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both"/>
        <w:rPr>
          <w:rFonts w:ascii="Garamond" w:hAnsi="Garamond"/>
          <w:b/>
          <w:i/>
        </w:rPr>
      </w:pPr>
    </w:p>
    <w:p w:rsidR="00955182" w:rsidRPr="00C47CFF" w:rsidRDefault="00955182" w:rsidP="00C47CFF">
      <w:pPr>
        <w:widowControl w:val="0"/>
        <w:spacing w:after="0" w:line="240" w:lineRule="auto"/>
        <w:jc w:val="center"/>
        <w:rPr>
          <w:rFonts w:ascii="Garamond" w:hAnsi="Garamond"/>
          <w:b/>
        </w:rPr>
      </w:pPr>
    </w:p>
    <w:p w:rsidR="00462D21" w:rsidRPr="00C47CFF" w:rsidRDefault="006607FF" w:rsidP="00C47CFF">
      <w:pPr>
        <w:widowControl w:val="0"/>
        <w:spacing w:after="0" w:line="240" w:lineRule="auto"/>
        <w:jc w:val="center"/>
        <w:rPr>
          <w:rFonts w:ascii="Garamond" w:hAnsi="Garamond"/>
          <w:b/>
        </w:rPr>
      </w:pPr>
      <w:r w:rsidRPr="00C47CFF">
        <w:rPr>
          <w:rFonts w:ascii="Garamond" w:hAnsi="Garamond"/>
          <w:b/>
        </w:rPr>
        <w:t>K</w:t>
      </w:r>
      <w:r w:rsidR="005C7305" w:rsidRPr="00C47CFF">
        <w:rPr>
          <w:rFonts w:ascii="Garamond" w:hAnsi="Garamond"/>
          <w:b/>
        </w:rPr>
        <w:t>ÖZBESZERZÉSI DOKUMEN</w:t>
      </w:r>
      <w:r w:rsidR="00C67F9F" w:rsidRPr="00C47CFF">
        <w:rPr>
          <w:rFonts w:ascii="Garamond" w:hAnsi="Garamond"/>
          <w:b/>
        </w:rPr>
        <w:t>T</w:t>
      </w:r>
      <w:r w:rsidR="000B1883" w:rsidRPr="00C47CFF">
        <w:rPr>
          <w:rFonts w:ascii="Garamond" w:hAnsi="Garamond"/>
          <w:b/>
        </w:rPr>
        <w:t>UMOK</w:t>
      </w:r>
    </w:p>
    <w:p w:rsidR="00673EF1" w:rsidRPr="00673EF1" w:rsidRDefault="00673EF1" w:rsidP="00673EF1">
      <w:pPr>
        <w:widowControl w:val="0"/>
        <w:spacing w:after="0" w:line="240" w:lineRule="auto"/>
        <w:jc w:val="center"/>
        <w:rPr>
          <w:ins w:id="0" w:author="Szerző"/>
          <w:rFonts w:ascii="Garamond" w:hAnsi="Garamond"/>
          <w:b/>
        </w:rPr>
      </w:pPr>
      <w:ins w:id="1" w:author="Szerző">
        <w:r w:rsidRPr="00673EF1">
          <w:rPr>
            <w:rFonts w:ascii="Garamond" w:hAnsi="Garamond"/>
            <w:b/>
          </w:rPr>
          <w:t>A MÓDOSÍTÁSOKKAL EGYSÉGES SZERKEZETBEN</w:t>
        </w:r>
      </w:ins>
    </w:p>
    <w:p w:rsidR="00955182" w:rsidRPr="00C47CFF" w:rsidRDefault="00673EF1" w:rsidP="00673EF1">
      <w:pPr>
        <w:widowControl w:val="0"/>
        <w:spacing w:after="0" w:line="240" w:lineRule="auto"/>
        <w:jc w:val="center"/>
        <w:rPr>
          <w:rFonts w:ascii="Garamond" w:hAnsi="Garamond"/>
          <w:b/>
        </w:rPr>
      </w:pPr>
      <w:ins w:id="2" w:author="Szerző">
        <w:r w:rsidRPr="00673EF1">
          <w:rPr>
            <w:rFonts w:ascii="Garamond" w:hAnsi="Garamond"/>
            <w:b/>
          </w:rPr>
          <w:t>(a módosításokat változáskiemelő jelzi a szövegben)</w:t>
        </w:r>
      </w:ins>
    </w:p>
    <w:p w:rsidR="00955182" w:rsidRPr="00C47CFF" w:rsidRDefault="006F5FD5" w:rsidP="00C47CFF">
      <w:pPr>
        <w:widowControl w:val="0"/>
        <w:spacing w:after="0" w:line="240" w:lineRule="auto"/>
        <w:jc w:val="center"/>
        <w:rPr>
          <w:rFonts w:ascii="Garamond" w:hAnsi="Garamond"/>
          <w:b/>
        </w:rPr>
      </w:pPr>
      <w:r w:rsidRPr="00C47CFF">
        <w:rPr>
          <w:rFonts w:ascii="Garamond" w:hAnsi="Garamond"/>
          <w:b/>
        </w:rPr>
        <w:t>a</w:t>
      </w:r>
    </w:p>
    <w:p w:rsidR="00955182" w:rsidRPr="00C47CFF" w:rsidRDefault="00955182" w:rsidP="00C47CFF">
      <w:pPr>
        <w:widowControl w:val="0"/>
        <w:spacing w:after="0" w:line="240" w:lineRule="auto"/>
        <w:jc w:val="center"/>
        <w:rPr>
          <w:rFonts w:ascii="Garamond" w:hAnsi="Garamond"/>
          <w:b/>
        </w:rPr>
      </w:pPr>
    </w:p>
    <w:p w:rsidR="009D2951" w:rsidRPr="00C47CFF" w:rsidRDefault="006F5FD5" w:rsidP="00C47CFF">
      <w:pPr>
        <w:widowControl w:val="0"/>
        <w:spacing w:after="0" w:line="240" w:lineRule="auto"/>
        <w:jc w:val="center"/>
        <w:rPr>
          <w:rFonts w:ascii="Garamond" w:hAnsi="Garamond"/>
          <w:b/>
        </w:rPr>
      </w:pPr>
      <w:r w:rsidRPr="00C47CFF">
        <w:rPr>
          <w:rFonts w:ascii="Garamond" w:hAnsi="Garamond"/>
          <w:b/>
          <w:sz w:val="28"/>
        </w:rPr>
        <w:t>„</w:t>
      </w:r>
      <w:r w:rsidR="00C00A66">
        <w:rPr>
          <w:rFonts w:ascii="Garamond" w:hAnsi="Garamond"/>
          <w:b/>
          <w:sz w:val="28"/>
        </w:rPr>
        <w:t>Vasúti váltó sínszékkenő olaj és paszta beszerzése letéti raktározással 2017</w:t>
      </w:r>
      <w:r w:rsidRPr="00C47CFF">
        <w:rPr>
          <w:rFonts w:ascii="Garamond" w:hAnsi="Garamond"/>
          <w:b/>
          <w:sz w:val="28"/>
        </w:rPr>
        <w:t>”</w:t>
      </w:r>
    </w:p>
    <w:p w:rsidR="00462D21" w:rsidRPr="00C47CFF" w:rsidRDefault="006E5A08" w:rsidP="00C47CFF">
      <w:pPr>
        <w:widowControl w:val="0"/>
        <w:spacing w:after="0" w:line="240" w:lineRule="auto"/>
        <w:jc w:val="center"/>
        <w:rPr>
          <w:rFonts w:ascii="Garamond" w:hAnsi="Garamond"/>
        </w:rPr>
      </w:pPr>
      <w:r w:rsidRPr="00C47CFF">
        <w:rPr>
          <w:rFonts w:ascii="Garamond" w:hAnsi="Garamond"/>
        </w:rPr>
        <w:t xml:space="preserve">tárgyú </w:t>
      </w:r>
      <w:r w:rsidR="00F6345F" w:rsidRPr="00C47CFF">
        <w:rPr>
          <w:rFonts w:ascii="Garamond" w:hAnsi="Garamond"/>
        </w:rPr>
        <w:t>uniós értékhatárt elérő</w:t>
      </w:r>
      <w:r w:rsidR="00462D21" w:rsidRPr="00C47CFF">
        <w:rPr>
          <w:rFonts w:ascii="Garamond" w:hAnsi="Garamond"/>
        </w:rPr>
        <w:t xml:space="preserve"> </w:t>
      </w:r>
      <w:r w:rsidR="006F5FD5" w:rsidRPr="00C47CFF">
        <w:rPr>
          <w:rFonts w:ascii="Garamond" w:hAnsi="Garamond"/>
        </w:rPr>
        <w:t>nyílt közbeszerzési eljáráshoz</w:t>
      </w:r>
    </w:p>
    <w:p w:rsidR="00A40DD2" w:rsidRPr="00C47CFF" w:rsidRDefault="00A40DD2" w:rsidP="00C47CFF">
      <w:pPr>
        <w:widowControl w:val="0"/>
        <w:spacing w:after="0" w:line="240" w:lineRule="auto"/>
        <w:jc w:val="center"/>
        <w:rPr>
          <w:rFonts w:ascii="Garamond" w:hAnsi="Garamond"/>
          <w:b/>
        </w:rPr>
      </w:pPr>
    </w:p>
    <w:p w:rsidR="00955182" w:rsidRPr="00C47CFF" w:rsidRDefault="00955182" w:rsidP="00C47CFF">
      <w:pPr>
        <w:widowControl w:val="0"/>
        <w:spacing w:after="0" w:line="240" w:lineRule="auto"/>
        <w:jc w:val="center"/>
        <w:rPr>
          <w:rFonts w:ascii="Garamond" w:hAnsi="Garamond"/>
        </w:rPr>
      </w:pPr>
    </w:p>
    <w:p w:rsidR="00955182" w:rsidRPr="0099103D" w:rsidRDefault="00F34104" w:rsidP="00C47CFF">
      <w:pPr>
        <w:widowControl w:val="0"/>
        <w:spacing w:after="0" w:line="240" w:lineRule="auto"/>
        <w:jc w:val="center"/>
        <w:rPr>
          <w:rFonts w:ascii="Garamond" w:hAnsi="Garamond"/>
          <w:b/>
        </w:rPr>
      </w:pPr>
      <w:r w:rsidRPr="0099103D">
        <w:rPr>
          <w:rFonts w:ascii="Garamond" w:hAnsi="Garamond"/>
          <w:b/>
        </w:rPr>
        <w:t xml:space="preserve">TED </w:t>
      </w:r>
      <w:r w:rsidR="00B5280C">
        <w:rPr>
          <w:rFonts w:ascii="Garamond" w:hAnsi="Garamond"/>
          <w:b/>
        </w:rPr>
        <w:t>2017/S 149-308230</w:t>
      </w:r>
    </w:p>
    <w:p w:rsidR="00955182" w:rsidRPr="00C47CFF" w:rsidRDefault="00955182" w:rsidP="00C47CFF">
      <w:pPr>
        <w:widowControl w:val="0"/>
        <w:spacing w:after="0" w:line="240" w:lineRule="auto"/>
        <w:jc w:val="center"/>
        <w:rPr>
          <w:rFonts w:ascii="Garamond" w:hAnsi="Garamond"/>
        </w:rPr>
      </w:pPr>
    </w:p>
    <w:p w:rsidR="00955182" w:rsidRPr="00C47CFF" w:rsidRDefault="00955182" w:rsidP="00C47CFF">
      <w:pPr>
        <w:widowControl w:val="0"/>
        <w:spacing w:after="0" w:line="240" w:lineRule="auto"/>
        <w:jc w:val="center"/>
        <w:rPr>
          <w:rFonts w:ascii="Garamond" w:hAnsi="Garamond"/>
        </w:rPr>
      </w:pPr>
    </w:p>
    <w:p w:rsidR="00955182" w:rsidRPr="00C47CFF" w:rsidRDefault="00955182" w:rsidP="00C47CFF">
      <w:pPr>
        <w:widowControl w:val="0"/>
        <w:spacing w:after="0" w:line="240" w:lineRule="auto"/>
        <w:jc w:val="both"/>
        <w:rPr>
          <w:rFonts w:ascii="Garamond" w:hAnsi="Garamond"/>
        </w:rPr>
      </w:pPr>
    </w:p>
    <w:p w:rsidR="00955182" w:rsidRPr="00C47CFF" w:rsidRDefault="00955182" w:rsidP="00C47CFF">
      <w:pPr>
        <w:widowControl w:val="0"/>
        <w:spacing w:after="0" w:line="240" w:lineRule="auto"/>
        <w:jc w:val="both"/>
        <w:rPr>
          <w:rFonts w:ascii="Garamond" w:hAnsi="Garamond"/>
        </w:rPr>
      </w:pPr>
    </w:p>
    <w:p w:rsidR="00823AE6" w:rsidRPr="00C47CFF" w:rsidRDefault="00823AE6" w:rsidP="00C47CFF">
      <w:pPr>
        <w:widowControl w:val="0"/>
        <w:spacing w:after="0" w:line="240" w:lineRule="auto"/>
        <w:jc w:val="both"/>
        <w:rPr>
          <w:rFonts w:ascii="Garamond" w:hAnsi="Garamond"/>
        </w:rPr>
      </w:pPr>
    </w:p>
    <w:p w:rsidR="00823AE6" w:rsidRPr="00C47CFF" w:rsidRDefault="00823AE6" w:rsidP="00C47CFF">
      <w:pPr>
        <w:widowControl w:val="0"/>
        <w:spacing w:after="0" w:line="240" w:lineRule="auto"/>
        <w:jc w:val="both"/>
        <w:rPr>
          <w:rFonts w:ascii="Garamond" w:hAnsi="Garamond"/>
        </w:rPr>
      </w:pPr>
    </w:p>
    <w:p w:rsidR="00955182" w:rsidRPr="00C47CFF" w:rsidRDefault="00955182" w:rsidP="00C47CFF">
      <w:pPr>
        <w:widowControl w:val="0"/>
        <w:spacing w:after="0" w:line="240" w:lineRule="auto"/>
        <w:jc w:val="both"/>
        <w:rPr>
          <w:rFonts w:ascii="Garamond" w:hAnsi="Garamond"/>
        </w:rPr>
      </w:pPr>
    </w:p>
    <w:p w:rsidR="00955182" w:rsidRPr="00C47CFF" w:rsidRDefault="00C00A66" w:rsidP="00C47CFF">
      <w:pPr>
        <w:widowControl w:val="0"/>
        <w:spacing w:after="0" w:line="240" w:lineRule="auto"/>
        <w:jc w:val="center"/>
        <w:rPr>
          <w:rFonts w:ascii="Garamond" w:hAnsi="Garamond"/>
        </w:rPr>
      </w:pPr>
      <w:r>
        <w:rPr>
          <w:rFonts w:ascii="Garamond" w:hAnsi="Garamond"/>
        </w:rPr>
        <w:t>2017.</w:t>
      </w:r>
    </w:p>
    <w:p w:rsidR="005C6458" w:rsidRPr="00C47CFF" w:rsidRDefault="00955182" w:rsidP="00C47CFF">
      <w:pPr>
        <w:widowControl w:val="0"/>
        <w:spacing w:after="0" w:line="240" w:lineRule="auto"/>
        <w:jc w:val="both"/>
        <w:rPr>
          <w:rFonts w:ascii="Garamond" w:hAnsi="Garamond"/>
        </w:rPr>
      </w:pPr>
      <w:r w:rsidRPr="00C47CFF" w:rsidDel="00955182">
        <w:rPr>
          <w:rFonts w:ascii="Garamond" w:hAnsi="Garamond"/>
        </w:rPr>
        <w:t xml:space="preserve"> </w:t>
      </w:r>
    </w:p>
    <w:p w:rsidR="00462D21" w:rsidRPr="00C47CFF" w:rsidRDefault="00462D21" w:rsidP="00C47CFF">
      <w:pPr>
        <w:widowControl w:val="0"/>
        <w:spacing w:after="0" w:line="240" w:lineRule="auto"/>
        <w:jc w:val="both"/>
        <w:rPr>
          <w:rFonts w:ascii="Garamond" w:hAnsi="Garamond"/>
        </w:rPr>
        <w:sectPr w:rsidR="00462D21" w:rsidRPr="00C47CFF" w:rsidSect="00955182">
          <w:headerReference w:type="even" r:id="rId9"/>
          <w:headerReference w:type="default" r:id="rId10"/>
          <w:footerReference w:type="even" r:id="rId11"/>
          <w:footerReference w:type="default" r:id="rId12"/>
          <w:headerReference w:type="first" r:id="rId13"/>
          <w:footerReference w:type="first" r:id="rId14"/>
          <w:pgSz w:w="11906" w:h="16838" w:code="9"/>
          <w:pgMar w:top="-3266" w:right="1418" w:bottom="1418" w:left="1418" w:header="709" w:footer="709" w:gutter="0"/>
          <w:cols w:space="708"/>
          <w:titlePg/>
          <w:docGrid w:linePitch="360"/>
        </w:sectPr>
      </w:pPr>
    </w:p>
    <w:p w:rsidR="00462D21" w:rsidRPr="00C47CFF" w:rsidRDefault="00A40DD2" w:rsidP="00C47CFF">
      <w:pPr>
        <w:widowControl w:val="0"/>
        <w:spacing w:after="0" w:line="240" w:lineRule="auto"/>
        <w:jc w:val="both"/>
        <w:rPr>
          <w:rFonts w:ascii="Garamond" w:hAnsi="Garamond"/>
          <w:b/>
          <w:caps/>
        </w:rPr>
      </w:pPr>
      <w:r w:rsidRPr="00C47CFF">
        <w:rPr>
          <w:rFonts w:ascii="Garamond" w:hAnsi="Garamond"/>
          <w:b/>
          <w:caps/>
        </w:rPr>
        <w:lastRenderedPageBreak/>
        <w:t>Tartalomjegyzék</w:t>
      </w:r>
    </w:p>
    <w:p w:rsidR="00462D21" w:rsidRPr="00C60EE9" w:rsidRDefault="00462D21" w:rsidP="00C47CFF">
      <w:pPr>
        <w:widowControl w:val="0"/>
        <w:spacing w:after="0" w:line="240" w:lineRule="auto"/>
        <w:jc w:val="both"/>
        <w:rPr>
          <w:rFonts w:ascii="Garamond" w:hAnsi="Garamond"/>
        </w:rPr>
      </w:pPr>
    </w:p>
    <w:p w:rsidR="00A40DD2" w:rsidRPr="00C60EE9" w:rsidRDefault="00A40DD2" w:rsidP="00C47CFF">
      <w:pPr>
        <w:widowControl w:val="0"/>
        <w:spacing w:after="0" w:line="240" w:lineRule="auto"/>
        <w:jc w:val="both"/>
        <w:rPr>
          <w:rFonts w:ascii="Garamond" w:hAnsi="Garamond"/>
        </w:rPr>
      </w:pPr>
    </w:p>
    <w:p w:rsidR="0094224D" w:rsidRPr="00C60EE9" w:rsidRDefault="00501606">
      <w:pPr>
        <w:pStyle w:val="TJ1"/>
        <w:rPr>
          <w:rFonts w:eastAsiaTheme="minorEastAsia" w:cstheme="minorBidi"/>
          <w:caps w:val="0"/>
          <w:sz w:val="22"/>
          <w:szCs w:val="22"/>
          <w:lang w:eastAsia="hu-HU"/>
        </w:rPr>
      </w:pPr>
      <w:r w:rsidRPr="00C60EE9">
        <w:fldChar w:fldCharType="begin"/>
      </w:r>
      <w:r w:rsidRPr="00C60EE9">
        <w:instrText xml:space="preserve"> TOC \o "1-2" \h \z \u </w:instrText>
      </w:r>
      <w:r w:rsidRPr="00C60EE9">
        <w:fldChar w:fldCharType="separate"/>
      </w:r>
      <w:hyperlink w:anchor="_Toc486798629" w:history="1">
        <w:r w:rsidR="0094224D" w:rsidRPr="00C60EE9">
          <w:rPr>
            <w:rStyle w:val="Hiperhivatkozs"/>
          </w:rPr>
          <w:t>I.</w:t>
        </w:r>
        <w:r w:rsidR="0094224D" w:rsidRPr="00C60EE9">
          <w:rPr>
            <w:rFonts w:eastAsiaTheme="minorEastAsia" w:cstheme="minorBidi"/>
            <w:caps w:val="0"/>
            <w:sz w:val="22"/>
            <w:szCs w:val="22"/>
            <w:lang w:eastAsia="hu-HU"/>
          </w:rPr>
          <w:tab/>
        </w:r>
        <w:r w:rsidR="0094224D" w:rsidRPr="00C60EE9">
          <w:rPr>
            <w:rStyle w:val="Hiperhivatkozs"/>
          </w:rPr>
          <w:t>Útmutató az ajánlattevők részére</w:t>
        </w:r>
        <w:r w:rsidR="0094224D" w:rsidRPr="00C60EE9">
          <w:rPr>
            <w:webHidden/>
          </w:rPr>
          <w:tab/>
        </w:r>
        <w:r w:rsidR="0094224D" w:rsidRPr="00C60EE9">
          <w:rPr>
            <w:webHidden/>
          </w:rPr>
          <w:fldChar w:fldCharType="begin"/>
        </w:r>
        <w:r w:rsidR="0094224D" w:rsidRPr="00C60EE9">
          <w:rPr>
            <w:webHidden/>
          </w:rPr>
          <w:instrText xml:space="preserve"> PAGEREF _Toc486798629 \h </w:instrText>
        </w:r>
        <w:r w:rsidR="0094224D" w:rsidRPr="00C60EE9">
          <w:rPr>
            <w:webHidden/>
          </w:rPr>
        </w:r>
        <w:r w:rsidR="0094224D" w:rsidRPr="00C60EE9">
          <w:rPr>
            <w:webHidden/>
          </w:rPr>
          <w:fldChar w:fldCharType="separate"/>
        </w:r>
        <w:r w:rsidR="00223997">
          <w:rPr>
            <w:webHidden/>
          </w:rPr>
          <w:t>3</w:t>
        </w:r>
        <w:r w:rsidR="0094224D" w:rsidRPr="00C60EE9">
          <w:rPr>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0" w:history="1">
        <w:r w:rsidR="0094224D" w:rsidRPr="00C60EE9">
          <w:rPr>
            <w:rStyle w:val="Hiperhivatkozs"/>
            <w:rFonts w:ascii="Garamond" w:hAnsi="Garamond"/>
            <w:noProof/>
          </w:rPr>
          <w:t>1.1.</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Alkalmazandó eljárásrend, az eljárás típusa</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_Toc486798630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3</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1" w:history="1">
        <w:r w:rsidR="0094224D" w:rsidRPr="00C60EE9">
          <w:rPr>
            <w:rStyle w:val="Hiperhivatkozs"/>
            <w:rFonts w:ascii="Garamond" w:hAnsi="Garamond"/>
            <w:noProof/>
          </w:rPr>
          <w:t>1.2.</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Kapcsolattartás</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_Toc486798631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3</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2" w:history="1">
        <w:r w:rsidR="0094224D" w:rsidRPr="00C60EE9">
          <w:rPr>
            <w:rStyle w:val="Hiperhivatkozs"/>
            <w:rFonts w:ascii="Garamond" w:hAnsi="Garamond"/>
            <w:noProof/>
          </w:rPr>
          <w:t>1.3.</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Előzetes kikötések</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_Toc486798632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3</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3" w:history="1">
        <w:r w:rsidR="0094224D" w:rsidRPr="00C60EE9">
          <w:rPr>
            <w:rStyle w:val="Hiperhivatkozs"/>
            <w:rFonts w:ascii="Garamond" w:hAnsi="Garamond"/>
            <w:noProof/>
          </w:rPr>
          <w:t>1.4.</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Rész- és alternatív ajánlattétel</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_Toc486798633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4</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4" w:history="1">
        <w:r w:rsidR="0094224D" w:rsidRPr="00C60EE9">
          <w:rPr>
            <w:rStyle w:val="Hiperhivatkozs"/>
            <w:rFonts w:ascii="Garamond" w:hAnsi="Garamond"/>
            <w:noProof/>
          </w:rPr>
          <w:t>1.5.</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Ajánlattevő, alvállalkozó, egyéb gazdasági szereplő</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_Toc486798634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4</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5" w:history="1">
        <w:r w:rsidR="0094224D" w:rsidRPr="00C60EE9">
          <w:rPr>
            <w:rStyle w:val="Hiperhivatkozs"/>
            <w:rFonts w:ascii="Garamond" w:hAnsi="Garamond"/>
            <w:noProof/>
          </w:rPr>
          <w:t>1.6.</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Kiegészítő tájékoztatás</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_Toc486798635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5</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6" w:history="1">
        <w:r w:rsidR="0094224D" w:rsidRPr="00C60EE9">
          <w:rPr>
            <w:rStyle w:val="Hiperhivatkozs"/>
            <w:rFonts w:ascii="Garamond" w:hAnsi="Garamond"/>
            <w:noProof/>
          </w:rPr>
          <w:t>1.7.</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Hiánypótlás, felvilágosítás-kérés</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_Toc486798636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6</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7" w:history="1">
        <w:r w:rsidR="0094224D" w:rsidRPr="00C60EE9">
          <w:rPr>
            <w:rStyle w:val="Hiperhivatkozs"/>
            <w:rFonts w:ascii="Garamond" w:hAnsi="Garamond"/>
            <w:noProof/>
          </w:rPr>
          <w:t>1.8.</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Indokoláskérés</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_Toc486798637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6</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8" w:history="1">
        <w:r w:rsidR="0094224D" w:rsidRPr="00C60EE9">
          <w:rPr>
            <w:rStyle w:val="Hiperhivatkozs"/>
            <w:rFonts w:ascii="Garamond" w:hAnsi="Garamond"/>
            <w:noProof/>
          </w:rPr>
          <w:t>1.9.</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Üzleti titok</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_Toc486798638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7</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39" w:history="1">
        <w:r w:rsidR="0094224D" w:rsidRPr="00C60EE9">
          <w:rPr>
            <w:rStyle w:val="Hiperhivatkozs"/>
            <w:rFonts w:ascii="Garamond" w:hAnsi="Garamond"/>
            <w:noProof/>
          </w:rPr>
          <w:t>1.10.</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Az ajánlattétel költsége</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_Toc486798639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7</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40" w:history="1">
        <w:r w:rsidR="0094224D" w:rsidRPr="00C60EE9">
          <w:rPr>
            <w:rStyle w:val="Hiperhivatkozs"/>
            <w:rFonts w:ascii="Garamond" w:hAnsi="Garamond"/>
            <w:noProof/>
          </w:rPr>
          <w:t>1.11.</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Az ajánlatok bírálata</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_Toc486798640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8</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41" w:history="1">
        <w:r w:rsidR="0094224D" w:rsidRPr="00C60EE9">
          <w:rPr>
            <w:rStyle w:val="Hiperhivatkozs"/>
            <w:rFonts w:ascii="Garamond" w:hAnsi="Garamond"/>
            <w:noProof/>
          </w:rPr>
          <w:t>1.12.</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 Bírálat első részében, az ajánlat részeként benyújtandó dokumentumok jegyzéke (mindkét részajánlati kör vonatkozásában):</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_Toc486798641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9</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42" w:history="1">
        <w:r w:rsidR="0094224D" w:rsidRPr="00C60EE9">
          <w:rPr>
            <w:rStyle w:val="Hiperhivatkozs"/>
            <w:rFonts w:ascii="Garamond" w:hAnsi="Garamond"/>
            <w:noProof/>
          </w:rPr>
          <w:t>1.13.</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 bírálat második részében, a Kbt. 69. § (4) bekezdése alapján az ajánlatkérő felhívására benyújtandó dokumentumok</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_Toc486798642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13</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43" w:history="1">
        <w:r w:rsidR="0094224D" w:rsidRPr="00C60EE9">
          <w:rPr>
            <w:rStyle w:val="Hiperhivatkozs"/>
            <w:rFonts w:ascii="Garamond" w:hAnsi="Garamond"/>
            <w:noProof/>
          </w:rPr>
          <w:t>1.14.</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Adott esetben az ajánlatban benyújtandó dokumentumok</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_Toc486798643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17</w:t>
        </w:r>
        <w:r w:rsidR="0094224D" w:rsidRPr="00C60EE9">
          <w:rPr>
            <w:rFonts w:ascii="Garamond" w:hAnsi="Garamond"/>
            <w:noProof/>
            <w:webHidden/>
          </w:rPr>
          <w:fldChar w:fldCharType="end"/>
        </w:r>
      </w:hyperlink>
    </w:p>
    <w:p w:rsidR="0094224D" w:rsidRPr="00C60EE9" w:rsidRDefault="00491CE2">
      <w:pPr>
        <w:pStyle w:val="TJ2"/>
        <w:rPr>
          <w:rFonts w:ascii="Garamond" w:eastAsiaTheme="minorEastAsia" w:hAnsi="Garamond" w:cstheme="minorBidi"/>
          <w:noProof/>
          <w:sz w:val="22"/>
          <w:szCs w:val="22"/>
        </w:rPr>
      </w:pPr>
      <w:hyperlink w:anchor="_Toc486798644" w:history="1">
        <w:r w:rsidR="0094224D" w:rsidRPr="00C60EE9">
          <w:rPr>
            <w:rStyle w:val="Hiperhivatkozs"/>
            <w:rFonts w:ascii="Garamond" w:hAnsi="Garamond"/>
            <w:noProof/>
          </w:rPr>
          <w:t>1.15.</w:t>
        </w:r>
        <w:r w:rsidR="0094224D" w:rsidRPr="00C60EE9">
          <w:rPr>
            <w:rFonts w:ascii="Garamond" w:eastAsiaTheme="minorEastAsia" w:hAnsi="Garamond" w:cstheme="minorBidi"/>
            <w:noProof/>
            <w:sz w:val="22"/>
            <w:szCs w:val="22"/>
          </w:rPr>
          <w:tab/>
        </w:r>
        <w:r w:rsidR="0094224D" w:rsidRPr="00C60EE9">
          <w:rPr>
            <w:rStyle w:val="Hiperhivatkozs"/>
            <w:rFonts w:ascii="Garamond" w:hAnsi="Garamond"/>
            <w:noProof/>
          </w:rPr>
          <w:t>Az ajánlat formai követelményei, ajánlat benyújtása:</w:t>
        </w:r>
        <w:r w:rsidR="0094224D" w:rsidRPr="00C60EE9">
          <w:rPr>
            <w:rFonts w:ascii="Garamond" w:hAnsi="Garamond"/>
            <w:noProof/>
            <w:webHidden/>
          </w:rPr>
          <w:tab/>
        </w:r>
        <w:r w:rsidR="0094224D" w:rsidRPr="00C60EE9">
          <w:rPr>
            <w:rFonts w:ascii="Garamond" w:hAnsi="Garamond"/>
            <w:noProof/>
            <w:webHidden/>
          </w:rPr>
          <w:fldChar w:fldCharType="begin"/>
        </w:r>
        <w:r w:rsidR="0094224D" w:rsidRPr="00C60EE9">
          <w:rPr>
            <w:rFonts w:ascii="Garamond" w:hAnsi="Garamond"/>
            <w:noProof/>
            <w:webHidden/>
          </w:rPr>
          <w:instrText xml:space="preserve"> PAGEREF _Toc486798644 \h </w:instrText>
        </w:r>
        <w:r w:rsidR="0094224D" w:rsidRPr="00C60EE9">
          <w:rPr>
            <w:rFonts w:ascii="Garamond" w:hAnsi="Garamond"/>
            <w:noProof/>
            <w:webHidden/>
          </w:rPr>
        </w:r>
        <w:r w:rsidR="0094224D" w:rsidRPr="00C60EE9">
          <w:rPr>
            <w:rFonts w:ascii="Garamond" w:hAnsi="Garamond"/>
            <w:noProof/>
            <w:webHidden/>
          </w:rPr>
          <w:fldChar w:fldCharType="separate"/>
        </w:r>
        <w:r w:rsidR="00223997">
          <w:rPr>
            <w:rFonts w:ascii="Garamond" w:hAnsi="Garamond"/>
            <w:noProof/>
            <w:webHidden/>
          </w:rPr>
          <w:t>17</w:t>
        </w:r>
        <w:r w:rsidR="0094224D" w:rsidRPr="00C60EE9">
          <w:rPr>
            <w:rFonts w:ascii="Garamond" w:hAnsi="Garamond"/>
            <w:noProof/>
            <w:webHidden/>
          </w:rPr>
          <w:fldChar w:fldCharType="end"/>
        </w:r>
      </w:hyperlink>
    </w:p>
    <w:p w:rsidR="0094224D" w:rsidRPr="00C60EE9" w:rsidRDefault="00491CE2">
      <w:pPr>
        <w:pStyle w:val="TJ1"/>
        <w:rPr>
          <w:rFonts w:eastAsiaTheme="minorEastAsia" w:cstheme="minorBidi"/>
          <w:caps w:val="0"/>
          <w:sz w:val="22"/>
          <w:szCs w:val="22"/>
          <w:lang w:eastAsia="hu-HU"/>
        </w:rPr>
      </w:pPr>
      <w:hyperlink w:anchor="_Toc486798661" w:history="1">
        <w:r w:rsidR="0094224D" w:rsidRPr="00C60EE9">
          <w:rPr>
            <w:rStyle w:val="Hiperhivatkozs"/>
          </w:rPr>
          <w:t>II. A BÍRÁLAT ELSŐ RÉSZÉBEN, AZ AJÁNLAT RÉSZEKÉNT BENYÚJTANDÓ NYILATKOZATOK MINTÁI:</w:t>
        </w:r>
        <w:r w:rsidR="0094224D" w:rsidRPr="00C60EE9">
          <w:rPr>
            <w:webHidden/>
          </w:rPr>
          <w:tab/>
        </w:r>
        <w:r w:rsidR="0094224D" w:rsidRPr="00C60EE9">
          <w:rPr>
            <w:webHidden/>
          </w:rPr>
          <w:fldChar w:fldCharType="begin"/>
        </w:r>
        <w:r w:rsidR="0094224D" w:rsidRPr="00C60EE9">
          <w:rPr>
            <w:webHidden/>
          </w:rPr>
          <w:instrText xml:space="preserve"> PAGEREF _Toc486798661 \h </w:instrText>
        </w:r>
        <w:r w:rsidR="0094224D" w:rsidRPr="00C60EE9">
          <w:rPr>
            <w:webHidden/>
          </w:rPr>
        </w:r>
        <w:r w:rsidR="0094224D" w:rsidRPr="00C60EE9">
          <w:rPr>
            <w:webHidden/>
          </w:rPr>
          <w:fldChar w:fldCharType="separate"/>
        </w:r>
        <w:r w:rsidR="00223997">
          <w:rPr>
            <w:webHidden/>
          </w:rPr>
          <w:t>23</w:t>
        </w:r>
        <w:r w:rsidR="0094224D" w:rsidRPr="00C60EE9">
          <w:rPr>
            <w:webHidden/>
          </w:rPr>
          <w:fldChar w:fldCharType="end"/>
        </w:r>
      </w:hyperlink>
    </w:p>
    <w:p w:rsidR="0094224D" w:rsidRPr="00C60EE9" w:rsidRDefault="00491CE2">
      <w:pPr>
        <w:pStyle w:val="TJ1"/>
        <w:rPr>
          <w:rFonts w:eastAsiaTheme="minorEastAsia" w:cstheme="minorBidi"/>
          <w:caps w:val="0"/>
          <w:sz w:val="22"/>
          <w:szCs w:val="22"/>
          <w:lang w:eastAsia="hu-HU"/>
        </w:rPr>
      </w:pPr>
      <w:hyperlink w:anchor="_Toc486798665" w:history="1">
        <w:r w:rsidR="0094224D" w:rsidRPr="00C60EE9">
          <w:rPr>
            <w:rStyle w:val="Hiperhivatkozs"/>
          </w:rPr>
          <w:t>III. A BÍRÁLAT MÁSODIK RÉSZÉBEN, A KBT. 69. § (4) BEKEZDÉSE ALAPJÁN AZ AJÁNLATKÉRŐ FELHÍVÁSÁRA BENYÚJTANDÓ NYILATKOZATOK MINTÁI</w:t>
        </w:r>
        <w:r w:rsidR="0094224D" w:rsidRPr="00C60EE9">
          <w:rPr>
            <w:webHidden/>
          </w:rPr>
          <w:tab/>
        </w:r>
        <w:r w:rsidR="0094224D" w:rsidRPr="00C60EE9">
          <w:rPr>
            <w:webHidden/>
          </w:rPr>
          <w:fldChar w:fldCharType="begin"/>
        </w:r>
        <w:r w:rsidR="0094224D" w:rsidRPr="00C60EE9">
          <w:rPr>
            <w:webHidden/>
          </w:rPr>
          <w:instrText xml:space="preserve"> PAGEREF _Toc486798665 \h </w:instrText>
        </w:r>
        <w:r w:rsidR="0094224D" w:rsidRPr="00C60EE9">
          <w:rPr>
            <w:webHidden/>
          </w:rPr>
        </w:r>
        <w:r w:rsidR="0094224D" w:rsidRPr="00C60EE9">
          <w:rPr>
            <w:webHidden/>
          </w:rPr>
          <w:fldChar w:fldCharType="separate"/>
        </w:r>
        <w:r w:rsidR="00223997">
          <w:rPr>
            <w:webHidden/>
          </w:rPr>
          <w:t>51</w:t>
        </w:r>
        <w:r w:rsidR="0094224D" w:rsidRPr="00C60EE9">
          <w:rPr>
            <w:webHidden/>
          </w:rPr>
          <w:fldChar w:fldCharType="end"/>
        </w:r>
      </w:hyperlink>
    </w:p>
    <w:p w:rsidR="0094224D" w:rsidRPr="00C60EE9" w:rsidRDefault="00491CE2">
      <w:pPr>
        <w:pStyle w:val="TJ1"/>
        <w:rPr>
          <w:rFonts w:eastAsiaTheme="minorEastAsia" w:cstheme="minorBidi"/>
          <w:caps w:val="0"/>
          <w:sz w:val="22"/>
          <w:szCs w:val="22"/>
          <w:lang w:eastAsia="hu-HU"/>
        </w:rPr>
      </w:pPr>
      <w:hyperlink w:anchor="_Toc486798666" w:history="1">
        <w:r w:rsidR="0094224D" w:rsidRPr="00C60EE9">
          <w:rPr>
            <w:rStyle w:val="Hiperhivatkozs"/>
          </w:rPr>
          <w:t>IV. Adott esetben az ajánlatban csatolandó nyilatkozatok mintái</w:t>
        </w:r>
        <w:r w:rsidR="0094224D" w:rsidRPr="00C60EE9">
          <w:rPr>
            <w:webHidden/>
          </w:rPr>
          <w:tab/>
        </w:r>
        <w:r w:rsidR="0094224D" w:rsidRPr="00C60EE9">
          <w:rPr>
            <w:webHidden/>
          </w:rPr>
          <w:fldChar w:fldCharType="begin"/>
        </w:r>
        <w:r w:rsidR="0094224D" w:rsidRPr="00C60EE9">
          <w:rPr>
            <w:webHidden/>
          </w:rPr>
          <w:instrText xml:space="preserve"> PAGEREF _Toc486798666 \h </w:instrText>
        </w:r>
        <w:r w:rsidR="0094224D" w:rsidRPr="00C60EE9">
          <w:rPr>
            <w:webHidden/>
          </w:rPr>
        </w:r>
        <w:r w:rsidR="0094224D" w:rsidRPr="00C60EE9">
          <w:rPr>
            <w:webHidden/>
          </w:rPr>
          <w:fldChar w:fldCharType="separate"/>
        </w:r>
        <w:r w:rsidR="00223997">
          <w:rPr>
            <w:webHidden/>
          </w:rPr>
          <w:t>57</w:t>
        </w:r>
        <w:r w:rsidR="0094224D" w:rsidRPr="00C60EE9">
          <w:rPr>
            <w:webHidden/>
          </w:rPr>
          <w:fldChar w:fldCharType="end"/>
        </w:r>
      </w:hyperlink>
    </w:p>
    <w:p w:rsidR="0094224D" w:rsidRPr="00C60EE9" w:rsidRDefault="00491CE2">
      <w:pPr>
        <w:pStyle w:val="TJ1"/>
        <w:rPr>
          <w:rFonts w:eastAsiaTheme="minorEastAsia" w:cstheme="minorBidi"/>
          <w:caps w:val="0"/>
          <w:sz w:val="22"/>
          <w:szCs w:val="22"/>
          <w:lang w:eastAsia="hu-HU"/>
        </w:rPr>
      </w:pPr>
      <w:hyperlink w:anchor="_Toc486798667" w:history="1">
        <w:r w:rsidR="0094224D" w:rsidRPr="00C60EE9">
          <w:rPr>
            <w:rStyle w:val="Hiperhivatkozs"/>
          </w:rPr>
          <w:t>V. Műszaki követelmények</w:t>
        </w:r>
        <w:r w:rsidR="0094224D" w:rsidRPr="00C60EE9">
          <w:rPr>
            <w:webHidden/>
          </w:rPr>
          <w:tab/>
        </w:r>
        <w:r w:rsidR="0094224D" w:rsidRPr="00C60EE9">
          <w:rPr>
            <w:webHidden/>
          </w:rPr>
          <w:fldChar w:fldCharType="begin"/>
        </w:r>
        <w:r w:rsidR="0094224D" w:rsidRPr="00C60EE9">
          <w:rPr>
            <w:webHidden/>
          </w:rPr>
          <w:instrText xml:space="preserve"> PAGEREF _Toc486798667 \h </w:instrText>
        </w:r>
        <w:r w:rsidR="0094224D" w:rsidRPr="00C60EE9">
          <w:rPr>
            <w:webHidden/>
          </w:rPr>
        </w:r>
        <w:r w:rsidR="0094224D" w:rsidRPr="00C60EE9">
          <w:rPr>
            <w:webHidden/>
          </w:rPr>
          <w:fldChar w:fldCharType="separate"/>
        </w:r>
        <w:r w:rsidR="00223997">
          <w:rPr>
            <w:webHidden/>
          </w:rPr>
          <w:t>60</w:t>
        </w:r>
        <w:r w:rsidR="0094224D" w:rsidRPr="00C60EE9">
          <w:rPr>
            <w:webHidden/>
          </w:rPr>
          <w:fldChar w:fldCharType="end"/>
        </w:r>
      </w:hyperlink>
    </w:p>
    <w:p w:rsidR="0094224D" w:rsidRPr="00C60EE9" w:rsidRDefault="00491CE2">
      <w:pPr>
        <w:pStyle w:val="TJ1"/>
        <w:rPr>
          <w:rFonts w:eastAsiaTheme="minorEastAsia" w:cstheme="minorBidi"/>
          <w:caps w:val="0"/>
          <w:sz w:val="22"/>
          <w:szCs w:val="22"/>
          <w:lang w:eastAsia="hu-HU"/>
        </w:rPr>
      </w:pPr>
      <w:hyperlink w:anchor="_Toc486798668" w:history="1">
        <w:r w:rsidR="0094224D" w:rsidRPr="00C60EE9">
          <w:rPr>
            <w:rStyle w:val="Hiperhivatkozs"/>
          </w:rPr>
          <w:t>VI.</w:t>
        </w:r>
        <w:r w:rsidR="0094224D" w:rsidRPr="00C60EE9">
          <w:rPr>
            <w:rFonts w:eastAsiaTheme="minorEastAsia" w:cstheme="minorBidi"/>
            <w:caps w:val="0"/>
            <w:sz w:val="22"/>
            <w:szCs w:val="22"/>
            <w:lang w:eastAsia="hu-HU"/>
          </w:rPr>
          <w:tab/>
        </w:r>
        <w:r w:rsidR="0094224D" w:rsidRPr="00C60EE9">
          <w:rPr>
            <w:rStyle w:val="Hiperhivatkozs"/>
          </w:rPr>
          <w:t>szerződéstervezet</w:t>
        </w:r>
        <w:r w:rsidR="0094224D" w:rsidRPr="00C60EE9">
          <w:rPr>
            <w:webHidden/>
          </w:rPr>
          <w:tab/>
        </w:r>
        <w:r w:rsidR="0094224D" w:rsidRPr="00C60EE9">
          <w:rPr>
            <w:webHidden/>
          </w:rPr>
          <w:fldChar w:fldCharType="begin"/>
        </w:r>
        <w:r w:rsidR="0094224D" w:rsidRPr="00C60EE9">
          <w:rPr>
            <w:webHidden/>
          </w:rPr>
          <w:instrText xml:space="preserve"> PAGEREF _Toc486798668 \h </w:instrText>
        </w:r>
        <w:r w:rsidR="0094224D" w:rsidRPr="00C60EE9">
          <w:rPr>
            <w:webHidden/>
          </w:rPr>
        </w:r>
        <w:r w:rsidR="0094224D" w:rsidRPr="00C60EE9">
          <w:rPr>
            <w:webHidden/>
          </w:rPr>
          <w:fldChar w:fldCharType="separate"/>
        </w:r>
        <w:r w:rsidR="00223997">
          <w:rPr>
            <w:webHidden/>
          </w:rPr>
          <w:t>65</w:t>
        </w:r>
        <w:r w:rsidR="0094224D" w:rsidRPr="00C60EE9">
          <w:rPr>
            <w:webHidden/>
          </w:rPr>
          <w:fldChar w:fldCharType="end"/>
        </w:r>
      </w:hyperlink>
    </w:p>
    <w:p w:rsidR="00441B11" w:rsidRPr="00C47CFF" w:rsidRDefault="00501606" w:rsidP="00C47CFF">
      <w:pPr>
        <w:pStyle w:val="Cmsor1"/>
        <w:keepNext w:val="0"/>
        <w:widowControl w:val="0"/>
        <w:spacing w:before="0" w:after="0" w:line="240" w:lineRule="auto"/>
        <w:ind w:left="720"/>
        <w:jc w:val="both"/>
        <w:rPr>
          <w:rFonts w:ascii="Garamond" w:hAnsi="Garamond"/>
          <w:sz w:val="24"/>
          <w:szCs w:val="24"/>
        </w:rPr>
      </w:pPr>
      <w:r w:rsidRPr="00C60EE9">
        <w:rPr>
          <w:rFonts w:ascii="Garamond" w:hAnsi="Garamond"/>
          <w:b w:val="0"/>
          <w:sz w:val="24"/>
          <w:szCs w:val="24"/>
        </w:rPr>
        <w:fldChar w:fldCharType="end"/>
      </w:r>
      <w:r w:rsidR="00A40DD2" w:rsidRPr="00C47CFF">
        <w:rPr>
          <w:rFonts w:ascii="Garamond" w:hAnsi="Garamond"/>
          <w:sz w:val="24"/>
          <w:szCs w:val="24"/>
        </w:rPr>
        <w:br w:type="page"/>
      </w:r>
    </w:p>
    <w:p w:rsidR="00A40DD2" w:rsidRPr="00C47CFF" w:rsidRDefault="00A40DD2" w:rsidP="00C47CFF">
      <w:pPr>
        <w:pStyle w:val="Cmsor1"/>
        <w:keepNext w:val="0"/>
        <w:widowControl w:val="0"/>
        <w:numPr>
          <w:ilvl w:val="0"/>
          <w:numId w:val="1"/>
        </w:numPr>
        <w:spacing w:before="0" w:after="0" w:line="240" w:lineRule="auto"/>
        <w:jc w:val="both"/>
        <w:rPr>
          <w:rFonts w:ascii="Garamond" w:hAnsi="Garamond"/>
          <w:sz w:val="28"/>
          <w:szCs w:val="28"/>
        </w:rPr>
      </w:pPr>
      <w:bookmarkStart w:id="3" w:name="_Toc440465312"/>
      <w:bookmarkStart w:id="4" w:name="_Toc486798629"/>
      <w:r w:rsidRPr="00C47CFF">
        <w:rPr>
          <w:rFonts w:ascii="Garamond" w:hAnsi="Garamond"/>
          <w:sz w:val="28"/>
          <w:szCs w:val="28"/>
        </w:rPr>
        <w:lastRenderedPageBreak/>
        <w:t>Útmutató</w:t>
      </w:r>
      <w:r w:rsidR="006A65B0" w:rsidRPr="00C47CFF">
        <w:rPr>
          <w:rFonts w:ascii="Garamond" w:hAnsi="Garamond"/>
          <w:sz w:val="28"/>
          <w:szCs w:val="28"/>
        </w:rPr>
        <w:t xml:space="preserve"> az ajánlattevők részére</w:t>
      </w:r>
      <w:bookmarkEnd w:id="3"/>
      <w:bookmarkEnd w:id="4"/>
    </w:p>
    <w:p w:rsidR="00F00366" w:rsidRPr="00C47CFF" w:rsidRDefault="00F00366" w:rsidP="00C47CFF">
      <w:pPr>
        <w:widowControl w:val="0"/>
        <w:spacing w:after="0" w:line="240" w:lineRule="auto"/>
        <w:jc w:val="both"/>
        <w:rPr>
          <w:rFonts w:ascii="Garamond" w:hAnsi="Garamond"/>
        </w:rPr>
      </w:pPr>
    </w:p>
    <w:p w:rsidR="00F00366" w:rsidRPr="00C47CFF" w:rsidRDefault="00F00366" w:rsidP="00C47CFF">
      <w:pPr>
        <w:widowControl w:val="0"/>
        <w:spacing w:after="0" w:line="240" w:lineRule="auto"/>
        <w:jc w:val="both"/>
        <w:rPr>
          <w:rFonts w:ascii="Garamond" w:hAnsi="Garamond"/>
        </w:rPr>
      </w:pPr>
    </w:p>
    <w:p w:rsidR="00A40DD2" w:rsidRPr="00C47CFF" w:rsidRDefault="00441B11"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5" w:name="_Toc440465313"/>
      <w:bookmarkStart w:id="6" w:name="_Toc486798630"/>
      <w:r w:rsidRPr="00C47CFF">
        <w:rPr>
          <w:rFonts w:ascii="Garamond" w:hAnsi="Garamond"/>
          <w:i w:val="0"/>
          <w:sz w:val="24"/>
          <w:szCs w:val="24"/>
          <w:u w:val="single"/>
        </w:rPr>
        <w:t>Alkalmazandó eljárásrend, az eljárás típusa</w:t>
      </w:r>
      <w:bookmarkEnd w:id="5"/>
      <w:bookmarkEnd w:id="6"/>
    </w:p>
    <w:p w:rsidR="00037C41" w:rsidRPr="00C47CFF" w:rsidRDefault="00037C41" w:rsidP="00C47CFF">
      <w:pPr>
        <w:widowControl w:val="0"/>
        <w:spacing w:after="0" w:line="240" w:lineRule="auto"/>
        <w:jc w:val="both"/>
        <w:rPr>
          <w:rFonts w:ascii="Garamond" w:hAnsi="Garamond"/>
        </w:rPr>
      </w:pPr>
    </w:p>
    <w:p w:rsidR="000B0346" w:rsidRDefault="00441B11" w:rsidP="00C47CFF">
      <w:pPr>
        <w:widowControl w:val="0"/>
        <w:spacing w:after="0" w:line="240" w:lineRule="auto"/>
        <w:jc w:val="both"/>
        <w:rPr>
          <w:rFonts w:ascii="Garamond" w:hAnsi="Garamond"/>
        </w:rPr>
      </w:pPr>
      <w:r w:rsidRPr="00C47CFF">
        <w:rPr>
          <w:rFonts w:ascii="Garamond" w:hAnsi="Garamond"/>
        </w:rPr>
        <w:t>A közbeszerzési eljárás lebonyolítására a közbeszerzésekről szóló 2015. évi CXLIII. törvény (továbbiakban: Kbt.) Második része szerinti eljárási szabályok kerülnek alkalmazásra. Az eljárás fajtája nyílt közbeszerzési eljárás a Kbt. 81. §</w:t>
      </w:r>
      <w:r w:rsidR="00585E5F">
        <w:rPr>
          <w:rFonts w:ascii="Garamond" w:hAnsi="Garamond"/>
        </w:rPr>
        <w:t>-a</w:t>
      </w:r>
      <w:r w:rsidRPr="00C47CFF">
        <w:rPr>
          <w:rFonts w:ascii="Garamond" w:hAnsi="Garamond"/>
        </w:rPr>
        <w:t xml:space="preserve"> szerint.</w:t>
      </w:r>
    </w:p>
    <w:p w:rsidR="00E8778D" w:rsidRDefault="00E8778D" w:rsidP="00C47CFF">
      <w:pPr>
        <w:widowControl w:val="0"/>
        <w:spacing w:after="0" w:line="240" w:lineRule="auto"/>
        <w:jc w:val="both"/>
        <w:rPr>
          <w:rFonts w:ascii="Garamond" w:hAnsi="Garamond"/>
        </w:rPr>
      </w:pPr>
    </w:p>
    <w:p w:rsidR="00E8778D" w:rsidRPr="007C172A" w:rsidRDefault="00E8778D"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7" w:name="_Toc486798631"/>
      <w:r w:rsidRPr="007C172A">
        <w:rPr>
          <w:rFonts w:ascii="Garamond" w:hAnsi="Garamond"/>
          <w:i w:val="0"/>
          <w:sz w:val="24"/>
          <w:szCs w:val="24"/>
          <w:u w:val="single"/>
        </w:rPr>
        <w:t>Kapcsolattartás</w:t>
      </w:r>
      <w:bookmarkEnd w:id="7"/>
    </w:p>
    <w:p w:rsidR="00E8778D" w:rsidRDefault="00E8778D" w:rsidP="00E8778D">
      <w:pPr>
        <w:spacing w:after="0" w:line="240" w:lineRule="auto"/>
        <w:jc w:val="both"/>
        <w:rPr>
          <w:sz w:val="20"/>
          <w:szCs w:val="20"/>
        </w:rPr>
      </w:pPr>
    </w:p>
    <w:p w:rsidR="00E8778D" w:rsidRPr="007C172A" w:rsidRDefault="00E8778D" w:rsidP="007C172A">
      <w:pPr>
        <w:widowControl w:val="0"/>
        <w:spacing w:after="0" w:line="240" w:lineRule="auto"/>
        <w:jc w:val="both"/>
        <w:rPr>
          <w:rFonts w:ascii="Garamond" w:hAnsi="Garamond"/>
        </w:rPr>
      </w:pPr>
      <w:r w:rsidRPr="00E8778D">
        <w:rPr>
          <w:rFonts w:ascii="Garamond" w:hAnsi="Garamond"/>
        </w:rPr>
        <w:t>Ajánlatkérő kapcsolattartó</w:t>
      </w:r>
      <w:r w:rsidR="007E1A55">
        <w:rPr>
          <w:rFonts w:ascii="Garamond" w:hAnsi="Garamond"/>
        </w:rPr>
        <w:t>jának adatait</w:t>
      </w:r>
      <w:r w:rsidRPr="007C172A">
        <w:rPr>
          <w:rFonts w:ascii="Garamond" w:hAnsi="Garamond"/>
        </w:rPr>
        <w:t xml:space="preserve"> az ajánlati felhívás I.I. </w:t>
      </w:r>
      <w:r w:rsidR="007E1A55">
        <w:rPr>
          <w:rFonts w:ascii="Garamond" w:hAnsi="Garamond"/>
        </w:rPr>
        <w:t>po</w:t>
      </w:r>
      <w:r w:rsidRPr="00E8778D">
        <w:rPr>
          <w:rFonts w:ascii="Garamond" w:hAnsi="Garamond"/>
        </w:rPr>
        <w:t>n</w:t>
      </w:r>
      <w:r w:rsidR="007E1A55">
        <w:rPr>
          <w:rFonts w:ascii="Garamond" w:hAnsi="Garamond"/>
        </w:rPr>
        <w:t>t</w:t>
      </w:r>
      <w:r w:rsidRPr="00E8778D">
        <w:rPr>
          <w:rFonts w:ascii="Garamond" w:hAnsi="Garamond"/>
        </w:rPr>
        <w:t>j</w:t>
      </w:r>
      <w:r w:rsidR="007E1A55">
        <w:rPr>
          <w:rFonts w:ascii="Garamond" w:hAnsi="Garamond"/>
        </w:rPr>
        <w:t>a tartalmazza.</w:t>
      </w:r>
    </w:p>
    <w:p w:rsidR="00E8778D" w:rsidRDefault="00E8778D" w:rsidP="007C172A">
      <w:pPr>
        <w:widowControl w:val="0"/>
        <w:spacing w:after="0" w:line="240" w:lineRule="auto"/>
        <w:jc w:val="both"/>
        <w:rPr>
          <w:rFonts w:ascii="Garamond" w:hAnsi="Garamond"/>
        </w:rPr>
      </w:pPr>
      <w:r w:rsidRPr="007C172A">
        <w:rPr>
          <w:rFonts w:ascii="Garamond" w:hAnsi="Garamond"/>
        </w:rPr>
        <w:t>Ajánlatkérő ajánlattevő kapcsolattartási adataiként</w:t>
      </w:r>
      <w:r w:rsidR="00EC2046">
        <w:rPr>
          <w:rFonts w:ascii="Garamond" w:hAnsi="Garamond"/>
        </w:rPr>
        <w:t xml:space="preserve"> az ajánlattételi szakaszban</w:t>
      </w:r>
      <w:r w:rsidRPr="007C172A">
        <w:rPr>
          <w:rFonts w:ascii="Garamond" w:hAnsi="Garamond"/>
        </w:rPr>
        <w:t xml:space="preserve"> a Közbeszerzési dokumentumok átvételi igazolásában megjelölt adatokat tekinti.</w:t>
      </w:r>
      <w:r w:rsidR="00EC2046">
        <w:rPr>
          <w:rFonts w:ascii="Garamond" w:hAnsi="Garamond"/>
        </w:rPr>
        <w:t>(</w:t>
      </w:r>
      <w:r w:rsidR="007E390B">
        <w:rPr>
          <w:rFonts w:ascii="Garamond" w:hAnsi="Garamond"/>
        </w:rPr>
        <w:t>A</w:t>
      </w:r>
      <w:r w:rsidR="00EC2046">
        <w:rPr>
          <w:rFonts w:ascii="Garamond" w:hAnsi="Garamond"/>
        </w:rPr>
        <w:t>z ajánlattételi határidő lejártát követően a felolvasólapon megadott adatok tekintendőek irányadónak</w:t>
      </w:r>
      <w:r w:rsidR="007E390B">
        <w:rPr>
          <w:rFonts w:ascii="Garamond" w:hAnsi="Garamond"/>
        </w:rPr>
        <w:t>.</w:t>
      </w:r>
      <w:r w:rsidR="00EC2046">
        <w:rPr>
          <w:rFonts w:ascii="Garamond" w:hAnsi="Garamond"/>
        </w:rPr>
        <w:t xml:space="preserve">) </w:t>
      </w:r>
      <w:r w:rsidRPr="007C172A">
        <w:rPr>
          <w:rFonts w:ascii="Garamond" w:hAnsi="Garamond"/>
        </w:rPr>
        <w:t>A Közbeszerzési dokumentumok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r w:rsidR="00743604">
        <w:rPr>
          <w:rFonts w:ascii="Garamond" w:hAnsi="Garamond"/>
        </w:rPr>
        <w:t xml:space="preserve"> A fentiek elmaradásából, továbbá a </w:t>
      </w:r>
      <w:r w:rsidR="00705591">
        <w:rPr>
          <w:rFonts w:ascii="Garamond" w:hAnsi="Garamond"/>
        </w:rPr>
        <w:t>megadott e-mail cím és fax nem megfelelő működéséből eredő kockázatot Ajánlattevő viseli.</w:t>
      </w:r>
    </w:p>
    <w:p w:rsidR="00441B11" w:rsidRPr="00C47CFF" w:rsidRDefault="00441B11" w:rsidP="00C47CFF">
      <w:pPr>
        <w:widowControl w:val="0"/>
        <w:spacing w:after="0" w:line="240" w:lineRule="auto"/>
        <w:jc w:val="both"/>
        <w:rPr>
          <w:rFonts w:ascii="Garamond" w:hAnsi="Garamond"/>
        </w:rPr>
      </w:pPr>
    </w:p>
    <w:p w:rsidR="001E2B0B" w:rsidRPr="00C47CFF" w:rsidRDefault="001E2B0B"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8" w:name="_Toc440465314"/>
      <w:bookmarkStart w:id="9" w:name="_Toc486798632"/>
      <w:r w:rsidRPr="00C47CFF">
        <w:rPr>
          <w:rFonts w:ascii="Garamond" w:hAnsi="Garamond"/>
          <w:i w:val="0"/>
          <w:sz w:val="24"/>
          <w:szCs w:val="24"/>
          <w:u w:val="single"/>
        </w:rPr>
        <w:t>Előzetes kikötések</w:t>
      </w:r>
      <w:bookmarkEnd w:id="8"/>
      <w:bookmarkEnd w:id="9"/>
    </w:p>
    <w:p w:rsidR="002F2AC5" w:rsidRPr="00C47CFF" w:rsidRDefault="002F2AC5" w:rsidP="00C47CFF">
      <w:pPr>
        <w:widowControl w:val="0"/>
        <w:spacing w:after="0" w:line="240" w:lineRule="auto"/>
        <w:jc w:val="both"/>
        <w:rPr>
          <w:rFonts w:ascii="Garamond" w:hAnsi="Garamond"/>
        </w:rPr>
      </w:pPr>
    </w:p>
    <w:p w:rsidR="00900A83" w:rsidRPr="00C47CFF" w:rsidRDefault="00FD746E" w:rsidP="00C47CFF">
      <w:pPr>
        <w:widowControl w:val="0"/>
        <w:spacing w:after="0" w:line="240" w:lineRule="auto"/>
        <w:jc w:val="both"/>
        <w:rPr>
          <w:rFonts w:ascii="Garamond" w:hAnsi="Garamond"/>
        </w:rPr>
      </w:pPr>
      <w:r w:rsidRPr="00C47CFF">
        <w:rPr>
          <w:rFonts w:ascii="Garamond" w:hAnsi="Garamond"/>
        </w:rPr>
        <w:t>Az a</w:t>
      </w:r>
      <w:r w:rsidR="007A1BB8" w:rsidRPr="00C47CFF">
        <w:rPr>
          <w:rFonts w:ascii="Garamond" w:hAnsi="Garamond"/>
        </w:rPr>
        <w:t xml:space="preserve">jánlat elkészítésének alapja </w:t>
      </w:r>
      <w:r w:rsidRPr="00C47CFF">
        <w:rPr>
          <w:rFonts w:ascii="Garamond" w:hAnsi="Garamond"/>
        </w:rPr>
        <w:t xml:space="preserve">jelen </w:t>
      </w:r>
      <w:r w:rsidR="00C02CA9" w:rsidRPr="00C47CFF">
        <w:rPr>
          <w:rFonts w:ascii="Garamond" w:hAnsi="Garamond"/>
        </w:rPr>
        <w:t>Közbeszerzési dokumentum</w:t>
      </w:r>
      <w:r w:rsidRPr="00C47CFF">
        <w:rPr>
          <w:rFonts w:ascii="Garamond" w:hAnsi="Garamond"/>
        </w:rPr>
        <w:t xml:space="preserve">, mely </w:t>
      </w:r>
      <w:r w:rsidR="00900A83" w:rsidRPr="00C47CFF">
        <w:rPr>
          <w:rFonts w:ascii="Garamond" w:hAnsi="Garamond"/>
        </w:rPr>
        <w:t>tartalmazza az ajánlat elkészítésével kapcsolatban az ajánlattevők részére szükséges információkról szóló tájékoztatást, az ajánlat részeként benyújtandó igazolások, nyilatkozatok jegyzékét, az ajánlott igazolás- és nyilatkozatmintákat,</w:t>
      </w:r>
      <w:r w:rsidR="00585E5F">
        <w:rPr>
          <w:rFonts w:ascii="Garamond" w:hAnsi="Garamond"/>
        </w:rPr>
        <w:t xml:space="preserve"> az</w:t>
      </w:r>
      <w:r w:rsidR="00900A83" w:rsidRPr="00C47CFF">
        <w:rPr>
          <w:rFonts w:ascii="Garamond" w:hAnsi="Garamond"/>
        </w:rPr>
        <w:t xml:space="preserve"> </w:t>
      </w:r>
      <w:r w:rsidR="00585E5F">
        <w:rPr>
          <w:rFonts w:ascii="Garamond" w:hAnsi="Garamond"/>
        </w:rPr>
        <w:t>E</w:t>
      </w:r>
      <w:r w:rsidR="00E010F5" w:rsidRPr="00C47CFF">
        <w:rPr>
          <w:rFonts w:ascii="Garamond" w:hAnsi="Garamond"/>
        </w:rPr>
        <w:t xml:space="preserve">gységes </w:t>
      </w:r>
      <w:r w:rsidR="00585E5F">
        <w:rPr>
          <w:rFonts w:ascii="Garamond" w:hAnsi="Garamond"/>
        </w:rPr>
        <w:t>E</w:t>
      </w:r>
      <w:r w:rsidR="00E010F5" w:rsidRPr="00C47CFF">
        <w:rPr>
          <w:rFonts w:ascii="Garamond" w:hAnsi="Garamond"/>
        </w:rPr>
        <w:t xml:space="preserve">urópai </w:t>
      </w:r>
      <w:r w:rsidR="00585E5F">
        <w:rPr>
          <w:rFonts w:ascii="Garamond" w:hAnsi="Garamond"/>
        </w:rPr>
        <w:t>K</w:t>
      </w:r>
      <w:r w:rsidR="00E010F5" w:rsidRPr="00C47CFF">
        <w:rPr>
          <w:rFonts w:ascii="Garamond" w:hAnsi="Garamond"/>
        </w:rPr>
        <w:t>özbeszerzés</w:t>
      </w:r>
      <w:r w:rsidR="006F5FD5" w:rsidRPr="00C47CFF">
        <w:rPr>
          <w:rFonts w:ascii="Garamond" w:hAnsi="Garamond"/>
        </w:rPr>
        <w:t xml:space="preserve">i </w:t>
      </w:r>
      <w:r w:rsidR="00585E5F">
        <w:rPr>
          <w:rFonts w:ascii="Garamond" w:hAnsi="Garamond"/>
        </w:rPr>
        <w:t>D</w:t>
      </w:r>
      <w:r w:rsidR="006F5FD5" w:rsidRPr="00C47CFF">
        <w:rPr>
          <w:rFonts w:ascii="Garamond" w:hAnsi="Garamond"/>
        </w:rPr>
        <w:t xml:space="preserve">okumentumot, </w:t>
      </w:r>
      <w:r w:rsidR="00900A83" w:rsidRPr="00C47CFF">
        <w:rPr>
          <w:rFonts w:ascii="Garamond" w:hAnsi="Garamond"/>
        </w:rPr>
        <w:t>valamint a szerződéstervezete</w:t>
      </w:r>
      <w:r w:rsidR="00973EBC" w:rsidRPr="00C47CFF">
        <w:rPr>
          <w:rFonts w:ascii="Garamond" w:hAnsi="Garamond"/>
        </w:rPr>
        <w:t>t</w:t>
      </w:r>
      <w:r w:rsidR="00E82EA3" w:rsidRPr="00C47CFF">
        <w:rPr>
          <w:rFonts w:ascii="Garamond" w:hAnsi="Garamond"/>
        </w:rPr>
        <w:t xml:space="preserve">. </w:t>
      </w:r>
      <w:r w:rsidR="00900A83" w:rsidRPr="00C47CFF">
        <w:rPr>
          <w:rFonts w:ascii="Garamond" w:hAnsi="Garamond"/>
        </w:rPr>
        <w:t xml:space="preserve">Az ajánlattevőnek az ajánlati felhívásban, illetve a </w:t>
      </w:r>
      <w:r w:rsidR="00C02CA9" w:rsidRPr="00C47CFF">
        <w:rPr>
          <w:rFonts w:ascii="Garamond" w:hAnsi="Garamond"/>
        </w:rPr>
        <w:t>Közbeszerzési dokumentum</w:t>
      </w:r>
      <w:r w:rsidR="002F2AC5" w:rsidRPr="00C47CFF">
        <w:rPr>
          <w:rFonts w:ascii="Garamond" w:hAnsi="Garamond"/>
        </w:rPr>
        <w:t>ban</w:t>
      </w:r>
      <w:r w:rsidR="00900A83" w:rsidRPr="00C47CFF">
        <w:rPr>
          <w:rFonts w:ascii="Garamond" w:hAnsi="Garamond"/>
        </w:rPr>
        <w:t xml:space="preserve"> meghatározott tartalmi és formai követelményeknek megfelelően kell ajánlatát elkészítenie.</w:t>
      </w:r>
    </w:p>
    <w:p w:rsidR="00AA0F3B" w:rsidRDefault="00AA0F3B" w:rsidP="00C47CFF">
      <w:pPr>
        <w:widowControl w:val="0"/>
        <w:spacing w:after="0" w:line="240" w:lineRule="auto"/>
        <w:jc w:val="both"/>
        <w:rPr>
          <w:rFonts w:ascii="Garamond" w:hAnsi="Garamond"/>
          <w:color w:val="000000"/>
        </w:rPr>
      </w:pPr>
    </w:p>
    <w:p w:rsidR="00900A83" w:rsidRPr="00C47CFF" w:rsidRDefault="00900A83" w:rsidP="00C47CFF">
      <w:pPr>
        <w:widowControl w:val="0"/>
        <w:spacing w:after="0" w:line="240" w:lineRule="auto"/>
        <w:jc w:val="both"/>
        <w:rPr>
          <w:rFonts w:ascii="Garamond" w:hAnsi="Garamond"/>
        </w:rPr>
      </w:pPr>
      <w:r w:rsidRPr="00C47CFF">
        <w:rPr>
          <w:rFonts w:ascii="Garamond" w:hAnsi="Garamond"/>
          <w:color w:val="000000"/>
        </w:rPr>
        <w:t xml:space="preserve">Ajánlata benyújtásával az ajánlattevő teljes egészében és megkötések nélkül elfogadja a jelen </w:t>
      </w:r>
      <w:r w:rsidR="00AA0F3B" w:rsidRPr="00C47CFF">
        <w:rPr>
          <w:rFonts w:ascii="Garamond" w:hAnsi="Garamond"/>
        </w:rPr>
        <w:t xml:space="preserve">Közbeszerzési </w:t>
      </w:r>
      <w:r w:rsidR="00AC72CC" w:rsidRPr="00C47CFF">
        <w:rPr>
          <w:rFonts w:ascii="Garamond" w:hAnsi="Garamond"/>
          <w:color w:val="000000"/>
        </w:rPr>
        <w:t>dokumentum</w:t>
      </w:r>
      <w:r w:rsidRPr="00C47CFF">
        <w:rPr>
          <w:rFonts w:ascii="Garamond" w:hAnsi="Garamond"/>
          <w:color w:val="000000"/>
        </w:rPr>
        <w:t>ban meghatározott összes feltételt az ajánlattételi időszakban esetlegesen kiadott kiegészítéssel</w:t>
      </w:r>
      <w:r w:rsidR="00AA0F3B">
        <w:rPr>
          <w:rFonts w:ascii="Garamond" w:hAnsi="Garamond"/>
          <w:color w:val="000000"/>
        </w:rPr>
        <w:t>, kiegészítő tájékoztatással</w:t>
      </w:r>
      <w:r w:rsidRPr="00C47CFF">
        <w:rPr>
          <w:rFonts w:ascii="Garamond" w:hAnsi="Garamond"/>
          <w:color w:val="000000"/>
        </w:rPr>
        <w:t xml:space="preserve"> együtt, függetlenül az ajánlattevő saját feltételeitől, amelyektől </w:t>
      </w:r>
      <w:r w:rsidR="00AE0663">
        <w:rPr>
          <w:rFonts w:ascii="Garamond" w:hAnsi="Garamond"/>
          <w:color w:val="000000"/>
        </w:rPr>
        <w:t>az ajánlat benyújtásával</w:t>
      </w:r>
      <w:r w:rsidRPr="00C47CFF">
        <w:rPr>
          <w:rFonts w:ascii="Garamond" w:hAnsi="Garamond"/>
          <w:color w:val="000000"/>
        </w:rPr>
        <w:t xml:space="preserve"> eláll.</w:t>
      </w:r>
    </w:p>
    <w:p w:rsidR="00AA0F3B" w:rsidRDefault="00AA0F3B" w:rsidP="00C47CFF">
      <w:pPr>
        <w:widowControl w:val="0"/>
        <w:spacing w:after="0" w:line="240" w:lineRule="auto"/>
        <w:jc w:val="both"/>
        <w:rPr>
          <w:rFonts w:ascii="Garamond" w:hAnsi="Garamond"/>
        </w:rPr>
      </w:pPr>
    </w:p>
    <w:p w:rsidR="00900A83" w:rsidRPr="00C47CFF" w:rsidRDefault="00900A83" w:rsidP="00C47CFF">
      <w:pPr>
        <w:widowControl w:val="0"/>
        <w:spacing w:after="0" w:line="240" w:lineRule="auto"/>
        <w:jc w:val="both"/>
        <w:rPr>
          <w:rFonts w:ascii="Garamond" w:hAnsi="Garamond"/>
        </w:rPr>
      </w:pPr>
      <w:r w:rsidRPr="00C47CFF">
        <w:rPr>
          <w:rFonts w:ascii="Garamond" w:hAnsi="Garamond"/>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900A83" w:rsidRPr="00C47CFF" w:rsidRDefault="00900A83" w:rsidP="00C47CFF">
      <w:pPr>
        <w:widowControl w:val="0"/>
        <w:spacing w:after="0" w:line="240" w:lineRule="auto"/>
        <w:jc w:val="both"/>
        <w:rPr>
          <w:rFonts w:ascii="Garamond" w:hAnsi="Garamond"/>
        </w:rPr>
      </w:pPr>
      <w:r w:rsidRPr="00C47CFF">
        <w:rPr>
          <w:rFonts w:ascii="Garamond" w:hAnsi="Garamond"/>
        </w:rPr>
        <w:t xml:space="preserve">Ajánlatkérő valamennyi ajánlattevőtől elvárja, hogy az összes tájékoztatást, követelményt, meghatározást, specifikációt, amelyet a </w:t>
      </w:r>
      <w:r w:rsidR="00C02CA9" w:rsidRPr="00C47CFF">
        <w:rPr>
          <w:rFonts w:ascii="Garamond" w:hAnsi="Garamond"/>
        </w:rPr>
        <w:t>K</w:t>
      </w:r>
      <w:r w:rsidR="00AC72CC" w:rsidRPr="00C47CFF">
        <w:rPr>
          <w:rFonts w:ascii="Garamond" w:hAnsi="Garamond"/>
        </w:rPr>
        <w:t>özbeszerzési dokumentum</w:t>
      </w:r>
      <w:r w:rsidRPr="00C47CFF">
        <w:rPr>
          <w:rFonts w:ascii="Garamond" w:hAnsi="Garamond"/>
        </w:rPr>
        <w:t xml:space="preserve"> tartalmaz, átvizsgáljon. Bármely, az ajánlat által tartalmazott hiba, hiányosság az ajánlattevő kockázatára történik, és az ajánlat érvénytelenségét eredményezi.</w:t>
      </w:r>
    </w:p>
    <w:p w:rsidR="00B71E80" w:rsidRDefault="00B71E80" w:rsidP="00C47CFF">
      <w:pPr>
        <w:widowControl w:val="0"/>
        <w:spacing w:after="0" w:line="240" w:lineRule="auto"/>
        <w:jc w:val="both"/>
        <w:rPr>
          <w:rFonts w:ascii="Garamond" w:hAnsi="Garamond"/>
        </w:rPr>
      </w:pPr>
    </w:p>
    <w:p w:rsidR="00B71E80" w:rsidRDefault="00B71E80" w:rsidP="00C47CFF">
      <w:pPr>
        <w:widowControl w:val="0"/>
        <w:spacing w:after="0" w:line="240" w:lineRule="auto"/>
        <w:jc w:val="both"/>
        <w:rPr>
          <w:rFonts w:ascii="Garamond" w:hAnsi="Garamond"/>
          <w:b/>
        </w:rPr>
      </w:pPr>
      <w:r w:rsidRPr="00B523B7">
        <w:rPr>
          <w:rFonts w:ascii="Garamond" w:hAnsi="Garamond"/>
          <w:b/>
        </w:rPr>
        <w:t xml:space="preserve">A Közbeszerzési dokumentumok Kbt. 57. § (2) bekezdése </w:t>
      </w:r>
      <w:r w:rsidR="00B523B7" w:rsidRPr="00B523B7">
        <w:rPr>
          <w:rFonts w:ascii="Garamond" w:hAnsi="Garamond"/>
          <w:b/>
        </w:rPr>
        <w:t>szerinti elérése az eljárásban való részvétel</w:t>
      </w:r>
      <w:r w:rsidRPr="00B523B7">
        <w:rPr>
          <w:rFonts w:ascii="Garamond" w:hAnsi="Garamond"/>
          <w:b/>
        </w:rPr>
        <w:t xml:space="preserve"> feltétele,</w:t>
      </w:r>
      <w:r w:rsidR="00B523B7" w:rsidRPr="00B523B7">
        <w:rPr>
          <w:rFonts w:ascii="Garamond" w:hAnsi="Garamond"/>
          <w:b/>
        </w:rPr>
        <w:t xml:space="preserve"> melynek igazolásaként a gazdasági</w:t>
      </w:r>
      <w:r w:rsidRPr="00B523B7">
        <w:rPr>
          <w:rFonts w:ascii="Garamond" w:hAnsi="Garamond"/>
          <w:b/>
        </w:rPr>
        <w:t xml:space="preserve"> szereplő</w:t>
      </w:r>
      <w:r w:rsidR="00B523B7" w:rsidRPr="00B523B7">
        <w:rPr>
          <w:rFonts w:ascii="Garamond" w:hAnsi="Garamond"/>
          <w:b/>
        </w:rPr>
        <w:t xml:space="preserve"> </w:t>
      </w:r>
      <w:r w:rsidRPr="00B523B7">
        <w:rPr>
          <w:rFonts w:ascii="Garamond" w:hAnsi="Garamond"/>
          <w:b/>
        </w:rPr>
        <w:t xml:space="preserve">a </w:t>
      </w:r>
      <w:r w:rsidR="00B523B7" w:rsidRPr="00B523B7">
        <w:rPr>
          <w:rFonts w:ascii="Garamond" w:hAnsi="Garamond"/>
          <w:b/>
        </w:rPr>
        <w:t>Közbeszerzési dokumentumok</w:t>
      </w:r>
      <w:r w:rsidRPr="00B523B7">
        <w:rPr>
          <w:rFonts w:ascii="Garamond" w:hAnsi="Garamond"/>
          <w:b/>
        </w:rPr>
        <w:t xml:space="preserve"> átvételi igazolását</w:t>
      </w:r>
      <w:r w:rsidR="00B523B7" w:rsidRPr="00B523B7">
        <w:rPr>
          <w:rFonts w:ascii="Garamond" w:hAnsi="Garamond"/>
          <w:b/>
        </w:rPr>
        <w:t xml:space="preserve"> – </w:t>
      </w:r>
      <w:r w:rsidRPr="00B523B7">
        <w:rPr>
          <w:rFonts w:ascii="Garamond" w:hAnsi="Garamond"/>
          <w:b/>
        </w:rPr>
        <w:t>melyet</w:t>
      </w:r>
      <w:r w:rsidR="00B523B7" w:rsidRPr="00B523B7">
        <w:rPr>
          <w:rFonts w:ascii="Garamond" w:hAnsi="Garamond"/>
          <w:b/>
        </w:rPr>
        <w:t xml:space="preserve"> a </w:t>
      </w:r>
      <w:hyperlink r:id="rId15" w:history="1">
        <w:r w:rsidR="00B523B7" w:rsidRPr="00B523B7">
          <w:rPr>
            <w:rStyle w:val="Hiperhivatkozs"/>
            <w:rFonts w:ascii="Garamond" w:hAnsi="Garamond"/>
            <w:b/>
          </w:rPr>
          <w:t>http://www.mavcsoport.hu/mav-</w:t>
        </w:r>
        <w:r w:rsidR="00B523B7" w:rsidRPr="00B523B7">
          <w:rPr>
            <w:rStyle w:val="Hiperhivatkozs"/>
            <w:rFonts w:ascii="Garamond" w:hAnsi="Garamond"/>
            <w:b/>
          </w:rPr>
          <w:lastRenderedPageBreak/>
          <w:t>csoport/beszerzesi-hirdetmenyek/folyamatban</w:t>
        </w:r>
      </w:hyperlink>
      <w:r w:rsidR="00B523B7" w:rsidRPr="00B523B7">
        <w:rPr>
          <w:rFonts w:ascii="Garamond" w:hAnsi="Garamond"/>
          <w:b/>
        </w:rPr>
        <w:t xml:space="preserve"> </w:t>
      </w:r>
      <w:r w:rsidRPr="00B523B7">
        <w:rPr>
          <w:rFonts w:ascii="Garamond" w:hAnsi="Garamond"/>
          <w:b/>
        </w:rPr>
        <w:t>elérhetőségen tud letölteni</w:t>
      </w:r>
      <w:r w:rsidR="00B523B7" w:rsidRPr="00B523B7">
        <w:rPr>
          <w:rFonts w:ascii="Garamond" w:hAnsi="Garamond"/>
          <w:b/>
        </w:rPr>
        <w:t xml:space="preserve"> – </w:t>
      </w:r>
      <w:r w:rsidRPr="00B523B7">
        <w:rPr>
          <w:rFonts w:ascii="Garamond" w:hAnsi="Garamond"/>
          <w:b/>
        </w:rPr>
        <w:t>kitöltve</w:t>
      </w:r>
      <w:r w:rsidR="00B523B7" w:rsidRPr="00B523B7">
        <w:rPr>
          <w:rFonts w:ascii="Garamond" w:hAnsi="Garamond"/>
          <w:b/>
        </w:rPr>
        <w:t xml:space="preserve"> </w:t>
      </w:r>
      <w:r w:rsidRPr="00B523B7">
        <w:rPr>
          <w:rFonts w:ascii="Garamond" w:hAnsi="Garamond"/>
          <w:b/>
        </w:rPr>
        <w:t xml:space="preserve">e-mailen vagy faxon köteles megküldeni </w:t>
      </w:r>
      <w:r w:rsidR="00B523B7" w:rsidRPr="00B523B7">
        <w:rPr>
          <w:rFonts w:ascii="Garamond" w:hAnsi="Garamond"/>
          <w:b/>
        </w:rPr>
        <w:t>ajánlatkérő</w:t>
      </w:r>
      <w:r w:rsidRPr="00B523B7">
        <w:rPr>
          <w:rFonts w:ascii="Garamond" w:hAnsi="Garamond"/>
          <w:b/>
        </w:rPr>
        <w:t xml:space="preserve"> </w:t>
      </w:r>
      <w:r w:rsidRPr="003042D6">
        <w:rPr>
          <w:rFonts w:ascii="Garamond" w:hAnsi="Garamond"/>
          <w:b/>
        </w:rPr>
        <w:t>részére</w:t>
      </w:r>
      <w:r w:rsidR="00B523B7" w:rsidRPr="003042D6">
        <w:rPr>
          <w:rFonts w:ascii="Garamond" w:hAnsi="Garamond"/>
          <w:b/>
        </w:rPr>
        <w:t xml:space="preserve"> a </w:t>
      </w:r>
      <w:hyperlink r:id="rId16" w:history="1">
        <w:r w:rsidR="00C00A66" w:rsidRPr="003042D6">
          <w:rPr>
            <w:rStyle w:val="Hiperhivatkozs"/>
            <w:rFonts w:ascii="Garamond" w:hAnsi="Garamond"/>
            <w:b/>
          </w:rPr>
          <w:t>kovacs.anita@mav-szk.hu</w:t>
        </w:r>
      </w:hyperlink>
      <w:r w:rsidR="00C00A66" w:rsidRPr="003042D6">
        <w:rPr>
          <w:rFonts w:ascii="Garamond" w:hAnsi="Garamond"/>
          <w:b/>
        </w:rPr>
        <w:t xml:space="preserve"> </w:t>
      </w:r>
      <w:r w:rsidR="00B523B7" w:rsidRPr="003042D6">
        <w:rPr>
          <w:rFonts w:ascii="Garamond" w:hAnsi="Garamond"/>
          <w:b/>
        </w:rPr>
        <w:t>e-mail címre és a +</w:t>
      </w:r>
      <w:r w:rsidR="00C00A66" w:rsidRPr="003042D6">
        <w:rPr>
          <w:rFonts w:ascii="Garamond" w:hAnsi="Garamond"/>
          <w:b/>
        </w:rPr>
        <w:t>36 15114337</w:t>
      </w:r>
      <w:r w:rsidR="00B523B7" w:rsidRPr="003042D6">
        <w:rPr>
          <w:rFonts w:ascii="Garamond" w:hAnsi="Garamond"/>
          <w:b/>
        </w:rPr>
        <w:t xml:space="preserve"> faxszámra. Az átvételi elismervény</w:t>
      </w:r>
      <w:r w:rsidR="00B523B7" w:rsidRPr="00B523B7">
        <w:rPr>
          <w:rFonts w:ascii="Garamond" w:hAnsi="Garamond"/>
          <w:b/>
        </w:rPr>
        <w:t xml:space="preserve"> visszaküldése</w:t>
      </w:r>
      <w:r w:rsidRPr="00B523B7">
        <w:rPr>
          <w:rFonts w:ascii="Garamond" w:hAnsi="Garamond"/>
          <w:b/>
        </w:rPr>
        <w:t xml:space="preserve"> hiányában</w:t>
      </w:r>
      <w:r w:rsidR="00B523B7" w:rsidRPr="00B523B7">
        <w:rPr>
          <w:rFonts w:ascii="Garamond" w:hAnsi="Garamond"/>
          <w:b/>
        </w:rPr>
        <w:t xml:space="preserve"> ajánlatkérő</w:t>
      </w:r>
      <w:r w:rsidRPr="00B523B7">
        <w:rPr>
          <w:rFonts w:ascii="Garamond" w:hAnsi="Garamond"/>
          <w:b/>
        </w:rPr>
        <w:t xml:space="preserve"> az</w:t>
      </w:r>
      <w:r w:rsidR="00B523B7" w:rsidRPr="00B523B7">
        <w:rPr>
          <w:rFonts w:ascii="Garamond" w:hAnsi="Garamond"/>
          <w:b/>
        </w:rPr>
        <w:t xml:space="preserve"> eljárás során nyújtott tájékoztatások</w:t>
      </w:r>
      <w:r w:rsidRPr="00B523B7">
        <w:rPr>
          <w:rFonts w:ascii="Garamond" w:hAnsi="Garamond"/>
          <w:b/>
        </w:rPr>
        <w:t xml:space="preserve"> megküldéséért felelősséget vállalni nem tud.</w:t>
      </w:r>
    </w:p>
    <w:p w:rsidR="00EC4E64" w:rsidRDefault="00EC4E64" w:rsidP="00C47CFF">
      <w:pPr>
        <w:widowControl w:val="0"/>
        <w:spacing w:after="0" w:line="240" w:lineRule="auto"/>
        <w:jc w:val="both"/>
        <w:rPr>
          <w:rFonts w:ascii="Garamond" w:hAnsi="Garamond"/>
          <w:b/>
        </w:rPr>
      </w:pPr>
    </w:p>
    <w:p w:rsidR="00EC4E64" w:rsidRPr="00B523B7" w:rsidRDefault="00EF5801" w:rsidP="00C47CFF">
      <w:pPr>
        <w:widowControl w:val="0"/>
        <w:spacing w:after="0" w:line="240" w:lineRule="auto"/>
        <w:jc w:val="both"/>
        <w:rPr>
          <w:rFonts w:ascii="Garamond" w:hAnsi="Garamond"/>
          <w:b/>
        </w:rPr>
      </w:pPr>
      <w:r w:rsidRPr="00EF5801">
        <w:rPr>
          <w:rFonts w:ascii="Garamond" w:hAnsi="Garamond"/>
          <w:b/>
        </w:rPr>
        <w:t>Ajánlatkérő nem teszi lehetővé nyertes ajánlattevőnek gazdálkodó szervezet (projekttársaság) létrehozását.</w:t>
      </w:r>
    </w:p>
    <w:p w:rsidR="00B71E80" w:rsidRPr="00C47CFF" w:rsidRDefault="00B71E80" w:rsidP="00C47CFF">
      <w:pPr>
        <w:widowControl w:val="0"/>
        <w:spacing w:after="0" w:line="240" w:lineRule="auto"/>
        <w:jc w:val="both"/>
        <w:rPr>
          <w:rFonts w:ascii="Garamond" w:hAnsi="Garamond"/>
        </w:rPr>
      </w:pPr>
    </w:p>
    <w:p w:rsidR="00F937E1" w:rsidRPr="00C47CFF" w:rsidRDefault="00E010F5"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10" w:name="_Toc440465315"/>
      <w:bookmarkStart w:id="11" w:name="_Toc486798633"/>
      <w:r w:rsidRPr="00C47CFF">
        <w:rPr>
          <w:rFonts w:ascii="Garamond" w:hAnsi="Garamond"/>
          <w:i w:val="0"/>
          <w:sz w:val="24"/>
          <w:szCs w:val="24"/>
          <w:u w:val="single"/>
        </w:rPr>
        <w:t>Rész</w:t>
      </w:r>
      <w:r w:rsidR="00C47CFF">
        <w:rPr>
          <w:rFonts w:ascii="Garamond" w:hAnsi="Garamond"/>
          <w:i w:val="0"/>
          <w:sz w:val="24"/>
          <w:szCs w:val="24"/>
          <w:u w:val="single"/>
          <w:lang w:val="hu-HU"/>
        </w:rPr>
        <w:t>-</w:t>
      </w:r>
      <w:r w:rsidRPr="00C47CFF">
        <w:rPr>
          <w:rFonts w:ascii="Garamond" w:hAnsi="Garamond"/>
          <w:i w:val="0"/>
          <w:sz w:val="24"/>
          <w:szCs w:val="24"/>
          <w:u w:val="single"/>
        </w:rPr>
        <w:t xml:space="preserve"> és alternatív ajánlattétel</w:t>
      </w:r>
      <w:bookmarkEnd w:id="10"/>
      <w:bookmarkEnd w:id="11"/>
    </w:p>
    <w:p w:rsidR="00C47CFF" w:rsidRDefault="00C47CFF" w:rsidP="00C47CFF">
      <w:pPr>
        <w:widowControl w:val="0"/>
        <w:spacing w:after="0" w:line="240" w:lineRule="auto"/>
        <w:jc w:val="both"/>
        <w:rPr>
          <w:rFonts w:ascii="Garamond" w:hAnsi="Garamond"/>
        </w:rPr>
      </w:pPr>
    </w:p>
    <w:p w:rsidR="00C00A66" w:rsidRDefault="00C00A66" w:rsidP="00C47CFF">
      <w:pPr>
        <w:widowControl w:val="0"/>
        <w:spacing w:after="0" w:line="240" w:lineRule="auto"/>
        <w:jc w:val="both"/>
        <w:rPr>
          <w:rFonts w:ascii="Garamond" w:hAnsi="Garamond"/>
        </w:rPr>
      </w:pPr>
      <w:r>
        <w:rPr>
          <w:rFonts w:ascii="Garamond" w:hAnsi="Garamond"/>
        </w:rPr>
        <w:t xml:space="preserve">Ajánlatkérő az ajánlati felhívás II.1.6) pontjában foglaltak szerint biztosítja a részajánlat tételének lehetőségét. </w:t>
      </w:r>
    </w:p>
    <w:p w:rsidR="00C00A66" w:rsidRPr="00C47CFF" w:rsidRDefault="00C00A66" w:rsidP="00C47CFF">
      <w:pPr>
        <w:widowControl w:val="0"/>
        <w:spacing w:after="0" w:line="240" w:lineRule="auto"/>
        <w:jc w:val="both"/>
        <w:rPr>
          <w:rFonts w:ascii="Garamond" w:hAnsi="Garamond"/>
        </w:rPr>
      </w:pPr>
    </w:p>
    <w:p w:rsidR="00E010F5" w:rsidRPr="00C47CFF" w:rsidRDefault="00B83537" w:rsidP="00C47CFF">
      <w:pPr>
        <w:widowControl w:val="0"/>
        <w:spacing w:after="0" w:line="240" w:lineRule="auto"/>
        <w:jc w:val="both"/>
        <w:rPr>
          <w:rFonts w:ascii="Garamond" w:hAnsi="Garamond"/>
        </w:rPr>
      </w:pPr>
      <w:r w:rsidRPr="00C47CFF">
        <w:rPr>
          <w:rFonts w:ascii="Garamond" w:hAnsi="Garamond"/>
        </w:rPr>
        <w:t xml:space="preserve">Az </w:t>
      </w:r>
      <w:r w:rsidR="00AA0F3B">
        <w:rPr>
          <w:rFonts w:ascii="Garamond" w:hAnsi="Garamond"/>
        </w:rPr>
        <w:t>a</w:t>
      </w:r>
      <w:r w:rsidRPr="00C47CFF">
        <w:rPr>
          <w:rFonts w:ascii="Garamond" w:hAnsi="Garamond"/>
        </w:rPr>
        <w:t>jánlat</w:t>
      </w:r>
      <w:r w:rsidR="00AA0F3B">
        <w:rPr>
          <w:rFonts w:ascii="Garamond" w:hAnsi="Garamond"/>
        </w:rPr>
        <w:t>kérő</w:t>
      </w:r>
      <w:r w:rsidR="00973EBC" w:rsidRPr="00C47CFF">
        <w:rPr>
          <w:rFonts w:ascii="Garamond" w:hAnsi="Garamond"/>
        </w:rPr>
        <w:t xml:space="preserve"> nem teszi </w:t>
      </w:r>
      <w:r w:rsidR="00C00A66">
        <w:rPr>
          <w:rFonts w:ascii="Garamond" w:hAnsi="Garamond"/>
        </w:rPr>
        <w:t>lehetővé</w:t>
      </w:r>
      <w:r w:rsidRPr="00C47CFF">
        <w:rPr>
          <w:rFonts w:ascii="Garamond" w:hAnsi="Garamond"/>
        </w:rPr>
        <w:t xml:space="preserve"> többváltozatú (</w:t>
      </w:r>
      <w:r w:rsidR="00973EBC" w:rsidRPr="00C47CFF">
        <w:rPr>
          <w:rFonts w:ascii="Garamond" w:hAnsi="Garamond"/>
        </w:rPr>
        <w:t>alternatív) ajánlat benyújtását.</w:t>
      </w:r>
    </w:p>
    <w:p w:rsidR="007E6321" w:rsidRPr="00C47CFF" w:rsidRDefault="007E6321" w:rsidP="00C47CFF">
      <w:pPr>
        <w:widowControl w:val="0"/>
        <w:spacing w:after="0" w:line="240" w:lineRule="auto"/>
        <w:jc w:val="both"/>
        <w:rPr>
          <w:rFonts w:ascii="Garamond" w:hAnsi="Garamond"/>
        </w:rPr>
      </w:pPr>
    </w:p>
    <w:p w:rsidR="00D616DF" w:rsidRPr="00C47CFF" w:rsidRDefault="00B83537"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12" w:name="_Toc440465316"/>
      <w:bookmarkStart w:id="13" w:name="_Toc486798634"/>
      <w:r w:rsidRPr="00C47CFF">
        <w:rPr>
          <w:rFonts w:ascii="Garamond" w:hAnsi="Garamond"/>
          <w:i w:val="0"/>
          <w:sz w:val="24"/>
          <w:szCs w:val="24"/>
          <w:u w:val="single"/>
        </w:rPr>
        <w:t>Ajánlattevő, alvállalkozó, egyéb gazdasági szereplő</w:t>
      </w:r>
      <w:bookmarkEnd w:id="12"/>
      <w:bookmarkEnd w:id="13"/>
    </w:p>
    <w:p w:rsidR="00C47CFF" w:rsidRPr="00C47CFF" w:rsidRDefault="00C47CFF" w:rsidP="00C47CFF">
      <w:pPr>
        <w:widowControl w:val="0"/>
        <w:spacing w:after="0" w:line="240" w:lineRule="auto"/>
        <w:jc w:val="both"/>
        <w:rPr>
          <w:rFonts w:ascii="Garamond" w:eastAsia="Times New Roman" w:hAnsi="Garamond"/>
          <w:lang w:eastAsia="ar-SA"/>
        </w:rPr>
      </w:pPr>
    </w:p>
    <w:p w:rsidR="00B83537" w:rsidRPr="00C47CFF" w:rsidRDefault="00B83537" w:rsidP="00C47CFF">
      <w:pPr>
        <w:widowControl w:val="0"/>
        <w:spacing w:after="0" w:line="240" w:lineRule="auto"/>
        <w:jc w:val="both"/>
        <w:rPr>
          <w:rFonts w:ascii="Garamond" w:eastAsia="Times New Roman" w:hAnsi="Garamond"/>
          <w:lang w:eastAsia="ar-SA"/>
        </w:rPr>
      </w:pPr>
      <w:r w:rsidRPr="00C47CFF">
        <w:rPr>
          <w:rFonts w:ascii="Garamond" w:eastAsia="Times New Roman" w:hAnsi="Garamond"/>
          <w:lang w:eastAsia="ar-SA"/>
        </w:rPr>
        <w:t>A Kbt. 3. §</w:t>
      </w:r>
      <w:r w:rsidR="00150559">
        <w:rPr>
          <w:rFonts w:ascii="Garamond" w:eastAsia="Times New Roman" w:hAnsi="Garamond"/>
          <w:lang w:eastAsia="ar-SA"/>
        </w:rPr>
        <w:t>-a</w:t>
      </w:r>
      <w:r w:rsidRPr="00C47CFF">
        <w:rPr>
          <w:rFonts w:ascii="Garamond" w:eastAsia="Times New Roman" w:hAnsi="Garamond"/>
          <w:lang w:eastAsia="ar-SA"/>
        </w:rPr>
        <w:t xml:space="preserve"> szerinti értelmező rendelkezések</w:t>
      </w:r>
      <w:r w:rsidR="008431A4" w:rsidRPr="00C47CFF">
        <w:rPr>
          <w:rFonts w:ascii="Garamond" w:eastAsia="Times New Roman" w:hAnsi="Garamond"/>
          <w:lang w:eastAsia="ar-SA"/>
        </w:rPr>
        <w:t xml:space="preserve"> ide vonatkozó szabályai:</w:t>
      </w:r>
    </w:p>
    <w:p w:rsidR="0077786F" w:rsidRPr="00C47CFF" w:rsidRDefault="0077786F" w:rsidP="00C47CFF">
      <w:pPr>
        <w:widowControl w:val="0"/>
        <w:autoSpaceDE w:val="0"/>
        <w:autoSpaceDN w:val="0"/>
        <w:adjustRightInd w:val="0"/>
        <w:spacing w:after="0" w:line="240" w:lineRule="auto"/>
        <w:jc w:val="both"/>
        <w:rPr>
          <w:rFonts w:ascii="Garamond" w:eastAsia="Times New Roman" w:hAnsi="Garamond"/>
          <w:i/>
          <w:lang w:eastAsia="ar-SA"/>
        </w:rPr>
      </w:pPr>
    </w:p>
    <w:p w:rsidR="00B83537" w:rsidRPr="00C47CFF" w:rsidRDefault="00B83537" w:rsidP="00C47CFF">
      <w:pPr>
        <w:widowControl w:val="0"/>
        <w:autoSpaceDE w:val="0"/>
        <w:autoSpaceDN w:val="0"/>
        <w:adjustRightInd w:val="0"/>
        <w:spacing w:after="0" w:line="240" w:lineRule="auto"/>
        <w:jc w:val="both"/>
        <w:rPr>
          <w:rFonts w:ascii="Garamond" w:eastAsia="Times New Roman" w:hAnsi="Garamond"/>
          <w:lang w:eastAsia="ar-SA"/>
        </w:rPr>
      </w:pPr>
      <w:r w:rsidRPr="00C47CFF">
        <w:rPr>
          <w:rFonts w:ascii="Garamond" w:eastAsia="Times New Roman" w:hAnsi="Garamond"/>
          <w:i/>
          <w:lang w:eastAsia="ar-SA"/>
        </w:rPr>
        <w:t>Ajánlattevő</w:t>
      </w:r>
      <w:r w:rsidR="008431A4" w:rsidRPr="00C47CFF">
        <w:rPr>
          <w:rFonts w:ascii="Garamond" w:eastAsia="Times New Roman" w:hAnsi="Garamond"/>
          <w:lang w:eastAsia="ar-SA"/>
        </w:rPr>
        <w:t>: A</w:t>
      </w:r>
      <w:r w:rsidRPr="00C47CFF">
        <w:rPr>
          <w:rFonts w:ascii="Garamond" w:eastAsia="Times New Roman" w:hAnsi="Garamond"/>
          <w:lang w:eastAsia="ar-SA"/>
        </w:rPr>
        <w:t>z a gazdasági szereplő, aki (amely) a közbeszerzés</w:t>
      </w:r>
      <w:r w:rsidR="008431A4" w:rsidRPr="00C47CFF">
        <w:rPr>
          <w:rFonts w:ascii="Garamond" w:eastAsia="Times New Roman" w:hAnsi="Garamond"/>
          <w:lang w:eastAsia="ar-SA"/>
        </w:rPr>
        <w:t>i eljárásban ajánlatot nyújt be.</w:t>
      </w:r>
    </w:p>
    <w:p w:rsidR="008431A4" w:rsidRPr="00C47CFF" w:rsidRDefault="008431A4" w:rsidP="00C47CFF">
      <w:pPr>
        <w:widowControl w:val="0"/>
        <w:autoSpaceDE w:val="0"/>
        <w:autoSpaceDN w:val="0"/>
        <w:adjustRightInd w:val="0"/>
        <w:spacing w:after="0" w:line="240" w:lineRule="auto"/>
        <w:jc w:val="both"/>
        <w:rPr>
          <w:rFonts w:ascii="Garamond" w:eastAsia="Times New Roman" w:hAnsi="Garamond"/>
          <w:i/>
          <w:lang w:eastAsia="ar-SA"/>
        </w:rPr>
      </w:pPr>
    </w:p>
    <w:p w:rsidR="00B83537" w:rsidRPr="00C47CFF" w:rsidRDefault="00B83537" w:rsidP="00C47CFF">
      <w:pPr>
        <w:widowControl w:val="0"/>
        <w:autoSpaceDE w:val="0"/>
        <w:autoSpaceDN w:val="0"/>
        <w:adjustRightInd w:val="0"/>
        <w:spacing w:after="0" w:line="240" w:lineRule="auto"/>
        <w:jc w:val="both"/>
        <w:rPr>
          <w:rFonts w:ascii="Garamond" w:eastAsia="Times New Roman" w:hAnsi="Garamond"/>
          <w:lang w:eastAsia="ar-SA"/>
        </w:rPr>
      </w:pPr>
      <w:r w:rsidRPr="00C47CFF">
        <w:rPr>
          <w:rFonts w:ascii="Garamond" w:eastAsia="Times New Roman" w:hAnsi="Garamond"/>
          <w:i/>
          <w:lang w:eastAsia="ar-SA"/>
        </w:rPr>
        <w:t>Gazdasági szereplő</w:t>
      </w:r>
      <w:r w:rsidR="008431A4" w:rsidRPr="00C47CFF">
        <w:rPr>
          <w:rFonts w:ascii="Garamond" w:eastAsia="Times New Roman" w:hAnsi="Garamond"/>
          <w:lang w:eastAsia="ar-SA"/>
        </w:rPr>
        <w:t>: B</w:t>
      </w:r>
      <w:r w:rsidRPr="00C47CFF">
        <w:rPr>
          <w:rFonts w:ascii="Garamond" w:eastAsia="Times New Roman" w:hAnsi="Garamond"/>
          <w:lang w:eastAsia="ar-SA"/>
        </w:rPr>
        <w:t>ármely természetes személy, jogi személy, egyéni cég vagy személyes joga szerint jogképes szervezet, vagy ilyen személyek vagy szervezetek csoportja, aki, illetve amely a piacon építési beruházások kivitelezését, áruk szállítását vagy sz</w:t>
      </w:r>
      <w:r w:rsidR="008431A4" w:rsidRPr="00C47CFF">
        <w:rPr>
          <w:rFonts w:ascii="Garamond" w:eastAsia="Times New Roman" w:hAnsi="Garamond"/>
          <w:lang w:eastAsia="ar-SA"/>
        </w:rPr>
        <w:t>olgáltatások nyújtását kínálja.</w:t>
      </w:r>
    </w:p>
    <w:p w:rsidR="008431A4" w:rsidRPr="00C47CFF" w:rsidRDefault="008431A4" w:rsidP="00C47CFF">
      <w:pPr>
        <w:widowControl w:val="0"/>
        <w:autoSpaceDE w:val="0"/>
        <w:autoSpaceDN w:val="0"/>
        <w:adjustRightInd w:val="0"/>
        <w:spacing w:after="0" w:line="240" w:lineRule="auto"/>
        <w:jc w:val="both"/>
        <w:rPr>
          <w:rFonts w:ascii="Garamond" w:eastAsia="Times New Roman" w:hAnsi="Garamond"/>
          <w:i/>
          <w:lang w:eastAsia="ar-SA"/>
        </w:rPr>
      </w:pPr>
    </w:p>
    <w:p w:rsidR="00B83537" w:rsidRPr="00C47CFF" w:rsidRDefault="00B83537" w:rsidP="00C47CFF">
      <w:pPr>
        <w:widowControl w:val="0"/>
        <w:autoSpaceDE w:val="0"/>
        <w:autoSpaceDN w:val="0"/>
        <w:adjustRightInd w:val="0"/>
        <w:spacing w:after="0" w:line="240" w:lineRule="auto"/>
        <w:jc w:val="both"/>
        <w:rPr>
          <w:rFonts w:ascii="Garamond" w:eastAsia="Times New Roman" w:hAnsi="Garamond"/>
          <w:lang w:eastAsia="ar-SA"/>
        </w:rPr>
      </w:pPr>
      <w:r w:rsidRPr="00C47CFF">
        <w:rPr>
          <w:rFonts w:ascii="Garamond" w:eastAsia="Times New Roman" w:hAnsi="Garamond"/>
          <w:i/>
          <w:lang w:eastAsia="ar-SA"/>
        </w:rPr>
        <w:t>Alvállalkozó</w:t>
      </w:r>
      <w:r w:rsidR="008431A4" w:rsidRPr="00C47CFF">
        <w:rPr>
          <w:rFonts w:ascii="Garamond" w:eastAsia="Times New Roman" w:hAnsi="Garamond"/>
          <w:lang w:eastAsia="ar-SA"/>
        </w:rPr>
        <w:t>: A</w:t>
      </w:r>
      <w:r w:rsidRPr="00C47CFF">
        <w:rPr>
          <w:rFonts w:ascii="Garamond" w:eastAsia="Times New Roman" w:hAnsi="Garamond"/>
          <w:lang w:eastAsia="ar-SA"/>
        </w:rPr>
        <w:t>z a gazdasági szereplő, aki (amely) a közbeszerzési eljárás eredményeként megkötött szerződés teljesítésében az ajánlattevő által bevontan közvetlenül vesz részt, kivéve</w:t>
      </w:r>
    </w:p>
    <w:p w:rsidR="00B83537" w:rsidRPr="00C47CFF" w:rsidRDefault="00B83537" w:rsidP="00C47CFF">
      <w:pPr>
        <w:widowControl w:val="0"/>
        <w:autoSpaceDE w:val="0"/>
        <w:autoSpaceDN w:val="0"/>
        <w:adjustRightInd w:val="0"/>
        <w:spacing w:after="0" w:line="240" w:lineRule="auto"/>
        <w:ind w:left="709"/>
        <w:jc w:val="both"/>
        <w:rPr>
          <w:rFonts w:ascii="Garamond" w:eastAsia="Times New Roman" w:hAnsi="Garamond"/>
          <w:lang w:eastAsia="ar-SA"/>
        </w:rPr>
      </w:pPr>
      <w:r w:rsidRPr="00C47CFF">
        <w:rPr>
          <w:rFonts w:ascii="Garamond" w:eastAsia="Times New Roman" w:hAnsi="Garamond"/>
          <w:lang w:eastAsia="ar-SA"/>
        </w:rPr>
        <w:t>a) azon gazdasági szereplőt, amely tevékenységét kizárólagos jog alapján végzi,</w:t>
      </w:r>
    </w:p>
    <w:p w:rsidR="00B83537" w:rsidRPr="00C47CFF" w:rsidRDefault="00B83537" w:rsidP="00C47CFF">
      <w:pPr>
        <w:widowControl w:val="0"/>
        <w:autoSpaceDE w:val="0"/>
        <w:autoSpaceDN w:val="0"/>
        <w:adjustRightInd w:val="0"/>
        <w:spacing w:after="0" w:line="240" w:lineRule="auto"/>
        <w:ind w:left="709"/>
        <w:jc w:val="both"/>
        <w:rPr>
          <w:rFonts w:ascii="Garamond" w:eastAsia="Times New Roman" w:hAnsi="Garamond"/>
          <w:lang w:eastAsia="ar-SA"/>
        </w:rPr>
      </w:pPr>
      <w:r w:rsidRPr="00C47CFF">
        <w:rPr>
          <w:rFonts w:ascii="Garamond" w:eastAsia="Times New Roman" w:hAnsi="Garamond"/>
          <w:lang w:eastAsia="ar-SA"/>
        </w:rPr>
        <w:t>b) a szerződés teljesítéséhez igénybe venni kívánt gyártót, forgalmazót, alkatrész vagy alapanyag eladóját,</w:t>
      </w:r>
    </w:p>
    <w:p w:rsidR="00B83537" w:rsidRPr="00C47CFF" w:rsidRDefault="00B83537" w:rsidP="00C47CFF">
      <w:pPr>
        <w:widowControl w:val="0"/>
        <w:autoSpaceDE w:val="0"/>
        <w:autoSpaceDN w:val="0"/>
        <w:adjustRightInd w:val="0"/>
        <w:spacing w:after="0" w:line="240" w:lineRule="auto"/>
        <w:ind w:left="709"/>
        <w:jc w:val="both"/>
        <w:rPr>
          <w:rFonts w:ascii="Garamond" w:eastAsia="Times New Roman" w:hAnsi="Garamond"/>
          <w:i/>
          <w:lang w:eastAsia="ar-SA"/>
        </w:rPr>
      </w:pPr>
      <w:r w:rsidRPr="00C47CFF">
        <w:rPr>
          <w:rFonts w:ascii="Garamond" w:eastAsia="Times New Roman" w:hAnsi="Garamond"/>
          <w:lang w:eastAsia="ar-SA"/>
        </w:rPr>
        <w:t>c) építési beruházás esetén az építőanyag-eladót;</w:t>
      </w:r>
    </w:p>
    <w:p w:rsidR="00C47CFF" w:rsidRPr="00C47CFF" w:rsidRDefault="00C47CFF" w:rsidP="00C47CFF">
      <w:pPr>
        <w:widowControl w:val="0"/>
        <w:spacing w:after="0" w:line="240" w:lineRule="auto"/>
        <w:jc w:val="both"/>
        <w:rPr>
          <w:rFonts w:ascii="Garamond" w:hAnsi="Garamond"/>
          <w:b/>
        </w:rPr>
      </w:pPr>
    </w:p>
    <w:p w:rsidR="00095260" w:rsidRPr="00C47CFF" w:rsidRDefault="00095260" w:rsidP="00C47CFF">
      <w:pPr>
        <w:widowControl w:val="0"/>
        <w:spacing w:after="0" w:line="240" w:lineRule="auto"/>
        <w:jc w:val="both"/>
        <w:rPr>
          <w:rFonts w:ascii="Garamond" w:hAnsi="Garamond"/>
          <w:b/>
        </w:rPr>
      </w:pPr>
      <w:r w:rsidRPr="00C47CFF">
        <w:rPr>
          <w:rFonts w:ascii="Garamond" w:hAnsi="Garamond"/>
          <w:b/>
        </w:rPr>
        <w:t>Az ajánlattevő ugyanabban a közbeszerzési eljárásban - részajánlat-tételi lehetőség biztosítása esetén ugyanazon rész tekintetében -</w:t>
      </w:r>
    </w:p>
    <w:p w:rsidR="00095260" w:rsidRPr="00C47CFF" w:rsidRDefault="00095260" w:rsidP="00C47CFF">
      <w:pPr>
        <w:widowControl w:val="0"/>
        <w:spacing w:after="0" w:line="240" w:lineRule="auto"/>
        <w:jc w:val="both"/>
        <w:rPr>
          <w:rFonts w:ascii="Garamond" w:hAnsi="Garamond"/>
        </w:rPr>
      </w:pPr>
      <w:r w:rsidRPr="00C47CFF">
        <w:rPr>
          <w:rFonts w:ascii="Garamond" w:hAnsi="Garamond"/>
        </w:rPr>
        <w:t xml:space="preserve">a) nem tehet másik ajánlatot más ajánlattevővel közösen, </w:t>
      </w:r>
    </w:p>
    <w:p w:rsidR="00095260" w:rsidRPr="00C47CFF" w:rsidRDefault="00095260" w:rsidP="00C47CFF">
      <w:pPr>
        <w:widowControl w:val="0"/>
        <w:spacing w:after="0" w:line="240" w:lineRule="auto"/>
        <w:jc w:val="both"/>
        <w:rPr>
          <w:rFonts w:ascii="Garamond" w:hAnsi="Garamond"/>
        </w:rPr>
      </w:pPr>
      <w:r w:rsidRPr="00C47CFF">
        <w:rPr>
          <w:rFonts w:ascii="Garamond" w:hAnsi="Garamond"/>
        </w:rPr>
        <w:t>b) más ajánlattevő alvállalkozójaként nem vehet részt,</w:t>
      </w:r>
    </w:p>
    <w:p w:rsidR="008431A4" w:rsidRPr="00C47CFF" w:rsidRDefault="00095260" w:rsidP="00C47CFF">
      <w:pPr>
        <w:widowControl w:val="0"/>
        <w:spacing w:after="0" w:line="240" w:lineRule="auto"/>
        <w:jc w:val="both"/>
        <w:rPr>
          <w:rFonts w:ascii="Garamond" w:hAnsi="Garamond"/>
        </w:rPr>
      </w:pPr>
      <w:r w:rsidRPr="00C47CFF">
        <w:rPr>
          <w:rFonts w:ascii="Garamond" w:hAnsi="Garamond"/>
        </w:rPr>
        <w:t>c) más ajánlattevő szerződés teljesítésére való alkalmasságát nem igazolhatja [65. § (7) bekezdés].</w:t>
      </w:r>
      <w:r w:rsidR="008431A4" w:rsidRPr="00C47CFF">
        <w:rPr>
          <w:rFonts w:ascii="Garamond" w:hAnsi="Garamond"/>
        </w:rPr>
        <w:t xml:space="preserve"> </w:t>
      </w:r>
    </w:p>
    <w:p w:rsidR="008431A4" w:rsidRPr="00C47CFF" w:rsidRDefault="008431A4" w:rsidP="00C47CFF">
      <w:pPr>
        <w:widowControl w:val="0"/>
        <w:spacing w:after="0" w:line="240" w:lineRule="auto"/>
        <w:jc w:val="both"/>
        <w:rPr>
          <w:rFonts w:ascii="Garamond" w:hAnsi="Garamond"/>
        </w:rPr>
      </w:pPr>
    </w:p>
    <w:p w:rsidR="0039289F" w:rsidRPr="00C47CFF" w:rsidRDefault="008431A4" w:rsidP="00C47CFF">
      <w:pPr>
        <w:widowControl w:val="0"/>
        <w:spacing w:after="0" w:line="240" w:lineRule="auto"/>
        <w:jc w:val="both"/>
        <w:rPr>
          <w:rFonts w:ascii="Garamond" w:hAnsi="Garamond"/>
        </w:rPr>
      </w:pPr>
      <w:r w:rsidRPr="00C47CFF">
        <w:rPr>
          <w:rFonts w:ascii="Garamond" w:hAnsi="Garamond"/>
          <w:i/>
          <w:u w:val="single"/>
        </w:rPr>
        <w:t>Közös Ajánlattevő(k)</w:t>
      </w:r>
    </w:p>
    <w:p w:rsidR="00B83537" w:rsidRPr="00C47CFF" w:rsidRDefault="00B83537" w:rsidP="00C47CFF">
      <w:pPr>
        <w:widowControl w:val="0"/>
        <w:numPr>
          <w:ilvl w:val="0"/>
          <w:numId w:val="6"/>
        </w:numPr>
        <w:spacing w:after="0" w:line="240" w:lineRule="auto"/>
        <w:jc w:val="both"/>
        <w:rPr>
          <w:rFonts w:ascii="Garamond" w:hAnsi="Garamond"/>
        </w:rPr>
      </w:pPr>
      <w:r w:rsidRPr="00C47CFF">
        <w:rPr>
          <w:rFonts w:ascii="Garamond" w:hAnsi="Garamond"/>
        </w:rPr>
        <w:t>Több gazdasági szere</w:t>
      </w:r>
      <w:r w:rsidR="008431A4" w:rsidRPr="00C47CFF">
        <w:rPr>
          <w:rFonts w:ascii="Garamond" w:hAnsi="Garamond"/>
        </w:rPr>
        <w:t xml:space="preserve">plő közösen is tehet ajánlatot </w:t>
      </w:r>
    </w:p>
    <w:p w:rsidR="0039289F" w:rsidRPr="00C47CFF" w:rsidRDefault="0039289F" w:rsidP="00C47CFF">
      <w:pPr>
        <w:widowControl w:val="0"/>
        <w:numPr>
          <w:ilvl w:val="0"/>
          <w:numId w:val="6"/>
        </w:numPr>
        <w:spacing w:after="0" w:line="240" w:lineRule="auto"/>
        <w:jc w:val="both"/>
        <w:rPr>
          <w:rFonts w:ascii="Garamond" w:hAnsi="Garamond"/>
        </w:rPr>
      </w:pPr>
      <w:r w:rsidRPr="00C47CFF">
        <w:rPr>
          <w:rFonts w:ascii="Garamond" w:hAnsi="Garamond"/>
        </w:rPr>
        <w:t>A közös ajánlattevők kötelesek maguk közül egy, a közbeszerzési eljárásban a közös ajánlattevők nevében eljárni jogosult képviselőt megjelölni.</w:t>
      </w:r>
    </w:p>
    <w:p w:rsidR="0039289F" w:rsidRPr="00C47CFF" w:rsidRDefault="0039289F" w:rsidP="00C47CFF">
      <w:pPr>
        <w:widowControl w:val="0"/>
        <w:numPr>
          <w:ilvl w:val="0"/>
          <w:numId w:val="6"/>
        </w:numPr>
        <w:spacing w:after="0" w:line="240" w:lineRule="auto"/>
        <w:jc w:val="both"/>
        <w:rPr>
          <w:rFonts w:ascii="Garamond" w:hAnsi="Garamond"/>
          <w:b/>
          <w:i/>
        </w:rPr>
      </w:pPr>
      <w:r w:rsidRPr="00C47CFF">
        <w:rPr>
          <w:rFonts w:ascii="Garamond" w:hAnsi="Garamond"/>
          <w:b/>
          <w:i/>
        </w:rPr>
        <w:t xml:space="preserve">A közös ajánlattevők csoportjának képviseletében tett minden nyilatkozatnak egyértelműen tartalmaznia kell a közös ajánlattevők </w:t>
      </w:r>
      <w:r w:rsidR="008431A4" w:rsidRPr="00C47CFF">
        <w:rPr>
          <w:rFonts w:ascii="Garamond" w:hAnsi="Garamond"/>
          <w:b/>
          <w:i/>
        </w:rPr>
        <w:t>megjelölését.</w:t>
      </w:r>
    </w:p>
    <w:p w:rsidR="0039289F" w:rsidRPr="00C47CFF" w:rsidRDefault="00B83537" w:rsidP="00C47CFF">
      <w:pPr>
        <w:widowControl w:val="0"/>
        <w:numPr>
          <w:ilvl w:val="0"/>
          <w:numId w:val="6"/>
        </w:numPr>
        <w:spacing w:after="0" w:line="240" w:lineRule="auto"/>
        <w:jc w:val="both"/>
        <w:rPr>
          <w:rFonts w:ascii="Garamond" w:hAnsi="Garamond"/>
        </w:rPr>
      </w:pPr>
      <w:r w:rsidRPr="00C47CFF">
        <w:rPr>
          <w:rFonts w:ascii="Garamond" w:hAnsi="Garamond"/>
        </w:rPr>
        <w:t>A közös ajánlattevők a szerződés teljesítéséért az ajánlatkér</w:t>
      </w:r>
      <w:r w:rsidR="008431A4" w:rsidRPr="00C47CFF">
        <w:rPr>
          <w:rFonts w:ascii="Garamond" w:hAnsi="Garamond"/>
        </w:rPr>
        <w:t>ő felé egyetemlegesen felelnek.</w:t>
      </w:r>
    </w:p>
    <w:p w:rsidR="0039289F" w:rsidRPr="00C47CFF" w:rsidRDefault="0039289F" w:rsidP="00C47CFF">
      <w:pPr>
        <w:widowControl w:val="0"/>
        <w:numPr>
          <w:ilvl w:val="0"/>
          <w:numId w:val="6"/>
        </w:numPr>
        <w:spacing w:after="0" w:line="240" w:lineRule="auto"/>
        <w:jc w:val="both"/>
        <w:rPr>
          <w:rFonts w:ascii="Garamond" w:hAnsi="Garamond"/>
        </w:rPr>
      </w:pPr>
      <w:r w:rsidRPr="00C47CFF">
        <w:rPr>
          <w:rFonts w:ascii="Garamond" w:hAnsi="Garamond"/>
        </w:rPr>
        <w:t>A</w:t>
      </w:r>
      <w:r w:rsidR="00B83537" w:rsidRPr="00C47CFF">
        <w:rPr>
          <w:rFonts w:ascii="Garamond" w:hAnsi="Garamond"/>
        </w:rPr>
        <w:t xml:space="preserve"> közös ajánlatot benyújtó gazdasági szereplő(k) személyében az eljárásban az ajánlattételi határidő lejárta ut</w:t>
      </w:r>
      <w:r w:rsidR="008431A4" w:rsidRPr="00C47CFF">
        <w:rPr>
          <w:rFonts w:ascii="Garamond" w:hAnsi="Garamond"/>
        </w:rPr>
        <w:t>án változás nem következhet be.</w:t>
      </w:r>
    </w:p>
    <w:p w:rsidR="00926C31" w:rsidRPr="00C47CFF" w:rsidRDefault="00926C31" w:rsidP="00C47CFF">
      <w:pPr>
        <w:widowControl w:val="0"/>
        <w:numPr>
          <w:ilvl w:val="0"/>
          <w:numId w:val="6"/>
        </w:numPr>
        <w:spacing w:after="0" w:line="240" w:lineRule="auto"/>
        <w:jc w:val="both"/>
        <w:rPr>
          <w:rFonts w:ascii="Garamond" w:hAnsi="Garamond"/>
        </w:rPr>
      </w:pPr>
      <w:r w:rsidRPr="00C47CFF">
        <w:rPr>
          <w:rFonts w:ascii="Garamond" w:hAnsi="Garamond"/>
        </w:rPr>
        <w:t>Közös ajánlattétel esetén csatolni kell a közös ajánlattevők által cégszerűen aláírt</w:t>
      </w:r>
      <w:r w:rsidR="00AA0F3B">
        <w:rPr>
          <w:rFonts w:ascii="Garamond" w:hAnsi="Garamond"/>
        </w:rPr>
        <w:t>,</w:t>
      </w:r>
      <w:r w:rsidRPr="00C47CFF">
        <w:rPr>
          <w:rFonts w:ascii="Garamond" w:hAnsi="Garamond"/>
        </w:rPr>
        <w:t xml:space="preserve"> közös</w:t>
      </w:r>
      <w:r w:rsidR="00B81F7B" w:rsidRPr="00C47CFF">
        <w:rPr>
          <w:rFonts w:ascii="Garamond" w:hAnsi="Garamond"/>
        </w:rPr>
        <w:t xml:space="preserve"> ajánlattételről szóló nyilatkozatot, és a közös</w:t>
      </w:r>
      <w:r w:rsidRPr="00C47CFF">
        <w:rPr>
          <w:rFonts w:ascii="Garamond" w:hAnsi="Garamond"/>
        </w:rPr>
        <w:t xml:space="preserve"> ajánlattevői megállapodást, amely</w:t>
      </w:r>
      <w:r w:rsidR="00AA0F3B">
        <w:rPr>
          <w:rFonts w:ascii="Garamond" w:hAnsi="Garamond"/>
        </w:rPr>
        <w:t>nek legalább az alábbiakat kell</w:t>
      </w:r>
      <w:r w:rsidRPr="00C47CFF">
        <w:rPr>
          <w:rFonts w:ascii="Garamond" w:hAnsi="Garamond"/>
        </w:rPr>
        <w:t xml:space="preserve"> tartalmaz</w:t>
      </w:r>
      <w:r w:rsidR="00AA0F3B">
        <w:rPr>
          <w:rFonts w:ascii="Garamond" w:hAnsi="Garamond"/>
        </w:rPr>
        <w:t>ni</w:t>
      </w:r>
      <w:r w:rsidRPr="00C47CFF">
        <w:rPr>
          <w:rFonts w:ascii="Garamond" w:hAnsi="Garamond"/>
        </w:rPr>
        <w:t>a:</w:t>
      </w:r>
    </w:p>
    <w:p w:rsidR="00AE0663" w:rsidRDefault="00AE0663" w:rsidP="00AA0F3B">
      <w:pPr>
        <w:numPr>
          <w:ilvl w:val="1"/>
          <w:numId w:val="6"/>
        </w:numPr>
        <w:spacing w:after="0" w:line="240" w:lineRule="auto"/>
        <w:ind w:left="1418" w:hanging="338"/>
        <w:rPr>
          <w:rFonts w:ascii="Garamond" w:hAnsi="Garamond"/>
        </w:rPr>
      </w:pPr>
      <w:r w:rsidRPr="00C47CFF">
        <w:rPr>
          <w:rFonts w:ascii="Garamond" w:hAnsi="Garamond"/>
        </w:rPr>
        <w:lastRenderedPageBreak/>
        <w:t>a közös ajánlatevők nevét, székhelyét,</w:t>
      </w:r>
    </w:p>
    <w:p w:rsidR="00926C31" w:rsidRPr="00AA0F3B" w:rsidRDefault="00AA0F3B" w:rsidP="00AA0F3B">
      <w:pPr>
        <w:numPr>
          <w:ilvl w:val="1"/>
          <w:numId w:val="6"/>
        </w:numPr>
        <w:spacing w:after="0" w:line="240" w:lineRule="auto"/>
        <w:ind w:left="1418" w:hanging="338"/>
        <w:rPr>
          <w:rFonts w:ascii="Garamond" w:hAnsi="Garamond"/>
        </w:rPr>
      </w:pPr>
      <w:r w:rsidRPr="00AA0F3B">
        <w:rPr>
          <w:rFonts w:ascii="Garamond" w:hAnsi="Garamond"/>
        </w:rPr>
        <w:t xml:space="preserve">a közös ajánlattevők nevében eljárni jogosult képviselő </w:t>
      </w:r>
      <w:r>
        <w:rPr>
          <w:rFonts w:ascii="Garamond" w:hAnsi="Garamond"/>
        </w:rPr>
        <w:t>(ajánlattevő) megnevezését</w:t>
      </w:r>
      <w:r w:rsidRPr="00AA0F3B">
        <w:rPr>
          <w:rFonts w:ascii="Garamond" w:hAnsi="Garamond"/>
        </w:rPr>
        <w:t xml:space="preserve"> és felhatalmazás</w:t>
      </w:r>
      <w:r>
        <w:rPr>
          <w:rFonts w:ascii="Garamond" w:hAnsi="Garamond"/>
        </w:rPr>
        <w:t>át</w:t>
      </w:r>
      <w:r w:rsidRPr="00AA0F3B">
        <w:rPr>
          <w:rFonts w:ascii="Garamond" w:hAnsi="Garamond"/>
        </w:rPr>
        <w:t xml:space="preserve"> a teljes körű döntéshozatalra, az ajánlatkérővel való kapcsolattartásra, valamint a közös ajánlattevők képviseletében a teljes körű nyilatkozattételre;</w:t>
      </w:r>
    </w:p>
    <w:p w:rsidR="00926C31" w:rsidRPr="00C47CFF" w:rsidRDefault="00926C31" w:rsidP="00AA0F3B">
      <w:pPr>
        <w:widowControl w:val="0"/>
        <w:numPr>
          <w:ilvl w:val="1"/>
          <w:numId w:val="6"/>
        </w:numPr>
        <w:spacing w:after="0" w:line="240" w:lineRule="auto"/>
        <w:ind w:left="1418" w:hanging="338"/>
        <w:jc w:val="both"/>
        <w:rPr>
          <w:rFonts w:ascii="Garamond" w:hAnsi="Garamond"/>
        </w:rPr>
      </w:pPr>
      <w:r w:rsidRPr="00C47CFF">
        <w:rPr>
          <w:rFonts w:ascii="Garamond" w:hAnsi="Garamond"/>
        </w:rPr>
        <w:t>a közös ajánlattevők feladatmegosztását, a szerződéses árból való részesedésük mértékét</w:t>
      </w:r>
      <w:r w:rsidR="00AA0F3B">
        <w:rPr>
          <w:rFonts w:ascii="Garamond" w:hAnsi="Garamond"/>
        </w:rPr>
        <w:t>,</w:t>
      </w:r>
      <w:r w:rsidRPr="00C47CFF">
        <w:rPr>
          <w:rFonts w:ascii="Garamond" w:hAnsi="Garamond"/>
        </w:rPr>
        <w:t xml:space="preserve"> valamint külön-külön a közös ajánlattevők azon bankszámlaszámait, ahova az elismert teljesítést követően a kifizetés megtörténhet,</w:t>
      </w:r>
    </w:p>
    <w:p w:rsidR="00926C31" w:rsidRPr="00C47CFF" w:rsidRDefault="00926C31" w:rsidP="00AA0F3B">
      <w:pPr>
        <w:widowControl w:val="0"/>
        <w:numPr>
          <w:ilvl w:val="1"/>
          <w:numId w:val="6"/>
        </w:numPr>
        <w:spacing w:after="0" w:line="240" w:lineRule="auto"/>
        <w:ind w:left="1418" w:hanging="338"/>
        <w:jc w:val="both"/>
        <w:rPr>
          <w:rFonts w:ascii="Garamond" w:hAnsi="Garamond"/>
        </w:rPr>
      </w:pPr>
      <w:r w:rsidRPr="00C47CFF">
        <w:rPr>
          <w:rFonts w:ascii="Garamond" w:hAnsi="Garamond"/>
        </w:rPr>
        <w:t>valamennyi közös ajánlattevői tag nyilatkozatát arról, hogy egyetemleges felelősséget vállalnak a közbeszerzési eljárás eredményeként megkötendő szerződés szerződésszerű teljesítésé</w:t>
      </w:r>
      <w:r w:rsidR="008E3406">
        <w:rPr>
          <w:rFonts w:ascii="Garamond" w:hAnsi="Garamond"/>
        </w:rPr>
        <w:t>ért</w:t>
      </w:r>
      <w:r w:rsidRPr="00C47CFF">
        <w:rPr>
          <w:rFonts w:ascii="Garamond" w:hAnsi="Garamond"/>
        </w:rPr>
        <w:t>,</w:t>
      </w:r>
    </w:p>
    <w:p w:rsidR="00926C31" w:rsidRPr="00C47CFF" w:rsidRDefault="00926C31" w:rsidP="00AA0F3B">
      <w:pPr>
        <w:widowControl w:val="0"/>
        <w:numPr>
          <w:ilvl w:val="1"/>
          <w:numId w:val="6"/>
        </w:numPr>
        <w:spacing w:after="0" w:line="240" w:lineRule="auto"/>
        <w:ind w:left="1418" w:hanging="338"/>
        <w:jc w:val="both"/>
        <w:rPr>
          <w:rFonts w:ascii="Garamond" w:hAnsi="Garamond"/>
        </w:rPr>
      </w:pPr>
      <w:r w:rsidRPr="00C47CFF">
        <w:rPr>
          <w:rFonts w:ascii="Garamond" w:hAnsi="Garamond"/>
        </w:rPr>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r w:rsidR="00AA0F3B">
        <w:rPr>
          <w:rFonts w:ascii="Garamond" w:hAnsi="Garamond"/>
        </w:rPr>
        <w:t>.</w:t>
      </w:r>
    </w:p>
    <w:p w:rsidR="00B83537" w:rsidRPr="00C47CFF" w:rsidRDefault="00B83537" w:rsidP="00C47CFF">
      <w:pPr>
        <w:widowControl w:val="0"/>
        <w:spacing w:after="0" w:line="240" w:lineRule="auto"/>
        <w:jc w:val="both"/>
        <w:rPr>
          <w:rFonts w:ascii="Garamond" w:hAnsi="Garamond"/>
        </w:rPr>
      </w:pPr>
    </w:p>
    <w:p w:rsidR="00B04F29" w:rsidRPr="00C47CFF" w:rsidRDefault="00926C31" w:rsidP="00C47CFF">
      <w:pPr>
        <w:widowControl w:val="0"/>
        <w:spacing w:after="0" w:line="240" w:lineRule="auto"/>
        <w:jc w:val="both"/>
        <w:rPr>
          <w:rFonts w:ascii="Garamond" w:hAnsi="Garamond"/>
          <w:b/>
        </w:rPr>
      </w:pPr>
      <w:r w:rsidRPr="00C47CFF">
        <w:rPr>
          <w:rFonts w:ascii="Garamond" w:hAnsi="Garamond"/>
          <w:i/>
          <w:u w:val="single"/>
        </w:rPr>
        <w:t>Az alkalmasság igazolásában részt vevő szervezet</w:t>
      </w:r>
    </w:p>
    <w:p w:rsidR="00745524" w:rsidRDefault="00926C31" w:rsidP="00C47CFF">
      <w:pPr>
        <w:widowControl w:val="0"/>
        <w:spacing w:after="0" w:line="240" w:lineRule="auto"/>
        <w:jc w:val="both"/>
        <w:rPr>
          <w:rFonts w:ascii="Garamond" w:hAnsi="Garamond"/>
        </w:rPr>
      </w:pPr>
      <w:r w:rsidRPr="00C47CFF">
        <w:rPr>
          <w:rFonts w:ascii="Garamond" w:hAnsi="Garamond"/>
        </w:rPr>
        <w:t>Az e</w:t>
      </w:r>
      <w:r w:rsidR="00866556" w:rsidRPr="00C47CFF">
        <w:rPr>
          <w:rFonts w:ascii="Garamond" w:hAnsi="Garamond"/>
        </w:rPr>
        <w:t>lőírt alkalmassági követelmény</w:t>
      </w:r>
      <w:r w:rsidRPr="00C47CFF">
        <w:rPr>
          <w:rFonts w:ascii="Garamond" w:hAnsi="Garamond"/>
        </w:rPr>
        <w:t xml:space="preserve">nek az ajánlattevők bármely más szervezet vagy személy kapacitására támaszkodva is megfelelhetnek, a közöttük fennálló kapcsolat jogi jellegétől függetlenül. </w:t>
      </w:r>
    </w:p>
    <w:p w:rsidR="00186700" w:rsidRPr="00C47CFF" w:rsidRDefault="00186700" w:rsidP="00C47CFF">
      <w:pPr>
        <w:widowControl w:val="0"/>
        <w:spacing w:after="0" w:line="240" w:lineRule="auto"/>
        <w:jc w:val="both"/>
        <w:rPr>
          <w:rFonts w:ascii="Garamond" w:hAnsi="Garamond"/>
        </w:rPr>
      </w:pPr>
      <w:r w:rsidRPr="00186700">
        <w:rPr>
          <w:rFonts w:ascii="Garamond" w:hAnsi="Garamond"/>
        </w:rPr>
        <w:t xml:space="preserve">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w:t>
      </w:r>
      <w:r w:rsidR="00705591">
        <w:rPr>
          <w:rFonts w:ascii="Garamond" w:hAnsi="Garamond"/>
        </w:rPr>
        <w:t xml:space="preserve">biztosítja </w:t>
      </w:r>
      <w:r w:rsidRPr="00186700">
        <w:rPr>
          <w:rFonts w:ascii="Garamond" w:hAnsi="Garamond"/>
        </w:rPr>
        <w:t>az elvárt szakmai tapasztalat érvényesülését a teljesítésben.</w:t>
      </w:r>
    </w:p>
    <w:p w:rsidR="00745524" w:rsidRPr="00C47CFF" w:rsidRDefault="00926C31" w:rsidP="00C47CFF">
      <w:pPr>
        <w:widowControl w:val="0"/>
        <w:spacing w:after="0" w:line="240" w:lineRule="auto"/>
        <w:jc w:val="both"/>
        <w:rPr>
          <w:rFonts w:ascii="Garamond" w:hAnsi="Garamond"/>
        </w:rPr>
      </w:pPr>
      <w:r w:rsidRPr="00C47CFF">
        <w:rPr>
          <w:rFonts w:ascii="Garamond" w:hAnsi="Garamond"/>
        </w:rPr>
        <w:t xml:space="preserve">Ebben az esetben meg kell jelölni az ajánlatban ezt a szervezetet és az eljárást megindító felhívás vonatkozó pontjának megjelölésével azon </w:t>
      </w:r>
      <w:r w:rsidR="00866556" w:rsidRPr="00C47CFF">
        <w:rPr>
          <w:rFonts w:ascii="Garamond" w:hAnsi="Garamond"/>
        </w:rPr>
        <w:t xml:space="preserve">alkalmassági követelményt, </w:t>
      </w:r>
      <w:r w:rsidRPr="00C47CFF">
        <w:rPr>
          <w:rFonts w:ascii="Garamond" w:hAnsi="Garamond"/>
        </w:rPr>
        <w:t xml:space="preserve">amelynek igazolása érdekében az ajánlattevő ezen szervezet erőforrására vagy arra is támaszkodik. </w:t>
      </w:r>
    </w:p>
    <w:p w:rsidR="00186700" w:rsidRDefault="00866556" w:rsidP="00C47CFF">
      <w:pPr>
        <w:widowControl w:val="0"/>
        <w:spacing w:after="0" w:line="240" w:lineRule="auto"/>
        <w:jc w:val="both"/>
        <w:rPr>
          <w:rFonts w:ascii="Garamond" w:hAnsi="Garamond"/>
        </w:rPr>
      </w:pPr>
      <w:r w:rsidRPr="00C47CFF">
        <w:rPr>
          <w:rFonts w:ascii="Garamond" w:hAnsi="Garamond"/>
        </w:rPr>
        <w:t>Ebben az esetben továbbá</w:t>
      </w:r>
      <w:r w:rsidR="00926C31" w:rsidRPr="00C47CFF">
        <w:rPr>
          <w:rFonts w:ascii="Garamond" w:hAnsi="Garamond"/>
        </w:rPr>
        <w:t xml:space="preserve">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8F63E1" w:rsidRPr="00C47CFF">
        <w:rPr>
          <w:rFonts w:ascii="Garamond" w:hAnsi="Garamond"/>
        </w:rPr>
        <w:t xml:space="preserve"> </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Az okiratnak minimálisan az alábbi tartalmi elemeknek kell megfelelnie:</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w:t>
      </w:r>
      <w:r w:rsidRPr="00C47CFF">
        <w:rPr>
          <w:rFonts w:ascii="Garamond" w:hAnsi="Garamond"/>
        </w:rPr>
        <w:tab/>
        <w:t>az ajánlattevő és a kapacitásait rendelkezésre bocsátó szervezet által egyaránt, cégszerűen aláírt okirat szükséges</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w:t>
      </w:r>
      <w:r w:rsidRPr="00C47CFF">
        <w:rPr>
          <w:rFonts w:ascii="Garamond" w:hAnsi="Garamond"/>
        </w:rPr>
        <w:tab/>
        <w:t>az okiratból egyértelműen ki kell derülnie, hogy az eljárást megindító felhívás mely alkalmassági követelményének vonatkozásában írták alá a felek az okiratot</w:t>
      </w:r>
    </w:p>
    <w:p w:rsidR="008F63E1" w:rsidRPr="00C47CFF" w:rsidRDefault="008F63E1" w:rsidP="00C47CFF">
      <w:pPr>
        <w:widowControl w:val="0"/>
        <w:spacing w:after="0" w:line="240" w:lineRule="auto"/>
        <w:jc w:val="both"/>
        <w:rPr>
          <w:rFonts w:ascii="Garamond" w:hAnsi="Garamond"/>
        </w:rPr>
      </w:pPr>
      <w:r w:rsidRPr="00C47CFF">
        <w:rPr>
          <w:rFonts w:ascii="Garamond" w:hAnsi="Garamond"/>
        </w:rPr>
        <w:t>-</w:t>
      </w:r>
      <w:r w:rsidRPr="00C47CFF">
        <w:rPr>
          <w:rFonts w:ascii="Garamond" w:hAnsi="Garamond"/>
        </w:rPr>
        <w:tab/>
        <w:t xml:space="preserve">az okiratban nem elegendő csupán nyilatkozni az erőforrások rendelkezésre állásáról, hanem a Kbt. 65. § (9) bekezdése nyomán ki kell derülnie az okiratból (az okiratnak alá kell támasztania), hogy az adott alkalmasság igazolásában részt vevő szervezet valósítja meg </w:t>
      </w:r>
      <w:r w:rsidR="00A35CBE">
        <w:rPr>
          <w:rFonts w:ascii="Garamond" w:hAnsi="Garamond"/>
        </w:rPr>
        <w:t xml:space="preserve">a </w:t>
      </w:r>
      <w:r w:rsidR="00B17716">
        <w:rPr>
          <w:rFonts w:ascii="Garamond" w:hAnsi="Garamond"/>
        </w:rPr>
        <w:t>szállítás</w:t>
      </w:r>
      <w:r w:rsidRPr="00C47CFF">
        <w:rPr>
          <w:rFonts w:ascii="Garamond" w:hAnsi="Garamond"/>
        </w:rPr>
        <w:t xml:space="preserve"> azon részét, melyhez a rendelkezésre bocs</w:t>
      </w:r>
      <w:r w:rsidR="00186700">
        <w:rPr>
          <w:rFonts w:ascii="Garamond" w:hAnsi="Garamond"/>
        </w:rPr>
        <w:t xml:space="preserve">átott kapacitásokra szükség van, vagyis az okiratnak </w:t>
      </w:r>
      <w:r w:rsidR="00186700" w:rsidRPr="00186700">
        <w:rPr>
          <w:rFonts w:ascii="Garamond" w:hAnsi="Garamond"/>
        </w:rPr>
        <w:t>azt kell alátámasztania, hogy ez a szervezet ténylegesen részt vesz a szerződés teljesítésében</w:t>
      </w:r>
      <w:r w:rsidR="001F7841">
        <w:rPr>
          <w:rFonts w:ascii="Garamond" w:hAnsi="Garamond"/>
        </w:rPr>
        <w:t>.</w:t>
      </w:r>
      <w:r w:rsidR="00186700" w:rsidRPr="00186700">
        <w:rPr>
          <w:rFonts w:ascii="Garamond" w:hAnsi="Garamond"/>
        </w:rPr>
        <w:t xml:space="preserve"> </w:t>
      </w:r>
      <w:r w:rsidR="001F7841">
        <w:rPr>
          <w:rFonts w:ascii="Garamond" w:hAnsi="Garamond"/>
        </w:rPr>
        <w:t>A</w:t>
      </w:r>
      <w:r w:rsidR="00186700" w:rsidRPr="00186700">
        <w:rPr>
          <w:rFonts w:ascii="Garamond" w:hAnsi="Garamond"/>
        </w:rPr>
        <w:t>z ajánlatkérő a szerződés teljesítése során ellenőrzi, hogy a teljesítésbe történő bevonás mértéke e bekezdésekben foglaltaknak megfelel.</w:t>
      </w:r>
    </w:p>
    <w:p w:rsidR="00D616DF" w:rsidRPr="00C47CFF" w:rsidRDefault="00D616DF" w:rsidP="00C47CFF">
      <w:pPr>
        <w:widowControl w:val="0"/>
        <w:spacing w:after="0" w:line="240" w:lineRule="auto"/>
        <w:jc w:val="both"/>
        <w:rPr>
          <w:rFonts w:ascii="Garamond" w:hAnsi="Garamond"/>
        </w:rPr>
      </w:pPr>
    </w:p>
    <w:p w:rsidR="00BC6ED6" w:rsidRPr="00C47CFF" w:rsidRDefault="00BC6ED6"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lang w:val="hu-HU"/>
        </w:rPr>
      </w:pPr>
      <w:bookmarkStart w:id="14" w:name="_Toc440465317"/>
      <w:bookmarkStart w:id="15" w:name="_Toc486798635"/>
      <w:r w:rsidRPr="00C47CFF">
        <w:rPr>
          <w:rFonts w:ascii="Garamond" w:hAnsi="Garamond"/>
          <w:i w:val="0"/>
          <w:sz w:val="24"/>
          <w:szCs w:val="24"/>
          <w:u w:val="single"/>
        </w:rPr>
        <w:t>Kiegészítő tájékoztatás</w:t>
      </w:r>
      <w:bookmarkEnd w:id="14"/>
      <w:bookmarkEnd w:id="15"/>
    </w:p>
    <w:p w:rsidR="00C47CFF" w:rsidRPr="00C47CFF" w:rsidRDefault="00C47CFF" w:rsidP="00C47CFF">
      <w:pPr>
        <w:widowControl w:val="0"/>
        <w:autoSpaceDE w:val="0"/>
        <w:spacing w:after="0" w:line="240" w:lineRule="auto"/>
        <w:jc w:val="both"/>
        <w:rPr>
          <w:rFonts w:ascii="Garamond" w:eastAsia="Times New Roman" w:hAnsi="Garamond"/>
          <w:lang w:eastAsia="ar-SA"/>
        </w:rPr>
      </w:pPr>
    </w:p>
    <w:p w:rsidR="00095260" w:rsidRPr="00C47CFF" w:rsidRDefault="00095260" w:rsidP="00C47CFF">
      <w:pPr>
        <w:widowControl w:val="0"/>
        <w:autoSpaceDE w:val="0"/>
        <w:spacing w:after="0" w:line="240" w:lineRule="auto"/>
        <w:jc w:val="both"/>
        <w:rPr>
          <w:rFonts w:ascii="Garamond" w:eastAsia="Times New Roman" w:hAnsi="Garamond"/>
          <w:lang w:eastAsia="ar-SA"/>
        </w:rPr>
      </w:pPr>
      <w:r w:rsidRPr="00C47CFF">
        <w:rPr>
          <w:rFonts w:ascii="Garamond" w:eastAsia="Times New Roman" w:hAnsi="Garamond"/>
          <w:lang w:eastAsia="ar-SA"/>
        </w:rPr>
        <w:t xml:space="preserve">Bármely gazdasági szereplő, aki a közbeszerzési eljárásban ajánlattevő lehet – a megfelelő ajánlattétel érdekében - a Kbt. 56. § (1) bekezdés szerint a közbeszerzési dokumentumokban foglaltakkal kapcsolatban írásban kiegészítő tájékoztatást kérhet </w:t>
      </w:r>
      <w:r w:rsidR="0000116D" w:rsidRPr="00C47CFF">
        <w:rPr>
          <w:rFonts w:ascii="Garamond" w:eastAsia="Times New Roman" w:hAnsi="Garamond"/>
          <w:lang w:eastAsia="ar-SA"/>
        </w:rPr>
        <w:t>ajánlatkérőtől</w:t>
      </w:r>
      <w:r w:rsidR="00CA2B29">
        <w:rPr>
          <w:rFonts w:ascii="Garamond" w:eastAsia="Times New Roman" w:hAnsi="Garamond"/>
          <w:lang w:eastAsia="ar-SA"/>
        </w:rPr>
        <w:t xml:space="preserve"> fax útján</w:t>
      </w:r>
      <w:r w:rsidR="0000116D" w:rsidRPr="00C47CFF">
        <w:rPr>
          <w:rFonts w:ascii="Garamond" w:eastAsia="Times New Roman" w:hAnsi="Garamond"/>
          <w:lang w:eastAsia="ar-SA"/>
        </w:rPr>
        <w:t xml:space="preserve"> az alábbi </w:t>
      </w:r>
      <w:r w:rsidR="0000116D" w:rsidRPr="00C47CFF">
        <w:rPr>
          <w:rFonts w:ascii="Garamond" w:eastAsia="Times New Roman" w:hAnsi="Garamond"/>
          <w:lang w:eastAsia="ar-SA"/>
        </w:rPr>
        <w:lastRenderedPageBreak/>
        <w:t xml:space="preserve">elérhetőségen: </w:t>
      </w:r>
      <w:r w:rsidR="00C00A66" w:rsidRPr="00C00A66">
        <w:rPr>
          <w:rFonts w:ascii="Garamond" w:eastAsia="Times New Roman" w:hAnsi="Garamond"/>
          <w:lang w:eastAsia="ar-SA"/>
        </w:rPr>
        <w:t>+36 15114337</w:t>
      </w:r>
      <w:r w:rsidR="00CA2B29">
        <w:rPr>
          <w:rFonts w:ascii="Garamond" w:eastAsia="Times New Roman" w:hAnsi="Garamond"/>
          <w:lang w:eastAsia="ar-SA"/>
        </w:rPr>
        <w:t>.</w:t>
      </w:r>
      <w:r w:rsidRPr="00C47CFF">
        <w:rPr>
          <w:rFonts w:ascii="Garamond" w:eastAsia="Times New Roman" w:hAnsi="Garamond"/>
          <w:lang w:eastAsia="ar-SA"/>
        </w:rPr>
        <w:t xml:space="preserve"> </w:t>
      </w:r>
      <w:r w:rsidR="00CA2B29">
        <w:rPr>
          <w:rFonts w:ascii="Garamond" w:eastAsia="Times New Roman" w:hAnsi="Garamond"/>
          <w:lang w:eastAsia="ar-SA"/>
        </w:rPr>
        <w:t>(A kiegészítő tájékoztatás kérést a fax üzenettel egyidejűleg e-mailen is kérjük megküldeni a következő e-mail címre:</w:t>
      </w:r>
      <w:r w:rsidRPr="00C47CFF">
        <w:rPr>
          <w:rFonts w:ascii="Garamond" w:eastAsia="Times New Roman" w:hAnsi="Garamond"/>
          <w:lang w:eastAsia="ar-SA"/>
        </w:rPr>
        <w:t xml:space="preserve"> </w:t>
      </w:r>
      <w:hyperlink r:id="rId17" w:history="1">
        <w:r w:rsidR="00C00A66" w:rsidRPr="00A6063D">
          <w:rPr>
            <w:rStyle w:val="Hiperhivatkozs"/>
            <w:rFonts w:ascii="Garamond" w:eastAsia="Times New Roman" w:hAnsi="Garamond"/>
            <w:lang w:eastAsia="ar-SA"/>
          </w:rPr>
          <w:t>kovacs.anita@mav-szk.hu</w:t>
        </w:r>
      </w:hyperlink>
      <w:r w:rsidR="00CA2B29">
        <w:rPr>
          <w:rFonts w:ascii="Garamond" w:eastAsia="Times New Roman" w:hAnsi="Garamond"/>
          <w:lang w:eastAsia="ar-SA"/>
        </w:rPr>
        <w:t>)</w:t>
      </w:r>
      <w:r w:rsidRPr="00C47CFF">
        <w:rPr>
          <w:rFonts w:ascii="Garamond" w:eastAsia="Times New Roman" w:hAnsi="Garamond"/>
          <w:lang w:eastAsia="ar-SA"/>
        </w:rPr>
        <w:t xml:space="preserve"> A</w:t>
      </w:r>
      <w:r w:rsidR="0000116D" w:rsidRPr="00C47CFF">
        <w:rPr>
          <w:rFonts w:ascii="Garamond" w:eastAsia="Times New Roman" w:hAnsi="Garamond"/>
          <w:lang w:eastAsia="ar-SA"/>
        </w:rPr>
        <w:t>jánlatkérő valam</w:t>
      </w:r>
      <w:r w:rsidRPr="00C47CFF">
        <w:rPr>
          <w:rFonts w:ascii="Garamond" w:eastAsia="Times New Roman" w:hAnsi="Garamond"/>
          <w:lang w:eastAsia="ar-SA"/>
        </w:rPr>
        <w:t xml:space="preserve">ennyi ajánlattevőnek írásban megküldi a választ a Kbt. 56. § (2) bekezdése szerint a kérés beérkezését követően ésszerű határidőn belül, de az ajánlattételi határidő lejárta előtt legkésőbb hat nappal. A kiegészítő tájékoztatás során adott válaszok </w:t>
      </w:r>
      <w:r w:rsidR="00EC6B4E">
        <w:rPr>
          <w:rFonts w:ascii="Garamond" w:eastAsia="Times New Roman" w:hAnsi="Garamond"/>
          <w:lang w:eastAsia="ar-SA"/>
        </w:rPr>
        <w:t>a</w:t>
      </w:r>
      <w:r w:rsidRPr="00C47CFF">
        <w:rPr>
          <w:rFonts w:ascii="Garamond" w:eastAsia="Times New Roman" w:hAnsi="Garamond"/>
          <w:lang w:eastAsia="ar-SA"/>
        </w:rPr>
        <w:t xml:space="preserve"> </w:t>
      </w:r>
      <w:r w:rsidR="00100D57">
        <w:rPr>
          <w:rFonts w:ascii="Garamond" w:eastAsia="Times New Roman" w:hAnsi="Garamond"/>
          <w:lang w:eastAsia="ar-SA"/>
        </w:rPr>
        <w:t>K</w:t>
      </w:r>
      <w:r w:rsidR="00AC72CC" w:rsidRPr="00C47CFF">
        <w:rPr>
          <w:rFonts w:ascii="Garamond" w:eastAsia="Times New Roman" w:hAnsi="Garamond"/>
          <w:lang w:eastAsia="ar-SA"/>
        </w:rPr>
        <w:t xml:space="preserve">özbeszerzési dokumentum </w:t>
      </w:r>
      <w:r w:rsidRPr="00C47CFF">
        <w:rPr>
          <w:rFonts w:ascii="Garamond" w:eastAsia="Times New Roman" w:hAnsi="Garamond"/>
          <w:lang w:eastAsia="ar-SA"/>
        </w:rPr>
        <w:t>részét képezik, ezeket az ajánlattét</w:t>
      </w:r>
      <w:r w:rsidR="008431A4" w:rsidRPr="00C47CFF">
        <w:rPr>
          <w:rFonts w:ascii="Garamond" w:eastAsia="Times New Roman" w:hAnsi="Garamond"/>
          <w:lang w:eastAsia="ar-SA"/>
        </w:rPr>
        <w:t>el során figyelembe kell venni.</w:t>
      </w:r>
    </w:p>
    <w:p w:rsidR="00100D57" w:rsidRDefault="00100D57" w:rsidP="00C47CFF">
      <w:pPr>
        <w:widowControl w:val="0"/>
        <w:spacing w:after="0" w:line="240" w:lineRule="auto"/>
        <w:jc w:val="both"/>
        <w:rPr>
          <w:rFonts w:ascii="Garamond" w:hAnsi="Garamond"/>
        </w:rPr>
      </w:pPr>
    </w:p>
    <w:p w:rsidR="006C7680" w:rsidRPr="00C47CFF" w:rsidRDefault="0000116D" w:rsidP="00C47CFF">
      <w:pPr>
        <w:widowControl w:val="0"/>
        <w:spacing w:after="0" w:line="240" w:lineRule="auto"/>
        <w:jc w:val="both"/>
        <w:rPr>
          <w:rFonts w:ascii="Garamond" w:hAnsi="Garamond"/>
        </w:rPr>
      </w:pPr>
      <w:r w:rsidRPr="00C47CFF">
        <w:rPr>
          <w:rFonts w:ascii="Garamond" w:hAnsi="Garamond"/>
        </w:rPr>
        <w:t>A kiegészítő tájékoztatás megadása során ajánlatkérő a Kbt. 56</w:t>
      </w:r>
      <w:r w:rsidR="00A60898">
        <w:rPr>
          <w:rFonts w:ascii="Garamond" w:hAnsi="Garamond"/>
        </w:rPr>
        <w:t>. §</w:t>
      </w:r>
      <w:r w:rsidRPr="00C47CFF">
        <w:rPr>
          <w:rFonts w:ascii="Garamond" w:hAnsi="Garamond"/>
        </w:rPr>
        <w:t>-</w:t>
      </w:r>
      <w:r w:rsidR="00A60898">
        <w:rPr>
          <w:rFonts w:ascii="Garamond" w:hAnsi="Garamond"/>
        </w:rPr>
        <w:t>á</w:t>
      </w:r>
      <w:r w:rsidRPr="00C47CFF">
        <w:rPr>
          <w:rFonts w:ascii="Garamond" w:hAnsi="Garamond"/>
        </w:rPr>
        <w:t>ban foglaltak szerint jár el.</w:t>
      </w:r>
    </w:p>
    <w:p w:rsidR="006C7680" w:rsidRPr="00C47CFF" w:rsidRDefault="006C7680" w:rsidP="00C47CFF">
      <w:pPr>
        <w:widowControl w:val="0"/>
        <w:spacing w:after="0" w:line="240" w:lineRule="auto"/>
        <w:jc w:val="both"/>
        <w:rPr>
          <w:rFonts w:ascii="Garamond" w:hAnsi="Garamond"/>
        </w:rPr>
      </w:pPr>
    </w:p>
    <w:p w:rsidR="00100C0D" w:rsidRPr="00C47CFF" w:rsidRDefault="00100C0D"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16" w:name="_Toc486798636"/>
      <w:r w:rsidRPr="00C47CFF">
        <w:rPr>
          <w:rFonts w:ascii="Garamond" w:hAnsi="Garamond"/>
          <w:i w:val="0"/>
          <w:sz w:val="24"/>
          <w:szCs w:val="24"/>
          <w:u w:val="single"/>
        </w:rPr>
        <w:t>Hiánypótlás, felvilágosítás</w:t>
      </w:r>
      <w:r w:rsidR="00100D57">
        <w:rPr>
          <w:rFonts w:ascii="Garamond" w:hAnsi="Garamond"/>
          <w:i w:val="0"/>
          <w:sz w:val="24"/>
          <w:szCs w:val="24"/>
          <w:u w:val="single"/>
          <w:lang w:val="hu-HU"/>
        </w:rPr>
        <w:t>-</w:t>
      </w:r>
      <w:r w:rsidRPr="00C47CFF">
        <w:rPr>
          <w:rFonts w:ascii="Garamond" w:hAnsi="Garamond"/>
          <w:i w:val="0"/>
          <w:sz w:val="24"/>
          <w:szCs w:val="24"/>
          <w:u w:val="single"/>
        </w:rPr>
        <w:t>kérés</w:t>
      </w:r>
      <w:bookmarkEnd w:id="16"/>
    </w:p>
    <w:p w:rsidR="00C47CFF" w:rsidRPr="00C47CFF" w:rsidRDefault="00C47CFF" w:rsidP="00C47CFF">
      <w:pPr>
        <w:widowControl w:val="0"/>
        <w:spacing w:after="0" w:line="240" w:lineRule="auto"/>
        <w:jc w:val="both"/>
        <w:rPr>
          <w:rFonts w:ascii="Garamond" w:eastAsia="Times New Roman" w:hAnsi="Garamond"/>
          <w:bCs/>
          <w:iCs/>
        </w:rPr>
      </w:pP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Ajánlatkérő a Kbt. 71. §</w:t>
      </w:r>
      <w:r w:rsidR="00100D57">
        <w:rPr>
          <w:rFonts w:ascii="Garamond" w:eastAsia="Times New Roman" w:hAnsi="Garamond"/>
          <w:bCs/>
          <w:iCs/>
        </w:rPr>
        <w:t>-a</w:t>
      </w:r>
      <w:r w:rsidRPr="00C47CFF">
        <w:rPr>
          <w:rFonts w:ascii="Garamond" w:eastAsia="Times New Roman" w:hAnsi="Garamond"/>
          <w:bCs/>
          <w:iCs/>
        </w:rPr>
        <w:t xml:space="preserve">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 xml:space="preserve">A Kbt. 71. § (4) bekezdés alapján, ha az ajánlatkérő megállapítja, hogy az ajánlattevő az alkalmasság igazolásához olyan gazdasági szereplő kapacitásaira támaszkodik, vagy olyan alvállalkozót nevezett meg, amely a </w:t>
      </w:r>
      <w:r w:rsidR="00D83869" w:rsidRPr="00D83869">
        <w:rPr>
          <w:rFonts w:ascii="Garamond" w:eastAsia="Times New Roman" w:hAnsi="Garamond"/>
          <w:bCs/>
          <w:iCs/>
        </w:rPr>
        <w:t>62. § (1) bekezdés a)-h), k)-n) és p)-q) pontja szerinti,</w:t>
      </w:r>
      <w:r w:rsidRPr="00C47CFF">
        <w:rPr>
          <w:rFonts w:ascii="Garamond" w:eastAsia="Times New Roman" w:hAnsi="Garamond"/>
          <w:bCs/>
          <w:iCs/>
        </w:rPr>
        <w:t xml:space="preserve"> korábbi eljárásban tanúsított magatartás alapján a j) pont szerinti kizáró ok hatálya alatt áll, a kizáró okkal érintett gazdasági szereplő kizárása mellett hiánypótlás keretében felhívja az ajánlattevőt a kizárt helyett szükség esetén más gazdasági szereplő megnevezésére.</w:t>
      </w: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rsidR="00100C0D" w:rsidRPr="00C47CFF" w:rsidRDefault="00100C0D" w:rsidP="00C47CFF">
      <w:pPr>
        <w:widowControl w:val="0"/>
        <w:spacing w:after="0" w:line="240" w:lineRule="auto"/>
        <w:jc w:val="both"/>
        <w:rPr>
          <w:rFonts w:ascii="Garamond" w:eastAsia="Times New Roman" w:hAnsi="Garamond"/>
          <w:bCs/>
          <w:iCs/>
        </w:rPr>
      </w:pPr>
    </w:p>
    <w:p w:rsidR="00100C0D" w:rsidRPr="00C47CFF" w:rsidRDefault="00100C0D" w:rsidP="00C47CFF">
      <w:pPr>
        <w:widowControl w:val="0"/>
        <w:spacing w:after="0" w:line="240" w:lineRule="auto"/>
        <w:jc w:val="both"/>
        <w:rPr>
          <w:rFonts w:ascii="Garamond" w:eastAsia="Times New Roman" w:hAnsi="Garamond"/>
          <w:bCs/>
          <w:iCs/>
        </w:rPr>
      </w:pPr>
      <w:r w:rsidRPr="00C47CFF">
        <w:rPr>
          <w:rFonts w:ascii="Garamond" w:eastAsia="Times New Roman" w:hAnsi="Garamond"/>
          <w:bCs/>
          <w:iCs/>
        </w:rPr>
        <w:t xml:space="preserve">Az ajánlatkérő újabb hiánypótlást rendel el, ha a korábbi hiánypótlási felhívás(ok)ban nem szereplő hiányt észlel. </w:t>
      </w:r>
      <w:r w:rsidR="000B0DA7" w:rsidRPr="00C47CFF">
        <w:rPr>
          <w:rFonts w:ascii="Garamond" w:eastAsia="Times New Roman" w:hAnsi="Garamond"/>
          <w:bCs/>
          <w:iCs/>
        </w:rPr>
        <w:t xml:space="preserve">Ajánlatkérő a Kbt. 71. § (6) bekezdése nyomán tájékoztatja a </w:t>
      </w:r>
      <w:r w:rsidR="006A0C50">
        <w:rPr>
          <w:rFonts w:ascii="Garamond" w:eastAsia="Times New Roman" w:hAnsi="Garamond"/>
          <w:bCs/>
          <w:iCs/>
        </w:rPr>
        <w:t>ajánlattevő(ke)t</w:t>
      </w:r>
      <w:r w:rsidR="000B0DA7" w:rsidRPr="00C47CFF">
        <w:rPr>
          <w:rFonts w:ascii="Garamond" w:eastAsia="Times New Roman" w:hAnsi="Garamond"/>
          <w:bCs/>
          <w:iCs/>
        </w:rPr>
        <w:t xml:space="preserve">, hogy amennyiben a hiánypótlással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 </w:t>
      </w:r>
      <w:r w:rsidRPr="00C47CFF">
        <w:rPr>
          <w:rFonts w:ascii="Garamond" w:eastAsia="Times New Roman" w:hAnsi="Garamond"/>
          <w:bCs/>
          <w:iCs/>
        </w:rPr>
        <w:t>A korábban megjelölt hiány a későbbi hiánypótlás során már nem pótolható. (Kbt. 71. § (6) bekezdés)</w:t>
      </w:r>
    </w:p>
    <w:p w:rsidR="00100C0D" w:rsidRPr="00C47CFF" w:rsidRDefault="00100C0D" w:rsidP="00C47CFF">
      <w:pPr>
        <w:widowControl w:val="0"/>
        <w:spacing w:after="0" w:line="240" w:lineRule="auto"/>
        <w:jc w:val="both"/>
        <w:rPr>
          <w:rFonts w:ascii="Garamond" w:eastAsia="Times New Roman" w:hAnsi="Garamond"/>
          <w:bCs/>
          <w:iCs/>
          <w:u w:val="single"/>
        </w:rPr>
      </w:pPr>
    </w:p>
    <w:p w:rsidR="001B2679" w:rsidRPr="00C47CFF" w:rsidRDefault="001B2679"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lang w:val="hu-HU"/>
        </w:rPr>
      </w:pPr>
      <w:bookmarkStart w:id="17" w:name="_Toc455420323"/>
      <w:bookmarkStart w:id="18" w:name="_Toc455421079"/>
      <w:bookmarkStart w:id="19" w:name="_Toc455421167"/>
      <w:bookmarkStart w:id="20" w:name="_Toc455421255"/>
      <w:bookmarkStart w:id="21" w:name="_Toc455421361"/>
      <w:bookmarkStart w:id="22" w:name="_Toc440465318"/>
      <w:bookmarkStart w:id="23" w:name="_Toc486798637"/>
      <w:bookmarkEnd w:id="17"/>
      <w:bookmarkEnd w:id="18"/>
      <w:bookmarkEnd w:id="19"/>
      <w:bookmarkEnd w:id="20"/>
      <w:bookmarkEnd w:id="21"/>
      <w:r w:rsidRPr="00C47CFF">
        <w:rPr>
          <w:rFonts w:ascii="Garamond" w:hAnsi="Garamond"/>
          <w:i w:val="0"/>
          <w:sz w:val="24"/>
          <w:szCs w:val="24"/>
          <w:u w:val="single"/>
          <w:lang w:val="hu-HU"/>
        </w:rPr>
        <w:t>Indok</w:t>
      </w:r>
      <w:del w:id="24" w:author="Szerző">
        <w:r w:rsidRPr="00C47CFF" w:rsidDel="00085DB0">
          <w:rPr>
            <w:rFonts w:ascii="Garamond" w:hAnsi="Garamond"/>
            <w:i w:val="0"/>
            <w:sz w:val="24"/>
            <w:szCs w:val="24"/>
            <w:u w:val="single"/>
            <w:lang w:val="hu-HU"/>
          </w:rPr>
          <w:delText>o</w:delText>
        </w:r>
      </w:del>
      <w:r w:rsidRPr="00C47CFF">
        <w:rPr>
          <w:rFonts w:ascii="Garamond" w:hAnsi="Garamond"/>
          <w:i w:val="0"/>
          <w:sz w:val="24"/>
          <w:szCs w:val="24"/>
          <w:u w:val="single"/>
          <w:lang w:val="hu-HU"/>
        </w:rPr>
        <w:t>láskérés</w:t>
      </w:r>
      <w:bookmarkEnd w:id="22"/>
      <w:bookmarkEnd w:id="23"/>
    </w:p>
    <w:p w:rsidR="00C47CFF" w:rsidRPr="00C47CFF" w:rsidRDefault="00C47CFF" w:rsidP="00C47CFF">
      <w:pPr>
        <w:widowControl w:val="0"/>
        <w:spacing w:after="0" w:line="240" w:lineRule="auto"/>
        <w:jc w:val="both"/>
        <w:rPr>
          <w:rFonts w:ascii="Garamond" w:hAnsi="Garamond"/>
        </w:rPr>
      </w:pPr>
    </w:p>
    <w:p w:rsidR="00D651DD" w:rsidRDefault="00D651DD" w:rsidP="00C47CFF">
      <w:pPr>
        <w:widowControl w:val="0"/>
        <w:spacing w:after="0" w:line="240" w:lineRule="auto"/>
        <w:jc w:val="both"/>
        <w:rPr>
          <w:rFonts w:ascii="Garamond" w:hAnsi="Garamond"/>
        </w:rPr>
      </w:pPr>
      <w:r w:rsidRPr="00D651DD">
        <w:rPr>
          <w:rFonts w:ascii="Garamond" w:hAnsi="Garamond"/>
        </w:rPr>
        <w:t xml:space="preserve">Ajánlatkérő a Kbt. 81. § (4) bekezdése alapján a bírálatnak az aránytalanul alacsony ár vagy költség vizsgálatára vonatkozó részét az ajánlatok értékelését követően végzi el. Ebben az esetben csak a legkedvezőbb ajánlatot tett ajánlattevő - és ha az összegezésben meg kívánja nevezni, a második legkedvezőbb ajánlatot tett ajánlattevő - tekintetében vizsgálja az ár vagy költség aránytalanul alacsony voltát, és alkalmazza szükség esetén a </w:t>
      </w:r>
      <w:r w:rsidR="00194938" w:rsidRPr="00C47CFF">
        <w:rPr>
          <w:rFonts w:ascii="Garamond" w:eastAsia="Times New Roman" w:hAnsi="Garamond"/>
          <w:bCs/>
          <w:iCs/>
        </w:rPr>
        <w:t xml:space="preserve">Kbt. </w:t>
      </w:r>
      <w:r w:rsidRPr="00D651DD">
        <w:rPr>
          <w:rFonts w:ascii="Garamond" w:hAnsi="Garamond"/>
        </w:rPr>
        <w:t>72. §</w:t>
      </w:r>
      <w:r w:rsidR="00194938">
        <w:rPr>
          <w:rFonts w:ascii="Garamond" w:hAnsi="Garamond"/>
        </w:rPr>
        <w:t>-a</w:t>
      </w:r>
      <w:r w:rsidRPr="00D651DD">
        <w:rPr>
          <w:rFonts w:ascii="Garamond" w:hAnsi="Garamond"/>
        </w:rPr>
        <w:t xml:space="preserve"> szerinti eljárást. Ha az ajánlattevő ajánlata aránytalanul alacsony ár vagy költség miatt érvénytelennek bizonyul, az értékelési sorrendben a következő ajánlattevő a helyébe lép és a szükséges bírálati cselekményeket ennek megfelelően fogja elvégezni.</w:t>
      </w:r>
    </w:p>
    <w:p w:rsidR="001B2679" w:rsidRPr="00C47CFF" w:rsidRDefault="001B2679" w:rsidP="00C47CFF">
      <w:pPr>
        <w:widowControl w:val="0"/>
        <w:spacing w:after="0" w:line="240" w:lineRule="auto"/>
        <w:jc w:val="both"/>
        <w:rPr>
          <w:rFonts w:ascii="Garamond" w:hAnsi="Garamond"/>
        </w:rPr>
      </w:pPr>
      <w:r w:rsidRPr="00C47CFF">
        <w:rPr>
          <w:rFonts w:ascii="Garamond" w:hAnsi="Garamond"/>
        </w:rPr>
        <w:t>Ajánlatkérő a Kbt. 72. §</w:t>
      </w:r>
      <w:r w:rsidR="001C4EAB">
        <w:rPr>
          <w:rFonts w:ascii="Garamond" w:hAnsi="Garamond"/>
        </w:rPr>
        <w:t>-a</w:t>
      </w:r>
      <w:r w:rsidRPr="00C47CFF">
        <w:rPr>
          <w:rFonts w:ascii="Garamond" w:hAnsi="Garamond"/>
        </w:rPr>
        <w:t xml:space="preserve">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r w:rsidR="001C4EAB">
        <w:rPr>
          <w:rFonts w:ascii="Garamond" w:hAnsi="Garamond"/>
        </w:rPr>
        <w:t xml:space="preserve"> Ajánlatkérő a Kbt. 72. § (7) bekezdése alapján hasonlóan jár el, ha az ajánlatnak valamely eleme tartalmaz </w:t>
      </w:r>
      <w:r w:rsidR="001C4EAB">
        <w:rPr>
          <w:rFonts w:ascii="Garamond" w:hAnsi="Garamond"/>
        </w:rPr>
        <w:lastRenderedPageBreak/>
        <w:t>teljesíthetetlennek ítélt kötelezettségvállalást.</w:t>
      </w:r>
    </w:p>
    <w:p w:rsidR="001B2679" w:rsidRPr="00C47CFF" w:rsidRDefault="001B2679" w:rsidP="00C47CFF">
      <w:pPr>
        <w:widowControl w:val="0"/>
        <w:spacing w:after="0" w:line="240" w:lineRule="auto"/>
        <w:jc w:val="both"/>
        <w:rPr>
          <w:rFonts w:ascii="Garamond" w:hAnsi="Garamond"/>
        </w:rPr>
      </w:pPr>
    </w:p>
    <w:p w:rsidR="00100C0D" w:rsidRPr="00C47CFF" w:rsidRDefault="00100C0D"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lang w:val="hu-HU"/>
        </w:rPr>
      </w:pPr>
      <w:bookmarkStart w:id="25" w:name="_Toc440465319"/>
      <w:bookmarkStart w:id="26" w:name="_Toc486798638"/>
      <w:r w:rsidRPr="00C47CFF">
        <w:rPr>
          <w:rFonts w:ascii="Garamond" w:hAnsi="Garamond"/>
          <w:i w:val="0"/>
          <w:sz w:val="24"/>
          <w:szCs w:val="24"/>
          <w:u w:val="single"/>
          <w:lang w:val="hu-HU"/>
        </w:rPr>
        <w:t>Üzleti titok</w:t>
      </w:r>
      <w:bookmarkEnd w:id="25"/>
      <w:bookmarkEnd w:id="26"/>
    </w:p>
    <w:p w:rsidR="00C47CFF" w:rsidRPr="00C47CFF" w:rsidRDefault="00C47CFF"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A gazdasági szereplő az ajánlatban, hiánypótlásban</w:t>
      </w:r>
      <w:r w:rsidR="008A5404">
        <w:rPr>
          <w:rFonts w:ascii="Garamond" w:hAnsi="Garamond"/>
        </w:rPr>
        <w:t>, felvilágosításban</w:t>
      </w:r>
      <w:r w:rsidRPr="00C47CFF">
        <w:rPr>
          <w:rFonts w:ascii="Garamond" w:hAnsi="Garamond"/>
        </w:rPr>
        <w:t xml:space="preserve">, valamint a </w:t>
      </w:r>
      <w:r w:rsidR="008E0A7C" w:rsidRPr="00C47CFF">
        <w:rPr>
          <w:rFonts w:ascii="Garamond" w:hAnsi="Garamond"/>
        </w:rPr>
        <w:t xml:space="preserve">Kbt. </w:t>
      </w:r>
      <w:r w:rsidRPr="00C47CFF">
        <w:rPr>
          <w:rFonts w:ascii="Garamond" w:hAnsi="Garamond"/>
        </w:rPr>
        <w:t xml:space="preserve">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w:t>
      </w:r>
      <w:r w:rsidR="008431A4" w:rsidRPr="00C47CFF">
        <w:rPr>
          <w:rFonts w:ascii="Garamond" w:hAnsi="Garamond"/>
        </w:rPr>
        <w:t>szintjén kerül megfogalmazásra.</w:t>
      </w:r>
    </w:p>
    <w:p w:rsidR="0003658B" w:rsidRDefault="0003658B"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Felhívjuk a figyelmet arra, hogy a Kbt. 44. § (2) bekezdés szerint a gazdasági szereplő nem nyilváníthatja üzleti titoknak különösen</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a) azokat az információkat, adatokat, amelyek elektronikus, hatósági vagy egyéb nyilvántartásból bárki számára megismerhetők,</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b) az információs önrendelkezési jogról és az információszabadságról szóló 2011. évi CXII. törvény 27. § (3) bekezdése szerinti közérdekből nyilvános adatokat,</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c) az ajánlattevő, illetve részvételre jelentkező által az alkalmasság igazolása körében bemutatott</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ca) korábban teljesített közbeszerzési szerződések, illetve e törvény szerinti építés- vagy szolgáltatási koncessziók megkötésére, tartalmára és teljesítésére vonatkozó információkat és adatokat,</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cb) gépekre, eszközökre, berendezésekre, szakemberekre, tanúsítványokra, címkékre vonatkozó információkat és adatokat,</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100C0D" w:rsidRPr="00C47CFF" w:rsidRDefault="00100C0D" w:rsidP="00C47CFF">
      <w:pPr>
        <w:widowControl w:val="0"/>
        <w:spacing w:after="0" w:line="240" w:lineRule="auto"/>
        <w:jc w:val="both"/>
        <w:rPr>
          <w:rFonts w:ascii="Garamond" w:hAnsi="Garamond"/>
        </w:rPr>
      </w:pPr>
      <w:r w:rsidRPr="00C47CFF">
        <w:rPr>
          <w:rFonts w:ascii="Garamond" w:hAnsi="Garamond"/>
        </w:rPr>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w:t>
      </w:r>
      <w:r w:rsidR="008431A4" w:rsidRPr="00C47CFF">
        <w:rPr>
          <w:rFonts w:ascii="Garamond" w:hAnsi="Garamond"/>
        </w:rPr>
        <w:t xml:space="preserve"> üzleti titokká nyilvánításnak.</w:t>
      </w:r>
    </w:p>
    <w:p w:rsidR="0003658B" w:rsidRDefault="0003658B"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A gazdasági szereplő nem tilthatja meg nevének, címének (székhelyének, lakóhelyének), valamint olyan ténynek, információnak, megoldásnak vagy adatnak (a továbbiakban együtt: adat) a nyilvánosságra hozatalát, amely a Kbt. 76. §</w:t>
      </w:r>
      <w:r w:rsidR="0003658B">
        <w:rPr>
          <w:rFonts w:ascii="Garamond" w:hAnsi="Garamond"/>
        </w:rPr>
        <w:t>-a</w:t>
      </w:r>
      <w:r w:rsidRPr="00C47CFF">
        <w:rPr>
          <w:rFonts w:ascii="Garamond" w:hAnsi="Garamond"/>
        </w:rPr>
        <w:t xml:space="preserve"> szerinti értékelési szempont alapján értékelésre kerül, de az ezek alapjául szolgáló - a Kbt. 44. § (2) bekezdés hatálya alá nem tartozó - részinformációk, alapadatok nyilvánosságra hozatalát megtilthatja.</w:t>
      </w:r>
    </w:p>
    <w:p w:rsidR="008E3443" w:rsidRDefault="008E3443" w:rsidP="00C47CFF">
      <w:pPr>
        <w:widowControl w:val="0"/>
        <w:spacing w:after="0" w:line="240" w:lineRule="auto"/>
        <w:jc w:val="both"/>
        <w:rPr>
          <w:rFonts w:ascii="Garamond" w:hAnsi="Garamond"/>
        </w:rPr>
      </w:pPr>
    </w:p>
    <w:p w:rsidR="00100C0D" w:rsidRPr="00C47CFF" w:rsidRDefault="00100C0D" w:rsidP="00C47CFF">
      <w:pPr>
        <w:widowControl w:val="0"/>
        <w:spacing w:after="0" w:line="240" w:lineRule="auto"/>
        <w:jc w:val="both"/>
        <w:rPr>
          <w:rFonts w:ascii="Garamond" w:hAnsi="Garamond"/>
        </w:rPr>
      </w:pPr>
      <w:r w:rsidRPr="00C47CFF">
        <w:rPr>
          <w:rFonts w:ascii="Garamond" w:hAnsi="Garamond"/>
        </w:rPr>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rsidR="00A64D09" w:rsidRPr="00C47CFF" w:rsidRDefault="00A64D09" w:rsidP="00C47CFF">
      <w:pPr>
        <w:widowControl w:val="0"/>
        <w:spacing w:after="0" w:line="240" w:lineRule="auto"/>
        <w:jc w:val="both"/>
        <w:rPr>
          <w:rFonts w:ascii="Garamond" w:hAnsi="Garamond"/>
        </w:rPr>
      </w:pPr>
    </w:p>
    <w:p w:rsidR="00D616DF" w:rsidRPr="00C47CFF" w:rsidRDefault="00506D7E" w:rsidP="007C172A">
      <w:pPr>
        <w:pStyle w:val="Cmsor2"/>
        <w:keepNext w:val="0"/>
        <w:widowControl w:val="0"/>
        <w:numPr>
          <w:ilvl w:val="1"/>
          <w:numId w:val="1"/>
        </w:numPr>
        <w:spacing w:before="0" w:after="0" w:line="240" w:lineRule="auto"/>
        <w:ind w:left="0" w:firstLine="0"/>
        <w:jc w:val="both"/>
        <w:rPr>
          <w:rFonts w:ascii="Garamond" w:hAnsi="Garamond"/>
          <w:i w:val="0"/>
          <w:sz w:val="24"/>
          <w:szCs w:val="24"/>
          <w:u w:val="single"/>
        </w:rPr>
      </w:pPr>
      <w:bookmarkStart w:id="27" w:name="_Toc440465320"/>
      <w:bookmarkStart w:id="28" w:name="_Toc486798639"/>
      <w:r w:rsidRPr="00C47CFF">
        <w:rPr>
          <w:rFonts w:ascii="Garamond" w:hAnsi="Garamond"/>
          <w:i w:val="0"/>
          <w:sz w:val="24"/>
          <w:szCs w:val="24"/>
          <w:u w:val="single"/>
        </w:rPr>
        <w:t>Az ajánlattétel költsége</w:t>
      </w:r>
      <w:bookmarkEnd w:id="27"/>
      <w:bookmarkEnd w:id="28"/>
    </w:p>
    <w:p w:rsidR="00C47CFF" w:rsidRPr="00C47CFF" w:rsidRDefault="00C47CFF" w:rsidP="00C47CFF">
      <w:pPr>
        <w:pStyle w:val="Stlus1"/>
        <w:widowControl w:val="0"/>
        <w:suppressAutoHyphens w:val="0"/>
        <w:spacing w:line="240" w:lineRule="auto"/>
        <w:ind w:left="0" w:right="0" w:firstLine="0"/>
        <w:rPr>
          <w:rFonts w:ascii="Garamond" w:hAnsi="Garamond"/>
          <w:noProof w:val="0"/>
          <w:color w:val="000000"/>
          <w:szCs w:val="24"/>
        </w:rPr>
      </w:pPr>
    </w:p>
    <w:p w:rsidR="003D6D1B" w:rsidRDefault="003D6D1B" w:rsidP="00C47CFF">
      <w:pPr>
        <w:pStyle w:val="Stlus1"/>
        <w:widowControl w:val="0"/>
        <w:suppressAutoHyphens w:val="0"/>
        <w:spacing w:line="240" w:lineRule="auto"/>
        <w:ind w:left="0" w:right="0" w:firstLine="0"/>
        <w:rPr>
          <w:rFonts w:ascii="Garamond" w:hAnsi="Garamond"/>
          <w:noProof w:val="0"/>
          <w:color w:val="000000"/>
          <w:szCs w:val="24"/>
        </w:rPr>
      </w:pPr>
      <w:r w:rsidRPr="00C47CFF">
        <w:rPr>
          <w:rFonts w:ascii="Garamond" w:hAnsi="Garamond"/>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8E3443">
        <w:rPr>
          <w:rFonts w:ascii="Garamond" w:hAnsi="Garamond"/>
          <w:noProof w:val="0"/>
          <w:color w:val="000000"/>
          <w:szCs w:val="24"/>
        </w:rPr>
        <w:t>K</w:t>
      </w:r>
      <w:r w:rsidR="00AC72CC" w:rsidRPr="00C47CFF">
        <w:rPr>
          <w:rFonts w:ascii="Garamond" w:hAnsi="Garamond"/>
          <w:noProof w:val="0"/>
          <w:color w:val="000000"/>
          <w:szCs w:val="24"/>
        </w:rPr>
        <w:t>özbeszerzési dokumentum</w:t>
      </w:r>
      <w:r w:rsidRPr="00C47CFF">
        <w:rPr>
          <w:rFonts w:ascii="Garamond" w:hAnsi="Garamond"/>
          <w:noProof w:val="0"/>
          <w:color w:val="000000"/>
          <w:szCs w:val="24"/>
        </w:rPr>
        <w:t xml:space="preserve">ban kifejezetten megadott jogcímen kívüli egyéb – így különösen anyagi – igény </w:t>
      </w:r>
      <w:r w:rsidRPr="00C47CFF">
        <w:rPr>
          <w:rFonts w:ascii="Garamond" w:hAnsi="Garamond"/>
          <w:noProof w:val="0"/>
          <w:color w:val="000000"/>
          <w:szCs w:val="24"/>
        </w:rPr>
        <w:lastRenderedPageBreak/>
        <w:t xml:space="preserve">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w:t>
      </w:r>
      <w:r w:rsidR="003C5D94" w:rsidRPr="00C47CFF">
        <w:rPr>
          <w:rFonts w:ascii="Garamond" w:hAnsi="Garamond"/>
          <w:noProof w:val="0"/>
          <w:color w:val="000000"/>
          <w:szCs w:val="24"/>
        </w:rPr>
        <w:t>a</w:t>
      </w:r>
      <w:r w:rsidRPr="00C47CFF">
        <w:rPr>
          <w:rFonts w:ascii="Garamond" w:hAnsi="Garamond"/>
          <w:noProof w:val="0"/>
          <w:color w:val="000000"/>
          <w:szCs w:val="24"/>
        </w:rPr>
        <w:t>jánlattevőnek, sem másoknak nem fizet.</w:t>
      </w:r>
    </w:p>
    <w:p w:rsidR="00616FF7" w:rsidRPr="00C47CFF" w:rsidRDefault="00616FF7" w:rsidP="00C47CFF">
      <w:pPr>
        <w:pStyle w:val="Stlus1"/>
        <w:widowControl w:val="0"/>
        <w:suppressAutoHyphens w:val="0"/>
        <w:spacing w:line="240" w:lineRule="auto"/>
        <w:ind w:left="0" w:right="0" w:firstLine="0"/>
        <w:rPr>
          <w:rFonts w:ascii="Garamond" w:hAnsi="Garamond"/>
          <w:noProof w:val="0"/>
          <w:color w:val="000000"/>
          <w:szCs w:val="24"/>
        </w:rPr>
      </w:pPr>
    </w:p>
    <w:p w:rsidR="00963ED8" w:rsidRPr="00C47CFF" w:rsidRDefault="00A84F32" w:rsidP="00C47CFF">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29" w:name="_Toc455420327"/>
      <w:bookmarkStart w:id="30" w:name="_Toc455421083"/>
      <w:bookmarkStart w:id="31" w:name="_Toc455421171"/>
      <w:bookmarkStart w:id="32" w:name="_Toc455421259"/>
      <w:bookmarkStart w:id="33" w:name="_Toc455421365"/>
      <w:bookmarkEnd w:id="29"/>
      <w:bookmarkEnd w:id="30"/>
      <w:bookmarkEnd w:id="31"/>
      <w:bookmarkEnd w:id="32"/>
      <w:bookmarkEnd w:id="33"/>
      <w:r>
        <w:rPr>
          <w:rFonts w:ascii="Garamond" w:hAnsi="Garamond"/>
          <w:i w:val="0"/>
          <w:sz w:val="24"/>
          <w:szCs w:val="24"/>
          <w:u w:val="single"/>
          <w:lang w:val="hu-HU"/>
        </w:rPr>
        <w:t xml:space="preserve"> </w:t>
      </w:r>
      <w:bookmarkStart w:id="34" w:name="_Toc486798640"/>
      <w:r w:rsidR="00EC2046">
        <w:rPr>
          <w:rFonts w:ascii="Garamond" w:hAnsi="Garamond"/>
          <w:i w:val="0"/>
          <w:sz w:val="24"/>
          <w:szCs w:val="24"/>
          <w:u w:val="single"/>
          <w:lang w:val="hu-HU"/>
        </w:rPr>
        <w:t>Az</w:t>
      </w:r>
      <w:r>
        <w:rPr>
          <w:rFonts w:ascii="Garamond" w:hAnsi="Garamond"/>
          <w:i w:val="0"/>
          <w:sz w:val="24"/>
          <w:szCs w:val="24"/>
          <w:u w:val="single"/>
          <w:lang w:val="hu-HU"/>
        </w:rPr>
        <w:t xml:space="preserve"> ajánlatok bírálata</w:t>
      </w:r>
      <w:bookmarkEnd w:id="34"/>
      <w:r>
        <w:rPr>
          <w:rFonts w:ascii="Garamond" w:hAnsi="Garamond"/>
          <w:i w:val="0"/>
          <w:sz w:val="24"/>
          <w:szCs w:val="24"/>
          <w:u w:val="single"/>
          <w:lang w:val="hu-HU"/>
        </w:rPr>
        <w:t xml:space="preserve"> </w:t>
      </w:r>
    </w:p>
    <w:p w:rsidR="00C47CFF" w:rsidRDefault="00C47CFF" w:rsidP="00C47CFF">
      <w:pPr>
        <w:widowControl w:val="0"/>
        <w:spacing w:after="0" w:line="240" w:lineRule="auto"/>
        <w:jc w:val="both"/>
        <w:rPr>
          <w:rFonts w:ascii="Garamond" w:eastAsia="Times New Roman"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Ajánlatkérő az ajánlatok elbírálását </w:t>
      </w:r>
      <w:r w:rsidR="004A57F5">
        <w:rPr>
          <w:rFonts w:ascii="Garamond" w:hAnsi="Garamond"/>
        </w:rPr>
        <w:t>az alábbiak szerint</w:t>
      </w:r>
      <w:r w:rsidRPr="00C47CFF">
        <w:rPr>
          <w:rFonts w:ascii="Garamond" w:hAnsi="Garamond"/>
        </w:rPr>
        <w:t xml:space="preserve"> végzi: </w:t>
      </w:r>
    </w:p>
    <w:p w:rsidR="00A84F32" w:rsidRDefault="00A84F32" w:rsidP="00A84F32">
      <w:pPr>
        <w:pStyle w:val="Listaszerbekezds"/>
        <w:widowControl w:val="0"/>
        <w:ind w:left="0"/>
        <w:jc w:val="both"/>
        <w:rPr>
          <w:rFonts w:ascii="Garamond" w:hAnsi="Garamond"/>
        </w:rPr>
      </w:pPr>
    </w:p>
    <w:p w:rsidR="00A84F32" w:rsidRDefault="00A84F32" w:rsidP="00A84F32">
      <w:pPr>
        <w:pStyle w:val="Listaszerbekezds"/>
        <w:widowControl w:val="0"/>
        <w:ind w:left="0"/>
        <w:jc w:val="both"/>
        <w:rPr>
          <w:rFonts w:ascii="Garamond" w:hAnsi="Garamond"/>
        </w:rPr>
      </w:pPr>
      <w:r w:rsidRPr="00C47CFF">
        <w:rPr>
          <w:rFonts w:ascii="Garamond" w:hAnsi="Garamond"/>
        </w:rPr>
        <w:t>Ajánlatkérő először a Kbt. 69. § (1) bekezdése alapján az ajánlat(ok)elbírálása során megvizsgálja, hogy az</w:t>
      </w:r>
      <w:r w:rsidRPr="00D31CE6">
        <w:rPr>
          <w:rFonts w:ascii="Garamond" w:hAnsi="Garamond"/>
        </w:rPr>
        <w:t xml:space="preserve"> </w:t>
      </w:r>
      <w:r w:rsidR="00F31997">
        <w:rPr>
          <w:rFonts w:ascii="Garamond" w:hAnsi="Garamond"/>
        </w:rPr>
        <w:t>ajánlattevő</w:t>
      </w:r>
      <w:r w:rsidR="000257DF">
        <w:rPr>
          <w:rFonts w:ascii="Garamond" w:hAnsi="Garamond"/>
        </w:rPr>
        <w:t>k</w:t>
      </w:r>
      <w:r w:rsidR="00F31997">
        <w:rPr>
          <w:rFonts w:ascii="Garamond" w:hAnsi="Garamond"/>
        </w:rPr>
        <w:t xml:space="preserve"> által benyújtott ajánlatok</w:t>
      </w:r>
      <w:r w:rsidRPr="00C47CFF">
        <w:rPr>
          <w:rFonts w:ascii="Garamond" w:hAnsi="Garamond"/>
        </w:rPr>
        <w:t xml:space="preserve"> megfelelnek-e a közbeszerzési dokumentumokban, valamint a jogszabályokban meghatározott feltételeknek.</w:t>
      </w:r>
    </w:p>
    <w:p w:rsidR="00A84F32" w:rsidRDefault="00A84F32" w:rsidP="00A84F32">
      <w:pPr>
        <w:pStyle w:val="Listaszerbekezds"/>
        <w:widowControl w:val="0"/>
        <w:ind w:left="0"/>
        <w:jc w:val="both"/>
        <w:rPr>
          <w:rFonts w:ascii="Garamond" w:hAnsi="Garamond"/>
        </w:rPr>
      </w:pPr>
    </w:p>
    <w:p w:rsidR="00D83869" w:rsidRDefault="00A84F32" w:rsidP="007C172A">
      <w:pPr>
        <w:pStyle w:val="Listaszerbekezds"/>
        <w:ind w:left="0"/>
        <w:jc w:val="both"/>
        <w:rPr>
          <w:rFonts w:ascii="Garamond" w:hAnsi="Garamond"/>
        </w:rPr>
      </w:pPr>
      <w:r w:rsidRPr="00A84F32">
        <w:rPr>
          <w:rFonts w:ascii="Garamond" w:hAnsi="Garamond"/>
        </w:rPr>
        <w:t xml:space="preserve">A bírálat első </w:t>
      </w:r>
      <w:r w:rsidR="004A57F5">
        <w:rPr>
          <w:rFonts w:ascii="Garamond" w:hAnsi="Garamond"/>
        </w:rPr>
        <w:t>részében</w:t>
      </w:r>
      <w:r w:rsidR="004A57F5" w:rsidRPr="00A84F32">
        <w:rPr>
          <w:rFonts w:ascii="Garamond" w:hAnsi="Garamond"/>
        </w:rPr>
        <w:t xml:space="preserve"> </w:t>
      </w:r>
      <w:r w:rsidRPr="00A84F32">
        <w:rPr>
          <w:rFonts w:ascii="Garamond" w:hAnsi="Garamond"/>
        </w:rPr>
        <w:t xml:space="preserve">a kizáró okok fenn nem állásának igazolására, valamint </w:t>
      </w:r>
      <w:r w:rsidR="000257DF">
        <w:rPr>
          <w:rFonts w:ascii="Garamond" w:hAnsi="Garamond"/>
        </w:rPr>
        <w:t>az</w:t>
      </w:r>
      <w:r w:rsidRPr="00A84F32">
        <w:rPr>
          <w:rFonts w:ascii="Garamond" w:hAnsi="Garamond"/>
        </w:rPr>
        <w:t xml:space="preserve"> alkalmasság igazolására szolgáló dokumentumokat nem kell benyújtania a gazdasági szereplőnek, hanem elegendő valamennyi ajánlattevőnek az előírt feltételeknek megfelelő, Egységes Európai Közbeszerzési Dokumentum csatolása a fentiek igazolására. A fenti iratokon</w:t>
      </w:r>
      <w:r w:rsidR="004A57F5">
        <w:rPr>
          <w:rFonts w:ascii="Garamond" w:hAnsi="Garamond"/>
        </w:rPr>
        <w:t xml:space="preserve"> (igazolásokon)</w:t>
      </w:r>
      <w:r w:rsidRPr="00A84F32">
        <w:rPr>
          <w:rFonts w:ascii="Garamond" w:hAnsi="Garamond"/>
        </w:rPr>
        <w:t xml:space="preserve"> kívül az ajánlatkérő által előírt valamennyi irat csatolandó az ajánlathoz.</w:t>
      </w:r>
    </w:p>
    <w:p w:rsidR="00A84F32" w:rsidRPr="00C47CFF" w:rsidRDefault="00A84F32" w:rsidP="00A84F32">
      <w:pPr>
        <w:pStyle w:val="Listaszerbekezds"/>
        <w:widowControl w:val="0"/>
        <w:ind w:left="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Az ajánlatkérő </w:t>
      </w:r>
      <w:r>
        <w:rPr>
          <w:rFonts w:ascii="Garamond" w:hAnsi="Garamond"/>
        </w:rPr>
        <w:t xml:space="preserve">a fentiek alapján </w:t>
      </w:r>
      <w:r w:rsidRPr="00C47CFF">
        <w:rPr>
          <w:rFonts w:ascii="Garamond" w:hAnsi="Garamond"/>
        </w:rPr>
        <w:t xml:space="preserve">megállapítja, hogy mely ajánlat érvénytelen, és hogy van-e olyan gazdasági szereplő, akit az eljárásból ki kell zárni. </w:t>
      </w:r>
    </w:p>
    <w:p w:rsidR="00A84F32" w:rsidRDefault="00A84F32" w:rsidP="00A84F32">
      <w:pPr>
        <w:pStyle w:val="Listaszerbekezds"/>
        <w:widowControl w:val="0"/>
        <w:ind w:left="0"/>
        <w:jc w:val="both"/>
        <w:rPr>
          <w:rFonts w:ascii="Garamond" w:hAnsi="Garamond"/>
        </w:rPr>
      </w:pPr>
    </w:p>
    <w:p w:rsidR="00D10341" w:rsidRDefault="00A84F32" w:rsidP="00D10341">
      <w:pPr>
        <w:pStyle w:val="Listaszerbekezds"/>
        <w:widowControl w:val="0"/>
        <w:ind w:left="0"/>
        <w:jc w:val="both"/>
        <w:rPr>
          <w:rFonts w:ascii="Garamond" w:hAnsi="Garamond"/>
        </w:rPr>
      </w:pPr>
      <w:r w:rsidRPr="00C47CFF">
        <w:rPr>
          <w:rFonts w:ascii="Garamond" w:hAnsi="Garamond"/>
        </w:rPr>
        <w:t xml:space="preserve">A Kbt. 69. § (4) bekezdése alapján az eljárás eredményéről szóló döntés meghozatalát megelőzően az ajánlatkérő az értékelési szempontokra figyelemmel legkedvezőbbnek tekinthető ajánlattevőt </w:t>
      </w:r>
      <w:r w:rsidR="00092BB7">
        <w:rPr>
          <w:rFonts w:ascii="Garamond" w:hAnsi="Garamond"/>
        </w:rPr>
        <w:t xml:space="preserve">megfelelő </w:t>
      </w:r>
      <w:r w:rsidRPr="00C47CFF">
        <w:rPr>
          <w:rFonts w:ascii="Garamond" w:hAnsi="Garamond"/>
        </w:rPr>
        <w:t xml:space="preserve">határidő tűzésével felhívja a kizáró okok, az alkalmassági követelmények, valamint - adott esetben - a 82. § (5) bekezdése szerinti objektív kritériumok tekintetében </w:t>
      </w:r>
      <w:r w:rsidR="00D10341">
        <w:rPr>
          <w:rFonts w:ascii="Garamond" w:hAnsi="Garamond"/>
        </w:rPr>
        <w:t>a közbeszerzési dokumentumokban</w:t>
      </w:r>
      <w:r w:rsidRPr="00C47CFF">
        <w:rPr>
          <w:rFonts w:ascii="Garamond" w:hAnsi="Garamond"/>
        </w:rPr>
        <w:t xml:space="preserve"> előírt igazolások benyújtására. A kapacitásait rendelkezésre bocsátó szervezetnek csak az alkalmassági követelmények tekintetében kell az igazolásokat benyújtani.</w:t>
      </w:r>
    </w:p>
    <w:p w:rsidR="007E41E1" w:rsidRPr="00C47CFF" w:rsidRDefault="007E41E1" w:rsidP="00A84F32">
      <w:pPr>
        <w:pStyle w:val="Listaszerbekezds"/>
        <w:widowControl w:val="0"/>
        <w:ind w:left="0"/>
        <w:jc w:val="both"/>
        <w:rPr>
          <w:rFonts w:ascii="Garamond" w:hAnsi="Garamond"/>
        </w:rPr>
      </w:pPr>
    </w:p>
    <w:p w:rsidR="007E41E1" w:rsidRDefault="007E41E1" w:rsidP="007E41E1">
      <w:pPr>
        <w:pStyle w:val="Listaszerbekezds"/>
        <w:ind w:left="0"/>
        <w:jc w:val="both"/>
        <w:rPr>
          <w:rFonts w:ascii="Garamond" w:hAnsi="Garamond"/>
        </w:rPr>
      </w:pPr>
      <w:r>
        <w:rPr>
          <w:rFonts w:ascii="Garamond" w:hAnsi="Garamond"/>
        </w:rPr>
        <w:t>Ajánlatkérő felhívja a figyelmet, hogy a Kbt. 69. § (4) bekezdésének megfelelően a</w:t>
      </w:r>
      <w:r w:rsidRPr="00D83869">
        <w:rPr>
          <w:rFonts w:ascii="Garamond" w:hAnsi="Garamond"/>
        </w:rPr>
        <w:t xml:space="preserve"> gazdasági szerep</w:t>
      </w:r>
      <w:r>
        <w:rPr>
          <w:rFonts w:ascii="Garamond" w:hAnsi="Garamond"/>
        </w:rPr>
        <w:t xml:space="preserve">lő által ajánlatában </w:t>
      </w:r>
      <w:r w:rsidRPr="00D83869">
        <w:rPr>
          <w:rFonts w:ascii="Garamond" w:hAnsi="Garamond"/>
        </w:rPr>
        <w:t xml:space="preserve">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w:t>
      </w:r>
      <w:r w:rsidRPr="00615FB1">
        <w:rPr>
          <w:rFonts w:ascii="Garamond" w:hAnsi="Garamond"/>
          <w:b/>
          <w:u w:val="single"/>
        </w:rPr>
        <w:t>nem hívja</w:t>
      </w:r>
      <w:r w:rsidRPr="00D83869">
        <w:rPr>
          <w:rFonts w:ascii="Garamond" w:hAnsi="Garamond"/>
        </w:rPr>
        <w:t xml:space="preserve"> </w:t>
      </w:r>
      <w:r w:rsidRPr="007E41E1">
        <w:rPr>
          <w:rFonts w:ascii="Garamond" w:hAnsi="Garamond"/>
          <w:b/>
          <w:u w:val="single"/>
        </w:rPr>
        <w:t>fel az ajánlattevőt az igazolások ismételt benyújtására, hanem úgy tekinti, mintha a korábban benyújtott igazolásokat az ajánlatkérő felhívására nyújtották volna be - és szükség szerint hiánypótlást rendel el vagy felvilágosítást kér.</w:t>
      </w:r>
    </w:p>
    <w:p w:rsidR="00A84F32" w:rsidRPr="00C47CFF" w:rsidRDefault="00A84F32" w:rsidP="00A84F32">
      <w:pPr>
        <w:pStyle w:val="Listaszerbekezds"/>
        <w:widowControl w:val="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Ha az igazolások benyújtására felkért ajánlattevő nem vagy az esetleges hiánypótlást, illetve felvilágosítás kérést követően sem megfelelően nyújtja be az igazolásokat (ideértve azt is, ha az igazolás nem támasztja alá az </w:t>
      </w:r>
      <w:r>
        <w:rPr>
          <w:rFonts w:ascii="Garamond" w:hAnsi="Garamond"/>
        </w:rPr>
        <w:t>Egységes Európai Közbeszerzési Dokumentum</w:t>
      </w:r>
      <w:r w:rsidRPr="00C47CFF">
        <w:rPr>
          <w:rFonts w:ascii="Garamond" w:hAnsi="Garamond"/>
        </w:rPr>
        <w:t xml:space="preserve">ban foglalt nyilatkozat tartalmát, vagy azzal ellentétes), az ajánlatkérő ezen ajánlattevő ajánlatának figyelmen kívül hagyásával az értékelési szempontokra figyelemmel legkedvezőbbnek tekinthető ajánlattevőt hívja fel az igazolások benyújtására. </w:t>
      </w:r>
    </w:p>
    <w:p w:rsidR="00A84F32" w:rsidRPr="00C47CFF" w:rsidRDefault="00A84F32" w:rsidP="00A84F32">
      <w:pPr>
        <w:pStyle w:val="Listaszerbekezds"/>
        <w:widowControl w:val="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 xml:space="preserve">Felhívjuk a figyelmet arra, hogy a Kbt. 69. § (6) bekezdés alapján az ajánlatkérő az eljárást lezáró döntés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w:t>
      </w:r>
      <w:r w:rsidRPr="00C47CFF">
        <w:rPr>
          <w:rFonts w:ascii="Garamond" w:hAnsi="Garamond"/>
        </w:rPr>
        <w:lastRenderedPageBreak/>
        <w:t>ajánlattevők egymáshoz viszonyított sorrendje nem változik.)</w:t>
      </w:r>
    </w:p>
    <w:p w:rsidR="00A84F32" w:rsidRPr="00C47CFF" w:rsidRDefault="00A84F32" w:rsidP="00A84F32">
      <w:pPr>
        <w:pStyle w:val="Listaszerbekezds"/>
        <w:widowControl w:val="0"/>
        <w:jc w:val="both"/>
        <w:rPr>
          <w:rFonts w:ascii="Garamond" w:hAnsi="Garamond"/>
        </w:rPr>
      </w:pPr>
    </w:p>
    <w:p w:rsidR="00A84F32" w:rsidRPr="00C47CFF" w:rsidRDefault="00A84F32" w:rsidP="00A84F32">
      <w:pPr>
        <w:pStyle w:val="Listaszerbekezds"/>
        <w:widowControl w:val="0"/>
        <w:ind w:left="0"/>
        <w:jc w:val="both"/>
        <w:rPr>
          <w:rFonts w:ascii="Garamond" w:hAnsi="Garamond"/>
        </w:rPr>
      </w:pPr>
      <w:r w:rsidRPr="00C47CFF">
        <w:rPr>
          <w:rFonts w:ascii="Garamond" w:hAnsi="Garamond"/>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A84F32" w:rsidRPr="007C172A" w:rsidRDefault="00A84F32" w:rsidP="007C172A">
      <w:pPr>
        <w:pStyle w:val="Cmsor2"/>
        <w:keepNext w:val="0"/>
        <w:widowControl w:val="0"/>
        <w:spacing w:before="0" w:after="0" w:line="240" w:lineRule="auto"/>
        <w:ind w:left="357"/>
        <w:jc w:val="both"/>
        <w:rPr>
          <w:rFonts w:ascii="Garamond" w:hAnsi="Garamond"/>
          <w:i w:val="0"/>
          <w:sz w:val="24"/>
          <w:szCs w:val="24"/>
          <w:u w:val="single"/>
          <w:lang w:val="hu-HU"/>
        </w:rPr>
      </w:pPr>
    </w:p>
    <w:p w:rsidR="00616FF7" w:rsidRPr="007C172A" w:rsidRDefault="00616FF7" w:rsidP="007C172A">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35" w:name="_Toc455421261"/>
      <w:bookmarkStart w:id="36" w:name="_Toc455421367"/>
      <w:bookmarkStart w:id="37" w:name="_Toc455421263"/>
      <w:bookmarkStart w:id="38" w:name="_Toc455421369"/>
      <w:bookmarkStart w:id="39" w:name="_Toc455421265"/>
      <w:bookmarkStart w:id="40" w:name="_Toc455421371"/>
      <w:bookmarkStart w:id="41" w:name="_Toc455421267"/>
      <w:bookmarkStart w:id="42" w:name="_Toc455421373"/>
      <w:bookmarkStart w:id="43" w:name="_Toc455421268"/>
      <w:bookmarkStart w:id="44" w:name="_Toc455421374"/>
      <w:bookmarkStart w:id="45" w:name="_Toc455421269"/>
      <w:bookmarkStart w:id="46" w:name="_Toc455421375"/>
      <w:bookmarkStart w:id="47" w:name="_Toc455421271"/>
      <w:bookmarkStart w:id="48" w:name="_Toc455421377"/>
      <w:bookmarkStart w:id="49" w:name="_Toc455421273"/>
      <w:bookmarkStart w:id="50" w:name="_Toc455421379"/>
      <w:bookmarkStart w:id="51" w:name="_Toc455421275"/>
      <w:bookmarkStart w:id="52" w:name="_Toc455421381"/>
      <w:bookmarkStart w:id="53" w:name="_Toc455421276"/>
      <w:bookmarkStart w:id="54" w:name="_Toc455421382"/>
      <w:bookmarkStart w:id="55" w:name="_Toc455421277"/>
      <w:bookmarkStart w:id="56" w:name="_Toc455421383"/>
      <w:bookmarkStart w:id="57" w:name="_Toc455421278"/>
      <w:bookmarkStart w:id="58" w:name="_Toc455421384"/>
      <w:bookmarkStart w:id="59" w:name="_Toc48679864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7C172A">
        <w:rPr>
          <w:rFonts w:ascii="Garamond" w:hAnsi="Garamond"/>
          <w:i w:val="0"/>
          <w:sz w:val="24"/>
          <w:szCs w:val="24"/>
          <w:u w:val="single"/>
          <w:lang w:val="hu-HU"/>
        </w:rPr>
        <w:t>A</w:t>
      </w:r>
      <w:r w:rsidR="004A467D" w:rsidRPr="007C172A">
        <w:rPr>
          <w:rFonts w:ascii="Garamond" w:hAnsi="Garamond"/>
          <w:i w:val="0"/>
          <w:sz w:val="24"/>
          <w:szCs w:val="24"/>
          <w:u w:val="single"/>
          <w:lang w:val="hu-HU"/>
        </w:rPr>
        <w:t xml:space="preserve"> Bírálat első </w:t>
      </w:r>
      <w:r w:rsidR="00F1459E">
        <w:rPr>
          <w:rFonts w:ascii="Garamond" w:hAnsi="Garamond"/>
          <w:i w:val="0"/>
          <w:sz w:val="24"/>
          <w:szCs w:val="24"/>
          <w:u w:val="single"/>
          <w:lang w:val="hu-HU"/>
        </w:rPr>
        <w:t>részében</w:t>
      </w:r>
      <w:r w:rsidR="004A467D" w:rsidRPr="007C172A">
        <w:rPr>
          <w:rFonts w:ascii="Garamond" w:hAnsi="Garamond"/>
          <w:i w:val="0"/>
          <w:sz w:val="24"/>
          <w:szCs w:val="24"/>
          <w:u w:val="single"/>
          <w:lang w:val="hu-HU"/>
        </w:rPr>
        <w:t>, az ajánlat részeként benyújtandó dokumentumok</w:t>
      </w:r>
      <w:r w:rsidR="00F31997" w:rsidRPr="007C172A">
        <w:rPr>
          <w:rFonts w:ascii="Garamond" w:hAnsi="Garamond"/>
          <w:i w:val="0"/>
          <w:sz w:val="24"/>
          <w:szCs w:val="24"/>
          <w:u w:val="single"/>
          <w:lang w:val="hu-HU"/>
        </w:rPr>
        <w:t xml:space="preserve"> </w:t>
      </w:r>
      <w:r w:rsidR="00224BBE">
        <w:rPr>
          <w:rFonts w:ascii="Garamond" w:hAnsi="Garamond"/>
          <w:i w:val="0"/>
          <w:sz w:val="24"/>
          <w:szCs w:val="24"/>
          <w:u w:val="single"/>
          <w:lang w:val="hu-HU"/>
        </w:rPr>
        <w:t>j</w:t>
      </w:r>
      <w:r w:rsidR="00F31997" w:rsidRPr="007C172A">
        <w:rPr>
          <w:rFonts w:ascii="Garamond" w:hAnsi="Garamond"/>
          <w:i w:val="0"/>
          <w:sz w:val="24"/>
          <w:szCs w:val="24"/>
          <w:u w:val="single"/>
          <w:lang w:val="hu-HU"/>
        </w:rPr>
        <w:t>egyzéke</w:t>
      </w:r>
      <w:r w:rsidR="00135FFB">
        <w:rPr>
          <w:rFonts w:ascii="Garamond" w:hAnsi="Garamond"/>
          <w:i w:val="0"/>
          <w:sz w:val="24"/>
          <w:szCs w:val="24"/>
          <w:u w:val="single"/>
          <w:lang w:val="hu-HU"/>
        </w:rPr>
        <w:t xml:space="preserve"> (mindkét részajánlati kör vonatkozásában)</w:t>
      </w:r>
      <w:r w:rsidR="004A467D" w:rsidRPr="007C172A">
        <w:rPr>
          <w:rFonts w:ascii="Garamond" w:hAnsi="Garamond"/>
          <w:i w:val="0"/>
          <w:sz w:val="24"/>
          <w:szCs w:val="24"/>
          <w:u w:val="single"/>
          <w:lang w:val="hu-HU"/>
        </w:rPr>
        <w:t>:</w:t>
      </w:r>
      <w:bookmarkStart w:id="60" w:name="_Toc455421279"/>
      <w:bookmarkStart w:id="61" w:name="_Toc455421385"/>
      <w:bookmarkEnd w:id="57"/>
      <w:bookmarkEnd w:id="58"/>
      <w:bookmarkEnd w:id="59"/>
      <w:bookmarkEnd w:id="60"/>
      <w:bookmarkEnd w:id="61"/>
    </w:p>
    <w:p w:rsidR="00616FF7" w:rsidRPr="007C172A" w:rsidRDefault="00616FF7" w:rsidP="007C172A">
      <w:pPr>
        <w:pStyle w:val="Cmsor2"/>
        <w:keepNext w:val="0"/>
        <w:widowControl w:val="0"/>
        <w:spacing w:before="0" w:after="0" w:line="240" w:lineRule="auto"/>
        <w:jc w:val="both"/>
        <w:rPr>
          <w:rFonts w:ascii="Garamond" w:hAnsi="Garamond"/>
          <w:i w:val="0"/>
          <w:sz w:val="24"/>
          <w:szCs w:val="24"/>
          <w:u w:val="single"/>
          <w:lang w:val="hu-HU"/>
        </w:rPr>
      </w:pPr>
    </w:p>
    <w:p w:rsidR="00311937" w:rsidRPr="00C47CFF" w:rsidRDefault="00333FAC" w:rsidP="007C172A">
      <w:pPr>
        <w:widowControl w:val="0"/>
        <w:numPr>
          <w:ilvl w:val="2"/>
          <w:numId w:val="1"/>
        </w:numPr>
        <w:autoSpaceDE w:val="0"/>
        <w:autoSpaceDN w:val="0"/>
        <w:adjustRightInd w:val="0"/>
        <w:spacing w:after="0" w:line="240" w:lineRule="auto"/>
        <w:jc w:val="both"/>
        <w:rPr>
          <w:rFonts w:ascii="Garamond" w:eastAsia="Times New Roman" w:hAnsi="Garamond"/>
          <w:color w:val="000000"/>
        </w:rPr>
      </w:pPr>
      <w:r w:rsidRPr="00C47CFF">
        <w:rPr>
          <w:rFonts w:ascii="Garamond" w:eastAsia="Times New Roman" w:hAnsi="Garamond"/>
          <w:b/>
          <w:color w:val="000000"/>
        </w:rPr>
        <w:t>FEDLAP</w:t>
      </w:r>
    </w:p>
    <w:p w:rsidR="00EE493F" w:rsidRDefault="00EE493F" w:rsidP="00C47CFF">
      <w:pPr>
        <w:widowControl w:val="0"/>
        <w:spacing w:after="0" w:line="240" w:lineRule="auto"/>
        <w:rPr>
          <w:rFonts w:ascii="Garamond" w:eastAsia="Times New Roman" w:hAnsi="Garamond"/>
          <w:color w:val="000000"/>
        </w:rPr>
      </w:pPr>
    </w:p>
    <w:p w:rsidR="00FF0684" w:rsidRPr="00C47CFF" w:rsidRDefault="00311937" w:rsidP="00C47CFF">
      <w:pPr>
        <w:widowControl w:val="0"/>
        <w:spacing w:after="0" w:line="240" w:lineRule="auto"/>
        <w:rPr>
          <w:rFonts w:ascii="Garamond" w:eastAsia="Times New Roman" w:hAnsi="Garamond"/>
          <w:color w:val="000000"/>
        </w:rPr>
      </w:pPr>
      <w:r w:rsidRPr="00C47CFF">
        <w:rPr>
          <w:rFonts w:ascii="Garamond" w:eastAsia="Times New Roman" w:hAnsi="Garamond"/>
          <w:color w:val="000000"/>
        </w:rPr>
        <w:t>E</w:t>
      </w:r>
      <w:r w:rsidR="00FF0684" w:rsidRPr="00C47CFF">
        <w:rPr>
          <w:rFonts w:ascii="Garamond" w:eastAsia="Times New Roman" w:hAnsi="Garamond"/>
          <w:color w:val="000000"/>
        </w:rPr>
        <w:t>ljárás megnevezése, ajánlattevő neve, székhelye</w:t>
      </w:r>
    </w:p>
    <w:p w:rsidR="00311937" w:rsidRPr="007C172A" w:rsidRDefault="00311937" w:rsidP="00C47CFF">
      <w:pPr>
        <w:widowControl w:val="0"/>
        <w:spacing w:after="0" w:line="240" w:lineRule="auto"/>
        <w:rPr>
          <w:rFonts w:ascii="Garamond" w:hAnsi="Garamond"/>
          <w:lang w:eastAsia="ar-SA"/>
        </w:rPr>
      </w:pPr>
    </w:p>
    <w:p w:rsidR="00837944" w:rsidRDefault="004A467D" w:rsidP="007C172A">
      <w:pPr>
        <w:widowControl w:val="0"/>
        <w:numPr>
          <w:ilvl w:val="2"/>
          <w:numId w:val="1"/>
        </w:numPr>
        <w:autoSpaceDE w:val="0"/>
        <w:autoSpaceDN w:val="0"/>
        <w:adjustRightInd w:val="0"/>
        <w:spacing w:after="0" w:line="240" w:lineRule="auto"/>
        <w:jc w:val="both"/>
        <w:rPr>
          <w:rFonts w:ascii="Garamond" w:eastAsia="Times New Roman" w:hAnsi="Garamond"/>
          <w:b/>
          <w:color w:val="000000"/>
        </w:rPr>
      </w:pPr>
      <w:r w:rsidRPr="00C47CFF">
        <w:rPr>
          <w:rFonts w:ascii="Garamond" w:eastAsia="Times New Roman" w:hAnsi="Garamond"/>
          <w:b/>
          <w:color w:val="000000"/>
        </w:rPr>
        <w:t xml:space="preserve"> </w:t>
      </w:r>
      <w:r w:rsidR="00837944" w:rsidRPr="00C47CFF">
        <w:rPr>
          <w:rFonts w:ascii="Garamond" w:eastAsia="Times New Roman" w:hAnsi="Garamond"/>
          <w:b/>
          <w:color w:val="000000"/>
        </w:rPr>
        <w:t>Oldalszámozo</w:t>
      </w:r>
      <w:r w:rsidRPr="00C47CFF">
        <w:rPr>
          <w:rFonts w:ascii="Garamond" w:eastAsia="Times New Roman" w:hAnsi="Garamond"/>
          <w:b/>
          <w:color w:val="000000"/>
        </w:rPr>
        <w:t>tt tartalomjegyzék</w:t>
      </w:r>
    </w:p>
    <w:p w:rsidR="00EE493F" w:rsidRPr="00C47CFF" w:rsidRDefault="00EE493F" w:rsidP="007C172A">
      <w:pPr>
        <w:widowControl w:val="0"/>
        <w:autoSpaceDE w:val="0"/>
        <w:autoSpaceDN w:val="0"/>
        <w:adjustRightInd w:val="0"/>
        <w:spacing w:after="0" w:line="240" w:lineRule="auto"/>
        <w:ind w:left="720"/>
        <w:jc w:val="both"/>
        <w:rPr>
          <w:rFonts w:ascii="Garamond" w:eastAsia="Times New Roman" w:hAnsi="Garamond"/>
          <w:b/>
          <w:color w:val="000000"/>
        </w:rPr>
      </w:pPr>
    </w:p>
    <w:p w:rsidR="00837944" w:rsidRPr="00C47CFF" w:rsidRDefault="00837944" w:rsidP="00C47CFF">
      <w:pPr>
        <w:widowControl w:val="0"/>
        <w:autoSpaceDE w:val="0"/>
        <w:autoSpaceDN w:val="0"/>
        <w:adjustRightInd w:val="0"/>
        <w:spacing w:after="0" w:line="240" w:lineRule="auto"/>
        <w:jc w:val="both"/>
        <w:rPr>
          <w:rFonts w:ascii="Garamond" w:eastAsia="Times New Roman" w:hAnsi="Garamond"/>
          <w:color w:val="000000"/>
        </w:rPr>
      </w:pPr>
      <w:r w:rsidRPr="00C47CFF">
        <w:rPr>
          <w:rFonts w:ascii="Garamond" w:eastAsia="Times New Roman" w:hAnsi="Garamond"/>
          <w:color w:val="000000"/>
        </w:rPr>
        <w:t>Az ajánlatnak tartalomjegyzéket kell tartalmaznia, mely alapján az ajánlatban szereplő dokumentumok oldalszám alapján megtalálhatóak.</w:t>
      </w:r>
    </w:p>
    <w:p w:rsidR="004A467D" w:rsidRPr="00C47CFF" w:rsidRDefault="004A467D" w:rsidP="00C47CFF">
      <w:pPr>
        <w:widowControl w:val="0"/>
        <w:autoSpaceDE w:val="0"/>
        <w:autoSpaceDN w:val="0"/>
        <w:adjustRightInd w:val="0"/>
        <w:spacing w:after="0" w:line="240" w:lineRule="auto"/>
        <w:jc w:val="both"/>
        <w:rPr>
          <w:rFonts w:ascii="Garamond" w:eastAsia="Times New Roman" w:hAnsi="Garamond"/>
          <w:color w:val="000000"/>
        </w:rPr>
      </w:pPr>
    </w:p>
    <w:p w:rsidR="00963ED8" w:rsidRDefault="00EE493F" w:rsidP="007C172A">
      <w:pPr>
        <w:widowControl w:val="0"/>
        <w:numPr>
          <w:ilvl w:val="2"/>
          <w:numId w:val="1"/>
        </w:numPr>
        <w:autoSpaceDE w:val="0"/>
        <w:autoSpaceDN w:val="0"/>
        <w:adjustRightInd w:val="0"/>
        <w:spacing w:after="0" w:line="240" w:lineRule="auto"/>
        <w:jc w:val="both"/>
        <w:rPr>
          <w:rFonts w:ascii="Garamond" w:eastAsia="Times New Roman" w:hAnsi="Garamond"/>
          <w:b/>
          <w:color w:val="000000"/>
        </w:rPr>
      </w:pPr>
      <w:r>
        <w:rPr>
          <w:rFonts w:ascii="Garamond" w:eastAsia="Times New Roman" w:hAnsi="Garamond"/>
          <w:b/>
          <w:color w:val="000000"/>
        </w:rPr>
        <w:t xml:space="preserve"> </w:t>
      </w:r>
      <w:r w:rsidR="00963ED8" w:rsidRPr="00C47CFF">
        <w:rPr>
          <w:rFonts w:ascii="Garamond" w:eastAsia="Times New Roman" w:hAnsi="Garamond"/>
          <w:b/>
          <w:color w:val="000000"/>
        </w:rPr>
        <w:t>Felolvasólap</w:t>
      </w:r>
    </w:p>
    <w:p w:rsidR="00EE493F" w:rsidRPr="00C47CFF" w:rsidRDefault="00EE493F" w:rsidP="00C47CFF">
      <w:pPr>
        <w:widowControl w:val="0"/>
        <w:autoSpaceDE w:val="0"/>
        <w:autoSpaceDN w:val="0"/>
        <w:adjustRightInd w:val="0"/>
        <w:spacing w:after="0" w:line="240" w:lineRule="auto"/>
        <w:jc w:val="both"/>
        <w:rPr>
          <w:rFonts w:ascii="Garamond" w:eastAsia="Times New Roman" w:hAnsi="Garamond"/>
          <w:color w:val="000000"/>
        </w:rPr>
      </w:pPr>
    </w:p>
    <w:p w:rsidR="00963ED8" w:rsidRPr="0094435B" w:rsidRDefault="00963ED8" w:rsidP="007C172A">
      <w:pPr>
        <w:widowControl w:val="0"/>
        <w:numPr>
          <w:ilvl w:val="0"/>
          <w:numId w:val="7"/>
        </w:numPr>
        <w:overflowPunct w:val="0"/>
        <w:autoSpaceDE w:val="0"/>
        <w:autoSpaceDN w:val="0"/>
        <w:adjustRightInd w:val="0"/>
        <w:spacing w:after="0" w:line="240" w:lineRule="auto"/>
        <w:ind w:left="284" w:hanging="284"/>
        <w:jc w:val="both"/>
        <w:textAlignment w:val="baseline"/>
        <w:rPr>
          <w:rFonts w:ascii="Garamond" w:eastAsia="Times New Roman" w:hAnsi="Garamond"/>
          <w:color w:val="000000"/>
          <w:u w:val="single"/>
        </w:rPr>
      </w:pPr>
      <w:r w:rsidRPr="0094435B">
        <w:rPr>
          <w:rFonts w:ascii="Garamond" w:eastAsia="Times New Roman" w:hAnsi="Garamond"/>
          <w:color w:val="000000"/>
          <w:u w:val="single"/>
        </w:rPr>
        <w:t>Kötelező adattartalom:</w:t>
      </w:r>
    </w:p>
    <w:p w:rsidR="00963ED8" w:rsidRPr="0094435B" w:rsidRDefault="00963ED8"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color w:val="000000"/>
        </w:rPr>
      </w:pPr>
      <w:r w:rsidRPr="0094435B">
        <w:rPr>
          <w:rFonts w:ascii="Garamond" w:eastAsia="Times New Roman" w:hAnsi="Garamond"/>
          <w:color w:val="000000"/>
        </w:rPr>
        <w:t>Közbeszerzési eljárás megnevezése</w:t>
      </w:r>
    </w:p>
    <w:p w:rsidR="00963ED8" w:rsidRPr="0094435B" w:rsidRDefault="00963ED8"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Ajánlattevő neve, székhelye</w:t>
      </w:r>
    </w:p>
    <w:p w:rsidR="00963ED8" w:rsidRPr="0094435B" w:rsidRDefault="00963ED8" w:rsidP="007C172A">
      <w:pPr>
        <w:widowControl w:val="0"/>
        <w:numPr>
          <w:ilvl w:val="1"/>
          <w:numId w:val="7"/>
        </w:numPr>
        <w:overflowPunct w:val="0"/>
        <w:autoSpaceDE w:val="0"/>
        <w:autoSpaceDN w:val="0"/>
        <w:adjustRightInd w:val="0"/>
        <w:spacing w:after="0" w:line="240" w:lineRule="auto"/>
        <w:ind w:left="709" w:hanging="502"/>
        <w:jc w:val="both"/>
        <w:textAlignment w:val="baseline"/>
        <w:rPr>
          <w:rFonts w:ascii="Garamond" w:eastAsia="Times New Roman" w:hAnsi="Garamond"/>
        </w:rPr>
      </w:pPr>
      <w:r w:rsidRPr="0094435B">
        <w:rPr>
          <w:rFonts w:ascii="Garamond" w:eastAsia="Times New Roman" w:hAnsi="Garamond"/>
        </w:rPr>
        <w:t xml:space="preserve">Közös (konzorciumi) ajánlattétel esetén a </w:t>
      </w:r>
      <w:r w:rsidR="00FC3455" w:rsidRPr="0094435B">
        <w:rPr>
          <w:rFonts w:ascii="Garamond" w:eastAsia="Times New Roman" w:hAnsi="Garamond"/>
        </w:rPr>
        <w:t>közös ajánlattevők/</w:t>
      </w:r>
      <w:r w:rsidRPr="0094435B">
        <w:rPr>
          <w:rFonts w:ascii="Garamond" w:eastAsia="Times New Roman" w:hAnsi="Garamond"/>
        </w:rPr>
        <w:t xml:space="preserve">konzorcium neve mellett az egyes ajánlattevők (konzorcium tagjai) nevét és székhelyét, </w:t>
      </w:r>
      <w:r w:rsidR="00851B29" w:rsidRPr="0094435B">
        <w:rPr>
          <w:rFonts w:ascii="Garamond" w:eastAsia="Times New Roman" w:hAnsi="Garamond"/>
        </w:rPr>
        <w:t xml:space="preserve">a </w:t>
      </w:r>
      <w:r w:rsidR="00FC3455" w:rsidRPr="0094435B">
        <w:rPr>
          <w:rFonts w:ascii="Garamond" w:eastAsia="Times New Roman" w:hAnsi="Garamond"/>
        </w:rPr>
        <w:t>közös ajánlattevőket/</w:t>
      </w:r>
      <w:r w:rsidRPr="0094435B">
        <w:rPr>
          <w:rFonts w:ascii="Garamond" w:eastAsia="Times New Roman" w:hAnsi="Garamond"/>
        </w:rPr>
        <w:t>konzorciumot képviselő tagot</w:t>
      </w:r>
      <w:r w:rsidR="007E41E1" w:rsidRPr="0094435B">
        <w:rPr>
          <w:rFonts w:ascii="Garamond" w:eastAsia="Times New Roman" w:hAnsi="Garamond"/>
        </w:rPr>
        <w:t xml:space="preserve">, és </w:t>
      </w:r>
      <w:r w:rsidR="00851B29" w:rsidRPr="0094435B">
        <w:rPr>
          <w:rFonts w:ascii="Garamond" w:eastAsia="Times New Roman" w:hAnsi="Garamond"/>
        </w:rPr>
        <w:t>elérhetőségét</w:t>
      </w:r>
      <w:r w:rsidRPr="0094435B">
        <w:rPr>
          <w:rFonts w:ascii="Garamond" w:eastAsia="Times New Roman" w:hAnsi="Garamond"/>
        </w:rPr>
        <w:t xml:space="preserve"> is fel kell tüntetni!)</w:t>
      </w:r>
    </w:p>
    <w:p w:rsidR="00963ED8" w:rsidRPr="0094435B" w:rsidRDefault="00963ED8"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Telefon</w:t>
      </w:r>
      <w:r w:rsidR="006D0446" w:rsidRPr="0094435B">
        <w:rPr>
          <w:rFonts w:ascii="Garamond" w:eastAsia="Times New Roman" w:hAnsi="Garamond"/>
        </w:rPr>
        <w:t xml:space="preserve"> és </w:t>
      </w:r>
      <w:r w:rsidRPr="0094435B">
        <w:rPr>
          <w:rFonts w:ascii="Garamond" w:eastAsia="Times New Roman" w:hAnsi="Garamond"/>
        </w:rPr>
        <w:t>telefaxszám</w:t>
      </w:r>
    </w:p>
    <w:p w:rsidR="00963ED8" w:rsidRPr="0094435B" w:rsidRDefault="00963ED8"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E-mail cím</w:t>
      </w:r>
    </w:p>
    <w:p w:rsidR="00963ED8" w:rsidRPr="0094435B" w:rsidRDefault="00963ED8" w:rsidP="007C172A">
      <w:pPr>
        <w:widowControl w:val="0"/>
        <w:numPr>
          <w:ilvl w:val="1"/>
          <w:numId w:val="7"/>
        </w:numPr>
        <w:overflowPunct w:val="0"/>
        <w:autoSpaceDE w:val="0"/>
        <w:autoSpaceDN w:val="0"/>
        <w:adjustRightInd w:val="0"/>
        <w:spacing w:after="0" w:line="240" w:lineRule="auto"/>
        <w:ind w:left="709" w:hanging="502"/>
        <w:jc w:val="both"/>
        <w:textAlignment w:val="baseline"/>
        <w:rPr>
          <w:rFonts w:ascii="Garamond" w:eastAsia="Times New Roman" w:hAnsi="Garamond"/>
        </w:rPr>
      </w:pPr>
      <w:r w:rsidRPr="0094435B">
        <w:rPr>
          <w:rFonts w:ascii="Garamond" w:eastAsia="Times New Roman" w:hAnsi="Garamond"/>
        </w:rPr>
        <w:t>Kapcsolattartó személy (konzorcium esetén aláírásra felhatalmazott) neve, Telefon</w:t>
      </w:r>
      <w:r w:rsidR="006D0446" w:rsidRPr="0094435B">
        <w:rPr>
          <w:rFonts w:ascii="Garamond" w:eastAsia="Times New Roman" w:hAnsi="Garamond"/>
        </w:rPr>
        <w:t xml:space="preserve"> és </w:t>
      </w:r>
      <w:r w:rsidRPr="0094435B">
        <w:rPr>
          <w:rFonts w:ascii="Garamond" w:eastAsia="Times New Roman" w:hAnsi="Garamond"/>
        </w:rPr>
        <w:t>telefaxszáma</w:t>
      </w:r>
    </w:p>
    <w:p w:rsidR="00963ED8" w:rsidRPr="0094435B" w:rsidRDefault="0094435B"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i/>
        </w:rPr>
      </w:pPr>
      <w:r w:rsidRPr="0094435B">
        <w:rPr>
          <w:rFonts w:ascii="Garamond" w:eastAsia="Times New Roman" w:hAnsi="Garamond"/>
        </w:rPr>
        <w:t>Értékelési részszempontok szerinti megajánlások</w:t>
      </w:r>
    </w:p>
    <w:p w:rsidR="00963ED8" w:rsidRPr="0094435B" w:rsidRDefault="00963ED8" w:rsidP="00EE493F">
      <w:pPr>
        <w:widowControl w:val="0"/>
        <w:numPr>
          <w:ilvl w:val="1"/>
          <w:numId w:val="7"/>
        </w:numPr>
        <w:tabs>
          <w:tab w:val="left" w:pos="720"/>
        </w:tabs>
        <w:overflowPunct w:val="0"/>
        <w:autoSpaceDE w:val="0"/>
        <w:autoSpaceDN w:val="0"/>
        <w:adjustRightInd w:val="0"/>
        <w:spacing w:after="0" w:line="240" w:lineRule="auto"/>
        <w:ind w:left="567"/>
        <w:jc w:val="both"/>
        <w:textAlignment w:val="baseline"/>
        <w:rPr>
          <w:rFonts w:ascii="Garamond" w:eastAsia="Times New Roman" w:hAnsi="Garamond"/>
        </w:rPr>
      </w:pPr>
      <w:r w:rsidRPr="0094435B">
        <w:rPr>
          <w:rFonts w:ascii="Garamond" w:eastAsia="Times New Roman" w:hAnsi="Garamond"/>
        </w:rPr>
        <w:t xml:space="preserve">Dátum, </w:t>
      </w:r>
      <w:r w:rsidR="00837944" w:rsidRPr="0094435B">
        <w:rPr>
          <w:rFonts w:ascii="Garamond" w:eastAsia="Times New Roman" w:hAnsi="Garamond"/>
        </w:rPr>
        <w:t xml:space="preserve">cégszerű </w:t>
      </w:r>
      <w:r w:rsidRPr="0094435B">
        <w:rPr>
          <w:rFonts w:ascii="Garamond" w:eastAsia="Times New Roman" w:hAnsi="Garamond"/>
        </w:rPr>
        <w:t>aláírás</w:t>
      </w:r>
    </w:p>
    <w:p w:rsidR="00A45F26" w:rsidRPr="00C47CFF" w:rsidRDefault="00A45F26" w:rsidP="00C47CFF">
      <w:pPr>
        <w:widowControl w:val="0"/>
        <w:autoSpaceDE w:val="0"/>
        <w:autoSpaceDN w:val="0"/>
        <w:adjustRightInd w:val="0"/>
        <w:spacing w:after="0" w:line="240" w:lineRule="auto"/>
        <w:jc w:val="both"/>
        <w:rPr>
          <w:rFonts w:ascii="Garamond" w:eastAsia="Times New Roman" w:hAnsi="Garamond"/>
          <w:color w:val="000000"/>
        </w:rPr>
      </w:pPr>
    </w:p>
    <w:p w:rsidR="00963ED8" w:rsidRDefault="00963ED8" w:rsidP="007C172A">
      <w:pPr>
        <w:widowControl w:val="0"/>
        <w:numPr>
          <w:ilvl w:val="2"/>
          <w:numId w:val="1"/>
        </w:numPr>
        <w:autoSpaceDE w:val="0"/>
        <w:autoSpaceDN w:val="0"/>
        <w:adjustRightInd w:val="0"/>
        <w:spacing w:after="0" w:line="240" w:lineRule="auto"/>
        <w:jc w:val="both"/>
        <w:rPr>
          <w:rFonts w:ascii="Garamond" w:eastAsia="Times New Roman" w:hAnsi="Garamond"/>
          <w:b/>
        </w:rPr>
      </w:pPr>
      <w:r w:rsidRPr="00C47CFF">
        <w:rPr>
          <w:rFonts w:ascii="Garamond" w:eastAsia="Times New Roman" w:hAnsi="Garamond"/>
          <w:b/>
        </w:rPr>
        <w:t>Ajánlattevői nyilatkozat(ok)</w:t>
      </w:r>
    </w:p>
    <w:p w:rsidR="00C47CFF" w:rsidRPr="00C47CFF" w:rsidRDefault="00C47CFF" w:rsidP="00C47CFF">
      <w:pPr>
        <w:widowControl w:val="0"/>
        <w:autoSpaceDE w:val="0"/>
        <w:autoSpaceDN w:val="0"/>
        <w:adjustRightInd w:val="0"/>
        <w:spacing w:after="0" w:line="240" w:lineRule="auto"/>
        <w:ind w:left="142"/>
        <w:jc w:val="both"/>
        <w:rPr>
          <w:rFonts w:ascii="Garamond" w:eastAsia="Times New Roman" w:hAnsi="Garamond"/>
          <w:color w:val="000000"/>
        </w:rPr>
      </w:pPr>
    </w:p>
    <w:p w:rsidR="00963ED8" w:rsidRPr="00C47CFF" w:rsidRDefault="00963ED8" w:rsidP="00EE493F">
      <w:pPr>
        <w:widowControl w:val="0"/>
        <w:numPr>
          <w:ilvl w:val="0"/>
          <w:numId w:val="8"/>
        </w:numPr>
        <w:autoSpaceDE w:val="0"/>
        <w:autoSpaceDN w:val="0"/>
        <w:adjustRightInd w:val="0"/>
        <w:spacing w:after="0" w:line="240" w:lineRule="auto"/>
        <w:ind w:left="851"/>
        <w:jc w:val="both"/>
        <w:rPr>
          <w:rFonts w:ascii="Garamond" w:eastAsia="Times New Roman" w:hAnsi="Garamond"/>
          <w:b/>
        </w:rPr>
      </w:pPr>
      <w:r w:rsidRPr="00C47CFF">
        <w:rPr>
          <w:rFonts w:ascii="Garamond" w:eastAsia="Times New Roman" w:hAnsi="Garamond"/>
        </w:rPr>
        <w:t xml:space="preserve">Az ajánlatnak tartalmaznia kell különösen az </w:t>
      </w:r>
      <w:r w:rsidRPr="00C47CFF">
        <w:rPr>
          <w:rFonts w:ascii="Garamond" w:eastAsia="Times New Roman" w:hAnsi="Garamond"/>
          <w:b/>
        </w:rPr>
        <w:t>ajánlattevő kifejezett nyilatkozatát</w:t>
      </w:r>
      <w:r w:rsidRPr="00C47CFF">
        <w:rPr>
          <w:rFonts w:ascii="Garamond" w:eastAsia="Times New Roman" w:hAnsi="Garamond"/>
        </w:rPr>
        <w:t xml:space="preserve"> az ajánlati felhívás feltételeire, a szerződés megkötésére és teljesítésére, valamint a kért ellenszol</w:t>
      </w:r>
      <w:r w:rsidR="00554431" w:rsidRPr="00C47CFF">
        <w:rPr>
          <w:rFonts w:ascii="Garamond" w:eastAsia="Times New Roman" w:hAnsi="Garamond"/>
        </w:rPr>
        <w:t>gáltatásra vonatkozóan. (</w:t>
      </w:r>
      <w:r w:rsidR="00554431" w:rsidRPr="00C47CFF">
        <w:rPr>
          <w:rFonts w:ascii="Garamond" w:eastAsia="Times New Roman" w:hAnsi="Garamond"/>
          <w:b/>
        </w:rPr>
        <w:t>Kbt. 66</w:t>
      </w:r>
      <w:r w:rsidRPr="00C47CFF">
        <w:rPr>
          <w:rFonts w:ascii="Garamond" w:eastAsia="Times New Roman" w:hAnsi="Garamond"/>
          <w:b/>
        </w:rPr>
        <w:t>. § (</w:t>
      </w:r>
      <w:r w:rsidR="00554431" w:rsidRPr="00C47CFF">
        <w:rPr>
          <w:rFonts w:ascii="Garamond" w:eastAsia="Times New Roman" w:hAnsi="Garamond"/>
          <w:b/>
        </w:rPr>
        <w:t>2</w:t>
      </w:r>
      <w:r w:rsidRPr="00C47CFF">
        <w:rPr>
          <w:rFonts w:ascii="Garamond" w:eastAsia="Times New Roman" w:hAnsi="Garamond"/>
          <w:b/>
        </w:rPr>
        <w:t>) bekezdés)</w:t>
      </w:r>
      <w:r w:rsidR="0027197A" w:rsidRPr="00C47CFF">
        <w:rPr>
          <w:rFonts w:ascii="Garamond" w:eastAsia="Times New Roman" w:hAnsi="Garamond"/>
          <w:b/>
        </w:rPr>
        <w:t>,</w:t>
      </w:r>
    </w:p>
    <w:p w:rsidR="00963ED8" w:rsidRPr="00C47CFF" w:rsidRDefault="00554431" w:rsidP="00EE493F">
      <w:pPr>
        <w:widowControl w:val="0"/>
        <w:autoSpaceDE w:val="0"/>
        <w:autoSpaceDN w:val="0"/>
        <w:adjustRightInd w:val="0"/>
        <w:spacing w:after="0" w:line="240" w:lineRule="auto"/>
        <w:ind w:left="851"/>
        <w:jc w:val="both"/>
        <w:rPr>
          <w:rFonts w:ascii="Garamond" w:eastAsia="Times New Roman" w:hAnsi="Garamond"/>
        </w:rPr>
      </w:pPr>
      <w:r w:rsidRPr="00C47CFF">
        <w:rPr>
          <w:rFonts w:ascii="Garamond" w:eastAsia="Times New Roman" w:hAnsi="Garamond"/>
        </w:rPr>
        <w:t>(A Kbt. 47. § (2</w:t>
      </w:r>
      <w:r w:rsidR="00963ED8" w:rsidRPr="00C47CFF">
        <w:rPr>
          <w:rFonts w:ascii="Garamond" w:eastAsia="Times New Roman" w:hAnsi="Garamond"/>
        </w:rPr>
        <w:t>)</w:t>
      </w:r>
      <w:r w:rsidRPr="00C47CFF">
        <w:rPr>
          <w:rFonts w:ascii="Garamond" w:eastAsia="Times New Roman" w:hAnsi="Garamond"/>
        </w:rPr>
        <w:t xml:space="preserve"> bekezdése alapján az ajánlat 68</w:t>
      </w:r>
      <w:r w:rsidR="00963ED8" w:rsidRPr="00C47CFF">
        <w:rPr>
          <w:rFonts w:ascii="Garamond" w:eastAsia="Times New Roman" w:hAnsi="Garamond"/>
        </w:rPr>
        <w:t>. § (</w:t>
      </w:r>
      <w:r w:rsidRPr="00C47CFF">
        <w:rPr>
          <w:rFonts w:ascii="Garamond" w:eastAsia="Times New Roman" w:hAnsi="Garamond"/>
        </w:rPr>
        <w:t>2</w:t>
      </w:r>
      <w:r w:rsidR="00963ED8" w:rsidRPr="00C47CFF">
        <w:rPr>
          <w:rFonts w:ascii="Garamond" w:eastAsia="Times New Roman" w:hAnsi="Garamond"/>
        </w:rPr>
        <w:t>) bekezdése szerint benyújtott egy eredeti példányának a 6</w:t>
      </w:r>
      <w:r w:rsidRPr="00C47CFF">
        <w:rPr>
          <w:rFonts w:ascii="Garamond" w:eastAsia="Times New Roman" w:hAnsi="Garamond"/>
        </w:rPr>
        <w:t>6</w:t>
      </w:r>
      <w:r w:rsidR="00963ED8" w:rsidRPr="00C47CFF">
        <w:rPr>
          <w:rFonts w:ascii="Garamond" w:eastAsia="Times New Roman" w:hAnsi="Garamond"/>
        </w:rPr>
        <w:t>. § (</w:t>
      </w:r>
      <w:r w:rsidRPr="00C47CFF">
        <w:rPr>
          <w:rFonts w:ascii="Garamond" w:eastAsia="Times New Roman" w:hAnsi="Garamond"/>
        </w:rPr>
        <w:t>2</w:t>
      </w:r>
      <w:r w:rsidR="00963ED8" w:rsidRPr="00C47CFF">
        <w:rPr>
          <w:rFonts w:ascii="Garamond" w:eastAsia="Times New Roman" w:hAnsi="Garamond"/>
        </w:rPr>
        <w:t>) bekezdése szerinti nyilatkozat eredeti aláírt példányát kell tartalmaznia.)</w:t>
      </w:r>
    </w:p>
    <w:p w:rsidR="000A2997" w:rsidRPr="00C47CFF" w:rsidRDefault="000A2997" w:rsidP="00EE493F">
      <w:pPr>
        <w:widowControl w:val="0"/>
        <w:autoSpaceDE w:val="0"/>
        <w:autoSpaceDN w:val="0"/>
        <w:adjustRightInd w:val="0"/>
        <w:spacing w:after="0" w:line="240" w:lineRule="auto"/>
        <w:ind w:left="851"/>
        <w:jc w:val="both"/>
        <w:rPr>
          <w:rFonts w:ascii="Garamond" w:eastAsia="Times New Roman" w:hAnsi="Garamond"/>
        </w:rPr>
      </w:pPr>
    </w:p>
    <w:p w:rsidR="00963ED8" w:rsidRPr="00C47CFF" w:rsidRDefault="00963ED8" w:rsidP="00EE493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C47CFF">
        <w:rPr>
          <w:rFonts w:ascii="Garamond" w:eastAsia="Times New Roman" w:hAnsi="Garamond"/>
        </w:rPr>
        <w:t xml:space="preserve">Az ajánlatban az ajánlattevőnek az egyéb előírt dokumentumok benyújtása mellett </w:t>
      </w:r>
      <w:r w:rsidRPr="00C47CFF">
        <w:rPr>
          <w:rFonts w:ascii="Garamond" w:eastAsia="Times New Roman" w:hAnsi="Garamond"/>
          <w:b/>
        </w:rPr>
        <w:t>nyilatkoznia kell arról, hogy a kis- és középvállalkozásokról, fejlődésük támogatásáról szóló törvény szerint mikro-, kis- vagy középvá</w:t>
      </w:r>
      <w:r w:rsidR="00554431" w:rsidRPr="00C47CFF">
        <w:rPr>
          <w:rFonts w:ascii="Garamond" w:eastAsia="Times New Roman" w:hAnsi="Garamond"/>
          <w:b/>
        </w:rPr>
        <w:t>llalkozásnak minősül-e</w:t>
      </w:r>
      <w:r w:rsidR="00392DDF">
        <w:rPr>
          <w:rFonts w:ascii="Garamond" w:eastAsia="Times New Roman" w:hAnsi="Garamond"/>
          <w:b/>
        </w:rPr>
        <w:t xml:space="preserve"> vagy nem tartozik e törvény hatálya alá</w:t>
      </w:r>
      <w:r w:rsidR="00554431" w:rsidRPr="00C47CFF">
        <w:rPr>
          <w:rFonts w:ascii="Garamond" w:eastAsia="Times New Roman" w:hAnsi="Garamond"/>
          <w:b/>
        </w:rPr>
        <w:t>.</w:t>
      </w:r>
      <w:r w:rsidR="00554431" w:rsidRPr="00C47CFF">
        <w:rPr>
          <w:rFonts w:ascii="Garamond" w:eastAsia="Times New Roman" w:hAnsi="Garamond"/>
        </w:rPr>
        <w:t xml:space="preserve"> (Kbt. 66</w:t>
      </w:r>
      <w:r w:rsidRPr="00C47CFF">
        <w:rPr>
          <w:rFonts w:ascii="Garamond" w:eastAsia="Times New Roman" w:hAnsi="Garamond"/>
        </w:rPr>
        <w:t>. § (</w:t>
      </w:r>
      <w:r w:rsidR="00554431" w:rsidRPr="00C47CFF">
        <w:rPr>
          <w:rFonts w:ascii="Garamond" w:eastAsia="Times New Roman" w:hAnsi="Garamond"/>
        </w:rPr>
        <w:t>4</w:t>
      </w:r>
      <w:r w:rsidRPr="00C47CFF">
        <w:rPr>
          <w:rFonts w:ascii="Garamond" w:eastAsia="Times New Roman" w:hAnsi="Garamond"/>
        </w:rPr>
        <w:t>) bekezdés)</w:t>
      </w:r>
    </w:p>
    <w:p w:rsidR="006A14F0" w:rsidRPr="00C47CFF" w:rsidRDefault="006A14F0" w:rsidP="00EE493F">
      <w:pPr>
        <w:widowControl w:val="0"/>
        <w:tabs>
          <w:tab w:val="left" w:pos="360"/>
          <w:tab w:val="left" w:pos="720"/>
          <w:tab w:val="left" w:pos="1080"/>
          <w:tab w:val="left" w:pos="1995"/>
        </w:tabs>
        <w:overflowPunct w:val="0"/>
        <w:autoSpaceDE w:val="0"/>
        <w:autoSpaceDN w:val="0"/>
        <w:adjustRightInd w:val="0"/>
        <w:spacing w:after="0" w:line="240" w:lineRule="auto"/>
        <w:ind w:left="851"/>
        <w:jc w:val="both"/>
        <w:textAlignment w:val="baseline"/>
        <w:rPr>
          <w:rFonts w:ascii="Garamond" w:eastAsia="Times New Roman" w:hAnsi="Garamond"/>
        </w:rPr>
      </w:pPr>
    </w:p>
    <w:p w:rsidR="006A14F0" w:rsidRDefault="006A14F0" w:rsidP="00EE493F">
      <w:pPr>
        <w:widowControl w:val="0"/>
        <w:numPr>
          <w:ilvl w:val="0"/>
          <w:numId w:val="8"/>
        </w:numPr>
        <w:autoSpaceDE w:val="0"/>
        <w:autoSpaceDN w:val="0"/>
        <w:adjustRightInd w:val="0"/>
        <w:spacing w:after="0" w:line="240" w:lineRule="auto"/>
        <w:ind w:left="851"/>
        <w:jc w:val="both"/>
        <w:rPr>
          <w:rFonts w:ascii="Garamond" w:eastAsia="Times New Roman" w:hAnsi="Garamond"/>
          <w:b/>
        </w:rPr>
      </w:pPr>
      <w:r w:rsidRPr="00C47CFF">
        <w:rPr>
          <w:rFonts w:ascii="Garamond" w:eastAsia="Times New Roman" w:hAnsi="Garamond"/>
          <w:b/>
        </w:rPr>
        <w:t>Nyilatkozat közös ajánlattételről és együttműködési megállapodás</w:t>
      </w:r>
      <w:r w:rsidR="00E54A30" w:rsidRPr="00C47CFF">
        <w:rPr>
          <w:rFonts w:ascii="Garamond" w:eastAsia="Times New Roman" w:hAnsi="Garamond"/>
          <w:b/>
        </w:rPr>
        <w:t xml:space="preserve"> (adott esetben)</w:t>
      </w:r>
    </w:p>
    <w:p w:rsidR="00553E1A" w:rsidRDefault="00553E1A" w:rsidP="00485FBA">
      <w:pPr>
        <w:pStyle w:val="Listaszerbekezds"/>
        <w:rPr>
          <w:rFonts w:ascii="Garamond" w:hAnsi="Garamond"/>
          <w:b/>
        </w:rPr>
      </w:pPr>
    </w:p>
    <w:p w:rsidR="00553E1A" w:rsidRPr="007D0D46" w:rsidRDefault="00553E1A" w:rsidP="00553E1A">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3468B9">
        <w:rPr>
          <w:rFonts w:ascii="Garamond" w:eastAsia="Times New Roman" w:hAnsi="Garamond"/>
          <w:b/>
        </w:rPr>
        <w:t>Nyilatkozat a Kbt. 66. § (6) bekezdésének megfelelően</w:t>
      </w:r>
      <w:r w:rsidRPr="007D0D46">
        <w:rPr>
          <w:rFonts w:ascii="Garamond" w:eastAsia="Times New Roman" w:hAnsi="Garamond"/>
        </w:rPr>
        <w:t xml:space="preserve">, miszerint az ajánlatban, </w:t>
      </w:r>
      <w:r w:rsidRPr="007D0D46">
        <w:rPr>
          <w:rFonts w:ascii="Garamond" w:eastAsia="Times New Roman" w:hAnsi="Garamond"/>
        </w:rPr>
        <w:lastRenderedPageBreak/>
        <w:t>meg kell jelölni</w:t>
      </w:r>
    </w:p>
    <w:p w:rsidR="00553E1A" w:rsidRPr="007D0D46" w:rsidRDefault="00553E1A" w:rsidP="00553E1A">
      <w:pPr>
        <w:shd w:val="clear" w:color="auto" w:fill="FFFFFF"/>
        <w:spacing w:line="405" w:lineRule="atLeast"/>
        <w:ind w:left="851"/>
        <w:jc w:val="both"/>
        <w:rPr>
          <w:rFonts w:ascii="Garamond" w:eastAsia="Times New Roman" w:hAnsi="Garamond"/>
        </w:rPr>
      </w:pPr>
      <w:r>
        <w:rPr>
          <w:rFonts w:ascii="Garamond" w:eastAsia="Times New Roman" w:hAnsi="Garamond"/>
        </w:rPr>
        <w:t xml:space="preserve">- </w:t>
      </w:r>
      <w:r w:rsidRPr="007D0D46">
        <w:rPr>
          <w:rFonts w:ascii="Garamond" w:eastAsia="Times New Roman" w:hAnsi="Garamond"/>
        </w:rPr>
        <w:t>a közbeszerzésnek azt a részét (részeit), amelynek teljesítéséhez az ajánlattevő alvállalkozót kíván igénybe venni,</w:t>
      </w:r>
    </w:p>
    <w:p w:rsidR="00553E1A" w:rsidRPr="003468B9" w:rsidRDefault="00553E1A" w:rsidP="00553E1A">
      <w:pPr>
        <w:widowControl w:val="0"/>
        <w:autoSpaceDE w:val="0"/>
        <w:autoSpaceDN w:val="0"/>
        <w:adjustRightInd w:val="0"/>
        <w:spacing w:after="0" w:line="240" w:lineRule="auto"/>
        <w:ind w:left="851"/>
        <w:jc w:val="both"/>
        <w:rPr>
          <w:rFonts w:ascii="Garamond" w:eastAsia="Times New Roman" w:hAnsi="Garamond"/>
          <w:i/>
        </w:rPr>
      </w:pPr>
      <w:r w:rsidRPr="003468B9">
        <w:rPr>
          <w:rFonts w:ascii="Garamond" w:eastAsia="Times New Roman" w:hAnsi="Garamond"/>
        </w:rPr>
        <w:t xml:space="preserve">- </w:t>
      </w:r>
      <w:r w:rsidRPr="007D0D46">
        <w:rPr>
          <w:rFonts w:ascii="Garamond" w:eastAsia="Times New Roman" w:hAnsi="Garamond"/>
        </w:rPr>
        <w:t>az ezen részek tekintetében igénybe venni kívánt és az ajánlat benyújtásakor már ismert alvállalkozókat.</w:t>
      </w:r>
    </w:p>
    <w:p w:rsidR="00B830FB" w:rsidRPr="00C47CFF" w:rsidRDefault="00B830FB" w:rsidP="00485FBA">
      <w:pPr>
        <w:widowControl w:val="0"/>
        <w:tabs>
          <w:tab w:val="left" w:pos="360"/>
        </w:tabs>
        <w:overflowPunct w:val="0"/>
        <w:autoSpaceDE w:val="0"/>
        <w:autoSpaceDN w:val="0"/>
        <w:adjustRightInd w:val="0"/>
        <w:spacing w:after="0" w:line="240" w:lineRule="auto"/>
        <w:ind w:right="-1"/>
        <w:jc w:val="both"/>
        <w:textAlignment w:val="baseline"/>
        <w:rPr>
          <w:rFonts w:ascii="Garamond" w:eastAsia="Times New Roman" w:hAnsi="Garamond"/>
          <w:i/>
        </w:rPr>
      </w:pPr>
    </w:p>
    <w:p w:rsidR="00392DDF" w:rsidRDefault="00CD7295" w:rsidP="00EE493F">
      <w:pPr>
        <w:numPr>
          <w:ilvl w:val="0"/>
          <w:numId w:val="8"/>
        </w:numPr>
        <w:spacing w:after="0" w:line="240" w:lineRule="auto"/>
        <w:ind w:left="851"/>
        <w:jc w:val="both"/>
        <w:rPr>
          <w:rFonts w:ascii="Garamond" w:eastAsia="Times New Roman" w:hAnsi="Garamond"/>
        </w:rPr>
      </w:pPr>
      <w:r>
        <w:rPr>
          <w:rFonts w:ascii="Garamond" w:eastAsia="Times New Roman" w:hAnsi="Garamond"/>
        </w:rPr>
        <w:t xml:space="preserve">Az ajánlattevőnek </w:t>
      </w:r>
      <w:r w:rsidR="00392DDF" w:rsidRPr="007E41E1">
        <w:rPr>
          <w:rFonts w:ascii="Garamond" w:eastAsia="Times New Roman" w:hAnsi="Garamond"/>
        </w:rPr>
        <w:t xml:space="preserve">csatolnia kell a 2006. évi V. törvény (Ctv.) hatálya alá tartozó, ezért cégnek minősülő ajánlattevő, az alvállalkozó vagy a kapacitást nyújtó szervezet (személy) részéről az 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személy(ek) közjegyzői aláírás hitelesítéssel ellátott vagy ügyvéd által ellenjegyzett aláírás mintáját egyszerű másolati formában. </w:t>
      </w:r>
    </w:p>
    <w:p w:rsidR="007E41E1" w:rsidRPr="007E41E1" w:rsidRDefault="007E41E1" w:rsidP="007E41E1">
      <w:pPr>
        <w:spacing w:after="0" w:line="240" w:lineRule="auto"/>
        <w:ind w:left="491"/>
        <w:jc w:val="both"/>
        <w:rPr>
          <w:rFonts w:ascii="Garamond" w:eastAsia="Times New Roman" w:hAnsi="Garamond"/>
        </w:rPr>
      </w:pP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r w:rsidR="00D2752C">
        <w:rPr>
          <w:rFonts w:ascii="Garamond" w:eastAsia="Times New Roman" w:hAnsi="Garamond"/>
        </w:rPr>
        <w:t>.</w:t>
      </w:r>
    </w:p>
    <w:p w:rsidR="00392DDF" w:rsidRPr="00C37073" w:rsidRDefault="00392DDF" w:rsidP="00EE493F">
      <w:pPr>
        <w:spacing w:after="0" w:line="240" w:lineRule="auto"/>
        <w:ind w:left="851"/>
        <w:jc w:val="both"/>
        <w:rPr>
          <w:rFonts w:ascii="Garamond" w:eastAsia="Times New Roman" w:hAnsi="Garamond"/>
        </w:rPr>
      </w:pP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a) a kiállító az okiratot saját kezűleg írta és aláírta; </w:t>
      </w: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c) a kiállító aláírása vagy kézjegye az okiraton bíróilag vagy közjegyzőileg hitelesítve van; </w:t>
      </w: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d) a gazdálkodó szervezet által üzleti körében kiállított okiratot szabályszerűen aláírták; </w:t>
      </w: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392DDF" w:rsidRPr="00C37073" w:rsidRDefault="00392DDF" w:rsidP="00EE493F">
      <w:pPr>
        <w:spacing w:after="0" w:line="240" w:lineRule="auto"/>
        <w:ind w:left="851"/>
        <w:jc w:val="both"/>
        <w:rPr>
          <w:rFonts w:ascii="Garamond" w:eastAsia="Times New Roman" w:hAnsi="Garamond"/>
        </w:rPr>
      </w:pPr>
      <w:r w:rsidRPr="00C37073">
        <w:rPr>
          <w:rFonts w:ascii="Garamond" w:eastAsia="Times New Roman" w:hAnsi="Garamond"/>
        </w:rPr>
        <w:t>f) az elektronikus okiraton kiállítója minősített elektronikus aláírást vagy minősített tanúsítványon alapuló fokozott biztonságú elektronikus aláírást helyezett el.</w:t>
      </w:r>
    </w:p>
    <w:p w:rsidR="00001815" w:rsidRPr="00C47CFF" w:rsidRDefault="00001815" w:rsidP="00EE493F">
      <w:pPr>
        <w:widowControl w:val="0"/>
        <w:autoSpaceDE w:val="0"/>
        <w:autoSpaceDN w:val="0"/>
        <w:adjustRightInd w:val="0"/>
        <w:spacing w:after="0" w:line="240" w:lineRule="auto"/>
        <w:ind w:left="851"/>
        <w:jc w:val="both"/>
        <w:rPr>
          <w:rFonts w:ascii="Garamond" w:eastAsia="Times New Roman" w:hAnsi="Garamond"/>
        </w:rPr>
      </w:pPr>
    </w:p>
    <w:p w:rsidR="00BF2626" w:rsidRPr="00552819" w:rsidRDefault="00641B9B" w:rsidP="00EE493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552819">
        <w:rPr>
          <w:rFonts w:ascii="Garamond" w:eastAsia="Times New Roman" w:hAnsi="Garamond"/>
        </w:rPr>
        <w:t>A</w:t>
      </w:r>
      <w:r w:rsidR="008F09FF" w:rsidRPr="00552819">
        <w:rPr>
          <w:rFonts w:ascii="Garamond" w:eastAsia="Times New Roman" w:hAnsi="Garamond"/>
        </w:rPr>
        <w:t>mennyiben ajánlattevő(k) más szervezet erőforrásaira támaszkod</w:t>
      </w:r>
      <w:r w:rsidR="00E84032" w:rsidRPr="00552819">
        <w:rPr>
          <w:rFonts w:ascii="Garamond" w:eastAsia="Times New Roman" w:hAnsi="Garamond"/>
        </w:rPr>
        <w:t>ik az alkalmassági követelmény</w:t>
      </w:r>
      <w:r w:rsidR="008F09FF" w:rsidRPr="00552819">
        <w:rPr>
          <w:rFonts w:ascii="Garamond" w:eastAsia="Times New Roman" w:hAnsi="Garamond"/>
        </w:rPr>
        <w:t xml:space="preserve"> igazolása során, úgy a </w:t>
      </w:r>
      <w:r w:rsidRPr="00552819">
        <w:rPr>
          <w:rFonts w:ascii="Garamond" w:eastAsia="Times New Roman" w:hAnsi="Garamond"/>
        </w:rPr>
        <w:t>Kbt. 65. § (7)</w:t>
      </w:r>
      <w:r w:rsidR="00C37073" w:rsidRPr="00552819">
        <w:rPr>
          <w:rFonts w:ascii="Garamond" w:eastAsia="Times New Roman" w:hAnsi="Garamond"/>
        </w:rPr>
        <w:t xml:space="preserve"> bekezdése</w:t>
      </w:r>
      <w:r w:rsidRPr="00552819">
        <w:rPr>
          <w:rFonts w:ascii="Garamond" w:eastAsia="Times New Roman" w:hAnsi="Garamond"/>
        </w:rPr>
        <w:t xml:space="preserve"> szerint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6D0446" w:rsidRPr="00552819">
        <w:rPr>
          <w:rFonts w:ascii="Garamond" w:eastAsia="Times New Roman" w:hAnsi="Garamond"/>
        </w:rPr>
        <w:t xml:space="preserve"> Az okirat kötelező tartalmi elemeit jelen </w:t>
      </w:r>
      <w:r w:rsidR="006D0446" w:rsidRPr="00552819">
        <w:rPr>
          <w:rFonts w:ascii="Garamond" w:eastAsia="Times New Roman" w:hAnsi="Garamond"/>
        </w:rPr>
        <w:lastRenderedPageBreak/>
        <w:t>dokumentum 1.</w:t>
      </w:r>
      <w:r w:rsidR="00F31997" w:rsidRPr="00552819">
        <w:rPr>
          <w:rFonts w:ascii="Garamond" w:eastAsia="Times New Roman" w:hAnsi="Garamond"/>
        </w:rPr>
        <w:t>5</w:t>
      </w:r>
      <w:r w:rsidR="006D0446" w:rsidRPr="00552819">
        <w:rPr>
          <w:rFonts w:ascii="Garamond" w:eastAsia="Times New Roman" w:hAnsi="Garamond"/>
        </w:rPr>
        <w:t>. pontja tartalmazza.</w:t>
      </w:r>
    </w:p>
    <w:p w:rsidR="00A35168" w:rsidRPr="00552819" w:rsidRDefault="00A35168" w:rsidP="00EE493F">
      <w:pPr>
        <w:widowControl w:val="0"/>
        <w:tabs>
          <w:tab w:val="left" w:pos="1798"/>
          <w:tab w:val="center" w:pos="5130"/>
        </w:tabs>
        <w:spacing w:after="0" w:line="240" w:lineRule="auto"/>
        <w:ind w:left="851"/>
        <w:jc w:val="both"/>
        <w:rPr>
          <w:rFonts w:ascii="Garamond" w:eastAsia="Times New Roman" w:hAnsi="Garamond"/>
          <w:b/>
        </w:rPr>
      </w:pPr>
    </w:p>
    <w:p w:rsidR="00866556" w:rsidRPr="00C47CFF" w:rsidRDefault="00A35168" w:rsidP="007C172A">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552819">
        <w:rPr>
          <w:rFonts w:ascii="Garamond" w:eastAsia="Times New Roman" w:hAnsi="Garamond"/>
          <w:b/>
          <w:color w:val="000000"/>
          <w:lang w:eastAsia="ar-SA"/>
        </w:rPr>
        <w:t>A Kbt. 67. § (4) bekezdés</w:t>
      </w:r>
      <w:r w:rsidRPr="00C47CFF">
        <w:rPr>
          <w:rFonts w:ascii="Garamond" w:eastAsia="Times New Roman" w:hAnsi="Garamond"/>
          <w:b/>
          <w:color w:val="000000"/>
          <w:lang w:eastAsia="ar-SA"/>
        </w:rPr>
        <w:t xml:space="preserve"> alapján az </w:t>
      </w:r>
      <w:r w:rsidRPr="00C47CFF">
        <w:rPr>
          <w:rFonts w:ascii="Garamond" w:eastAsia="Times New Roman" w:hAnsi="Garamond"/>
          <w:b/>
        </w:rPr>
        <w:t>ajánlattevőnek nyilatkoznia kell arról</w:t>
      </w:r>
      <w:r w:rsidR="000E2547" w:rsidRPr="00C47CFF">
        <w:rPr>
          <w:rFonts w:ascii="Garamond" w:eastAsia="Times New Roman" w:hAnsi="Garamond"/>
        </w:rPr>
        <w:t xml:space="preserve"> </w:t>
      </w:r>
      <w:r w:rsidR="00E51A8C" w:rsidRPr="00C47CFF">
        <w:rPr>
          <w:rFonts w:ascii="Garamond" w:eastAsia="Times New Roman" w:hAnsi="Garamond"/>
        </w:rPr>
        <w:t>(</w:t>
      </w:r>
      <w:r w:rsidR="000E2547" w:rsidRPr="00C47CFF">
        <w:rPr>
          <w:rFonts w:ascii="Garamond" w:eastAsia="Times New Roman" w:hAnsi="Garamond"/>
        </w:rPr>
        <w:t xml:space="preserve">az </w:t>
      </w:r>
      <w:r w:rsidR="00851B29">
        <w:rPr>
          <w:rFonts w:ascii="Garamond" w:eastAsia="Times New Roman" w:hAnsi="Garamond"/>
        </w:rPr>
        <w:t>E</w:t>
      </w:r>
      <w:r w:rsidR="000E2547" w:rsidRPr="00C47CFF">
        <w:rPr>
          <w:rFonts w:ascii="Garamond" w:eastAsia="Times New Roman" w:hAnsi="Garamond"/>
        </w:rPr>
        <w:t xml:space="preserve">gységes </w:t>
      </w:r>
      <w:r w:rsidR="00851B29">
        <w:rPr>
          <w:rFonts w:ascii="Garamond" w:eastAsia="Times New Roman" w:hAnsi="Garamond"/>
        </w:rPr>
        <w:t>Európai K</w:t>
      </w:r>
      <w:r w:rsidR="000E2547" w:rsidRPr="00C47CFF">
        <w:rPr>
          <w:rFonts w:ascii="Garamond" w:eastAsia="Times New Roman" w:hAnsi="Garamond"/>
        </w:rPr>
        <w:t xml:space="preserve">özbeszerzési </w:t>
      </w:r>
      <w:r w:rsidR="00851B29">
        <w:rPr>
          <w:rFonts w:ascii="Garamond" w:eastAsia="Times New Roman" w:hAnsi="Garamond"/>
        </w:rPr>
        <w:t>D</w:t>
      </w:r>
      <w:r w:rsidR="000E2547" w:rsidRPr="00C47CFF">
        <w:rPr>
          <w:rFonts w:ascii="Garamond" w:eastAsia="Times New Roman" w:hAnsi="Garamond"/>
        </w:rPr>
        <w:t>okumentumon kívül)</w:t>
      </w:r>
      <w:r w:rsidRPr="00C47CFF">
        <w:rPr>
          <w:rFonts w:ascii="Garamond" w:eastAsia="Times New Roman" w:hAnsi="Garamond"/>
        </w:rPr>
        <w:t xml:space="preserve">, hogy nem vesz igénybe a szerződés teljesítéséhez a Kbt. 62. § szerinti kizáró okok hatálya alá eső alvállalkozót. </w:t>
      </w:r>
    </w:p>
    <w:p w:rsidR="00866556" w:rsidRPr="0097484B" w:rsidRDefault="00866556" w:rsidP="0097484B">
      <w:pPr>
        <w:widowControl w:val="0"/>
        <w:autoSpaceDE w:val="0"/>
        <w:autoSpaceDN w:val="0"/>
        <w:adjustRightInd w:val="0"/>
        <w:spacing w:after="0" w:line="240" w:lineRule="auto"/>
        <w:ind w:left="851"/>
        <w:jc w:val="both"/>
        <w:rPr>
          <w:rFonts w:ascii="Garamond" w:eastAsia="Times New Roman" w:hAnsi="Garamond"/>
          <w:b/>
          <w:color w:val="000000"/>
          <w:lang w:eastAsia="ar-SA"/>
        </w:rPr>
      </w:pPr>
    </w:p>
    <w:p w:rsidR="00BF2626" w:rsidRPr="00C47CFF" w:rsidRDefault="00BF2626" w:rsidP="00EE493F">
      <w:pPr>
        <w:widowControl w:val="0"/>
        <w:numPr>
          <w:ilvl w:val="0"/>
          <w:numId w:val="8"/>
        </w:numPr>
        <w:autoSpaceDE w:val="0"/>
        <w:autoSpaceDN w:val="0"/>
        <w:adjustRightInd w:val="0"/>
        <w:spacing w:after="0" w:line="240" w:lineRule="auto"/>
        <w:ind w:left="851"/>
        <w:jc w:val="both"/>
        <w:rPr>
          <w:rFonts w:ascii="Garamond" w:eastAsia="Times New Roman" w:hAnsi="Garamond"/>
        </w:rPr>
      </w:pPr>
      <w:r w:rsidRPr="00C47CFF">
        <w:rPr>
          <w:rFonts w:ascii="Garamond" w:eastAsia="Times New Roman" w:hAnsi="Garamond"/>
        </w:rPr>
        <w:t>Ajánlattevő</w:t>
      </w:r>
      <w:r w:rsidR="00981D5D">
        <w:rPr>
          <w:rFonts w:ascii="Garamond" w:eastAsia="Times New Roman" w:hAnsi="Garamond"/>
        </w:rPr>
        <w:t>,</w:t>
      </w:r>
      <w:r w:rsidRPr="00C47CFF">
        <w:rPr>
          <w:rFonts w:ascii="Garamond" w:eastAsia="Times New Roman" w:hAnsi="Garamond"/>
        </w:rPr>
        <w:t xml:space="preserve"> valamint adott esetben alkalmasság igazolása végett igénybe vett szervezet(ek)- által kitöltött </w:t>
      </w:r>
      <w:r w:rsidR="00981D5D">
        <w:rPr>
          <w:rFonts w:ascii="Garamond" w:eastAsia="Times New Roman" w:hAnsi="Garamond"/>
          <w:b/>
        </w:rPr>
        <w:t>E</w:t>
      </w:r>
      <w:r w:rsidRPr="00C47CFF">
        <w:rPr>
          <w:rFonts w:ascii="Garamond" w:eastAsia="Times New Roman" w:hAnsi="Garamond"/>
          <w:b/>
        </w:rPr>
        <w:t xml:space="preserve">gységes </w:t>
      </w:r>
      <w:r w:rsidR="00981D5D">
        <w:rPr>
          <w:rFonts w:ascii="Garamond" w:eastAsia="Times New Roman" w:hAnsi="Garamond"/>
          <w:b/>
        </w:rPr>
        <w:t>E</w:t>
      </w:r>
      <w:r w:rsidRPr="00C47CFF">
        <w:rPr>
          <w:rFonts w:ascii="Garamond" w:eastAsia="Times New Roman" w:hAnsi="Garamond"/>
          <w:b/>
        </w:rPr>
        <w:t xml:space="preserve">urópai </w:t>
      </w:r>
      <w:r w:rsidR="00981D5D">
        <w:rPr>
          <w:rFonts w:ascii="Garamond" w:eastAsia="Times New Roman" w:hAnsi="Garamond"/>
          <w:b/>
        </w:rPr>
        <w:t>K</w:t>
      </w:r>
      <w:r w:rsidRPr="00C47CFF">
        <w:rPr>
          <w:rFonts w:ascii="Garamond" w:eastAsia="Times New Roman" w:hAnsi="Garamond"/>
          <w:b/>
        </w:rPr>
        <w:t xml:space="preserve">özbeszerzési </w:t>
      </w:r>
      <w:r w:rsidR="00981D5D">
        <w:rPr>
          <w:rFonts w:ascii="Garamond" w:eastAsia="Times New Roman" w:hAnsi="Garamond"/>
          <w:b/>
        </w:rPr>
        <w:t>D</w:t>
      </w:r>
      <w:r w:rsidRPr="00C47CFF">
        <w:rPr>
          <w:rFonts w:ascii="Garamond" w:eastAsia="Times New Roman" w:hAnsi="Garamond"/>
          <w:b/>
        </w:rPr>
        <w:t>okumentum</w:t>
      </w:r>
      <w:r w:rsidR="00615FB1">
        <w:rPr>
          <w:rFonts w:ascii="Garamond" w:eastAsia="Times New Roman" w:hAnsi="Garamond"/>
          <w:b/>
        </w:rPr>
        <w:t xml:space="preserve"> (ESPD)</w:t>
      </w:r>
      <w:r w:rsidRPr="00C47CFF">
        <w:rPr>
          <w:rFonts w:ascii="Garamond" w:eastAsia="Times New Roman" w:hAnsi="Garamond"/>
        </w:rPr>
        <w:t xml:space="preserve"> az alkalmassági követelmények és a kizáró okok hiányának előzetes igazolására </w:t>
      </w:r>
      <w:r w:rsidR="00981D5D">
        <w:rPr>
          <w:rFonts w:ascii="Garamond" w:eastAsia="Times New Roman" w:hAnsi="Garamond"/>
        </w:rPr>
        <w:t>szolgál.</w:t>
      </w:r>
      <w:r w:rsidRPr="007C172A">
        <w:rPr>
          <w:rFonts w:ascii="Garamond" w:hAnsi="Garamond"/>
        </w:rPr>
        <w:t xml:space="preserve"> </w:t>
      </w:r>
      <w:r w:rsidRPr="007C172A">
        <w:rPr>
          <w:rFonts w:ascii="Garamond" w:hAnsi="Garamond"/>
          <w:i/>
        </w:rPr>
        <w:t>(</w:t>
      </w:r>
      <w:r w:rsidRPr="00C47CFF">
        <w:rPr>
          <w:rFonts w:ascii="Garamond" w:eastAsia="Times New Roman" w:hAnsi="Garamond"/>
          <w:i/>
        </w:rPr>
        <w:t xml:space="preserve">Ha egy ajánlattevő az előírt alkalmassági követelményeknek más szervezet vagy személy kapacitásaira támaszkodva kíván megfelelni, </w:t>
      </w:r>
      <w:r w:rsidRPr="00C47CFF">
        <w:rPr>
          <w:rFonts w:ascii="Garamond" w:eastAsia="Times New Roman" w:hAnsi="Garamond"/>
          <w:b/>
          <w:i/>
          <w:u w:val="single"/>
        </w:rPr>
        <w:t>az érintett szervezetek vagy személyek mindegyike által kitöltött és aláírt külön formanyomtatványokat is be kell nyújtani.</w:t>
      </w:r>
      <w:r w:rsidRPr="0039063C">
        <w:rPr>
          <w:rFonts w:ascii="Garamond" w:eastAsia="Times New Roman" w:hAnsi="Garamond"/>
          <w:i/>
        </w:rPr>
        <w:t xml:space="preserve"> </w:t>
      </w:r>
      <w:r w:rsidRPr="00C47CFF">
        <w:rPr>
          <w:rFonts w:ascii="Garamond" w:eastAsia="Times New Roman" w:hAnsi="Garamond"/>
          <w:i/>
        </w:rPr>
        <w:t>Ilyen esetben a kapacitásaikat rendelkezésre bocsátó szervezeteknek vagy személyeknek az alkalmassági feltételek vonatkozásában csak azokról kell nyilatkozniuk, amelyeket az ajánlattevő igénybe kíván venni alkalmasságának igazolásához. Közös ajánlattétel esetén a közös ajánlattevők mindegyikének külön formanyomtatványt kell benyújtaniuk</w:t>
      </w:r>
      <w:r w:rsidRPr="00C47CFF">
        <w:rPr>
          <w:rFonts w:ascii="Garamond" w:eastAsia="Times New Roman" w:hAnsi="Garamond"/>
        </w:rPr>
        <w:t>.</w:t>
      </w:r>
      <w:r w:rsidRPr="00C47CFF">
        <w:rPr>
          <w:rFonts w:ascii="Garamond" w:eastAsia="Times New Roman" w:hAnsi="Garamond"/>
          <w:i/>
        </w:rPr>
        <w:t>)</w:t>
      </w:r>
      <w:r w:rsidRPr="00C47CFF">
        <w:rPr>
          <w:rFonts w:ascii="Garamond" w:eastAsia="Times New Roman" w:hAnsi="Garamond"/>
        </w:rPr>
        <w:t xml:space="preserve">: </w:t>
      </w:r>
    </w:p>
    <w:p w:rsidR="00BF2626" w:rsidRPr="00C47CFF" w:rsidRDefault="00BF2626" w:rsidP="00EE493F">
      <w:pPr>
        <w:widowControl w:val="0"/>
        <w:numPr>
          <w:ilvl w:val="3"/>
          <w:numId w:val="8"/>
        </w:numPr>
        <w:autoSpaceDE w:val="0"/>
        <w:autoSpaceDN w:val="0"/>
        <w:adjustRightInd w:val="0"/>
        <w:spacing w:after="0" w:line="240" w:lineRule="auto"/>
        <w:ind w:left="851" w:firstLine="0"/>
        <w:jc w:val="both"/>
        <w:rPr>
          <w:rFonts w:ascii="Garamond" w:eastAsia="Times New Roman" w:hAnsi="Garamond"/>
          <w:b/>
        </w:rPr>
      </w:pPr>
      <w:r w:rsidRPr="00C47CFF">
        <w:rPr>
          <w:rFonts w:ascii="Garamond" w:eastAsia="Times New Roman" w:hAnsi="Garamond"/>
          <w:b/>
        </w:rPr>
        <w:t xml:space="preserve">Alkalmasság igazolása esetében: </w:t>
      </w:r>
      <w:r w:rsidRPr="00C47CFF">
        <w:rPr>
          <w:rFonts w:ascii="Garamond" w:eastAsia="Times New Roman" w:hAnsi="Garamond"/>
        </w:rPr>
        <w:t xml:space="preserve">Ajánlatkérő felhívja ajánlattevők figyelmét, hogy a 321/2015. (X.30.) Korm. rendelet 2. § (5) bekezdése értelmében ajánlatkérő elfogadja ajánlattevők egyszerű nyilatkozatát az alkalmassági követelményeknek való megfelelés tekintetében, tehát ajánlattevőnek csak arról kell nyilatkozni az </w:t>
      </w:r>
      <w:r w:rsidR="007E1A55">
        <w:rPr>
          <w:rFonts w:ascii="Garamond" w:eastAsia="Times New Roman" w:hAnsi="Garamond"/>
        </w:rPr>
        <w:t>Egységes Európai Közbeszerzési Dokumentum</w:t>
      </w:r>
      <w:r w:rsidRPr="00C47CFF">
        <w:rPr>
          <w:rFonts w:ascii="Garamond" w:eastAsia="Times New Roman" w:hAnsi="Garamond"/>
        </w:rPr>
        <w:t xml:space="preserve">ban, hogy megfelel az alkalmassági követelményeknek, azaz az </w:t>
      </w:r>
      <w:r w:rsidR="007E1A55">
        <w:rPr>
          <w:rFonts w:ascii="Garamond" w:eastAsia="Times New Roman" w:hAnsi="Garamond"/>
        </w:rPr>
        <w:t>Egységes Európai Közbeszerzési Dokumentum</w:t>
      </w:r>
      <w:r w:rsidRPr="00C47CFF">
        <w:rPr>
          <w:rFonts w:ascii="Garamond" w:eastAsia="Times New Roman" w:hAnsi="Garamond"/>
        </w:rPr>
        <w:t xml:space="preserve"> IV. Részének α pontját kell kitöltenie, a további részeket nem.</w:t>
      </w:r>
    </w:p>
    <w:p w:rsidR="00BF2626" w:rsidRPr="00C47CFF" w:rsidRDefault="00BF2626" w:rsidP="00EE493F">
      <w:pPr>
        <w:widowControl w:val="0"/>
        <w:numPr>
          <w:ilvl w:val="3"/>
          <w:numId w:val="8"/>
        </w:numPr>
        <w:autoSpaceDE w:val="0"/>
        <w:autoSpaceDN w:val="0"/>
        <w:adjustRightInd w:val="0"/>
        <w:spacing w:after="0" w:line="240" w:lineRule="auto"/>
        <w:ind w:left="851" w:firstLine="0"/>
        <w:jc w:val="both"/>
        <w:rPr>
          <w:rFonts w:ascii="Garamond" w:eastAsia="Times New Roman" w:hAnsi="Garamond"/>
          <w:lang w:eastAsia="ar-SA"/>
        </w:rPr>
      </w:pPr>
      <w:r w:rsidRPr="00C47CFF">
        <w:rPr>
          <w:rFonts w:ascii="Garamond" w:eastAsia="Times New Roman" w:hAnsi="Garamond"/>
          <w:b/>
        </w:rPr>
        <w:t>Kizáró okok igazolása esetében:</w:t>
      </w:r>
    </w:p>
    <w:p w:rsidR="00BF2626" w:rsidRPr="00C47CFF" w:rsidRDefault="00BF2626" w:rsidP="00EE493F">
      <w:pPr>
        <w:widowControl w:val="0"/>
        <w:spacing w:after="0" w:line="240" w:lineRule="auto"/>
        <w:ind w:left="851"/>
        <w:jc w:val="both"/>
        <w:rPr>
          <w:rFonts w:ascii="Garamond" w:eastAsia="Times New Roman" w:hAnsi="Garamond"/>
          <w:b/>
        </w:rPr>
      </w:pPr>
      <w:r w:rsidRPr="00C47CFF">
        <w:rPr>
          <w:rFonts w:ascii="Garamond" w:eastAsia="Times New Roman" w:hAnsi="Garamond"/>
        </w:rPr>
        <w:t xml:space="preserve">Az ajánlattevő, vagy az alkalmasság igazolásában részt vevő gazdasági szereplő a 321/2015. (X.30.) Kormányrendelet 4. §-a szerint az </w:t>
      </w:r>
      <w:r w:rsidR="007E1A55">
        <w:rPr>
          <w:rFonts w:ascii="Garamond" w:eastAsia="Times New Roman" w:hAnsi="Garamond"/>
        </w:rPr>
        <w:t>Egységes Európai Közbeszerzési Dokumentum</w:t>
      </w:r>
      <w:r w:rsidRPr="00C47CFF">
        <w:rPr>
          <w:rFonts w:ascii="Garamond" w:eastAsia="Times New Roman" w:hAnsi="Garamond"/>
        </w:rPr>
        <w:t xml:space="preserve"> formanyomtatványa (a továbbiakban: formanyomtatvány) benyújtásával a következő módon igazolja előzetesen a Kbt. 62. §-ában említett kizáró okok hiányát:</w:t>
      </w:r>
    </w:p>
    <w:p w:rsidR="00BF2626" w:rsidRPr="00C47CFF" w:rsidRDefault="00BF2626" w:rsidP="00EE493F">
      <w:pPr>
        <w:widowControl w:val="0"/>
        <w:numPr>
          <w:ilvl w:val="0"/>
          <w:numId w:val="2"/>
        </w:numPr>
        <w:spacing w:after="0" w:line="240" w:lineRule="auto"/>
        <w:ind w:left="851" w:firstLine="0"/>
        <w:jc w:val="both"/>
        <w:rPr>
          <w:rFonts w:ascii="Garamond" w:eastAsia="Times New Roman" w:hAnsi="Garamond"/>
        </w:rPr>
      </w:pPr>
      <w:r w:rsidRPr="00C47CFF">
        <w:rPr>
          <w:rFonts w:ascii="Garamond" w:eastAsia="Times New Roman" w:hAnsi="Garamond"/>
        </w:rPr>
        <w:t>a Kbt. 62. § (1) bekezdés a) pont aa)-af) alpontokra vonatkozó nyilatkozat tekintetében a gazdasági szereplő a formanyomtatvány III. részének „A” szakaszát tölti ki,</w:t>
      </w:r>
    </w:p>
    <w:p w:rsidR="00BF2626" w:rsidRPr="00C47CFF" w:rsidRDefault="00BF2626" w:rsidP="007C172A">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a Kbt. 62. § (1) bekezdés a) pont ag) alpontra vonatkozó nyilatkozatot a gazdasági szereplő a formanyomtatvány III. részének „D” szakaszában teszi meg,</w:t>
      </w:r>
    </w:p>
    <w:p w:rsidR="00BF2626" w:rsidRPr="00C47CFF" w:rsidRDefault="00BF2626" w:rsidP="007C172A">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rsidR="00BF2626" w:rsidRPr="00C47CFF" w:rsidRDefault="00BF2626" w:rsidP="00EE493F">
      <w:pPr>
        <w:widowControl w:val="0"/>
        <w:numPr>
          <w:ilvl w:val="0"/>
          <w:numId w:val="2"/>
        </w:numPr>
        <w:spacing w:after="0" w:line="240" w:lineRule="auto"/>
        <w:ind w:left="851" w:firstLine="0"/>
        <w:jc w:val="both"/>
        <w:rPr>
          <w:rFonts w:ascii="Garamond" w:eastAsia="Times New Roman" w:hAnsi="Garamond"/>
        </w:rPr>
      </w:pPr>
      <w:r w:rsidRPr="00C47CFF">
        <w:rPr>
          <w:rFonts w:ascii="Garamond" w:eastAsia="Times New Roman" w:hAnsi="Garamond"/>
        </w:rPr>
        <w:t>a Kbt. 62. § (1) bekezdés b) 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BF2626" w:rsidRPr="00C47CFF" w:rsidRDefault="00BF2626" w:rsidP="00EE493F">
      <w:pPr>
        <w:widowControl w:val="0"/>
        <w:numPr>
          <w:ilvl w:val="0"/>
          <w:numId w:val="2"/>
        </w:numPr>
        <w:spacing w:after="0" w:line="240" w:lineRule="auto"/>
        <w:ind w:left="851" w:firstLine="0"/>
        <w:jc w:val="both"/>
        <w:rPr>
          <w:rFonts w:ascii="Garamond" w:eastAsia="Times New Roman" w:hAnsi="Garamond"/>
        </w:rPr>
      </w:pPr>
      <w:r w:rsidRPr="00C47CFF">
        <w:rPr>
          <w:rFonts w:ascii="Garamond" w:eastAsia="Times New Roman" w:hAnsi="Garamond"/>
        </w:rPr>
        <w:t>a Kbt. 62. § (1) bekezdés c), d), h)-j) és m) pontjára vonatkozóan a formanyomtatvány III. része „C” szakaszának vonatkozó pontjai kitöltésével nyilatkozik,</w:t>
      </w:r>
    </w:p>
    <w:p w:rsidR="00BF2626" w:rsidRPr="00C47CFF" w:rsidRDefault="00BF2626" w:rsidP="00121276">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a Kbt. 6</w:t>
      </w:r>
      <w:r w:rsidR="00896013">
        <w:rPr>
          <w:rFonts w:ascii="Garamond" w:eastAsia="Times New Roman" w:hAnsi="Garamond"/>
        </w:rPr>
        <w:t xml:space="preserve">2. § (1) bekezdés e)-g), k), l), </w:t>
      </w:r>
      <w:r w:rsidRPr="00C47CFF">
        <w:rPr>
          <w:rFonts w:ascii="Garamond" w:eastAsia="Times New Roman" w:hAnsi="Garamond"/>
        </w:rPr>
        <w:t>p)</w:t>
      </w:r>
      <w:r w:rsidR="00896013">
        <w:rPr>
          <w:rFonts w:ascii="Garamond" w:eastAsia="Times New Roman" w:hAnsi="Garamond"/>
        </w:rPr>
        <w:t xml:space="preserve"> és q)</w:t>
      </w:r>
      <w:r w:rsidRPr="00C47CFF">
        <w:rPr>
          <w:rFonts w:ascii="Garamond" w:eastAsia="Times New Roman" w:hAnsi="Garamond"/>
        </w:rPr>
        <w:t xml:space="preserve"> pontjára vonatkozóan a formanyomtatvány III. részének „D” szakaszában a vonatkozó pontok kitöltésével nyilatkozik,</w:t>
      </w:r>
    </w:p>
    <w:p w:rsidR="00BF2626" w:rsidRPr="00C47CFF" w:rsidRDefault="00BF2626" w:rsidP="00121276">
      <w:pPr>
        <w:widowControl w:val="0"/>
        <w:numPr>
          <w:ilvl w:val="0"/>
          <w:numId w:val="2"/>
        </w:numPr>
        <w:tabs>
          <w:tab w:val="clear" w:pos="720"/>
        </w:tabs>
        <w:spacing w:after="0" w:line="240" w:lineRule="auto"/>
        <w:ind w:left="851" w:firstLine="0"/>
        <w:jc w:val="both"/>
        <w:rPr>
          <w:rFonts w:ascii="Garamond" w:eastAsia="Times New Roman" w:hAnsi="Garamond"/>
        </w:rPr>
      </w:pPr>
      <w:r w:rsidRPr="00C47CFF">
        <w:rPr>
          <w:rFonts w:ascii="Garamond" w:eastAsia="Times New Roman" w:hAnsi="Garamond"/>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615FB1" w:rsidRDefault="00615FB1" w:rsidP="00121276">
      <w:pPr>
        <w:widowControl w:val="0"/>
        <w:autoSpaceDE w:val="0"/>
        <w:autoSpaceDN w:val="0"/>
        <w:adjustRightInd w:val="0"/>
        <w:spacing w:after="0" w:line="240" w:lineRule="auto"/>
        <w:ind w:left="851"/>
        <w:jc w:val="both"/>
        <w:rPr>
          <w:rFonts w:ascii="Garamond" w:eastAsia="Times New Roman" w:hAnsi="Garamond"/>
        </w:rPr>
      </w:pP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1A689A">
        <w:rPr>
          <w:rFonts w:ascii="Garamond" w:eastAsia="Times New Roman" w:hAnsi="Garamond"/>
        </w:rPr>
        <w:lastRenderedPageBreak/>
        <w:t>Ajánlatkérő az ajánlati felhívá</w:t>
      </w:r>
      <w:r w:rsidR="001A689A" w:rsidRPr="001A689A">
        <w:rPr>
          <w:rFonts w:ascii="Garamond" w:eastAsia="Times New Roman" w:hAnsi="Garamond"/>
        </w:rPr>
        <w:t>s VI.3)</w:t>
      </w:r>
      <w:r w:rsidRPr="001A689A">
        <w:rPr>
          <w:rFonts w:ascii="Garamond" w:eastAsia="Times New Roman" w:hAnsi="Garamond"/>
        </w:rPr>
        <w:t xml:space="preserve"> pontjában előírtakkal összhangban jelen pontban kívánja megadni</w:t>
      </w:r>
      <w:r w:rsidRPr="00615FB1">
        <w:rPr>
          <w:rFonts w:ascii="Garamond" w:eastAsia="Times New Roman" w:hAnsi="Garamond"/>
        </w:rPr>
        <w:t xml:space="preserve"> az ESPD kitöltéséhez szükséges</w:t>
      </w:r>
      <w:r>
        <w:rPr>
          <w:rFonts w:ascii="Garamond" w:eastAsia="Times New Roman" w:hAnsi="Garamond"/>
        </w:rPr>
        <w:t xml:space="preserve"> technikai</w:t>
      </w:r>
      <w:r w:rsidRPr="00615FB1">
        <w:rPr>
          <w:rFonts w:ascii="Garamond" w:eastAsia="Times New Roman" w:hAnsi="Garamond"/>
        </w:rPr>
        <w:t xml:space="preserve"> információkat.</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 xml:space="preserve">Ajánlattevőnek a Közbeszerzési dokumentumok részeként </w:t>
      </w:r>
      <w:r w:rsidRPr="00485FBA">
        <w:rPr>
          <w:rStyle w:val="Hiperhivatkozs"/>
        </w:rPr>
        <w:t xml:space="preserve">a </w:t>
      </w:r>
      <w:hyperlink r:id="rId18" w:history="1">
        <w:r w:rsidRPr="00485FBA">
          <w:rPr>
            <w:rStyle w:val="Hiperhivatkozs"/>
            <w:rFonts w:ascii="Garamond" w:eastAsia="Times New Roman" w:hAnsi="Garamond"/>
          </w:rPr>
          <w:t>http://www.mavcsoport.hu/mav-csoport/beszerzesi-hirdetmenyek/folyamatban</w:t>
        </w:r>
      </w:hyperlink>
      <w:r w:rsidRPr="001A689A">
        <w:rPr>
          <w:color w:val="0000FF"/>
          <w:sz w:val="20"/>
          <w:szCs w:val="20"/>
          <w:lang w:eastAsia="en-US"/>
        </w:rPr>
        <w:t xml:space="preserve"> </w:t>
      </w:r>
      <w:r w:rsidRPr="00615FB1">
        <w:rPr>
          <w:rFonts w:ascii="Garamond" w:eastAsia="Times New Roman" w:hAnsi="Garamond"/>
        </w:rPr>
        <w:t xml:space="preserve">weboldalra feltöltött </w:t>
      </w:r>
      <w:r>
        <w:rPr>
          <w:rFonts w:ascii="Garamond" w:eastAsia="Times New Roman" w:hAnsi="Garamond"/>
        </w:rPr>
        <w:t>„ESPD kitöltéshez”</w:t>
      </w:r>
      <w:r w:rsidRPr="00615FB1">
        <w:rPr>
          <w:rFonts w:ascii="Garamond" w:eastAsia="Times New Roman" w:hAnsi="Garamond"/>
        </w:rPr>
        <w:t xml:space="preserve"> megnevezésű xml. formátumú fájlt le kell töltenie, majd ezt a fájlt a https://ec.europa.eu/tools/espd/filter?lang=hu. webfelületre visszatöltenie.</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 xml:space="preserve">A feltöltés menete: A </w:t>
      </w:r>
      <w:hyperlink r:id="rId19" w:history="1">
        <w:r w:rsidRPr="00BD08DD">
          <w:rPr>
            <w:rStyle w:val="Hiperhivatkozs"/>
            <w:rFonts w:ascii="Garamond" w:eastAsia="Times New Roman" w:hAnsi="Garamond"/>
          </w:rPr>
          <w:t>https://ec.europa.eu/tools/espd/filter?lang=hu</w:t>
        </w:r>
      </w:hyperlink>
      <w:r>
        <w:rPr>
          <w:rFonts w:ascii="Garamond" w:eastAsia="Times New Roman" w:hAnsi="Garamond"/>
        </w:rPr>
        <w:t xml:space="preserve"> </w:t>
      </w:r>
      <w:r w:rsidRPr="00615FB1">
        <w:rPr>
          <w:rFonts w:ascii="Garamond" w:eastAsia="Times New Roman" w:hAnsi="Garamond"/>
        </w:rPr>
        <w:t>weboldalon ajánlattevőnek be kell jelölnie, hogy gazdasági szereplőként kívánja használni a felületet, majd ki kell választania az „ESPD importálása” funkciót és fel kell töltenie az ajánlatkérő weboldaláról letöltött xml. fájlt. Ezt követően ki kell választani a legördülő menüből ajánlattevő székhelyén</w:t>
      </w:r>
      <w:r>
        <w:rPr>
          <w:rFonts w:ascii="Garamond" w:eastAsia="Times New Roman" w:hAnsi="Garamond"/>
        </w:rPr>
        <w:t>ek megfelelő országot, majd a „K</w:t>
      </w:r>
      <w:r w:rsidRPr="00615FB1">
        <w:rPr>
          <w:rFonts w:ascii="Garamond" w:eastAsia="Times New Roman" w:hAnsi="Garamond"/>
        </w:rPr>
        <w:t>övetkező” gombra kattintva megkezdődhet az ESPD kitöltése.</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Felhívjuk ajánlattevők figyelmét, hogy a webfelületen megjelenő összes pont kitöltése kötelező.</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A kitöltés végén az „Áttekintés” fülre kattintva ellenőrizhetőek a beírt adatok.</w:t>
      </w:r>
    </w:p>
    <w:p w:rsidR="00615FB1" w:rsidRPr="00615FB1"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Az áttekintést követően letölthető a kitöltött dokumentum pdf. formátumban.</w:t>
      </w:r>
    </w:p>
    <w:p w:rsidR="001308BC" w:rsidRDefault="00615FB1" w:rsidP="00121276">
      <w:pPr>
        <w:widowControl w:val="0"/>
        <w:autoSpaceDE w:val="0"/>
        <w:autoSpaceDN w:val="0"/>
        <w:adjustRightInd w:val="0"/>
        <w:spacing w:after="0" w:line="240" w:lineRule="auto"/>
        <w:ind w:left="851"/>
        <w:jc w:val="both"/>
        <w:rPr>
          <w:rFonts w:ascii="Garamond" w:eastAsia="Times New Roman" w:hAnsi="Garamond"/>
        </w:rPr>
      </w:pPr>
      <w:r w:rsidRPr="00615FB1">
        <w:rPr>
          <w:rFonts w:ascii="Garamond" w:eastAsia="Times New Roman" w:hAnsi="Garamond"/>
        </w:rPr>
        <w:t>A letöltést követően kérjük ezen kitöltött pdf. dokumentumot kinyomtatni, majd cégszerű aláírással ellátva az ajánlat részeként papír alapon benyújtani.</w:t>
      </w:r>
    </w:p>
    <w:p w:rsidR="00F801A1" w:rsidRDefault="00F801A1" w:rsidP="00121276">
      <w:pPr>
        <w:widowControl w:val="0"/>
        <w:autoSpaceDE w:val="0"/>
        <w:autoSpaceDN w:val="0"/>
        <w:adjustRightInd w:val="0"/>
        <w:spacing w:after="0" w:line="240" w:lineRule="auto"/>
        <w:ind w:left="851"/>
        <w:jc w:val="both"/>
        <w:rPr>
          <w:rFonts w:ascii="Garamond" w:eastAsia="Times New Roman" w:hAnsi="Garamond"/>
        </w:rPr>
      </w:pPr>
    </w:p>
    <w:p w:rsidR="00F801A1" w:rsidRPr="00F801A1" w:rsidRDefault="00F801A1" w:rsidP="00121276">
      <w:pPr>
        <w:widowControl w:val="0"/>
        <w:autoSpaceDE w:val="0"/>
        <w:autoSpaceDN w:val="0"/>
        <w:adjustRightInd w:val="0"/>
        <w:spacing w:after="0" w:line="240" w:lineRule="auto"/>
        <w:ind w:left="851"/>
        <w:jc w:val="both"/>
        <w:rPr>
          <w:rFonts w:ascii="Garamond" w:eastAsia="Times New Roman" w:hAnsi="Garamond"/>
        </w:rPr>
      </w:pPr>
      <w:r w:rsidRPr="00F801A1">
        <w:rPr>
          <w:rFonts w:ascii="Garamond" w:eastAsia="Times New Roman" w:hAnsi="Garamond"/>
        </w:rPr>
        <w:t xml:space="preserve">A 321/2015 Korm. rendelet 6.§ (1) bekezdése alapján az </w:t>
      </w:r>
      <w:r>
        <w:rPr>
          <w:rFonts w:ascii="Garamond" w:eastAsia="Times New Roman" w:hAnsi="Garamond"/>
        </w:rPr>
        <w:t>ESPD</w:t>
      </w:r>
      <w:r w:rsidRPr="00F801A1">
        <w:rPr>
          <w:rFonts w:ascii="Garamond" w:eastAsia="Times New Roman" w:hAnsi="Garamond"/>
        </w:rPr>
        <w:t>-b</w:t>
      </w:r>
      <w:r>
        <w:rPr>
          <w:rFonts w:ascii="Garamond" w:eastAsia="Times New Roman" w:hAnsi="Garamond"/>
        </w:rPr>
        <w:t>e</w:t>
      </w:r>
      <w:r w:rsidRPr="00F801A1">
        <w:rPr>
          <w:rFonts w:ascii="Garamond" w:eastAsia="Times New Roman" w:hAnsi="Garamond"/>
        </w:rPr>
        <w:t xml:space="preserve">n nem kötelező feltüntetni azon adatbázisok elérhetőségét, amelyek ellenőrzését a kizáró okok igazolása körében az Ajánlatkérő számára e Korm. rendelet előírja. Ennek következtében az elektronikus úton kitöltésre kerülő </w:t>
      </w:r>
      <w:r>
        <w:rPr>
          <w:rFonts w:ascii="Garamond" w:eastAsia="Times New Roman" w:hAnsi="Garamond"/>
        </w:rPr>
        <w:t>ESPD</w:t>
      </w:r>
      <w:r w:rsidRPr="00F801A1">
        <w:rPr>
          <w:rFonts w:ascii="Garamond" w:eastAsia="Times New Roman" w:hAnsi="Garamond"/>
        </w:rPr>
        <w:t xml:space="preserve"> alábbi kérdésére „Ez az információ díjmentesen elérhető a hatóságok számára valamely uniós tagállam adatbázisában?” Ajánlatkérő az egyes válaszokat az alábbiak szerint értelmezi:</w:t>
      </w:r>
    </w:p>
    <w:p w:rsidR="000111B3" w:rsidRDefault="000111B3" w:rsidP="00121276">
      <w:pPr>
        <w:widowControl w:val="0"/>
        <w:autoSpaceDE w:val="0"/>
        <w:autoSpaceDN w:val="0"/>
        <w:adjustRightInd w:val="0"/>
        <w:spacing w:after="0" w:line="240" w:lineRule="auto"/>
        <w:ind w:left="851"/>
        <w:jc w:val="both"/>
        <w:rPr>
          <w:rFonts w:ascii="Garamond" w:eastAsia="Times New Roman" w:hAnsi="Garamond"/>
        </w:rPr>
      </w:pP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Nem: A 321/2015 Korm. rendelet 6.§ (1) pontjában foglaltak szerint feltüntetésre nem kerülő adatbázisokon felül nincs további olyan adatbázis, amiben elérhető lenne valamely információ díjmentesen.</w:t>
      </w: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Igen (és nincs kitöltve az URL, kibocsátó): Igen, az információ díjmentesen elérhető a hatóságok számára 321/2015 Korm. rendeletben foglalt azon adatbázisokban, amelyek ellenőrzését a kizáró okok igazolása körében az Ajánlatkérő számára e Korm. rendelet előírja, azonban ezek e Korm. rendelet 6.§ (1) bekezdése alapján nem kerülnek feltüntetésre. A 321/2015 Korm. rendelet 6.§ (1) pontjában foglaltak szerint feltüntetésre nem kerülő adatbázisokon felül azonban nincs további olyan adatbázis, amiben elérhető lenne valamely információ díjmentesen.</w:t>
      </w: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p>
    <w:p w:rsidR="000111B3" w:rsidRP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Amennyiben tehát a 321/2015 Korm. rendelet 6.§ (1) pontjában foglaltak szerint feltüntetésre nem kerülő adatbázisokon felül nincs további olyan adatbázis, amiben elérhető lenne valamely információ díjmentesen, Ajánlatkérő a „Nem” és az „Igen (és nincs kitöltve az URL, kibocsátó)” válaszokat is elfogadja.</w:t>
      </w:r>
    </w:p>
    <w:p w:rsidR="000111B3" w:rsidRDefault="000111B3" w:rsidP="00121276">
      <w:pPr>
        <w:widowControl w:val="0"/>
        <w:autoSpaceDE w:val="0"/>
        <w:autoSpaceDN w:val="0"/>
        <w:adjustRightInd w:val="0"/>
        <w:spacing w:after="0" w:line="240" w:lineRule="auto"/>
        <w:ind w:left="851"/>
        <w:jc w:val="both"/>
        <w:rPr>
          <w:rFonts w:ascii="Garamond" w:eastAsia="Times New Roman" w:hAnsi="Garamond"/>
        </w:rPr>
      </w:pPr>
      <w:r w:rsidRPr="000111B3">
        <w:rPr>
          <w:rFonts w:ascii="Garamond" w:eastAsia="Times New Roman" w:hAnsi="Garamond"/>
        </w:rPr>
        <w:t>Amennyiben a 321/2015 Korm. rendelet 6.§ (1) pontjában foglaltak szerint nem kötelezően feltüntetendő adatbázisokon felül van további olyan adatbázis, amiben elérhető valamely információ díjmentesen, Ajánlattevőnek az Igen választ szükséges adnia és ebben az esetben ajánlattevőnek a formanyomtatványban pontosan fel kell tüntetnie az adatbázis elérhetőségét (URL) és a kibocsátó hatóság megnevezését.</w:t>
      </w:r>
    </w:p>
    <w:p w:rsidR="00F801A1" w:rsidRPr="00F801A1" w:rsidRDefault="00F801A1" w:rsidP="00121276">
      <w:pPr>
        <w:widowControl w:val="0"/>
        <w:autoSpaceDE w:val="0"/>
        <w:autoSpaceDN w:val="0"/>
        <w:adjustRightInd w:val="0"/>
        <w:spacing w:after="0" w:line="240" w:lineRule="auto"/>
        <w:ind w:left="851"/>
        <w:jc w:val="both"/>
        <w:rPr>
          <w:rFonts w:ascii="Garamond" w:eastAsia="Times New Roman" w:hAnsi="Garamond"/>
        </w:rPr>
      </w:pPr>
    </w:p>
    <w:p w:rsidR="00F801A1" w:rsidRPr="00C47CFF" w:rsidRDefault="00F801A1" w:rsidP="00121276">
      <w:pPr>
        <w:widowControl w:val="0"/>
        <w:autoSpaceDE w:val="0"/>
        <w:autoSpaceDN w:val="0"/>
        <w:adjustRightInd w:val="0"/>
        <w:spacing w:after="0" w:line="240" w:lineRule="auto"/>
        <w:ind w:left="851"/>
        <w:jc w:val="both"/>
        <w:rPr>
          <w:rFonts w:ascii="Garamond" w:eastAsia="Times New Roman" w:hAnsi="Garamond"/>
        </w:rPr>
      </w:pPr>
      <w:r w:rsidRPr="00F801A1">
        <w:rPr>
          <w:rFonts w:ascii="Garamond" w:eastAsia="Times New Roman" w:hAnsi="Garamond"/>
        </w:rPr>
        <w:t xml:space="preserve">Az elektronikus úton kitöltésre kerülő </w:t>
      </w:r>
      <w:r>
        <w:rPr>
          <w:rFonts w:ascii="Garamond" w:eastAsia="Times New Roman" w:hAnsi="Garamond"/>
        </w:rPr>
        <w:t>ESPD</w:t>
      </w:r>
      <w:r w:rsidRPr="00F801A1">
        <w:rPr>
          <w:rFonts w:ascii="Garamond" w:eastAsia="Times New Roman" w:hAnsi="Garamond"/>
        </w:rPr>
        <w:t xml:space="preserve"> esetében a dokumentumban technikailag nincs lehetőség a záró rendelkezésben foglalt nyilatkozat módosítására, ezért amennyiben valamely adatbázishoz történő hozzáféréshez az Ajánlattevő Ajánlatkérő </w:t>
      </w:r>
      <w:r w:rsidRPr="00F801A1">
        <w:rPr>
          <w:rFonts w:ascii="Garamond" w:eastAsia="Times New Roman" w:hAnsi="Garamond"/>
        </w:rPr>
        <w:lastRenderedPageBreak/>
        <w:t>részére adott hozzájárulása szükséges, azt kérjük külön nyilatkozatban csatolni. Amennyiben ilyen hozzájáruló nyilatkozat nem kerül csatolásra, az Ajánlattevő részéről olyan nyilatkozatnak minősül, miszerint nincs olyan adatbázis, amelyhez való hozzáféréshez szükséges lenne Ajánlattevő hozzájárulása.</w:t>
      </w:r>
    </w:p>
    <w:p w:rsidR="001F7841" w:rsidRPr="00C47CFF" w:rsidRDefault="001F7841" w:rsidP="00121276">
      <w:pPr>
        <w:widowControl w:val="0"/>
        <w:autoSpaceDE w:val="0"/>
        <w:autoSpaceDN w:val="0"/>
        <w:adjustRightInd w:val="0"/>
        <w:spacing w:after="0" w:line="240" w:lineRule="auto"/>
        <w:ind w:left="851"/>
        <w:jc w:val="both"/>
        <w:rPr>
          <w:rFonts w:ascii="Garamond" w:eastAsia="Times New Roman" w:hAnsi="Garamond"/>
          <w:b/>
          <w:u w:val="single"/>
        </w:rPr>
      </w:pPr>
    </w:p>
    <w:p w:rsidR="001F7841" w:rsidRDefault="001F7841" w:rsidP="004341DE">
      <w:pPr>
        <w:pStyle w:val="Listaszerbekezds"/>
        <w:numPr>
          <w:ilvl w:val="0"/>
          <w:numId w:val="8"/>
        </w:numPr>
        <w:ind w:left="851" w:hanging="425"/>
        <w:jc w:val="both"/>
        <w:rPr>
          <w:rFonts w:ascii="Garamond" w:hAnsi="Garamond"/>
          <w:b/>
        </w:rPr>
      </w:pPr>
      <w:r w:rsidRPr="00121276">
        <w:rPr>
          <w:rFonts w:ascii="Garamond" w:hAnsi="Garamond"/>
          <w:b/>
        </w:rPr>
        <w:t>Ajánlattevőnek az ajánlatában nyilatkoznia szükséges a papír alapon és a digitális adathordozón benyújtott ajánlat egyezősége vonatkozásában</w:t>
      </w:r>
    </w:p>
    <w:p w:rsidR="00121276" w:rsidRDefault="00121276" w:rsidP="00121276">
      <w:pPr>
        <w:pStyle w:val="Listaszerbekezds"/>
        <w:ind w:left="851"/>
        <w:jc w:val="both"/>
        <w:rPr>
          <w:rFonts w:ascii="Garamond" w:hAnsi="Garamond"/>
          <w:b/>
        </w:rPr>
      </w:pPr>
    </w:p>
    <w:p w:rsidR="00121276" w:rsidRPr="00135FFB" w:rsidRDefault="00121276" w:rsidP="00121276">
      <w:pPr>
        <w:pStyle w:val="Listaszerbekezds"/>
        <w:numPr>
          <w:ilvl w:val="0"/>
          <w:numId w:val="8"/>
        </w:numPr>
        <w:ind w:left="851"/>
        <w:jc w:val="both"/>
        <w:rPr>
          <w:rFonts w:ascii="Garamond" w:hAnsi="Garamond"/>
          <w:b/>
        </w:rPr>
      </w:pPr>
      <w:r>
        <w:rPr>
          <w:rFonts w:ascii="Garamond" w:hAnsi="Garamond"/>
          <w:b/>
          <w:color w:val="000000"/>
        </w:rPr>
        <w:t>F</w:t>
      </w:r>
      <w:r w:rsidRPr="00C47CFF">
        <w:rPr>
          <w:rFonts w:ascii="Garamond" w:hAnsi="Garamond"/>
          <w:b/>
          <w:color w:val="000000"/>
        </w:rPr>
        <w:t>olyamatban</w:t>
      </w:r>
      <w:r w:rsidRPr="00C47CFF">
        <w:rPr>
          <w:rFonts w:ascii="Garamond" w:hAnsi="Garamond"/>
          <w:b/>
        </w:rPr>
        <w:t xml:space="preserve"> lévő változásbejegyzési eljárás esetében </w:t>
      </w:r>
      <w:r>
        <w:rPr>
          <w:rFonts w:ascii="Garamond" w:hAnsi="Garamond"/>
          <w:b/>
        </w:rPr>
        <w:t xml:space="preserve">nyilatkozat ennek tényéről, valamint </w:t>
      </w:r>
      <w:r w:rsidRPr="00C47CFF">
        <w:rPr>
          <w:rFonts w:ascii="Garamond" w:hAnsi="Garamond"/>
          <w:b/>
        </w:rPr>
        <w:t>a cégbírósághoz benyújtott változás bejegyzési kérelem</w:t>
      </w:r>
      <w:r w:rsidRPr="00C47CFF">
        <w:rPr>
          <w:rFonts w:ascii="Garamond" w:hAnsi="Garamond"/>
        </w:rPr>
        <w:t xml:space="preserve"> (elektronikus kérelmének kinyomtatott változatát) és az annak </w:t>
      </w:r>
      <w:r w:rsidRPr="00C47CFF">
        <w:rPr>
          <w:rFonts w:ascii="Garamond" w:hAnsi="Garamond"/>
          <w:b/>
        </w:rPr>
        <w:t>érkezéséről a cégbíróság által megküldött igazolás</w:t>
      </w:r>
      <w:r w:rsidRPr="00C47CFF">
        <w:rPr>
          <w:rFonts w:ascii="Garamond" w:hAnsi="Garamond"/>
        </w:rPr>
        <w:t xml:space="preserve"> (a kérelemről kiállított elektronikus tanúsítvány, igazolás kinyomtatott változatát) is</w:t>
      </w:r>
      <w:r>
        <w:rPr>
          <w:rFonts w:ascii="Garamond" w:hAnsi="Garamond"/>
        </w:rPr>
        <w:t xml:space="preserve">. </w:t>
      </w:r>
      <w:r w:rsidRPr="00F06DC8">
        <w:rPr>
          <w:rFonts w:ascii="Garamond" w:hAnsi="Garamond"/>
        </w:rPr>
        <w:t>Amennyiben ilyen eljárás nincs folyamatban, az arról szóló nyilatkozatot kell csatolni.</w:t>
      </w:r>
      <w:r>
        <w:rPr>
          <w:rFonts w:ascii="Garamond" w:hAnsi="Garamond"/>
        </w:rPr>
        <w:t xml:space="preserve"> </w:t>
      </w:r>
    </w:p>
    <w:p w:rsidR="00135FFB" w:rsidRPr="00135FFB" w:rsidRDefault="00135FFB" w:rsidP="00135FFB">
      <w:pPr>
        <w:pStyle w:val="Listaszerbekezds"/>
        <w:rPr>
          <w:rFonts w:ascii="Garamond" w:hAnsi="Garamond"/>
          <w:b/>
        </w:rPr>
      </w:pPr>
    </w:p>
    <w:p w:rsidR="00135FFB" w:rsidRPr="00135FFB" w:rsidRDefault="00135FFB" w:rsidP="00135FFB">
      <w:pPr>
        <w:pStyle w:val="Listaszerbekezds"/>
        <w:numPr>
          <w:ilvl w:val="0"/>
          <w:numId w:val="8"/>
        </w:numPr>
        <w:ind w:left="851"/>
        <w:jc w:val="both"/>
        <w:rPr>
          <w:rFonts w:ascii="Garamond" w:hAnsi="Garamond"/>
        </w:rPr>
      </w:pPr>
      <w:r w:rsidRPr="00135FFB">
        <w:rPr>
          <w:rFonts w:ascii="Garamond" w:hAnsi="Garamond"/>
        </w:rPr>
        <w:t>Megajánlott termék műszaki leírása (gyártói műbizonylat vagy specifikáció vagy műszaki-technikai adatlap). Ajánlattevőnek csatolnia kell továbbá a műszaki specifikációban a „Laborvizsgálati jegyzőkönyv” megjelöléssel ellátott paraméterek vizsgálatára vonatkozóan a NAH, illetve külföldi Ajánlattevő esetén az adott ország szakhatósága által akkreditált (EN ISO/IEC 17025 szabvány) laboratórium 4 évnél nem régebbi jegyzőkönyvét a szállítandó termékről. A vizsgálati eredmény szerint a termék</w:t>
      </w:r>
      <w:r>
        <w:rPr>
          <w:rFonts w:ascii="Garamond" w:hAnsi="Garamond"/>
        </w:rPr>
        <w:t>ek</w:t>
      </w:r>
      <w:r w:rsidRPr="00135FFB">
        <w:rPr>
          <w:rFonts w:ascii="Garamond" w:hAnsi="Garamond"/>
        </w:rPr>
        <w:t xml:space="preserve"> mindenben feleljenek meg a dokumentációban megadott műszaki jellemzőknek. A jegyzőkönyvet a megadott jellemzők (műszaki paraméterek) vizsgálatára akkreditált (pl. NAH, vagy egyéb, nemzeti testületek) laboratóriumának kell kiállítania.</w:t>
      </w:r>
    </w:p>
    <w:p w:rsidR="00135FFB" w:rsidRPr="00135FFB" w:rsidRDefault="00135FFB" w:rsidP="00135FFB">
      <w:pPr>
        <w:pStyle w:val="Listaszerbekezds"/>
        <w:rPr>
          <w:rFonts w:ascii="Garamond" w:hAnsi="Garamond"/>
          <w:b/>
        </w:rPr>
      </w:pPr>
    </w:p>
    <w:p w:rsidR="00BB1CB0" w:rsidRDefault="00135FFB" w:rsidP="00BB1CB0">
      <w:pPr>
        <w:pStyle w:val="Listaszerbekezds"/>
        <w:numPr>
          <w:ilvl w:val="0"/>
          <w:numId w:val="8"/>
        </w:numPr>
        <w:ind w:left="851"/>
        <w:jc w:val="both"/>
        <w:rPr>
          <w:rFonts w:ascii="Garamond" w:hAnsi="Garamond"/>
        </w:rPr>
      </w:pPr>
      <w:r w:rsidRPr="00135FFB">
        <w:rPr>
          <w:rFonts w:ascii="Garamond" w:hAnsi="Garamond"/>
        </w:rPr>
        <w:t>Ajánlattevőnek nyilatkoznia kell arról, hogy a laborvizsgálat óta eltelt időszak alatt a termék összetételében változás nem történt, a jelenlegi megajánlott termék azonos a megvizsgálttal. A termék azon jellemzői, amikről nem laborvizsgálatot írt elő Ajánlatkérő, az Ajánlattevő által benyújtott műszaki leírás (gyártói műbizonylat vagy specifikáció vagy műszaki techn</w:t>
      </w:r>
      <w:r>
        <w:rPr>
          <w:rFonts w:ascii="Garamond" w:hAnsi="Garamond"/>
        </w:rPr>
        <w:t>ikai adatlap) alapján kerülnek bírálatra</w:t>
      </w:r>
      <w:r w:rsidRPr="00135FFB">
        <w:rPr>
          <w:rFonts w:ascii="Garamond" w:hAnsi="Garamond"/>
        </w:rPr>
        <w:t>.</w:t>
      </w:r>
    </w:p>
    <w:p w:rsidR="00BB1CB0" w:rsidRPr="00BB1CB0" w:rsidRDefault="00BB1CB0" w:rsidP="00BB1CB0">
      <w:pPr>
        <w:pStyle w:val="Listaszerbekezds"/>
        <w:rPr>
          <w:rFonts w:ascii="Garamond" w:hAnsi="Garamond"/>
        </w:rPr>
      </w:pPr>
    </w:p>
    <w:p w:rsidR="00BB1CB0" w:rsidRPr="00726561" w:rsidRDefault="00135FFB" w:rsidP="00726561">
      <w:pPr>
        <w:pStyle w:val="Listaszerbekezds"/>
        <w:numPr>
          <w:ilvl w:val="0"/>
          <w:numId w:val="8"/>
        </w:numPr>
        <w:ind w:left="851"/>
        <w:jc w:val="both"/>
        <w:rPr>
          <w:rFonts w:ascii="Garamond" w:hAnsi="Garamond"/>
        </w:rPr>
      </w:pPr>
      <w:r w:rsidRPr="00726561">
        <w:rPr>
          <w:rFonts w:ascii="Garamond" w:hAnsi="Garamond"/>
        </w:rPr>
        <w:t>Egyszerű másolatban csatolnia kell Ajánlattevőnek a vizsgáló laboratórium – a jegyzőkönyv kiállításakor érvényes – akkreditálási okiratát</w:t>
      </w:r>
      <w:ins w:id="62" w:author="Szerző">
        <w:r w:rsidR="0025339B" w:rsidRPr="00726561">
          <w:rPr>
            <w:rFonts w:ascii="Garamond" w:eastAsia="Calibri" w:hAnsi="Garamond"/>
            <w:lang w:eastAsia="hu-HU"/>
          </w:rPr>
          <w:t xml:space="preserve"> abban az esetben, ha a vizsgálólaboratórium nem a NAH által akkreditált. A NAH által akkreditált vizsgálólaboratórium akkreditációs és részletező okiratát a NAH honlapján </w:t>
        </w:r>
        <w:r w:rsidR="0025339B">
          <w:rPr>
            <w:rFonts w:ascii="Garamond" w:eastAsia="Calibri" w:hAnsi="Garamond"/>
            <w:lang w:eastAsia="hu-HU"/>
          </w:rPr>
          <w:t>ajánlatkérő</w:t>
        </w:r>
        <w:r w:rsidR="0025339B" w:rsidRPr="00726561">
          <w:rPr>
            <w:rFonts w:ascii="Garamond" w:eastAsia="Calibri" w:hAnsi="Garamond"/>
            <w:lang w:eastAsia="hu-HU"/>
          </w:rPr>
          <w:t xml:space="preserve"> </w:t>
        </w:r>
        <w:r w:rsidR="0025339B">
          <w:rPr>
            <w:rFonts w:ascii="Garamond" w:eastAsia="Calibri" w:hAnsi="Garamond"/>
            <w:lang w:eastAsia="hu-HU"/>
          </w:rPr>
          <w:t xml:space="preserve">ellenőrzi. </w:t>
        </w:r>
      </w:ins>
      <w:del w:id="63" w:author="Szerző">
        <w:r w:rsidRPr="00726561" w:rsidDel="0025339B">
          <w:rPr>
            <w:rFonts w:ascii="Garamond" w:hAnsi="Garamond"/>
          </w:rPr>
          <w:delText>.</w:delText>
        </w:r>
      </w:del>
    </w:p>
    <w:p w:rsidR="00BB1CB0" w:rsidRPr="00BB1CB0" w:rsidRDefault="00BB1CB0" w:rsidP="00BB1CB0">
      <w:pPr>
        <w:pStyle w:val="Listaszerbekezds"/>
        <w:rPr>
          <w:rFonts w:ascii="Garamond" w:hAnsi="Garamond"/>
        </w:rPr>
      </w:pPr>
    </w:p>
    <w:p w:rsidR="00BB1CB0" w:rsidRPr="00BB1CB0" w:rsidRDefault="00135FFB" w:rsidP="00BB1CB0">
      <w:pPr>
        <w:pStyle w:val="Listaszerbekezds"/>
        <w:numPr>
          <w:ilvl w:val="0"/>
          <w:numId w:val="8"/>
        </w:numPr>
        <w:ind w:left="851"/>
        <w:jc w:val="both"/>
        <w:rPr>
          <w:rFonts w:ascii="Garamond" w:hAnsi="Garamond"/>
        </w:rPr>
      </w:pPr>
      <w:r w:rsidRPr="00BB1CB0">
        <w:rPr>
          <w:rFonts w:ascii="Garamond" w:hAnsi="Garamond"/>
        </w:rPr>
        <w:t>A megajánlott termék érvényes/hatályos biztonsági adatlapja</w:t>
      </w:r>
    </w:p>
    <w:p w:rsidR="00BB1CB0" w:rsidRPr="00BB1CB0" w:rsidRDefault="00BB1CB0" w:rsidP="00BB1CB0">
      <w:pPr>
        <w:pStyle w:val="Listaszerbekezds"/>
        <w:rPr>
          <w:rFonts w:ascii="Garamond" w:hAnsi="Garamond"/>
        </w:rPr>
      </w:pPr>
    </w:p>
    <w:p w:rsidR="009435D1" w:rsidRDefault="00135FFB" w:rsidP="009435D1">
      <w:pPr>
        <w:pStyle w:val="Listaszerbekezds"/>
        <w:numPr>
          <w:ilvl w:val="0"/>
          <w:numId w:val="8"/>
        </w:numPr>
        <w:ind w:left="851"/>
        <w:jc w:val="both"/>
        <w:rPr>
          <w:rFonts w:ascii="Garamond" w:hAnsi="Garamond"/>
        </w:rPr>
      </w:pPr>
      <w:r w:rsidRPr="00BB1CB0">
        <w:rPr>
          <w:rFonts w:ascii="Garamond" w:hAnsi="Garamond"/>
        </w:rPr>
        <w:t>Nyilatkozat a megajánlott termék kenési ciklusidejéről. Az 1. számú részajánlat vonatkozásában a megajánlott termékek kenési ciklusideje nem lehet kevesebb, mint 2 hét. A 2. számú részajánlat vonatkozásában a megajánlott termék kenési ciklusideje nem lehet kevesebb, mint 1 hét. Ennek alátámasztására az ajánlatban csatolni szükséges a megajánlott termékre vonatkozó Technológiai Utasítást, továbbá Ajánlattevőnek cégszerűen nyilatkoznia kell a kenési ciklusidőről.</w:t>
      </w:r>
    </w:p>
    <w:p w:rsidR="009435D1" w:rsidRPr="009435D1" w:rsidRDefault="009435D1" w:rsidP="009435D1">
      <w:pPr>
        <w:pStyle w:val="Listaszerbekezds"/>
        <w:rPr>
          <w:rFonts w:ascii="Garamond" w:hAnsi="Garamond"/>
        </w:rPr>
      </w:pPr>
    </w:p>
    <w:p w:rsidR="009435D1" w:rsidRPr="009435D1" w:rsidRDefault="00135FFB" w:rsidP="009435D1">
      <w:pPr>
        <w:pStyle w:val="Listaszerbekezds"/>
        <w:numPr>
          <w:ilvl w:val="0"/>
          <w:numId w:val="8"/>
        </w:numPr>
        <w:ind w:left="851"/>
        <w:jc w:val="both"/>
        <w:rPr>
          <w:rFonts w:ascii="Garamond" w:hAnsi="Garamond"/>
        </w:rPr>
      </w:pPr>
      <w:r w:rsidRPr="009435D1">
        <w:rPr>
          <w:rFonts w:ascii="Garamond" w:hAnsi="Garamond"/>
        </w:rPr>
        <w:t>Nyilatkozat kenőberendezésekről (adott esetben)</w:t>
      </w:r>
    </w:p>
    <w:p w:rsidR="009435D1" w:rsidRPr="009435D1" w:rsidRDefault="009435D1" w:rsidP="009435D1">
      <w:pPr>
        <w:pStyle w:val="Listaszerbekezds"/>
        <w:rPr>
          <w:rFonts w:ascii="Garamond" w:hAnsi="Garamond"/>
        </w:rPr>
      </w:pPr>
    </w:p>
    <w:p w:rsidR="009435D1" w:rsidRPr="009435D1" w:rsidRDefault="00135FFB" w:rsidP="00135FFB">
      <w:pPr>
        <w:pStyle w:val="Listaszerbekezds"/>
        <w:numPr>
          <w:ilvl w:val="0"/>
          <w:numId w:val="8"/>
        </w:numPr>
        <w:ind w:left="851"/>
        <w:jc w:val="both"/>
        <w:rPr>
          <w:rFonts w:ascii="Garamond" w:hAnsi="Garamond"/>
        </w:rPr>
      </w:pPr>
      <w:r w:rsidRPr="009435D1">
        <w:rPr>
          <w:rFonts w:ascii="Garamond" w:hAnsi="Garamond"/>
        </w:rPr>
        <w:t>Nyilatkozat kenőberendezés biztosításáról (adott esetben)</w:t>
      </w:r>
    </w:p>
    <w:p w:rsidR="009435D1" w:rsidRPr="009435D1" w:rsidRDefault="009435D1" w:rsidP="009435D1">
      <w:pPr>
        <w:pStyle w:val="Listaszerbekezds"/>
        <w:rPr>
          <w:rFonts w:ascii="Garamond" w:hAnsi="Garamond"/>
        </w:rPr>
      </w:pPr>
    </w:p>
    <w:p w:rsidR="00135FFB" w:rsidRPr="009435D1" w:rsidRDefault="00135FFB" w:rsidP="00135FFB">
      <w:pPr>
        <w:pStyle w:val="Listaszerbekezds"/>
        <w:numPr>
          <w:ilvl w:val="0"/>
          <w:numId w:val="8"/>
        </w:numPr>
        <w:ind w:left="851"/>
        <w:jc w:val="both"/>
        <w:rPr>
          <w:rFonts w:ascii="Garamond" w:hAnsi="Garamond"/>
        </w:rPr>
      </w:pPr>
      <w:r w:rsidRPr="009435D1">
        <w:rPr>
          <w:rFonts w:ascii="Garamond" w:hAnsi="Garamond"/>
        </w:rPr>
        <w:t>Nyilatkozat arról, hogy a kenőanyag kiszórásához, permetezéséhez külön oldó-, hígítószerre nincs szükség</w:t>
      </w:r>
    </w:p>
    <w:p w:rsidR="00982032" w:rsidRPr="00C47CFF" w:rsidRDefault="00982032" w:rsidP="00C47CFF">
      <w:pPr>
        <w:widowControl w:val="0"/>
        <w:autoSpaceDE w:val="0"/>
        <w:autoSpaceDN w:val="0"/>
        <w:adjustRightInd w:val="0"/>
        <w:spacing w:after="0" w:line="240" w:lineRule="auto"/>
        <w:jc w:val="both"/>
        <w:rPr>
          <w:rFonts w:ascii="Garamond" w:eastAsia="Times New Roman" w:hAnsi="Garamond"/>
        </w:rPr>
      </w:pPr>
    </w:p>
    <w:p w:rsidR="00D433E0" w:rsidRPr="007C172A" w:rsidRDefault="00D433E0" w:rsidP="00411D20">
      <w:pPr>
        <w:pStyle w:val="Cmsor2"/>
        <w:keepNext w:val="0"/>
        <w:widowControl w:val="0"/>
        <w:numPr>
          <w:ilvl w:val="1"/>
          <w:numId w:val="1"/>
        </w:numPr>
        <w:spacing w:before="0" w:after="0" w:line="240" w:lineRule="auto"/>
        <w:ind w:left="357" w:hanging="357"/>
        <w:jc w:val="both"/>
        <w:rPr>
          <w:rFonts w:ascii="Garamond" w:hAnsi="Garamond"/>
          <w:i w:val="0"/>
          <w:sz w:val="24"/>
          <w:szCs w:val="24"/>
          <w:u w:val="single"/>
          <w:lang w:val="hu-HU"/>
        </w:rPr>
      </w:pPr>
      <w:bookmarkStart w:id="64" w:name="_Toc455421386"/>
      <w:bookmarkStart w:id="65" w:name="_Toc486798642"/>
      <w:r w:rsidRPr="007C172A">
        <w:rPr>
          <w:rFonts w:ascii="Garamond" w:hAnsi="Garamond"/>
          <w:i w:val="0"/>
          <w:sz w:val="24"/>
          <w:szCs w:val="24"/>
          <w:u w:val="single"/>
          <w:lang w:val="hu-HU"/>
        </w:rPr>
        <w:t xml:space="preserve">A bírálat második </w:t>
      </w:r>
      <w:r w:rsidR="00982032">
        <w:rPr>
          <w:rFonts w:ascii="Garamond" w:hAnsi="Garamond"/>
          <w:i w:val="0"/>
          <w:sz w:val="24"/>
          <w:szCs w:val="24"/>
          <w:u w:val="single"/>
          <w:lang w:val="hu-HU"/>
        </w:rPr>
        <w:t>részében</w:t>
      </w:r>
      <w:r w:rsidRPr="007C172A">
        <w:rPr>
          <w:rFonts w:ascii="Garamond" w:hAnsi="Garamond"/>
          <w:i w:val="0"/>
          <w:sz w:val="24"/>
          <w:szCs w:val="24"/>
          <w:u w:val="single"/>
          <w:lang w:val="hu-HU"/>
        </w:rPr>
        <w:t xml:space="preserve">, a Kbt. 69. § (4) bekezdése alapján </w:t>
      </w:r>
      <w:r w:rsidR="005E0CEB" w:rsidRPr="007C172A">
        <w:rPr>
          <w:rFonts w:ascii="Garamond" w:hAnsi="Garamond"/>
          <w:i w:val="0"/>
          <w:sz w:val="24"/>
          <w:szCs w:val="24"/>
          <w:u w:val="single"/>
          <w:lang w:val="hu-HU"/>
        </w:rPr>
        <w:t xml:space="preserve">az ajánlatkérő felhívására </w:t>
      </w:r>
      <w:r w:rsidRPr="007C172A">
        <w:rPr>
          <w:rFonts w:ascii="Garamond" w:hAnsi="Garamond"/>
          <w:i w:val="0"/>
          <w:sz w:val="24"/>
          <w:szCs w:val="24"/>
          <w:u w:val="single"/>
          <w:lang w:val="hu-HU"/>
        </w:rPr>
        <w:t>benyújtandó dokumentumok</w:t>
      </w:r>
      <w:bookmarkEnd w:id="64"/>
      <w:bookmarkEnd w:id="65"/>
    </w:p>
    <w:p w:rsidR="00D433E0" w:rsidRPr="00C47CFF" w:rsidRDefault="00D433E0" w:rsidP="00C47CFF">
      <w:pPr>
        <w:widowControl w:val="0"/>
        <w:spacing w:after="0" w:line="240" w:lineRule="auto"/>
        <w:jc w:val="both"/>
        <w:rPr>
          <w:rFonts w:ascii="Garamond" w:eastAsia="Times New Roman" w:hAnsi="Garamond"/>
        </w:rPr>
      </w:pPr>
    </w:p>
    <w:p w:rsidR="00D433E0" w:rsidRPr="00C47CFF" w:rsidRDefault="00D433E0" w:rsidP="007C172A">
      <w:pPr>
        <w:widowControl w:val="0"/>
        <w:numPr>
          <w:ilvl w:val="2"/>
          <w:numId w:val="1"/>
        </w:numPr>
        <w:spacing w:after="0" w:line="240" w:lineRule="auto"/>
        <w:jc w:val="both"/>
        <w:rPr>
          <w:rFonts w:ascii="Garamond" w:eastAsia="Times New Roman" w:hAnsi="Garamond"/>
          <w:b/>
        </w:rPr>
      </w:pPr>
      <w:r w:rsidRPr="00C47CFF">
        <w:rPr>
          <w:rFonts w:ascii="Garamond" w:eastAsia="Times New Roman" w:hAnsi="Garamond"/>
          <w:b/>
        </w:rPr>
        <w:t>Kizáró okok igazolásai</w:t>
      </w:r>
    </w:p>
    <w:p w:rsidR="00EE493F" w:rsidRDefault="00EE493F" w:rsidP="007C172A">
      <w:pPr>
        <w:widowControl w:val="0"/>
        <w:spacing w:after="0" w:line="240" w:lineRule="auto"/>
        <w:jc w:val="both"/>
        <w:rPr>
          <w:rFonts w:ascii="Garamond" w:eastAsia="Times New Roman" w:hAnsi="Garamond"/>
          <w:b/>
        </w:rPr>
      </w:pPr>
    </w:p>
    <w:p w:rsidR="00D433E0" w:rsidRDefault="00D433E0" w:rsidP="007C172A">
      <w:pPr>
        <w:widowControl w:val="0"/>
        <w:spacing w:after="0" w:line="240" w:lineRule="auto"/>
        <w:jc w:val="both"/>
        <w:rPr>
          <w:rFonts w:ascii="Garamond" w:eastAsia="Times New Roman" w:hAnsi="Garamond"/>
          <w:b/>
        </w:rPr>
      </w:pPr>
      <w:r w:rsidRPr="00C47CFF">
        <w:rPr>
          <w:rFonts w:ascii="Garamond" w:eastAsia="Times New Roman" w:hAnsi="Garamond"/>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rsidR="003F613A" w:rsidRPr="00C47CFF" w:rsidRDefault="003F613A" w:rsidP="00C47CFF">
      <w:pPr>
        <w:widowControl w:val="0"/>
        <w:spacing w:after="0" w:line="240" w:lineRule="auto"/>
        <w:ind w:left="709"/>
        <w:jc w:val="both"/>
        <w:rPr>
          <w:rFonts w:ascii="Garamond" w:eastAsia="Times New Roman" w:hAnsi="Garamond"/>
          <w:b/>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a) és e) pontja tekintetében - amelyet kizárólag természetes személy gazdasági szereplő köteles igazolni -, valamint a Kbt. 62. § (2) bekezdésében említett személyek esetén </w:t>
      </w:r>
      <w:r w:rsidRPr="00C47CFF">
        <w:rPr>
          <w:rFonts w:ascii="Garamond" w:eastAsia="Times New Roman" w:hAnsi="Garamond"/>
          <w:u w:val="single"/>
        </w:rPr>
        <w:t>közjegyző vagy gazdasági, illetve szakmai kamara által hitelesített nyilatkozatot</w:t>
      </w:r>
      <w:r w:rsidRPr="00C47CFF">
        <w:rPr>
          <w:rFonts w:ascii="Garamond" w:eastAsia="Times New Roman" w:hAnsi="Garamond"/>
        </w:rPr>
        <w: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b) pontja tekintetében az adózás rendjéről szóló 2003. évi XCII. törvény (a továbbiakban: Art.) szerinti köztartozásmentes adózói adatbázisból az </w:t>
      </w:r>
      <w:r w:rsidRPr="00C47CFF">
        <w:rPr>
          <w:rFonts w:ascii="Garamond" w:eastAsia="Times New Roman" w:hAnsi="Garamond"/>
          <w:u w:val="single"/>
        </w:rPr>
        <w:t>ajánlatkérő ellenőrzi</w:t>
      </w:r>
      <w:r w:rsidRPr="00C47CFF">
        <w:rPr>
          <w:rFonts w:ascii="Garamond" w:eastAsia="Times New Roman" w:hAnsi="Garamond"/>
        </w:rPr>
        <w:t>, ha a gazdasági szereplő az adatbázisban nem szerepel, az illetékes adó- és vámhivatal igazolását vagy az Art. szerinti együttes adóigazolást;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C47CFF">
        <w:rPr>
          <w:rFonts w:ascii="Garamond" w:eastAsia="Times New Roman" w:hAnsi="Garamond"/>
          <w:u w:val="single"/>
        </w:rPr>
        <w:t>ajánlatkérő ellenőrzi</w:t>
      </w:r>
      <w:r w:rsidRPr="00C47CFF">
        <w:rPr>
          <w:rFonts w:ascii="Garamond" w:eastAsia="Times New Roman" w:hAnsi="Garamond"/>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C47CFF">
        <w:rPr>
          <w:rFonts w:ascii="Garamond" w:eastAsia="Times New Roman" w:hAnsi="Garamond"/>
          <w:u w:val="single"/>
        </w:rPr>
        <w:t>közjegyző vagy gazdasági, illetve szakmai kamara által hitelesített nyilatkozat</w:t>
      </w:r>
      <w:r w:rsidRPr="00C47CFF">
        <w:rPr>
          <w:rFonts w:ascii="Garamond" w:eastAsia="Times New Roman" w:hAnsi="Garamond"/>
        </w:rPr>
        <w:t>ot;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f) pontja tekintetében a kizáró ok hiányát a céginformációs szolgálattól ingyenesen, elektronikusan kérhető cégjegyzék-adatok alapján az </w:t>
      </w:r>
      <w:r w:rsidRPr="00C47CFF">
        <w:rPr>
          <w:rFonts w:ascii="Garamond" w:eastAsia="Times New Roman" w:hAnsi="Garamond"/>
          <w:u w:val="single"/>
        </w:rPr>
        <w:t>ajánlatkérő ellenőrzi</w:t>
      </w:r>
      <w:r w:rsidRPr="00C47CFF">
        <w:rPr>
          <w:rFonts w:ascii="Garamond" w:eastAsia="Times New Roman" w:hAnsi="Garamond"/>
        </w:rPr>
        <w:t xml:space="preserve">; ha a nem természetes személy gazdasági szereplő nem minősül cégnek, </w:t>
      </w:r>
      <w:r w:rsidRPr="00C47CFF">
        <w:rPr>
          <w:rFonts w:ascii="Garamond" w:eastAsia="Times New Roman" w:hAnsi="Garamond"/>
          <w:u w:val="single"/>
        </w:rPr>
        <w:t>közjegyző vagy gazdasági, illetve szakmai kamara által hitelesített nyilatkozat</w:t>
      </w:r>
      <w:r w:rsidRPr="00C47CFF">
        <w:rPr>
          <w:rFonts w:ascii="Garamond" w:eastAsia="Times New Roman" w:hAnsi="Garamond"/>
        </w:rPr>
        <w:t>ot;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g) pontja tekintetében a kizáró ok hiányát a Hatóság honlapján elérhető nyilvántartásból, valamint a céginformációs szolgálattól ingyenesen, elektronikusan kérhető cégjegyzék-adatok alapján az </w:t>
      </w:r>
      <w:r w:rsidRPr="00C47CFF">
        <w:rPr>
          <w:rFonts w:ascii="Garamond" w:eastAsia="Times New Roman" w:hAnsi="Garamond"/>
          <w:u w:val="single"/>
        </w:rPr>
        <w:t>ajánlatkérő ellenőrzi</w:t>
      </w:r>
      <w:r w:rsidRPr="00C47CFF">
        <w:rPr>
          <w:rFonts w:ascii="Garamond" w:eastAsia="Times New Roman" w:hAnsi="Garamond"/>
        </w:rPr>
        <w:t>;</w:t>
      </w:r>
    </w:p>
    <w:p w:rsidR="00D433E0" w:rsidRPr="00C47CFF" w:rsidRDefault="00D433E0" w:rsidP="00EE493F">
      <w:pPr>
        <w:widowControl w:val="0"/>
        <w:spacing w:after="0" w:line="240" w:lineRule="auto"/>
        <w:ind w:left="567"/>
        <w:jc w:val="both"/>
        <w:rPr>
          <w:rFonts w:ascii="Garamond" w:eastAsia="Times New Roman" w:hAnsi="Garamond"/>
        </w:rPr>
      </w:pPr>
    </w:p>
    <w:p w:rsidR="00D433E0" w:rsidRDefault="00896013" w:rsidP="00896013">
      <w:pPr>
        <w:widowControl w:val="0"/>
        <w:numPr>
          <w:ilvl w:val="0"/>
          <w:numId w:val="3"/>
        </w:numPr>
        <w:spacing w:after="0" w:line="240" w:lineRule="auto"/>
        <w:ind w:left="567"/>
        <w:jc w:val="both"/>
        <w:rPr>
          <w:rFonts w:ascii="Garamond" w:eastAsia="Times New Roman" w:hAnsi="Garamond"/>
        </w:rPr>
      </w:pPr>
      <w:r w:rsidRPr="00896013">
        <w:rPr>
          <w:rFonts w:ascii="Garamond" w:eastAsia="Times New Roman" w:hAnsi="Garamond"/>
        </w:rPr>
        <w:t>a Kbt. 62. § (1) bekezdés h) pontja tekintetében az ajánlatkérő nem kérhet külön igazolást, a kizáró ok hiányának igazolásaként az ajánlatkérő köteles elfogadni az eljárásban benyújtott egységes európai közbeszerzési dokumentumba foglalt nyilatkozatot, a Közbeszerzési Döntőbizottság vagy a bíróság döntésére vonatkozóan a kizáró ok hiányát a Hatóság honlapján közzétett adatokból az ajánlatkérő ellenőrzi</w:t>
      </w:r>
      <w:r>
        <w:rPr>
          <w:rFonts w:ascii="Garamond" w:eastAsia="Times New Roman" w:hAnsi="Garamond"/>
        </w:rPr>
        <w:t>;</w:t>
      </w:r>
    </w:p>
    <w:p w:rsidR="00896013" w:rsidRPr="00C47CFF" w:rsidRDefault="00896013"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i) pontja tekintetében nem szükséges igazolás benyújtása, a kizáró ok megvalósulását az </w:t>
      </w:r>
      <w:r w:rsidRPr="00C47CFF">
        <w:rPr>
          <w:rFonts w:ascii="Garamond" w:eastAsia="Times New Roman" w:hAnsi="Garamond"/>
          <w:u w:val="single"/>
        </w:rPr>
        <w:t>ajánlatkérő ellenőrzi</w:t>
      </w:r>
      <w:r w:rsidRPr="00C47CFF">
        <w:rPr>
          <w:rFonts w:ascii="Garamond" w:eastAsia="Times New Roman" w:hAnsi="Garamond"/>
        </w:rPr>
        <w:t xml:space="preserve"> az eljárás során;</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j) pontja tekintetében az adott eljárásban a kizáró ok megvalósulását az </w:t>
      </w:r>
      <w:r w:rsidRPr="00C47CFF">
        <w:rPr>
          <w:rFonts w:ascii="Garamond" w:eastAsia="Times New Roman" w:hAnsi="Garamond"/>
          <w:u w:val="single"/>
        </w:rPr>
        <w:t>ajánlatkérő ellenőrzi</w:t>
      </w:r>
      <w:r w:rsidRPr="00C47CFF">
        <w:rPr>
          <w:rFonts w:ascii="Garamond" w:eastAsia="Times New Roman" w:hAnsi="Garamond"/>
        </w:rPr>
        <w:t xml:space="preserve"> az eljárás során; korábbi közbeszerzési eljárásra vonatkozóan pedig az ajánlatkérő köteles elfogadni az eljárásban benyújtott </w:t>
      </w:r>
      <w:r w:rsidR="007E1A55">
        <w:rPr>
          <w:rFonts w:ascii="Garamond" w:eastAsia="Times New Roman" w:hAnsi="Garamond"/>
        </w:rPr>
        <w:t>Egységes Európai Közbeszerzési Dokumentum</w:t>
      </w:r>
      <w:r w:rsidR="00156987" w:rsidRPr="00C47CFF">
        <w:rPr>
          <w:rFonts w:ascii="Garamond" w:eastAsia="Times New Roman" w:hAnsi="Garamond"/>
        </w:rPr>
        <w:t>ba foglalt nyilatkozatot;</w:t>
      </w:r>
    </w:p>
    <w:p w:rsidR="00D433E0" w:rsidRPr="00C47CFF" w:rsidRDefault="00D433E0" w:rsidP="00EE493F">
      <w:pPr>
        <w:widowControl w:val="0"/>
        <w:spacing w:after="0" w:line="240" w:lineRule="auto"/>
        <w:ind w:left="567"/>
        <w:jc w:val="both"/>
        <w:rPr>
          <w:rFonts w:ascii="Garamond" w:eastAsia="Times New Roman" w:hAnsi="Garamond"/>
        </w:rPr>
      </w:pPr>
    </w:p>
    <w:p w:rsidR="00D433E0" w:rsidRDefault="00D433E0" w:rsidP="00EE493F">
      <w:pPr>
        <w:widowControl w:val="0"/>
        <w:numPr>
          <w:ilvl w:val="0"/>
          <w:numId w:val="3"/>
        </w:numPr>
        <w:spacing w:after="0" w:line="240" w:lineRule="auto"/>
        <w:ind w:left="567"/>
        <w:jc w:val="both"/>
        <w:rPr>
          <w:rFonts w:ascii="Garamond" w:eastAsia="Times New Roman" w:hAnsi="Garamond"/>
        </w:rPr>
      </w:pPr>
      <w:r w:rsidRPr="00C47CFF">
        <w:rPr>
          <w:rFonts w:ascii="Garamond" w:eastAsia="Times New Roman" w:hAnsi="Garamond"/>
        </w:rPr>
        <w:t>a Kbt. 62. § (1) bekezdés k) pontjára vonatkozóan</w:t>
      </w:r>
    </w:p>
    <w:p w:rsidR="00EE493F" w:rsidRPr="00C47CFF" w:rsidRDefault="00EE493F" w:rsidP="007C172A">
      <w:pPr>
        <w:widowControl w:val="0"/>
        <w:spacing w:after="0" w:line="240" w:lineRule="auto"/>
        <w:jc w:val="both"/>
        <w:rPr>
          <w:rFonts w:ascii="Garamond" w:eastAsia="Times New Roman" w:hAnsi="Garamond"/>
        </w:rPr>
      </w:pPr>
    </w:p>
    <w:p w:rsidR="00D433E0" w:rsidRPr="00C47CFF" w:rsidRDefault="00D433E0" w:rsidP="00EE493F">
      <w:pPr>
        <w:widowControl w:val="0"/>
        <w:spacing w:after="0" w:line="240" w:lineRule="auto"/>
        <w:ind w:left="993" w:hanging="425"/>
        <w:jc w:val="both"/>
        <w:rPr>
          <w:rFonts w:ascii="Garamond" w:eastAsia="Times New Roman" w:hAnsi="Garamond"/>
        </w:rPr>
      </w:pPr>
      <w:r w:rsidRPr="00C47CFF">
        <w:rPr>
          <w:rFonts w:ascii="Garamond" w:eastAsia="Times New Roman" w:hAnsi="Garamond"/>
        </w:rPr>
        <w:t>ia)</w:t>
      </w:r>
      <w:r w:rsidR="00EE493F">
        <w:rPr>
          <w:rFonts w:ascii="Garamond" w:eastAsia="Times New Roman" w:hAnsi="Garamond"/>
        </w:rPr>
        <w:tab/>
      </w:r>
      <w:r w:rsidRPr="00C47CFF">
        <w:rPr>
          <w:rFonts w:ascii="Garamond" w:eastAsia="Times New Roman" w:hAnsi="Garamond"/>
        </w:rPr>
        <w:t xml:space="preserve">a Kbt. 62. § (1) bekezdés k) pont ka) alpontja tekintetében nem szükséges igazolás vagy nyilatkozat benyújtása, a céginformációs szolgálattól ingyenesen, elektronikusan kérhető cégjegyzék-adatok alapján az </w:t>
      </w:r>
      <w:r w:rsidRPr="00C47CFF">
        <w:rPr>
          <w:rFonts w:ascii="Garamond" w:eastAsia="Times New Roman" w:hAnsi="Garamond"/>
          <w:u w:val="single"/>
        </w:rPr>
        <w:t>ajánlatkérő azt ellenőrzi</w:t>
      </w:r>
      <w:r w:rsidRPr="00C47CFF">
        <w:rPr>
          <w:rFonts w:ascii="Garamond" w:eastAsia="Times New Roman" w:hAnsi="Garamond"/>
        </w:rPr>
        <w:t>, hogy valóban Magyarországon bejegyzett gazdasági szereplőről van szó;</w:t>
      </w:r>
    </w:p>
    <w:p w:rsidR="00D433E0" w:rsidRPr="00C47CFF" w:rsidRDefault="00D433E0" w:rsidP="00EE493F">
      <w:pPr>
        <w:widowControl w:val="0"/>
        <w:spacing w:after="0" w:line="240" w:lineRule="auto"/>
        <w:ind w:left="993" w:hanging="425"/>
        <w:jc w:val="both"/>
        <w:rPr>
          <w:rFonts w:ascii="Garamond" w:eastAsia="Times New Roman" w:hAnsi="Garamond"/>
        </w:rPr>
      </w:pPr>
    </w:p>
    <w:p w:rsidR="00D433E0" w:rsidRPr="00C47CFF" w:rsidRDefault="00D433E0" w:rsidP="00EE493F">
      <w:pPr>
        <w:widowControl w:val="0"/>
        <w:spacing w:after="0" w:line="240" w:lineRule="auto"/>
        <w:ind w:left="993" w:hanging="425"/>
        <w:jc w:val="both"/>
        <w:rPr>
          <w:rFonts w:ascii="Garamond" w:eastAsia="Times New Roman" w:hAnsi="Garamond"/>
        </w:rPr>
      </w:pPr>
      <w:r w:rsidRPr="00C47CFF">
        <w:rPr>
          <w:rFonts w:ascii="Garamond" w:eastAsia="Times New Roman" w:hAnsi="Garamond"/>
        </w:rPr>
        <w:t xml:space="preserve">ib) </w:t>
      </w:r>
      <w:r w:rsidR="00EE493F">
        <w:rPr>
          <w:rFonts w:ascii="Garamond" w:eastAsia="Times New Roman" w:hAnsi="Garamond"/>
        </w:rPr>
        <w:tab/>
      </w:r>
      <w:r w:rsidRPr="00C47CFF">
        <w:rPr>
          <w:rFonts w:ascii="Garamond" w:eastAsia="Times New Roman" w:hAnsi="Garamond"/>
        </w:rPr>
        <w:t xml:space="preserve">a Kbt. 62. § (1) bekezdés k) pont kb) alpontja tekintetében az </w:t>
      </w:r>
      <w:r w:rsidRPr="00C47CFF">
        <w:rPr>
          <w:rFonts w:ascii="Garamond" w:eastAsia="Times New Roman" w:hAnsi="Garamond"/>
          <w:u w:val="single"/>
        </w:rPr>
        <w:t>ajánlattevő nyilatkozata</w:t>
      </w:r>
      <w:r w:rsidRPr="00C47CFF">
        <w:rPr>
          <w:rFonts w:ascii="Garamond" w:eastAsia="Times New Roman" w:hAnsi="Garamond"/>
        </w:rPr>
        <w:t xml:space="preserve">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w:t>
      </w:r>
    </w:p>
    <w:p w:rsidR="00D433E0" w:rsidRPr="00C47CFF" w:rsidRDefault="00D433E0" w:rsidP="00EE493F">
      <w:pPr>
        <w:widowControl w:val="0"/>
        <w:spacing w:after="0" w:line="240" w:lineRule="auto"/>
        <w:ind w:left="993" w:hanging="425"/>
        <w:jc w:val="both"/>
        <w:rPr>
          <w:rFonts w:ascii="Garamond" w:eastAsia="Times New Roman" w:hAnsi="Garamond"/>
        </w:rPr>
      </w:pPr>
    </w:p>
    <w:p w:rsidR="00D433E0" w:rsidRPr="00C47CFF" w:rsidRDefault="00D433E0" w:rsidP="00EE493F">
      <w:pPr>
        <w:widowControl w:val="0"/>
        <w:spacing w:after="0" w:line="240" w:lineRule="auto"/>
        <w:ind w:left="993"/>
        <w:jc w:val="both"/>
        <w:rPr>
          <w:rFonts w:ascii="Garamond" w:eastAsia="Times New Roman" w:hAnsi="Garamond"/>
        </w:rPr>
      </w:pPr>
      <w:r w:rsidRPr="00C47CFF">
        <w:rPr>
          <w:rFonts w:ascii="Garamond" w:eastAsia="Times New Roman" w:hAnsi="Garamond"/>
        </w:rPr>
        <w:t>Felhívjuk a figyelmet arra, hogy a pénzmosás és a terrorizmus finanszírozása megelőzéséről és megakadályozásáról szóló 2007. évi CXXXVI. törvény 3. § r) pontja szerint a tényleges tulajdonos fogalma a következő:</w:t>
      </w:r>
    </w:p>
    <w:p w:rsidR="00D433E0" w:rsidRPr="00C47CFF" w:rsidRDefault="00D433E0" w:rsidP="00EE493F">
      <w:pPr>
        <w:widowControl w:val="0"/>
        <w:spacing w:after="0" w:line="240" w:lineRule="auto"/>
        <w:ind w:left="993"/>
        <w:jc w:val="both"/>
        <w:rPr>
          <w:rFonts w:ascii="Garamond" w:eastAsia="Times New Roman" w:hAnsi="Garamond"/>
        </w:rPr>
      </w:pPr>
      <w:r w:rsidRPr="00C47CFF">
        <w:rPr>
          <w:rFonts w:ascii="Garamond" w:eastAsia="Times New Roman" w:hAnsi="Garamond"/>
          <w:b/>
          <w:bCs/>
        </w:rPr>
        <w:t>r) tényleges tulajdonos:</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b/>
          <w:i/>
          <w:iCs/>
        </w:rPr>
        <w:t>ra)</w:t>
      </w:r>
      <w:r w:rsidRPr="00C47CFF">
        <w:rPr>
          <w:rFonts w:ascii="Garamond" w:eastAsia="Times New Roman" w:hAnsi="Garamond"/>
          <w:i/>
          <w:iCs/>
        </w:rPr>
        <w:t xml:space="preserve"> </w:t>
      </w:r>
      <w:r w:rsidRPr="00C47CFF">
        <w:rPr>
          <w:rFonts w:ascii="Garamond" w:eastAsia="Times New Roman" w:hAnsi="Garamond"/>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b/>
          <w:i/>
          <w:iCs/>
        </w:rPr>
        <w:t>rb)</w:t>
      </w:r>
      <w:r w:rsidRPr="00C47CFF">
        <w:rPr>
          <w:rFonts w:ascii="Garamond" w:eastAsia="Times New Roman" w:hAnsi="Garamond"/>
        </w:rPr>
        <w:t xml:space="preserve"> az a természetes személy, aki jogi személyben vagy jogi személyiséggel nem rendelkező szervezetben - a Ptk. 8:2. § (2) bekezdésében meghatározott - meghatározó befolyással rendelkezik,</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b/>
          <w:i/>
          <w:iCs/>
        </w:rPr>
        <w:t>rc)</w:t>
      </w:r>
      <w:r w:rsidRPr="00C47CFF">
        <w:rPr>
          <w:rFonts w:ascii="Garamond" w:eastAsia="Times New Roman" w:hAnsi="Garamond"/>
          <w:i/>
          <w:iCs/>
        </w:rPr>
        <w:t xml:space="preserve"> </w:t>
      </w:r>
      <w:r w:rsidRPr="00C47CFF">
        <w:rPr>
          <w:rFonts w:ascii="Garamond" w:eastAsia="Times New Roman" w:hAnsi="Garamond"/>
        </w:rPr>
        <w:t>az a természetes személy, akinek megbízásából valamely ügyleti megbízást végrehajtanak,</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b/>
          <w:i/>
          <w:iCs/>
        </w:rPr>
        <w:t>rd)</w:t>
      </w:r>
      <w:r w:rsidRPr="00C47CFF">
        <w:rPr>
          <w:rFonts w:ascii="Garamond" w:eastAsia="Times New Roman" w:hAnsi="Garamond"/>
          <w:i/>
          <w:iCs/>
        </w:rPr>
        <w:t xml:space="preserve"> </w:t>
      </w:r>
      <w:r w:rsidRPr="00C47CFF">
        <w:rPr>
          <w:rFonts w:ascii="Garamond" w:eastAsia="Times New Roman" w:hAnsi="Garamond"/>
        </w:rPr>
        <w:t>alapítványok esetében az a természetes személy,</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rPr>
        <w:t>1. aki az alapítvány vagyona legalább huszonöt százalékának a kedvezményezettje, ha a leendő kedvezményezetteket már meghatározták,</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rPr>
        <w:t>2. akinek érdekében az alapítványt létrehozták, illetve működtetik, ha a kedvezményezetteket még nem határozták meg, vagy</w:t>
      </w:r>
    </w:p>
    <w:p w:rsidR="00D433E0" w:rsidRPr="00C47CFF" w:rsidRDefault="00D433E0" w:rsidP="00EE493F">
      <w:pPr>
        <w:widowControl w:val="0"/>
        <w:shd w:val="clear" w:color="auto" w:fill="FFFFFF"/>
        <w:spacing w:after="0" w:line="240" w:lineRule="auto"/>
        <w:ind w:left="993"/>
        <w:jc w:val="both"/>
        <w:rPr>
          <w:rFonts w:ascii="Garamond" w:eastAsia="Times New Roman" w:hAnsi="Garamond"/>
        </w:rPr>
      </w:pPr>
      <w:r w:rsidRPr="00C47CFF">
        <w:rPr>
          <w:rFonts w:ascii="Garamond" w:eastAsia="Times New Roman" w:hAnsi="Garamond"/>
        </w:rPr>
        <w:t>3. aki tagja az alapítvány kezelő szervének, vagy meghatározó befolyást gyakorol az alapítvány vagyonának legalább huszonöt százaléka felett, illetve az alapítvány képviseletében eljár.</w:t>
      </w:r>
    </w:p>
    <w:p w:rsidR="008E0A7C" w:rsidRPr="00C47CFF" w:rsidRDefault="008E0A7C" w:rsidP="00EE493F">
      <w:pPr>
        <w:widowControl w:val="0"/>
        <w:shd w:val="clear" w:color="auto" w:fill="FFFFFF"/>
        <w:spacing w:after="0" w:line="240" w:lineRule="auto"/>
        <w:ind w:left="993"/>
        <w:jc w:val="both"/>
        <w:rPr>
          <w:rFonts w:ascii="Garamond" w:eastAsia="Times New Roman" w:hAnsi="Garamond"/>
          <w:b/>
        </w:rPr>
      </w:pPr>
      <w:r w:rsidRPr="00C47CFF">
        <w:rPr>
          <w:rFonts w:ascii="Garamond" w:eastAsia="Times New Roman" w:hAnsi="Garamond"/>
          <w:b/>
        </w:rPr>
        <w:t xml:space="preserve">re) </w:t>
      </w:r>
      <w:r w:rsidRPr="00C47CFF">
        <w:rPr>
          <w:rFonts w:ascii="Garamond" w:eastAsia="Times New Roman" w:hAnsi="Garamond"/>
        </w:rPr>
        <w:t>az ra)-rb) alpontokban meghatározott természetes személy hiányában a jogi személy vagy jogi személyiséggel nem rendelkező szervezet vezető tisztségviselője;</w:t>
      </w:r>
    </w:p>
    <w:p w:rsidR="00D433E0" w:rsidRPr="00C47CFF" w:rsidRDefault="00D433E0" w:rsidP="00EE493F">
      <w:pPr>
        <w:widowControl w:val="0"/>
        <w:spacing w:after="0" w:line="240" w:lineRule="auto"/>
        <w:ind w:left="993"/>
        <w:jc w:val="both"/>
        <w:rPr>
          <w:rFonts w:ascii="Garamond" w:eastAsia="Times New Roman" w:hAnsi="Garamond"/>
        </w:rPr>
      </w:pPr>
    </w:p>
    <w:p w:rsidR="00D433E0" w:rsidRPr="00C47CFF" w:rsidRDefault="00D433E0" w:rsidP="007C172A">
      <w:pPr>
        <w:widowControl w:val="0"/>
        <w:spacing w:after="0" w:line="240" w:lineRule="auto"/>
        <w:ind w:left="993" w:hanging="425"/>
        <w:jc w:val="both"/>
        <w:rPr>
          <w:rFonts w:ascii="Garamond" w:eastAsia="Times New Roman" w:hAnsi="Garamond"/>
        </w:rPr>
      </w:pPr>
      <w:r w:rsidRPr="00C47CFF">
        <w:rPr>
          <w:rFonts w:ascii="Garamond" w:eastAsia="Times New Roman" w:hAnsi="Garamond"/>
        </w:rPr>
        <w:t xml:space="preserve">ic) </w:t>
      </w:r>
      <w:r w:rsidR="00EE493F">
        <w:rPr>
          <w:rFonts w:ascii="Garamond" w:eastAsia="Times New Roman" w:hAnsi="Garamond"/>
        </w:rPr>
        <w:tab/>
      </w:r>
      <w:r w:rsidRPr="00C47CFF">
        <w:rPr>
          <w:rFonts w:ascii="Garamond" w:eastAsia="Times New Roman" w:hAnsi="Garamond"/>
        </w:rPr>
        <w:t xml:space="preserve">a Kbt. 62. § (1) bekezdés k) pont kc) alpontjára vonatkozóan </w:t>
      </w:r>
      <w:r w:rsidRPr="00C47CFF">
        <w:rPr>
          <w:rFonts w:ascii="Garamond" w:eastAsia="Times New Roman" w:hAnsi="Garamond"/>
          <w:u w:val="single"/>
        </w:rPr>
        <w:t>az ajánlattevő nyilatkozata</w:t>
      </w:r>
      <w:r w:rsidRPr="00C47CFF">
        <w:rPr>
          <w:rFonts w:ascii="Garamond" w:eastAsia="Times New Roman" w:hAnsi="Garamond"/>
        </w:rPr>
        <w:t xml:space="preserve"> arról, hogy van-e olyan jogi személy vagy személyes joga szerint jogképes szervezet, amely az ajánlattevőben közvetetten vagy közvetlenül több, mint 25%-os tulajdoni résszel vagy szavazati joggal rendelkezik; ha van ilyen szervezet, az ajánlattevő vagy részvételre jelentkező azt nyilatkozatban megnevezi (cégnév, székhely), továbbá </w:t>
      </w:r>
      <w:r w:rsidRPr="00C47CFF">
        <w:rPr>
          <w:rFonts w:ascii="Garamond" w:eastAsia="Times New Roman" w:hAnsi="Garamond"/>
        </w:rPr>
        <w:lastRenderedPageBreak/>
        <w:t>nyilatkozik, hogy annak vonatkozásában a Kbt. 62. § (1) bekezdés k) pont kc) alpontjában hivatkozott kizáró feltétel nem áll fenn; (a</w:t>
      </w:r>
      <w:r w:rsidR="00542CAD" w:rsidRPr="00C47CFF">
        <w:rPr>
          <w:rFonts w:ascii="Garamond" w:eastAsia="Times New Roman" w:hAnsi="Garamond"/>
        </w:rPr>
        <w:t>melyet</w:t>
      </w:r>
      <w:r w:rsidRPr="00C47CFF">
        <w:rPr>
          <w:rFonts w:ascii="Garamond" w:eastAsia="Times New Roman" w:hAnsi="Garamond"/>
        </w:rPr>
        <w:t xml:space="preserve"> az Ajánlatkérő Kbt. 69. § (4) bekezdés szerinti felkérésére kell benyújtani)</w:t>
      </w:r>
    </w:p>
    <w:p w:rsidR="00D433E0" w:rsidRPr="00C47CFF" w:rsidRDefault="00D433E0" w:rsidP="00EE493F">
      <w:pPr>
        <w:widowControl w:val="0"/>
        <w:tabs>
          <w:tab w:val="left" w:pos="1773"/>
        </w:tabs>
        <w:spacing w:after="0" w:line="240" w:lineRule="auto"/>
        <w:ind w:left="567" w:hanging="425"/>
        <w:jc w:val="both"/>
        <w:rPr>
          <w:rFonts w:ascii="Garamond" w:eastAsia="Times New Roman" w:hAnsi="Garamond"/>
        </w:rPr>
      </w:pPr>
    </w:p>
    <w:p w:rsidR="00D433E0" w:rsidRPr="00C47CFF" w:rsidRDefault="00896013" w:rsidP="00EE493F">
      <w:pPr>
        <w:widowControl w:val="0"/>
        <w:numPr>
          <w:ilvl w:val="0"/>
          <w:numId w:val="4"/>
        </w:numPr>
        <w:spacing w:after="0" w:line="240" w:lineRule="auto"/>
        <w:ind w:left="567"/>
        <w:jc w:val="both"/>
        <w:rPr>
          <w:rFonts w:ascii="Garamond" w:eastAsia="Times New Roman" w:hAnsi="Garamond"/>
        </w:rPr>
      </w:pPr>
      <w:r w:rsidRPr="00731133">
        <w:rPr>
          <w:rFonts w:ascii="Garamond" w:eastAsia="Times New Roman" w:hAnsi="Garamond"/>
        </w:rPr>
        <w:t>a Kbt. 62. § (1) bekezdés l) pontja tekintetében a kizáró okok hiányát az ajánlatkérő ellenőrzi a munkaügyi hatóságnak a munkaügyi ellenőrzésről szóló 1996. évi LXXV. törvény 8/C. §-a szerint vezetett nyilvántartásából nyilvánosságra hozott adatokból, valamint a Bevándorlási és Menekültügyi Hivatal honlapján közzétett adatokból;</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4"/>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m) pontja tekintetében nem szükséges igazolás benyújtása, a kizáró ok megvalósulását az </w:t>
      </w:r>
      <w:r w:rsidRPr="00C47CFF">
        <w:rPr>
          <w:rFonts w:ascii="Garamond" w:eastAsia="Times New Roman" w:hAnsi="Garamond"/>
          <w:u w:val="single"/>
        </w:rPr>
        <w:t>ajánlatkérő ellenőrzi</w:t>
      </w:r>
      <w:r w:rsidRPr="00C47CFF">
        <w:rPr>
          <w:rFonts w:ascii="Garamond" w:eastAsia="Times New Roman" w:hAnsi="Garamond"/>
        </w:rPr>
        <w:t xml:space="preserve"> az eljárás során;</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4"/>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n) pontja tekintetében a Gazdasági Versenyhivatal (a továbbiakban: GVH) döntései, illetve az ezt felülvizsgáló bírósági döntések tekintetében a jogsértés megtörténtét az </w:t>
      </w:r>
      <w:r w:rsidRPr="00C47CFF">
        <w:rPr>
          <w:rFonts w:ascii="Garamond" w:eastAsia="Times New Roman" w:hAnsi="Garamond"/>
          <w:u w:val="single"/>
        </w:rPr>
        <w:t>ajánlatkérő</w:t>
      </w:r>
      <w:r w:rsidRPr="00C47CFF">
        <w:rPr>
          <w:rFonts w:ascii="Garamond" w:eastAsia="Times New Roman" w:hAnsi="Garamond"/>
        </w:rPr>
        <w:t xml:space="preserve"> a GVH honlapján található, döntéseket tartalmazó adatbázisokból </w:t>
      </w:r>
      <w:r w:rsidRPr="00C47CFF">
        <w:rPr>
          <w:rFonts w:ascii="Garamond" w:eastAsia="Times New Roman" w:hAnsi="Garamond"/>
          <w:u w:val="single"/>
        </w:rPr>
        <w:t>ellenőrzi</w:t>
      </w:r>
      <w:r w:rsidRPr="00C47CFF">
        <w:rPr>
          <w:rFonts w:ascii="Garamond" w:eastAsia="Times New Roman" w:hAnsi="Garamond"/>
        </w:rPr>
        <w:t xml:space="preserve">; az ajánlatkérő ezen felül nem kérhet külön igazolást, a GVH honlapján található adatbázisokban nem szereplő esetleges jogsértés hiányának igazolásaként az ajánlatkérő köteles elfogadni az eljárásban benyújtott </w:t>
      </w:r>
      <w:r w:rsidR="007E1A55">
        <w:rPr>
          <w:rFonts w:ascii="Garamond" w:eastAsia="Times New Roman" w:hAnsi="Garamond"/>
        </w:rPr>
        <w:t>Egységes Európai Közbeszerzési Dokumentum</w:t>
      </w:r>
      <w:r w:rsidRPr="00C47CFF">
        <w:rPr>
          <w:rFonts w:ascii="Garamond" w:eastAsia="Times New Roman" w:hAnsi="Garamond"/>
          <w:u w:val="single"/>
        </w:rPr>
        <w:t>ba foglalt nyilatkozat</w:t>
      </w:r>
      <w:r w:rsidR="00542CAD" w:rsidRPr="00C47CFF">
        <w:rPr>
          <w:rFonts w:ascii="Garamond" w:eastAsia="Times New Roman" w:hAnsi="Garamond"/>
        </w:rPr>
        <w:t>ot</w:t>
      </w:r>
      <w:r w:rsidRPr="00C47CFF">
        <w:rPr>
          <w:rFonts w:ascii="Garamond" w:eastAsia="Times New Roman" w:hAnsi="Garamond"/>
        </w:rPr>
        <w:t>;</w:t>
      </w:r>
    </w:p>
    <w:p w:rsidR="00D433E0" w:rsidRPr="00C47CFF" w:rsidRDefault="00D433E0" w:rsidP="00EE493F">
      <w:pPr>
        <w:widowControl w:val="0"/>
        <w:spacing w:after="0" w:line="240" w:lineRule="auto"/>
        <w:ind w:left="567"/>
        <w:jc w:val="both"/>
        <w:rPr>
          <w:rFonts w:ascii="Garamond" w:eastAsia="Times New Roman" w:hAnsi="Garamond"/>
        </w:rPr>
      </w:pPr>
    </w:p>
    <w:p w:rsidR="00D433E0" w:rsidRPr="00C47CFF" w:rsidRDefault="00D433E0" w:rsidP="00EE493F">
      <w:pPr>
        <w:widowControl w:val="0"/>
        <w:numPr>
          <w:ilvl w:val="0"/>
          <w:numId w:val="4"/>
        </w:numPr>
        <w:spacing w:after="0" w:line="240" w:lineRule="auto"/>
        <w:ind w:left="567"/>
        <w:jc w:val="both"/>
        <w:rPr>
          <w:rFonts w:ascii="Garamond" w:eastAsia="Times New Roman" w:hAnsi="Garamond"/>
        </w:rPr>
      </w:pPr>
      <w:r w:rsidRPr="00C47CFF">
        <w:rPr>
          <w:rFonts w:ascii="Garamond" w:eastAsia="Times New Roman" w:hAnsi="Garamond"/>
        </w:rPr>
        <w:t xml:space="preserve">a Kbt. 62. § (1) bekezdés o) pontja tekintetében az ajánlatkérő köteles elfogadni igazolásként az eljárásban benyújtott </w:t>
      </w:r>
      <w:r w:rsidR="007E1A55">
        <w:rPr>
          <w:rFonts w:ascii="Garamond" w:eastAsia="Times New Roman" w:hAnsi="Garamond"/>
          <w:u w:val="single"/>
        </w:rPr>
        <w:t>Egységes Európai Közbeszerzési Dokumentum</w:t>
      </w:r>
      <w:r w:rsidRPr="00C47CFF">
        <w:rPr>
          <w:rFonts w:ascii="Garamond" w:eastAsia="Times New Roman" w:hAnsi="Garamond"/>
          <w:u w:val="single"/>
        </w:rPr>
        <w:t>ba foglalt nyilatkozat</w:t>
      </w:r>
      <w:r w:rsidRPr="00C47CFF">
        <w:rPr>
          <w:rFonts w:ascii="Garamond" w:eastAsia="Times New Roman" w:hAnsi="Garamond"/>
        </w:rPr>
        <w:t>ot;</w:t>
      </w:r>
    </w:p>
    <w:p w:rsidR="00D433E0" w:rsidRPr="00C47CFF" w:rsidRDefault="00D433E0" w:rsidP="00EE493F">
      <w:pPr>
        <w:widowControl w:val="0"/>
        <w:spacing w:after="0" w:line="240" w:lineRule="auto"/>
        <w:ind w:left="567"/>
        <w:jc w:val="both"/>
        <w:rPr>
          <w:rFonts w:ascii="Garamond" w:eastAsia="Times New Roman" w:hAnsi="Garamond"/>
        </w:rPr>
      </w:pPr>
    </w:p>
    <w:p w:rsidR="00896013" w:rsidRDefault="00896013" w:rsidP="00896013">
      <w:pPr>
        <w:widowControl w:val="0"/>
        <w:numPr>
          <w:ilvl w:val="0"/>
          <w:numId w:val="4"/>
        </w:numPr>
        <w:spacing w:after="0" w:line="240" w:lineRule="auto"/>
        <w:ind w:left="567"/>
        <w:jc w:val="both"/>
        <w:rPr>
          <w:rFonts w:ascii="Garamond" w:eastAsia="Times New Roman" w:hAnsi="Garamond"/>
        </w:rPr>
      </w:pPr>
      <w:r w:rsidRPr="00731133">
        <w:rPr>
          <w:rFonts w:ascii="Garamond" w:eastAsia="Times New Roman" w:hAnsi="Garamond"/>
        </w:rPr>
        <w:t>a Kbt. 62. § (1) bekezdés p) pontja tekintetében az ajánlatkérő nem kérhet külön igazolást, a kizáró ok hiányának igazolásaként az ajánlatkérő köteles elfogadni az eljárásban benyújtott egységes európai közbeszerzési dokumentumba foglalt nyilatkozatot</w:t>
      </w:r>
      <w:r w:rsidRPr="005C7305">
        <w:rPr>
          <w:rFonts w:ascii="Garamond" w:eastAsia="Times New Roman" w:hAnsi="Garamond"/>
        </w:rPr>
        <w:t>.</w:t>
      </w:r>
    </w:p>
    <w:p w:rsidR="00896013" w:rsidRDefault="00896013" w:rsidP="00896013">
      <w:pPr>
        <w:pStyle w:val="Listaszerbekezds"/>
        <w:rPr>
          <w:rFonts w:ascii="Garamond" w:hAnsi="Garamond"/>
        </w:rPr>
      </w:pPr>
    </w:p>
    <w:p w:rsidR="00896013" w:rsidRPr="00896013" w:rsidRDefault="00896013" w:rsidP="00896013">
      <w:pPr>
        <w:widowControl w:val="0"/>
        <w:numPr>
          <w:ilvl w:val="0"/>
          <w:numId w:val="4"/>
        </w:numPr>
        <w:spacing w:after="0" w:line="240" w:lineRule="auto"/>
        <w:ind w:left="567"/>
        <w:jc w:val="both"/>
        <w:rPr>
          <w:rFonts w:ascii="Garamond" w:eastAsia="Times New Roman" w:hAnsi="Garamond"/>
        </w:rPr>
      </w:pPr>
      <w:r w:rsidRPr="00731133">
        <w:rPr>
          <w:rFonts w:ascii="Garamond" w:eastAsia="Times New Roman" w:hAnsi="Garamond"/>
        </w:rPr>
        <w:t>a Kbt. 62. § (1) bekezdés q) pontja tekintetében az ajánlatkérő nem kérhet külön igazolást, a jogsértés megtörténtét vagy annak hiányát a Hatóság honlapján közzétett adatokból az ajánlatkérő ellenőrzi.</w:t>
      </w:r>
    </w:p>
    <w:p w:rsidR="00D433E0" w:rsidRPr="00C47CFF" w:rsidRDefault="00D433E0" w:rsidP="00C47CFF">
      <w:pPr>
        <w:widowControl w:val="0"/>
        <w:spacing w:after="0" w:line="240" w:lineRule="auto"/>
        <w:jc w:val="both"/>
        <w:rPr>
          <w:rFonts w:ascii="Garamond" w:eastAsia="Times New Roman" w:hAnsi="Garamond"/>
        </w:rPr>
      </w:pPr>
    </w:p>
    <w:p w:rsidR="00641B9B" w:rsidRPr="00C47CFF" w:rsidRDefault="00D433E0" w:rsidP="00896013">
      <w:pPr>
        <w:widowControl w:val="0"/>
        <w:numPr>
          <w:ilvl w:val="0"/>
          <w:numId w:val="34"/>
        </w:numPr>
        <w:spacing w:after="0" w:line="240" w:lineRule="auto"/>
        <w:ind w:left="567"/>
        <w:jc w:val="both"/>
        <w:rPr>
          <w:rFonts w:ascii="Garamond" w:eastAsia="Times New Roman" w:hAnsi="Garamond"/>
        </w:rPr>
      </w:pPr>
      <w:r w:rsidRPr="00C47CFF">
        <w:rPr>
          <w:rFonts w:ascii="Garamond" w:eastAsia="Times New Roman" w:hAnsi="Garamond"/>
        </w:rPr>
        <w:t>A nem Magyarországon letelepedett ajánlattevő esetében az ajánlatkérő a 321/2015. (X.30.) Korm.</w:t>
      </w:r>
      <w:r w:rsidR="0077786F" w:rsidRPr="00C47CFF">
        <w:rPr>
          <w:rFonts w:ascii="Garamond" w:eastAsia="Times New Roman" w:hAnsi="Garamond"/>
        </w:rPr>
        <w:t xml:space="preserve"> </w:t>
      </w:r>
      <w:r w:rsidRPr="00C47CFF">
        <w:rPr>
          <w:rFonts w:ascii="Garamond" w:eastAsia="Times New Roman" w:hAnsi="Garamond"/>
        </w:rPr>
        <w:t xml:space="preserve">rendelet 4. és 10. §-a szerinti igazolásokat és írásbeli nyilatkozatokat fogadja el. </w:t>
      </w:r>
    </w:p>
    <w:p w:rsidR="00D433E0" w:rsidRPr="00C47CFF" w:rsidRDefault="00D433E0" w:rsidP="007C172A">
      <w:pPr>
        <w:widowControl w:val="0"/>
        <w:tabs>
          <w:tab w:val="left" w:pos="567"/>
        </w:tabs>
        <w:spacing w:after="0" w:line="240" w:lineRule="auto"/>
        <w:ind w:left="567" w:hanging="567"/>
        <w:jc w:val="both"/>
        <w:rPr>
          <w:rFonts w:ascii="Garamond" w:eastAsia="SimSun" w:hAnsi="Garamond"/>
          <w:lang w:eastAsia="en-US"/>
        </w:rPr>
      </w:pPr>
    </w:p>
    <w:p w:rsidR="00D433E0" w:rsidRDefault="00D433E0" w:rsidP="00895DFA">
      <w:pPr>
        <w:widowControl w:val="0"/>
        <w:tabs>
          <w:tab w:val="left" w:pos="567"/>
        </w:tabs>
        <w:spacing w:after="0" w:line="240" w:lineRule="auto"/>
        <w:ind w:left="567"/>
        <w:jc w:val="both"/>
        <w:rPr>
          <w:rFonts w:ascii="Garamond" w:eastAsia="SimSun" w:hAnsi="Garamond"/>
          <w:lang w:eastAsia="en-US"/>
        </w:rPr>
      </w:pPr>
      <w:r w:rsidRPr="00C47CFF">
        <w:rPr>
          <w:rFonts w:ascii="Garamond" w:eastAsia="SimSun" w:hAnsi="Garamond"/>
          <w:lang w:eastAsia="en-US"/>
        </w:rPr>
        <w:t>Az alkalmasság igazolásában résztvevő alvállalkozó va</w:t>
      </w:r>
      <w:r w:rsidR="00404CF1" w:rsidRPr="00C47CFF">
        <w:rPr>
          <w:rFonts w:ascii="Garamond" w:eastAsia="SimSun" w:hAnsi="Garamond"/>
          <w:lang w:eastAsia="en-US"/>
        </w:rPr>
        <w:t xml:space="preserve">gy más szervezet vonatkozásában </w:t>
      </w:r>
      <w:r w:rsidRPr="00C47CFF">
        <w:rPr>
          <w:rFonts w:ascii="Garamond" w:eastAsia="SimSun" w:hAnsi="Garamond"/>
          <w:lang w:eastAsia="en-US"/>
        </w:rPr>
        <w:t>további igazolási kötele</w:t>
      </w:r>
      <w:r w:rsidR="00EE493F">
        <w:rPr>
          <w:rFonts w:ascii="Garamond" w:eastAsia="SimSun" w:hAnsi="Garamond"/>
          <w:lang w:eastAsia="en-US"/>
        </w:rPr>
        <w:t>zettség</w:t>
      </w:r>
      <w:r w:rsidRPr="00C47CFF">
        <w:rPr>
          <w:rFonts w:ascii="Garamond" w:eastAsia="SimSun" w:hAnsi="Garamond"/>
          <w:lang w:eastAsia="en-US"/>
        </w:rPr>
        <w:t xml:space="preserve"> nincs, ajánlatkérő a 321/2015. (X.30.) Korm. rendelet 15. § (1) bekezdése alapján elfogadja az </w:t>
      </w:r>
      <w:r w:rsidR="007E1A55">
        <w:rPr>
          <w:rFonts w:ascii="Garamond" w:eastAsia="SimSun" w:hAnsi="Garamond"/>
          <w:lang w:eastAsia="en-US"/>
        </w:rPr>
        <w:t>Egységes Európai Közbeszerzési Dokumentum</w:t>
      </w:r>
      <w:r w:rsidRPr="00C47CFF">
        <w:rPr>
          <w:rFonts w:ascii="Garamond" w:eastAsia="SimSun" w:hAnsi="Garamond"/>
          <w:lang w:eastAsia="en-US"/>
        </w:rPr>
        <w:t xml:space="preserve"> benyújtását, illetve az alkalmasság igazolása érdekében igénybe nem vett alvállalkozók vonatkozásában ajánlatkérő továbbra is elfogadja Kbt. 67. (4) bekezdése szerinti nyilatkozatot.</w:t>
      </w:r>
    </w:p>
    <w:p w:rsidR="00830DF6" w:rsidRPr="00C47CFF" w:rsidRDefault="00830DF6" w:rsidP="00895DFA">
      <w:pPr>
        <w:widowControl w:val="0"/>
        <w:tabs>
          <w:tab w:val="left" w:pos="567"/>
        </w:tabs>
        <w:spacing w:after="0" w:line="240" w:lineRule="auto"/>
        <w:ind w:left="567"/>
        <w:jc w:val="both"/>
        <w:rPr>
          <w:rFonts w:ascii="Garamond" w:eastAsia="SimSun" w:hAnsi="Garamond"/>
          <w:lang w:eastAsia="en-US"/>
        </w:rPr>
      </w:pPr>
    </w:p>
    <w:p w:rsidR="00C036D8" w:rsidRPr="00C47CFF" w:rsidRDefault="00C036D8" w:rsidP="00CD234E">
      <w:pPr>
        <w:widowControl w:val="0"/>
        <w:tabs>
          <w:tab w:val="left" w:pos="567"/>
        </w:tabs>
        <w:spacing w:after="0"/>
        <w:jc w:val="both"/>
        <w:rPr>
          <w:rFonts w:ascii="Garamond" w:eastAsia="SimSun" w:hAnsi="Garamond"/>
          <w:b/>
          <w:highlight w:val="cyan"/>
          <w:lang w:eastAsia="en-US"/>
        </w:rPr>
      </w:pPr>
    </w:p>
    <w:p w:rsidR="00B81C3B" w:rsidRPr="00C47CFF" w:rsidRDefault="00505D80" w:rsidP="00CD234E">
      <w:pPr>
        <w:widowControl w:val="0"/>
        <w:numPr>
          <w:ilvl w:val="2"/>
          <w:numId w:val="1"/>
        </w:numPr>
        <w:spacing w:after="0"/>
        <w:jc w:val="both"/>
        <w:rPr>
          <w:rFonts w:ascii="Garamond" w:eastAsia="Times New Roman" w:hAnsi="Garamond"/>
          <w:b/>
        </w:rPr>
      </w:pPr>
      <w:r w:rsidRPr="00C47CFF">
        <w:rPr>
          <w:rFonts w:ascii="Garamond" w:eastAsia="Times New Roman" w:hAnsi="Garamond"/>
          <w:b/>
        </w:rPr>
        <w:t>Alkalmasság igazolása</w:t>
      </w:r>
      <w:r w:rsidR="00404CF1" w:rsidRPr="00C47CFF">
        <w:rPr>
          <w:rFonts w:ascii="Garamond" w:eastAsia="Times New Roman" w:hAnsi="Garamond"/>
          <w:b/>
        </w:rPr>
        <w:t>:</w:t>
      </w:r>
    </w:p>
    <w:p w:rsidR="002F53EE" w:rsidRPr="002F53EE" w:rsidRDefault="002F53EE" w:rsidP="00CD234E">
      <w:pPr>
        <w:widowControl w:val="0"/>
        <w:numPr>
          <w:ilvl w:val="0"/>
          <w:numId w:val="10"/>
        </w:numPr>
        <w:spacing w:after="0"/>
        <w:jc w:val="both"/>
        <w:rPr>
          <w:rFonts w:ascii="Garamond" w:eastAsia="Times New Roman" w:hAnsi="Garamond"/>
          <w:b/>
        </w:rPr>
      </w:pPr>
      <w:r w:rsidRPr="002F53EE">
        <w:rPr>
          <w:rFonts w:ascii="Garamond" w:eastAsia="Times New Roman" w:hAnsi="Garamond"/>
          <w:u w:val="single"/>
        </w:rPr>
        <w:t>Gazdasági és pénzügyi alkalmasság</w:t>
      </w:r>
      <w:r w:rsidRPr="00C47CFF">
        <w:rPr>
          <w:rFonts w:ascii="Garamond" w:eastAsia="Times New Roman" w:hAnsi="Garamond"/>
          <w:u w:val="single"/>
        </w:rPr>
        <w:t xml:space="preserve"> esetében:</w:t>
      </w:r>
    </w:p>
    <w:p w:rsidR="002F53EE" w:rsidRDefault="002F53EE" w:rsidP="00CD234E">
      <w:pPr>
        <w:widowControl w:val="0"/>
        <w:spacing w:after="0"/>
        <w:ind w:left="720"/>
        <w:jc w:val="both"/>
        <w:rPr>
          <w:rFonts w:ascii="Garamond" w:eastAsia="Times New Roman" w:hAnsi="Garamond"/>
        </w:rPr>
      </w:pPr>
      <w:r w:rsidRPr="00C47CFF">
        <w:rPr>
          <w:rFonts w:ascii="Garamond" w:eastAsia="Times New Roman" w:hAnsi="Garamond"/>
        </w:rPr>
        <w:t>Az ajánlati felhívás III.1.</w:t>
      </w:r>
      <w:r>
        <w:rPr>
          <w:rFonts w:ascii="Garamond" w:eastAsia="Times New Roman" w:hAnsi="Garamond"/>
        </w:rPr>
        <w:t>2)</w:t>
      </w:r>
      <w:r w:rsidRPr="00C47CFF">
        <w:rPr>
          <w:rFonts w:ascii="Garamond" w:eastAsia="Times New Roman" w:hAnsi="Garamond"/>
        </w:rPr>
        <w:t xml:space="preserve"> pontja szerint.</w:t>
      </w:r>
    </w:p>
    <w:p w:rsidR="002F53EE" w:rsidRPr="002F53EE" w:rsidRDefault="00CB4462" w:rsidP="00CD234E">
      <w:pPr>
        <w:widowControl w:val="0"/>
        <w:spacing w:after="0"/>
        <w:ind w:left="720"/>
        <w:jc w:val="both"/>
        <w:rPr>
          <w:rFonts w:ascii="Garamond" w:eastAsia="Times New Roman" w:hAnsi="Garamond"/>
        </w:rPr>
      </w:pPr>
      <w:r>
        <w:rPr>
          <w:rFonts w:ascii="Garamond" w:eastAsia="Times New Roman" w:hAnsi="Garamond"/>
        </w:rPr>
        <w:t>A</w:t>
      </w:r>
      <w:r w:rsidR="002F53EE">
        <w:rPr>
          <w:rFonts w:ascii="Garamond" w:eastAsia="Times New Roman" w:hAnsi="Garamond"/>
        </w:rPr>
        <w:t xml:space="preserve"> P.1. alkalmassági követelmény kapcsán a</w:t>
      </w:r>
      <w:r w:rsidR="002F53EE" w:rsidRPr="002F53EE">
        <w:rPr>
          <w:rFonts w:ascii="Garamond" w:eastAsia="Times New Roman" w:hAnsi="Garamond"/>
        </w:rPr>
        <w:t xml:space="preserve"> Kbt. 65. § (4) bekezdése és a 321/2015. (X. 30.) Korm. rendelet 19. § (1) bekezdés c) pontja alapján</w:t>
      </w:r>
      <w:r>
        <w:rPr>
          <w:rFonts w:ascii="Garamond" w:eastAsia="Times New Roman" w:hAnsi="Garamond"/>
        </w:rPr>
        <w:t xml:space="preserve"> ajánlattevő köteles csatolni</w:t>
      </w:r>
      <w:r w:rsidR="002F53EE" w:rsidRPr="002F53EE">
        <w:rPr>
          <w:rFonts w:ascii="Garamond" w:eastAsia="Times New Roman" w:hAnsi="Garamond"/>
        </w:rPr>
        <w:t xml:space="preserve"> </w:t>
      </w:r>
      <w:r w:rsidR="002F53EE">
        <w:rPr>
          <w:rFonts w:ascii="Garamond" w:eastAsia="Times New Roman" w:hAnsi="Garamond"/>
        </w:rPr>
        <w:t>nyilatkozatát</w:t>
      </w:r>
      <w:r w:rsidR="002F53EE" w:rsidRPr="002F53EE">
        <w:rPr>
          <w:rFonts w:ascii="Garamond" w:eastAsia="Times New Roman" w:hAnsi="Garamond"/>
        </w:rPr>
        <w:t xml:space="preserve"> a felhívás feladásának napját megelőző utolsó három mérlegfordulónappal lezárt üzleti év vonatkozásában a teljes - általános forgalmi adó nélkül számított - árbevételéről, attól függően, hogy ajánlattevő mikor jött létre, illetve mikor kezdte meg </w:t>
      </w:r>
      <w:r w:rsidR="002F53EE" w:rsidRPr="002F53EE">
        <w:rPr>
          <w:rFonts w:ascii="Garamond" w:eastAsia="Times New Roman" w:hAnsi="Garamond"/>
        </w:rPr>
        <w:lastRenderedPageBreak/>
        <w:t xml:space="preserve">tevékenységét, ha ezek az adatok rendelkezésre állnak. </w:t>
      </w:r>
    </w:p>
    <w:p w:rsidR="002F53EE" w:rsidRPr="002F53EE" w:rsidRDefault="002F53EE" w:rsidP="00CD234E">
      <w:pPr>
        <w:widowControl w:val="0"/>
        <w:spacing w:after="0"/>
        <w:ind w:left="720"/>
        <w:jc w:val="both"/>
        <w:rPr>
          <w:rFonts w:ascii="Garamond" w:eastAsia="Times New Roman" w:hAnsi="Garamond"/>
        </w:rPr>
      </w:pPr>
      <w:r w:rsidRPr="002F53EE">
        <w:rPr>
          <w:rFonts w:ascii="Garamond" w:eastAsia="Times New Roman" w:hAnsi="Garamond"/>
        </w:rPr>
        <w:t>Amennyiben az ajánlattevő nem rendelkezik a felhívás feladásának napját megelőző utolsó három teljes</w:t>
      </w:r>
      <w:r w:rsidR="00DD1C3B">
        <w:rPr>
          <w:rFonts w:ascii="Garamond" w:eastAsia="Times New Roman" w:hAnsi="Garamond"/>
        </w:rPr>
        <w:t xml:space="preserve"> mérlegfordulónappal</w:t>
      </w:r>
      <w:r w:rsidRPr="002F53EE">
        <w:rPr>
          <w:rFonts w:ascii="Garamond" w:eastAsia="Times New Roman" w:hAnsi="Garamond"/>
        </w:rPr>
        <w:t xml:space="preserve"> lezárt üzleti év árbevételi adataival, úgy a tevékenysége megkezdése óta eltelt időszakban a nettó árbevételének kell elérnie az előírt összeget (a nem teljes üzleti évet egy évnek tekintve).</w:t>
      </w:r>
    </w:p>
    <w:p w:rsidR="00430D29" w:rsidRPr="00C47CFF" w:rsidRDefault="00B81C3B" w:rsidP="00CD234E">
      <w:pPr>
        <w:widowControl w:val="0"/>
        <w:numPr>
          <w:ilvl w:val="0"/>
          <w:numId w:val="10"/>
        </w:numPr>
        <w:spacing w:after="0"/>
        <w:jc w:val="both"/>
        <w:rPr>
          <w:rFonts w:ascii="Garamond" w:eastAsia="Times New Roman" w:hAnsi="Garamond"/>
          <w:b/>
        </w:rPr>
      </w:pPr>
      <w:r w:rsidRPr="00C47CFF">
        <w:rPr>
          <w:rFonts w:ascii="Garamond" w:eastAsia="Times New Roman" w:hAnsi="Garamond"/>
          <w:u w:val="single"/>
        </w:rPr>
        <w:t>Műszaki és szakmai alkalmasság</w:t>
      </w:r>
      <w:r w:rsidR="00505D80" w:rsidRPr="00C47CFF">
        <w:rPr>
          <w:rFonts w:ascii="Garamond" w:eastAsia="Times New Roman" w:hAnsi="Garamond"/>
          <w:u w:val="single"/>
        </w:rPr>
        <w:t xml:space="preserve"> esetében</w:t>
      </w:r>
      <w:r w:rsidR="00B8057F" w:rsidRPr="00C47CFF">
        <w:rPr>
          <w:rFonts w:ascii="Garamond" w:eastAsia="Times New Roman" w:hAnsi="Garamond"/>
          <w:u w:val="single"/>
        </w:rPr>
        <w:t>:</w:t>
      </w:r>
    </w:p>
    <w:p w:rsidR="00B81C3B" w:rsidRPr="00C47CFF" w:rsidRDefault="000A2997" w:rsidP="00CD234E">
      <w:pPr>
        <w:widowControl w:val="0"/>
        <w:tabs>
          <w:tab w:val="left" w:pos="1260"/>
        </w:tabs>
        <w:overflowPunct w:val="0"/>
        <w:autoSpaceDE w:val="0"/>
        <w:autoSpaceDN w:val="0"/>
        <w:adjustRightInd w:val="0"/>
        <w:spacing w:after="0"/>
        <w:ind w:left="709"/>
        <w:jc w:val="both"/>
        <w:textAlignment w:val="baseline"/>
        <w:rPr>
          <w:rFonts w:ascii="Garamond" w:eastAsia="Times New Roman" w:hAnsi="Garamond"/>
        </w:rPr>
      </w:pPr>
      <w:r w:rsidRPr="00C47CFF">
        <w:rPr>
          <w:rFonts w:ascii="Garamond" w:eastAsia="Times New Roman" w:hAnsi="Garamond"/>
        </w:rPr>
        <w:t>A</w:t>
      </w:r>
      <w:r w:rsidR="002F53EE">
        <w:rPr>
          <w:rFonts w:ascii="Garamond" w:eastAsia="Times New Roman" w:hAnsi="Garamond"/>
        </w:rPr>
        <w:t>z ajánlati felhívás III.1.3)</w:t>
      </w:r>
      <w:r w:rsidR="00B8057F" w:rsidRPr="00C47CFF">
        <w:rPr>
          <w:rFonts w:ascii="Garamond" w:eastAsia="Times New Roman" w:hAnsi="Garamond"/>
        </w:rPr>
        <w:t xml:space="preserve"> pontja szerint</w:t>
      </w:r>
      <w:r w:rsidR="00430D29" w:rsidRPr="00C47CFF">
        <w:rPr>
          <w:rFonts w:ascii="Garamond" w:eastAsia="Times New Roman" w:hAnsi="Garamond"/>
        </w:rPr>
        <w:t>.</w:t>
      </w:r>
    </w:p>
    <w:p w:rsidR="00430D29" w:rsidRPr="00C47CFF" w:rsidRDefault="00430D29" w:rsidP="00CD234E">
      <w:pPr>
        <w:widowControl w:val="0"/>
        <w:tabs>
          <w:tab w:val="left" w:pos="1260"/>
        </w:tabs>
        <w:overflowPunct w:val="0"/>
        <w:autoSpaceDE w:val="0"/>
        <w:autoSpaceDN w:val="0"/>
        <w:adjustRightInd w:val="0"/>
        <w:spacing w:after="0"/>
        <w:ind w:left="709"/>
        <w:jc w:val="both"/>
        <w:textAlignment w:val="baseline"/>
        <w:rPr>
          <w:rFonts w:ascii="Garamond" w:eastAsia="Times New Roman" w:hAnsi="Garamond"/>
        </w:rPr>
      </w:pPr>
      <w:r w:rsidRPr="00C47CFF">
        <w:rPr>
          <w:rFonts w:ascii="Garamond" w:eastAsia="Times New Roman" w:hAnsi="Garamond"/>
        </w:rPr>
        <w:t>Ajánlatkérő az M</w:t>
      </w:r>
      <w:r w:rsidR="00244CF7">
        <w:rPr>
          <w:rFonts w:ascii="Garamond" w:eastAsia="Times New Roman" w:hAnsi="Garamond"/>
        </w:rPr>
        <w:t>.</w:t>
      </w:r>
      <w:r w:rsidRPr="00C47CFF">
        <w:rPr>
          <w:rFonts w:ascii="Garamond" w:eastAsia="Times New Roman" w:hAnsi="Garamond"/>
        </w:rPr>
        <w:t>1. alkalmassági követelmény (referencia) igazolásának körében felhívja tisztelt ajánlattevők figyelmét, hogy az alkalmassági követelménynek való megfelelést a 321/2015. (X.30.) Korm</w:t>
      </w:r>
      <w:r w:rsidR="002A7CB5">
        <w:rPr>
          <w:rFonts w:ascii="Garamond" w:eastAsia="Times New Roman" w:hAnsi="Garamond"/>
        </w:rPr>
        <w:t xml:space="preserve">. </w:t>
      </w:r>
      <w:r w:rsidRPr="00C47CFF">
        <w:rPr>
          <w:rFonts w:ascii="Garamond" w:eastAsia="Times New Roman" w:hAnsi="Garamond"/>
        </w:rPr>
        <w:t>rendelet 22. § (1) bekezdése szerint</w:t>
      </w:r>
      <w:r w:rsidR="00612156" w:rsidRPr="00C47CFF">
        <w:rPr>
          <w:rFonts w:ascii="Garamond" w:eastAsia="Times New Roman" w:hAnsi="Garamond"/>
        </w:rPr>
        <w:t xml:space="preserve"> az alábbi formában</w:t>
      </w:r>
      <w:r w:rsidRPr="00C47CFF">
        <w:rPr>
          <w:rFonts w:ascii="Garamond" w:eastAsia="Times New Roman" w:hAnsi="Garamond"/>
        </w:rPr>
        <w:t xml:space="preserve"> kell igazolni: </w:t>
      </w:r>
    </w:p>
    <w:p w:rsidR="00430D29" w:rsidRPr="00C47CFF" w:rsidRDefault="00430D29" w:rsidP="00CD234E">
      <w:pPr>
        <w:widowControl w:val="0"/>
        <w:tabs>
          <w:tab w:val="left" w:pos="1260"/>
        </w:tabs>
        <w:overflowPunct w:val="0"/>
        <w:autoSpaceDE w:val="0"/>
        <w:autoSpaceDN w:val="0"/>
        <w:adjustRightInd w:val="0"/>
        <w:spacing w:after="0"/>
        <w:ind w:left="709"/>
        <w:jc w:val="both"/>
        <w:textAlignment w:val="baseline"/>
        <w:rPr>
          <w:rFonts w:ascii="Garamond" w:eastAsia="Times New Roman" w:hAnsi="Garamond"/>
        </w:rPr>
      </w:pPr>
      <w:r w:rsidRPr="00C47CFF">
        <w:rPr>
          <w:rFonts w:ascii="Garamond" w:eastAsia="Times New Roman" w:hAnsi="Garamond"/>
        </w:rPr>
        <w:t xml:space="preserve">— ha a szerződést kötő másik fél a Kbt. 5. § (1) bekezdés a)-c) és e) pontja szerinti szervezet, illetve nem magyarországi szervezetek esetében olyan szervezet, amely a 2014/24/EU európai parlamenti és tanácsi irányelv alapján ajánlatkérőnek minősül, az </w:t>
      </w:r>
      <w:r w:rsidRPr="00C47CFF">
        <w:rPr>
          <w:rFonts w:ascii="Garamond" w:eastAsia="Times New Roman" w:hAnsi="Garamond"/>
          <w:b/>
          <w:u w:val="single"/>
        </w:rPr>
        <w:t>általa kiadott vagy aláírt igazolással;</w:t>
      </w:r>
    </w:p>
    <w:p w:rsidR="00430D29" w:rsidRDefault="00430D29" w:rsidP="00CD234E">
      <w:pPr>
        <w:widowControl w:val="0"/>
        <w:tabs>
          <w:tab w:val="left" w:pos="1260"/>
        </w:tabs>
        <w:overflowPunct w:val="0"/>
        <w:autoSpaceDE w:val="0"/>
        <w:autoSpaceDN w:val="0"/>
        <w:adjustRightInd w:val="0"/>
        <w:spacing w:after="0"/>
        <w:ind w:left="709"/>
        <w:jc w:val="both"/>
        <w:textAlignment w:val="baseline"/>
        <w:rPr>
          <w:rFonts w:ascii="Garamond" w:eastAsia="Times New Roman" w:hAnsi="Garamond"/>
        </w:rPr>
      </w:pPr>
      <w:r w:rsidRPr="00C47CFF">
        <w:rPr>
          <w:rFonts w:ascii="Garamond" w:eastAsia="Times New Roman" w:hAnsi="Garamond"/>
        </w:rPr>
        <w:t xml:space="preserve">— ha a szerződést kötő másik fél az előzőekhez képest egyéb szervezet, </w:t>
      </w:r>
      <w:r w:rsidRPr="00C47CFF">
        <w:rPr>
          <w:rFonts w:ascii="Garamond" w:eastAsia="Times New Roman" w:hAnsi="Garamond"/>
          <w:b/>
          <w:u w:val="single"/>
        </w:rPr>
        <w:t>az általa adott igazolással vagy az ajánlattevő</w:t>
      </w:r>
      <w:r w:rsidRPr="00C47CFF">
        <w:rPr>
          <w:rFonts w:ascii="Garamond" w:eastAsia="Times New Roman" w:hAnsi="Garamond"/>
        </w:rPr>
        <w:t xml:space="preserve">, illetve az alkalmasság igazolásában részt vevő más szervezet </w:t>
      </w:r>
      <w:r w:rsidRPr="00C47CFF">
        <w:rPr>
          <w:rFonts w:ascii="Garamond" w:eastAsia="Times New Roman" w:hAnsi="Garamond"/>
          <w:b/>
          <w:u w:val="single"/>
        </w:rPr>
        <w:t>nyilatkozatával</w:t>
      </w:r>
      <w:r w:rsidRPr="00C47CFF">
        <w:rPr>
          <w:rFonts w:ascii="Garamond" w:eastAsia="Times New Roman" w:hAnsi="Garamond"/>
        </w:rPr>
        <w:t xml:space="preserve"> </w:t>
      </w:r>
    </w:p>
    <w:p w:rsidR="005E0CEB" w:rsidRPr="00C47CFF" w:rsidRDefault="005E0CEB" w:rsidP="00CD234E">
      <w:pPr>
        <w:widowControl w:val="0"/>
        <w:tabs>
          <w:tab w:val="left" w:pos="1260"/>
        </w:tabs>
        <w:overflowPunct w:val="0"/>
        <w:autoSpaceDE w:val="0"/>
        <w:autoSpaceDN w:val="0"/>
        <w:adjustRightInd w:val="0"/>
        <w:spacing w:after="0"/>
        <w:ind w:left="709"/>
        <w:jc w:val="both"/>
        <w:textAlignment w:val="baseline"/>
        <w:rPr>
          <w:rFonts w:ascii="Garamond" w:eastAsia="Times New Roman" w:hAnsi="Garamond"/>
        </w:rPr>
      </w:pPr>
    </w:p>
    <w:p w:rsidR="005E0CEB" w:rsidRPr="007C172A" w:rsidRDefault="005E0CEB" w:rsidP="00CD234E">
      <w:pPr>
        <w:pStyle w:val="Cmsor2"/>
        <w:keepNext w:val="0"/>
        <w:widowControl w:val="0"/>
        <w:numPr>
          <w:ilvl w:val="1"/>
          <w:numId w:val="1"/>
        </w:numPr>
        <w:spacing w:before="0" w:after="0"/>
        <w:ind w:left="357" w:hanging="357"/>
        <w:jc w:val="both"/>
        <w:rPr>
          <w:rFonts w:ascii="Garamond" w:hAnsi="Garamond"/>
          <w:i w:val="0"/>
          <w:sz w:val="24"/>
          <w:szCs w:val="24"/>
          <w:u w:val="single"/>
          <w:lang w:val="hu-HU"/>
        </w:rPr>
      </w:pPr>
      <w:bookmarkStart w:id="66" w:name="_Toc455421387"/>
      <w:bookmarkStart w:id="67" w:name="_Toc486798643"/>
      <w:r w:rsidRPr="007C172A">
        <w:rPr>
          <w:rFonts w:ascii="Garamond" w:hAnsi="Garamond"/>
          <w:i w:val="0"/>
          <w:sz w:val="24"/>
          <w:szCs w:val="24"/>
          <w:u w:val="single"/>
          <w:lang w:val="hu-HU"/>
        </w:rPr>
        <w:t xml:space="preserve">Adott esetben az </w:t>
      </w:r>
      <w:r w:rsidR="00095898">
        <w:rPr>
          <w:rFonts w:ascii="Garamond" w:hAnsi="Garamond"/>
          <w:i w:val="0"/>
          <w:sz w:val="24"/>
          <w:szCs w:val="24"/>
          <w:u w:val="single"/>
          <w:lang w:val="hu-HU"/>
        </w:rPr>
        <w:t>ajánlat</w:t>
      </w:r>
      <w:r w:rsidR="00D90313">
        <w:rPr>
          <w:rFonts w:ascii="Garamond" w:hAnsi="Garamond"/>
          <w:i w:val="0"/>
          <w:sz w:val="24"/>
          <w:szCs w:val="24"/>
          <w:u w:val="single"/>
          <w:lang w:val="hu-HU"/>
        </w:rPr>
        <w:t>ban</w:t>
      </w:r>
      <w:r w:rsidRPr="007C172A">
        <w:rPr>
          <w:rFonts w:ascii="Garamond" w:hAnsi="Garamond"/>
          <w:i w:val="0"/>
          <w:sz w:val="24"/>
          <w:szCs w:val="24"/>
          <w:u w:val="single"/>
          <w:lang w:val="hu-HU"/>
        </w:rPr>
        <w:t xml:space="preserve"> benyújtandó dokumentumok</w:t>
      </w:r>
      <w:bookmarkEnd w:id="66"/>
      <w:bookmarkEnd w:id="67"/>
    </w:p>
    <w:p w:rsidR="00D90313" w:rsidRPr="00C47CFF" w:rsidRDefault="00D90313" w:rsidP="00CD234E">
      <w:pPr>
        <w:widowControl w:val="0"/>
        <w:tabs>
          <w:tab w:val="left" w:pos="360"/>
        </w:tabs>
        <w:overflowPunct w:val="0"/>
        <w:autoSpaceDE w:val="0"/>
        <w:autoSpaceDN w:val="0"/>
        <w:adjustRightInd w:val="0"/>
        <w:spacing w:after="0"/>
        <w:ind w:left="720" w:right="-1"/>
        <w:jc w:val="both"/>
        <w:textAlignment w:val="baseline"/>
        <w:rPr>
          <w:rFonts w:ascii="Garamond" w:eastAsia="Times New Roman" w:hAnsi="Garamond"/>
          <w:i/>
        </w:rPr>
      </w:pPr>
    </w:p>
    <w:p w:rsidR="009C2C80" w:rsidRPr="002A7CB5" w:rsidRDefault="00A42DF0" w:rsidP="00CD234E">
      <w:pPr>
        <w:widowControl w:val="0"/>
        <w:numPr>
          <w:ilvl w:val="2"/>
          <w:numId w:val="1"/>
        </w:numPr>
        <w:autoSpaceDE w:val="0"/>
        <w:autoSpaceDN w:val="0"/>
        <w:adjustRightInd w:val="0"/>
        <w:spacing w:after="0"/>
        <w:jc w:val="both"/>
        <w:rPr>
          <w:rFonts w:ascii="Garamond" w:eastAsia="Times New Roman" w:hAnsi="Garamond"/>
          <w:b/>
        </w:rPr>
      </w:pPr>
      <w:r w:rsidRPr="007C172A">
        <w:rPr>
          <w:rFonts w:ascii="Garamond" w:eastAsia="Times New Roman" w:hAnsi="Garamond"/>
          <w:b/>
        </w:rPr>
        <w:t>Nyilatkozat üzleti titokró</w:t>
      </w:r>
      <w:r w:rsidR="00F31997">
        <w:rPr>
          <w:rFonts w:ascii="Garamond" w:eastAsia="Times New Roman" w:hAnsi="Garamond"/>
          <w:b/>
        </w:rPr>
        <w:t xml:space="preserve">l </w:t>
      </w:r>
      <w:r w:rsidR="00F31997" w:rsidRPr="007C172A">
        <w:rPr>
          <w:rFonts w:ascii="Garamond" w:eastAsia="Times New Roman" w:hAnsi="Garamond"/>
        </w:rPr>
        <w:t>(adott esetben)</w:t>
      </w:r>
    </w:p>
    <w:p w:rsidR="002A7CB5" w:rsidRDefault="002A7CB5" w:rsidP="00CD234E">
      <w:pPr>
        <w:widowControl w:val="0"/>
        <w:autoSpaceDE w:val="0"/>
        <w:autoSpaceDN w:val="0"/>
        <w:adjustRightInd w:val="0"/>
        <w:spacing w:after="0"/>
        <w:jc w:val="both"/>
        <w:rPr>
          <w:rFonts w:ascii="Garamond" w:eastAsia="Times New Roman" w:hAnsi="Garamond"/>
          <w:b/>
        </w:rPr>
      </w:pPr>
    </w:p>
    <w:p w:rsidR="00896013" w:rsidRDefault="009C2C80" w:rsidP="00CD234E">
      <w:pPr>
        <w:widowControl w:val="0"/>
        <w:numPr>
          <w:ilvl w:val="2"/>
          <w:numId w:val="1"/>
        </w:numPr>
        <w:autoSpaceDE w:val="0"/>
        <w:autoSpaceDN w:val="0"/>
        <w:adjustRightInd w:val="0"/>
        <w:spacing w:after="0"/>
        <w:jc w:val="both"/>
        <w:rPr>
          <w:rFonts w:ascii="Garamond" w:eastAsia="Times New Roman" w:hAnsi="Garamond"/>
        </w:rPr>
      </w:pPr>
      <w:r>
        <w:rPr>
          <w:rFonts w:ascii="Garamond" w:eastAsia="Times New Roman" w:hAnsi="Garamond"/>
          <w:b/>
        </w:rPr>
        <w:t>Nyilatkozat felelős fordításról</w:t>
      </w:r>
      <w:r w:rsidR="00A50DD0">
        <w:rPr>
          <w:rFonts w:ascii="Garamond" w:eastAsia="Times New Roman" w:hAnsi="Garamond"/>
          <w:b/>
        </w:rPr>
        <w:t xml:space="preserve">. </w:t>
      </w:r>
      <w:r w:rsidR="00A50DD0" w:rsidRPr="007C172A">
        <w:rPr>
          <w:rFonts w:ascii="Garamond" w:eastAsia="Times New Roman" w:hAnsi="Garamond"/>
        </w:rPr>
        <w:t>(Amennyiben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legalább felelős fordítását is elfogadja. Ajánlatkérő akkor tekinteti az eljárásban benyújtott idegen nyelvű dokumentumok fordítását ajánlattevő általi felelős fordításnak, ha a fordítással egyidejűleg benyújtja cégszerű nyilatkozatát arról, hogy az irat magyar fordítása az eredetivel mindenben megegyezik. A fordítás megfelelőségéért az ajánlattevő felel.</w:t>
      </w:r>
    </w:p>
    <w:p w:rsidR="00896013" w:rsidRPr="00896013" w:rsidRDefault="00896013" w:rsidP="00CD234E">
      <w:pPr>
        <w:widowControl w:val="0"/>
        <w:autoSpaceDE w:val="0"/>
        <w:autoSpaceDN w:val="0"/>
        <w:adjustRightInd w:val="0"/>
        <w:spacing w:after="0"/>
        <w:jc w:val="both"/>
        <w:rPr>
          <w:rFonts w:ascii="Garamond" w:eastAsia="Times New Roman" w:hAnsi="Garamond"/>
        </w:rPr>
      </w:pPr>
    </w:p>
    <w:p w:rsidR="004F5194" w:rsidRPr="00C47CFF" w:rsidRDefault="00CE7254" w:rsidP="00CD234E">
      <w:pPr>
        <w:pStyle w:val="Cmsor2"/>
        <w:keepNext w:val="0"/>
        <w:widowControl w:val="0"/>
        <w:numPr>
          <w:ilvl w:val="1"/>
          <w:numId w:val="1"/>
        </w:numPr>
        <w:spacing w:before="0" w:after="0"/>
        <w:ind w:left="357" w:hanging="357"/>
        <w:jc w:val="both"/>
        <w:rPr>
          <w:rFonts w:ascii="Garamond" w:hAnsi="Garamond"/>
          <w:i w:val="0"/>
          <w:sz w:val="24"/>
          <w:szCs w:val="24"/>
          <w:u w:val="single"/>
        </w:rPr>
      </w:pPr>
      <w:bookmarkStart w:id="68" w:name="_Toc440405167"/>
      <w:bookmarkStart w:id="69" w:name="_Toc440465322"/>
      <w:bookmarkStart w:id="70" w:name="_Toc455421388"/>
      <w:bookmarkStart w:id="71" w:name="_Toc486798644"/>
      <w:r w:rsidRPr="00C47CFF">
        <w:rPr>
          <w:rFonts w:ascii="Garamond" w:hAnsi="Garamond"/>
          <w:i w:val="0"/>
          <w:sz w:val="24"/>
          <w:szCs w:val="24"/>
          <w:u w:val="single"/>
        </w:rPr>
        <w:t>Az ajánlat</w:t>
      </w:r>
      <w:r w:rsidRPr="00C47CFF">
        <w:rPr>
          <w:rFonts w:ascii="Garamond" w:hAnsi="Garamond"/>
          <w:i w:val="0"/>
          <w:sz w:val="24"/>
          <w:szCs w:val="24"/>
          <w:u w:val="single"/>
          <w:lang w:val="hu-HU"/>
        </w:rPr>
        <w:t xml:space="preserve"> </w:t>
      </w:r>
      <w:r w:rsidRPr="00C47CFF">
        <w:rPr>
          <w:rFonts w:ascii="Garamond" w:hAnsi="Garamond"/>
          <w:i w:val="0"/>
          <w:sz w:val="24"/>
          <w:szCs w:val="24"/>
          <w:u w:val="single"/>
        </w:rPr>
        <w:t>form</w:t>
      </w:r>
      <w:r w:rsidRPr="00C47CFF">
        <w:rPr>
          <w:rFonts w:ascii="Garamond" w:hAnsi="Garamond"/>
          <w:i w:val="0"/>
          <w:sz w:val="24"/>
          <w:szCs w:val="24"/>
          <w:u w:val="single"/>
          <w:lang w:val="hu-HU"/>
        </w:rPr>
        <w:t>ai követelményei, ajánlat benyújtása:</w:t>
      </w:r>
      <w:bookmarkEnd w:id="68"/>
      <w:bookmarkEnd w:id="69"/>
      <w:bookmarkEnd w:id="70"/>
      <w:bookmarkEnd w:id="71"/>
    </w:p>
    <w:p w:rsidR="002909F6" w:rsidRPr="00C47CFF" w:rsidRDefault="002909F6" w:rsidP="00CD234E">
      <w:pPr>
        <w:widowControl w:val="0"/>
        <w:numPr>
          <w:ilvl w:val="0"/>
          <w:numId w:val="12"/>
        </w:numPr>
        <w:spacing w:after="0"/>
        <w:contextualSpacing/>
        <w:jc w:val="both"/>
        <w:outlineLvl w:val="0"/>
        <w:rPr>
          <w:rFonts w:ascii="Garamond" w:hAnsi="Garamond"/>
        </w:rPr>
      </w:pPr>
      <w:bookmarkStart w:id="72" w:name="_Toc449027775"/>
      <w:bookmarkStart w:id="73" w:name="_Toc453334454"/>
      <w:bookmarkStart w:id="74" w:name="_Toc454820504"/>
      <w:bookmarkStart w:id="75" w:name="_Toc455421389"/>
      <w:bookmarkStart w:id="76" w:name="_Toc459110319"/>
      <w:bookmarkStart w:id="77" w:name="_Toc459110829"/>
      <w:bookmarkStart w:id="78" w:name="_Toc479314900"/>
      <w:bookmarkStart w:id="79" w:name="_Toc486798488"/>
      <w:bookmarkStart w:id="80" w:name="_Toc486798645"/>
      <w:r w:rsidRPr="00C47CFF">
        <w:rPr>
          <w:rFonts w:ascii="Garamond" w:hAnsi="Garamond"/>
        </w:rPr>
        <w:t>Az ajánlat eredeti példányát zsinórral, lapozhatóan össze kell fűzni, a csomót matricával az ajánlat első vagy hátsó lapjához kell rögzíteni, a matricát le kell bélyegezni, vagy az ajánlattevő részéről erre jogosultnak alá kell írni, úgy hogy a bélyegző, illetőleg az aláírás legalább egy része a matricán legyen;</w:t>
      </w:r>
      <w:bookmarkEnd w:id="72"/>
      <w:bookmarkEnd w:id="73"/>
      <w:bookmarkEnd w:id="74"/>
      <w:bookmarkEnd w:id="75"/>
      <w:bookmarkEnd w:id="76"/>
      <w:bookmarkEnd w:id="77"/>
      <w:bookmarkEnd w:id="78"/>
      <w:bookmarkEnd w:id="79"/>
      <w:bookmarkEnd w:id="80"/>
    </w:p>
    <w:p w:rsidR="002909F6" w:rsidRPr="00C47CFF" w:rsidRDefault="002909F6" w:rsidP="00CD234E">
      <w:pPr>
        <w:widowControl w:val="0"/>
        <w:numPr>
          <w:ilvl w:val="0"/>
          <w:numId w:val="12"/>
        </w:numPr>
        <w:spacing w:after="0"/>
        <w:contextualSpacing/>
        <w:jc w:val="both"/>
        <w:outlineLvl w:val="0"/>
        <w:rPr>
          <w:rFonts w:ascii="Garamond" w:hAnsi="Garamond"/>
        </w:rPr>
      </w:pPr>
      <w:bookmarkStart w:id="81" w:name="_Toc449027776"/>
      <w:bookmarkStart w:id="82" w:name="_Toc453334455"/>
      <w:bookmarkStart w:id="83" w:name="_Toc454820505"/>
      <w:bookmarkStart w:id="84" w:name="_Toc455421390"/>
      <w:bookmarkStart w:id="85" w:name="_Toc459110320"/>
      <w:bookmarkStart w:id="86" w:name="_Toc459110830"/>
      <w:bookmarkStart w:id="87" w:name="_Toc479314901"/>
      <w:bookmarkStart w:id="88" w:name="_Toc486798489"/>
      <w:bookmarkStart w:id="89" w:name="_Toc486798646"/>
      <w:r w:rsidRPr="00C47CFF">
        <w:rPr>
          <w:rFonts w:ascii="Garamond" w:hAnsi="Garamond"/>
        </w:rPr>
        <w:t>Az ajánlat oldalszámozása eggyel kezdődjön és oldalanként 1-gyel növekedjen. Elegendő a szöveget vagy számokat vagy képet tartalmazó oldalakat számozni, az üres oldalakat nem kell, de lehet. A címlapot és hátlapot (ha vannak) nem kell, de lehet számozni.</w:t>
      </w:r>
      <w:bookmarkEnd w:id="81"/>
      <w:bookmarkEnd w:id="82"/>
      <w:bookmarkEnd w:id="83"/>
      <w:bookmarkEnd w:id="84"/>
      <w:bookmarkEnd w:id="85"/>
      <w:bookmarkEnd w:id="86"/>
      <w:bookmarkEnd w:id="87"/>
      <w:bookmarkEnd w:id="88"/>
      <w:bookmarkEnd w:id="89"/>
    </w:p>
    <w:p w:rsidR="002909F6" w:rsidRPr="00C47CFF" w:rsidRDefault="002909F6" w:rsidP="00CD234E">
      <w:pPr>
        <w:widowControl w:val="0"/>
        <w:numPr>
          <w:ilvl w:val="0"/>
          <w:numId w:val="12"/>
        </w:numPr>
        <w:spacing w:after="0"/>
        <w:contextualSpacing/>
        <w:jc w:val="both"/>
        <w:outlineLvl w:val="0"/>
        <w:rPr>
          <w:rFonts w:ascii="Garamond" w:hAnsi="Garamond"/>
        </w:rPr>
      </w:pPr>
      <w:bookmarkStart w:id="90" w:name="_Toc449027777"/>
      <w:bookmarkStart w:id="91" w:name="_Toc453334456"/>
      <w:bookmarkStart w:id="92" w:name="_Toc454820506"/>
      <w:bookmarkStart w:id="93" w:name="_Toc455421391"/>
      <w:bookmarkStart w:id="94" w:name="_Toc459110321"/>
      <w:bookmarkStart w:id="95" w:name="_Toc459110831"/>
      <w:bookmarkStart w:id="96" w:name="_Toc479314902"/>
      <w:bookmarkStart w:id="97" w:name="_Toc486798490"/>
      <w:bookmarkStart w:id="98" w:name="_Toc486798647"/>
      <w:r w:rsidRPr="00C47CFF">
        <w:rPr>
          <w:rFonts w:ascii="Garamond" w:hAnsi="Garamond"/>
        </w:rPr>
        <w:t>Az ajánlatnak az elején tartalomjegyzéket kell tartalmaznia, mely alapján az ajánlatban szereplő dokumentumok oldalszám alapján megtalálhatóak;</w:t>
      </w:r>
      <w:bookmarkEnd w:id="90"/>
      <w:bookmarkEnd w:id="91"/>
      <w:bookmarkEnd w:id="92"/>
      <w:bookmarkEnd w:id="93"/>
      <w:bookmarkEnd w:id="94"/>
      <w:bookmarkEnd w:id="95"/>
      <w:bookmarkEnd w:id="96"/>
      <w:bookmarkEnd w:id="97"/>
      <w:bookmarkEnd w:id="98"/>
    </w:p>
    <w:p w:rsidR="002909F6" w:rsidRPr="00C47CFF" w:rsidRDefault="002909F6" w:rsidP="00CD234E">
      <w:pPr>
        <w:widowControl w:val="0"/>
        <w:numPr>
          <w:ilvl w:val="0"/>
          <w:numId w:val="12"/>
        </w:numPr>
        <w:spacing w:after="0"/>
        <w:contextualSpacing/>
        <w:jc w:val="both"/>
        <w:outlineLvl w:val="0"/>
        <w:rPr>
          <w:rFonts w:ascii="Garamond" w:hAnsi="Garamond"/>
        </w:rPr>
      </w:pPr>
      <w:bookmarkStart w:id="99" w:name="_Toc449027778"/>
      <w:bookmarkStart w:id="100" w:name="_Toc453334457"/>
      <w:bookmarkStart w:id="101" w:name="_Toc454820507"/>
      <w:bookmarkStart w:id="102" w:name="_Toc455421392"/>
      <w:bookmarkStart w:id="103" w:name="_Toc459110322"/>
      <w:bookmarkStart w:id="104" w:name="_Toc459110832"/>
      <w:bookmarkStart w:id="105" w:name="_Toc479314903"/>
      <w:bookmarkStart w:id="106" w:name="_Toc486798491"/>
      <w:bookmarkStart w:id="107" w:name="_Toc486798648"/>
      <w:r w:rsidRPr="00C47CFF">
        <w:rPr>
          <w:rFonts w:ascii="Garamond" w:hAnsi="Garamond"/>
        </w:rPr>
        <w:t xml:space="preserve">Az </w:t>
      </w:r>
      <w:r w:rsidRPr="007C172A">
        <w:rPr>
          <w:rFonts w:ascii="Garamond" w:hAnsi="Garamond"/>
          <w:b/>
        </w:rPr>
        <w:t xml:space="preserve">ajánlatot zárt csomagolásban, magyar nyelven és 1 papír alapú eredeti </w:t>
      </w:r>
      <w:r w:rsidRPr="007C172A">
        <w:rPr>
          <w:rFonts w:ascii="Garamond" w:hAnsi="Garamond"/>
          <w:b/>
        </w:rPr>
        <w:lastRenderedPageBreak/>
        <w:t>példányban kell benyújtani. Az ajánlatot a papír alapú példánnyal mindenben megegyező elektronikus másolati példányban (szkennelve, pdf kiterjesztésű</w:t>
      </w:r>
      <w:r w:rsidR="003E61D8">
        <w:rPr>
          <w:rFonts w:ascii="Garamond" w:hAnsi="Garamond"/>
          <w:b/>
        </w:rPr>
        <w:t xml:space="preserve"> formá</w:t>
      </w:r>
      <w:r w:rsidRPr="007C172A">
        <w:rPr>
          <w:rFonts w:ascii="Garamond" w:hAnsi="Garamond"/>
          <w:b/>
        </w:rPr>
        <w:t>ban) is be kell nyújtani, CD-n vagy DVD-n, az ajánlathoz mellékelve.</w:t>
      </w:r>
      <w:r w:rsidRPr="00C47CFF">
        <w:rPr>
          <w:rFonts w:ascii="Garamond" w:hAnsi="Garamond"/>
        </w:rPr>
        <w:t xml:space="preserve"> A külső csomagoláson </w:t>
      </w:r>
      <w:r w:rsidRPr="00C47CFF">
        <w:rPr>
          <w:rFonts w:ascii="Garamond" w:hAnsi="Garamond"/>
          <w:b/>
          <w:lang w:eastAsia="en-US"/>
        </w:rPr>
        <w:t>„</w:t>
      </w:r>
      <w:r w:rsidR="00C00A66">
        <w:rPr>
          <w:rFonts w:ascii="Garamond" w:hAnsi="Garamond"/>
          <w:b/>
          <w:lang w:eastAsia="en-US"/>
        </w:rPr>
        <w:t>Vasúti váltó sínszékkenő olaj és paszta beszerzése letéti raktározással 2017</w:t>
      </w:r>
      <w:r w:rsidRPr="00C47CFF">
        <w:rPr>
          <w:rFonts w:ascii="Garamond" w:hAnsi="Garamond"/>
          <w:b/>
          <w:lang w:eastAsia="en-US"/>
        </w:rPr>
        <w:t xml:space="preserve"> </w:t>
      </w:r>
      <w:r w:rsidRPr="00C47CFF">
        <w:rPr>
          <w:rFonts w:ascii="Garamond" w:hAnsi="Garamond"/>
          <w:b/>
        </w:rPr>
        <w:t>– ajánlat”</w:t>
      </w:r>
      <w:r w:rsidRPr="00C47CFF">
        <w:rPr>
          <w:rFonts w:ascii="Garamond" w:hAnsi="Garamond"/>
        </w:rPr>
        <w:t xml:space="preserve"> megjelölést</w:t>
      </w:r>
      <w:r w:rsidR="003A65E8">
        <w:rPr>
          <w:rFonts w:ascii="Garamond" w:hAnsi="Garamond"/>
        </w:rPr>
        <w:t xml:space="preserve">, továbbá </w:t>
      </w:r>
      <w:r w:rsidR="00BF73BB">
        <w:rPr>
          <w:rFonts w:ascii="Garamond" w:hAnsi="Garamond"/>
        </w:rPr>
        <w:t>„</w:t>
      </w:r>
      <w:r w:rsidR="003A65E8" w:rsidRPr="006A3C85">
        <w:rPr>
          <w:rFonts w:ascii="Garamond" w:hAnsi="Garamond"/>
          <w:b/>
        </w:rPr>
        <w:t>Az a</w:t>
      </w:r>
      <w:r w:rsidR="004B29A1">
        <w:rPr>
          <w:rFonts w:ascii="Garamond" w:hAnsi="Garamond"/>
          <w:b/>
        </w:rPr>
        <w:t>jánlattételi határidő lejártáig</w:t>
      </w:r>
      <w:r w:rsidR="003A65E8" w:rsidRPr="006A3C85">
        <w:rPr>
          <w:rFonts w:ascii="Garamond" w:hAnsi="Garamond"/>
          <w:b/>
        </w:rPr>
        <w:t xml:space="preserve"> nem bontható fel</w:t>
      </w:r>
      <w:r w:rsidR="003A65E8" w:rsidRPr="00C47CFF">
        <w:rPr>
          <w:rFonts w:ascii="Garamond" w:hAnsi="Garamond"/>
        </w:rPr>
        <w:t>” feliratot</w:t>
      </w:r>
      <w:r w:rsidRPr="00C47CFF">
        <w:rPr>
          <w:rFonts w:ascii="Garamond" w:hAnsi="Garamond"/>
        </w:rPr>
        <w:t xml:space="preserve"> kell feltüntetni. Ajánlatkérő tájékoztatásul közli, hogy amennyiben a csomagoláson az ajánlattevők nem tüntetik fel „</w:t>
      </w:r>
      <w:r w:rsidRPr="006A3C85">
        <w:rPr>
          <w:rFonts w:ascii="Garamond" w:hAnsi="Garamond"/>
          <w:b/>
        </w:rPr>
        <w:t>Az ajánlattételi határidő lejártáig nem bontható fel</w:t>
      </w:r>
      <w:r w:rsidRPr="00C47CFF">
        <w:rPr>
          <w:rFonts w:ascii="Garamond" w:hAnsi="Garamond"/>
        </w:rPr>
        <w:t xml:space="preserve">” feliratot, úgy </w:t>
      </w:r>
      <w:r w:rsidR="003A65E8">
        <w:rPr>
          <w:rFonts w:ascii="Garamond" w:hAnsi="Garamond"/>
        </w:rPr>
        <w:t xml:space="preserve">ajánlatkérő </w:t>
      </w:r>
      <w:r w:rsidRPr="00C47CFF">
        <w:rPr>
          <w:rFonts w:ascii="Garamond" w:hAnsi="Garamond"/>
        </w:rPr>
        <w:t>nem tud felelősséget vállalni annak az ajánlattételi határidő előtt történő felbontásáért.</w:t>
      </w:r>
      <w:bookmarkEnd w:id="99"/>
      <w:bookmarkEnd w:id="100"/>
      <w:bookmarkEnd w:id="101"/>
      <w:bookmarkEnd w:id="102"/>
      <w:bookmarkEnd w:id="103"/>
      <w:bookmarkEnd w:id="104"/>
      <w:bookmarkEnd w:id="105"/>
      <w:bookmarkEnd w:id="106"/>
      <w:bookmarkEnd w:id="107"/>
    </w:p>
    <w:p w:rsidR="002909F6" w:rsidRPr="00C47CFF" w:rsidRDefault="002909F6" w:rsidP="00CD234E">
      <w:pPr>
        <w:widowControl w:val="0"/>
        <w:numPr>
          <w:ilvl w:val="0"/>
          <w:numId w:val="12"/>
        </w:numPr>
        <w:spacing w:after="0"/>
        <w:contextualSpacing/>
        <w:jc w:val="both"/>
        <w:outlineLvl w:val="0"/>
        <w:rPr>
          <w:rFonts w:ascii="Garamond" w:hAnsi="Garamond"/>
        </w:rPr>
      </w:pPr>
      <w:bookmarkStart w:id="108" w:name="_Toc449027779"/>
      <w:bookmarkStart w:id="109" w:name="_Toc453334458"/>
      <w:bookmarkStart w:id="110" w:name="_Toc454820508"/>
      <w:bookmarkStart w:id="111" w:name="_Toc455421393"/>
      <w:bookmarkStart w:id="112" w:name="_Toc459110323"/>
      <w:bookmarkStart w:id="113" w:name="_Toc459110833"/>
      <w:bookmarkStart w:id="114" w:name="_Toc479314904"/>
      <w:bookmarkStart w:id="115" w:name="_Toc486798492"/>
      <w:bookmarkStart w:id="116" w:name="_Toc486798649"/>
      <w:r w:rsidRPr="00C47CFF">
        <w:rPr>
          <w:rFonts w:ascii="Garamond" w:hAnsi="Garamond"/>
        </w:rPr>
        <w:t>A papír alapú példány és az elektronikus példány közötti eltérés esetén a papír alapú példány tartalma az irányadó.</w:t>
      </w:r>
      <w:bookmarkEnd w:id="108"/>
      <w:bookmarkEnd w:id="109"/>
      <w:bookmarkEnd w:id="110"/>
      <w:bookmarkEnd w:id="111"/>
      <w:bookmarkEnd w:id="112"/>
      <w:bookmarkEnd w:id="113"/>
      <w:bookmarkEnd w:id="114"/>
      <w:bookmarkEnd w:id="115"/>
      <w:bookmarkEnd w:id="116"/>
    </w:p>
    <w:p w:rsidR="002909F6" w:rsidRPr="00C47CFF" w:rsidRDefault="0035414C" w:rsidP="00CD234E">
      <w:pPr>
        <w:widowControl w:val="0"/>
        <w:numPr>
          <w:ilvl w:val="0"/>
          <w:numId w:val="12"/>
        </w:numPr>
        <w:spacing w:after="0"/>
        <w:contextualSpacing/>
        <w:jc w:val="both"/>
        <w:outlineLvl w:val="0"/>
        <w:rPr>
          <w:rFonts w:ascii="Garamond" w:hAnsi="Garamond"/>
        </w:rPr>
      </w:pPr>
      <w:bookmarkStart w:id="117" w:name="_Toc449027780"/>
      <w:bookmarkStart w:id="118" w:name="_Toc453334459"/>
      <w:bookmarkStart w:id="119" w:name="_Toc454820509"/>
      <w:bookmarkStart w:id="120" w:name="_Toc455421394"/>
      <w:bookmarkStart w:id="121" w:name="_Toc459110324"/>
      <w:bookmarkStart w:id="122" w:name="_Toc459110834"/>
      <w:bookmarkStart w:id="123" w:name="_Toc479314905"/>
      <w:bookmarkStart w:id="124" w:name="_Toc486798493"/>
      <w:bookmarkStart w:id="125" w:name="_Toc486798650"/>
      <w:r>
        <w:rPr>
          <w:rFonts w:ascii="Garamond" w:hAnsi="Garamond"/>
        </w:rPr>
        <w:t>Az ajánlatban lévő</w:t>
      </w:r>
      <w:r w:rsidR="002909F6" w:rsidRPr="00C47CFF">
        <w:rPr>
          <w:rFonts w:ascii="Garamond" w:hAnsi="Garamond"/>
        </w:rPr>
        <w:t xml:space="preserve"> minden – az ajánlattevő vagy alvállalkozó, vagy Kbt. 65. § (7) bekezdés szerinti szervezet által készített – nyilatkozatot a végén alá kell írnia az adott gazdasági szereplőnél erre jogosult(ak)nak vagy olyan személynek, vagy személyeknek</w:t>
      </w:r>
      <w:r w:rsidR="003A65E8">
        <w:rPr>
          <w:rFonts w:ascii="Garamond" w:hAnsi="Garamond"/>
        </w:rPr>
        <w:t>,</w:t>
      </w:r>
      <w:r w:rsidR="002909F6" w:rsidRPr="00C47CFF">
        <w:rPr>
          <w:rFonts w:ascii="Garamond" w:hAnsi="Garamond"/>
        </w:rPr>
        <w:t xml:space="preserve"> aki(k) erre a jogosult személy(ek)től írásos felhatalmazást kaptak.</w:t>
      </w:r>
      <w:bookmarkEnd w:id="117"/>
      <w:bookmarkEnd w:id="118"/>
      <w:bookmarkEnd w:id="119"/>
      <w:bookmarkEnd w:id="120"/>
      <w:bookmarkEnd w:id="121"/>
      <w:bookmarkEnd w:id="122"/>
      <w:bookmarkEnd w:id="123"/>
      <w:bookmarkEnd w:id="124"/>
      <w:bookmarkEnd w:id="125"/>
    </w:p>
    <w:p w:rsidR="002909F6" w:rsidRPr="00C47CFF" w:rsidRDefault="002909F6" w:rsidP="00CD234E">
      <w:pPr>
        <w:widowControl w:val="0"/>
        <w:numPr>
          <w:ilvl w:val="0"/>
          <w:numId w:val="12"/>
        </w:numPr>
        <w:spacing w:after="0"/>
        <w:contextualSpacing/>
        <w:jc w:val="both"/>
        <w:outlineLvl w:val="0"/>
        <w:rPr>
          <w:rFonts w:ascii="Garamond" w:hAnsi="Garamond"/>
        </w:rPr>
      </w:pPr>
      <w:bookmarkStart w:id="126" w:name="_Toc449027781"/>
      <w:bookmarkStart w:id="127" w:name="_Toc453334460"/>
      <w:bookmarkStart w:id="128" w:name="_Toc454820510"/>
      <w:bookmarkStart w:id="129" w:name="_Toc455421395"/>
      <w:bookmarkStart w:id="130" w:name="_Toc459110325"/>
      <w:bookmarkStart w:id="131" w:name="_Toc459110835"/>
      <w:bookmarkStart w:id="132" w:name="_Toc479314906"/>
      <w:bookmarkStart w:id="133" w:name="_Toc486798494"/>
      <w:bookmarkStart w:id="134" w:name="_Toc486798651"/>
      <w:r w:rsidRPr="00C47CFF">
        <w:rPr>
          <w:rFonts w:ascii="Garamond" w:hAnsi="Garamond"/>
        </w:rPr>
        <w:t>Az ajánlat minden olyan oldalát, amelyen – az ajánlat beadása előtt – módosítást hajtottak végre, az adott dokumentumot aláíró személynek vagy személyeknek a módosításnál is kézjeggyel kell ellátni.</w:t>
      </w:r>
      <w:bookmarkEnd w:id="126"/>
      <w:bookmarkEnd w:id="127"/>
      <w:bookmarkEnd w:id="128"/>
      <w:bookmarkEnd w:id="129"/>
      <w:bookmarkEnd w:id="130"/>
      <w:bookmarkEnd w:id="131"/>
      <w:bookmarkEnd w:id="132"/>
      <w:bookmarkEnd w:id="133"/>
      <w:bookmarkEnd w:id="134"/>
    </w:p>
    <w:p w:rsidR="0035414C" w:rsidRDefault="008F63E1" w:rsidP="00CD234E">
      <w:pPr>
        <w:widowControl w:val="0"/>
        <w:numPr>
          <w:ilvl w:val="0"/>
          <w:numId w:val="12"/>
        </w:numPr>
        <w:spacing w:after="0"/>
        <w:contextualSpacing/>
        <w:jc w:val="both"/>
        <w:outlineLvl w:val="0"/>
        <w:rPr>
          <w:rFonts w:ascii="Garamond" w:hAnsi="Garamond"/>
        </w:rPr>
      </w:pPr>
      <w:bookmarkStart w:id="135" w:name="_Toc486798495"/>
      <w:bookmarkStart w:id="136" w:name="_Toc486798652"/>
      <w:bookmarkStart w:id="137" w:name="_Toc449027782"/>
      <w:bookmarkStart w:id="138" w:name="_Toc453334461"/>
      <w:bookmarkStart w:id="139" w:name="_Toc454820511"/>
      <w:bookmarkStart w:id="140" w:name="_Toc455421396"/>
      <w:bookmarkStart w:id="141" w:name="_Toc459110326"/>
      <w:bookmarkStart w:id="142" w:name="_Toc459110836"/>
      <w:bookmarkStart w:id="143" w:name="_Toc479314907"/>
      <w:r w:rsidRPr="00C47CFF">
        <w:rPr>
          <w:rFonts w:ascii="Garamond" w:hAnsi="Garamond"/>
        </w:rPr>
        <w:t>A Kbt. 68. § (2) bekezdése alapján ajánlatok írásban és zártan történő benyújtására lehetőség van postai úton, illetve személyesen munkanapokon hétfőtől péntekig 10:00 és 15:00 óra között, az ajánlattételi határidő lejártának napján az ajánlattét</w:t>
      </w:r>
      <w:r w:rsidR="0004767A">
        <w:rPr>
          <w:rFonts w:ascii="Garamond" w:hAnsi="Garamond"/>
        </w:rPr>
        <w:t>eli határidő lejártáig a MÁV Szolgáltató Központ</w:t>
      </w:r>
      <w:r w:rsidRPr="00C47CFF">
        <w:rPr>
          <w:rFonts w:ascii="Garamond" w:hAnsi="Garamond"/>
        </w:rPr>
        <w:t xml:space="preserve"> Zrt. </w:t>
      </w:r>
      <w:r w:rsidR="00BF73BB">
        <w:rPr>
          <w:rFonts w:ascii="Garamond" w:hAnsi="Garamond"/>
        </w:rPr>
        <w:t>INTELL</w:t>
      </w:r>
      <w:r w:rsidRPr="00C47CFF">
        <w:rPr>
          <w:rFonts w:ascii="Garamond" w:hAnsi="Garamond"/>
        </w:rPr>
        <w:t xml:space="preserve">, 1087 Budapest, Könyves Kálmán körút 54-60., </w:t>
      </w:r>
      <w:r w:rsidRPr="0004767A">
        <w:rPr>
          <w:rFonts w:ascii="Garamond" w:hAnsi="Garamond"/>
        </w:rPr>
        <w:t>3</w:t>
      </w:r>
      <w:r w:rsidR="00DD315E">
        <w:rPr>
          <w:rFonts w:ascii="Garamond" w:hAnsi="Garamond"/>
        </w:rPr>
        <w:t>09</w:t>
      </w:r>
      <w:r w:rsidRPr="0004767A">
        <w:rPr>
          <w:rFonts w:ascii="Garamond" w:hAnsi="Garamond"/>
        </w:rPr>
        <w:t>-es szoba helyszínen</w:t>
      </w:r>
      <w:r w:rsidR="00612156" w:rsidRPr="0004767A">
        <w:rPr>
          <w:rFonts w:ascii="Garamond" w:hAnsi="Garamond"/>
        </w:rPr>
        <w:t>, valamint</w:t>
      </w:r>
      <w:r w:rsidR="00612156" w:rsidRPr="00C47CFF">
        <w:rPr>
          <w:rFonts w:ascii="Garamond" w:hAnsi="Garamond"/>
        </w:rPr>
        <w:t xml:space="preserve"> az ajánlattételi határidőt megelőző 15 percben az ajánlati felhívásban a bontás helyszíneként megjelölt tárgyalóban</w:t>
      </w:r>
      <w:r w:rsidRPr="00C47CFF">
        <w:rPr>
          <w:rFonts w:ascii="Garamond" w:hAnsi="Garamond"/>
        </w:rPr>
        <w:t>. A postai úton benyújtott ajánlatokat az ajánlatkérő csak akkor tekinti határidőben beérkezettnek, ha azok legkésőbb az ajánlattételi határidőig az ajánlatkérő részéről az ajánlatok átvételére megjel</w:t>
      </w:r>
      <w:r w:rsidR="0035414C">
        <w:rPr>
          <w:rFonts w:ascii="Garamond" w:hAnsi="Garamond"/>
        </w:rPr>
        <w:t>ölt helyen átvételre kerülnek.</w:t>
      </w:r>
      <w:bookmarkEnd w:id="135"/>
      <w:bookmarkEnd w:id="136"/>
      <w:r w:rsidR="0035414C">
        <w:rPr>
          <w:rFonts w:ascii="Garamond" w:hAnsi="Garamond"/>
        </w:rPr>
        <w:t xml:space="preserve"> </w:t>
      </w:r>
    </w:p>
    <w:p w:rsidR="008F63E1" w:rsidRPr="00C47CFF" w:rsidRDefault="008F63E1" w:rsidP="00CD234E">
      <w:pPr>
        <w:widowControl w:val="0"/>
        <w:spacing w:after="0"/>
        <w:ind w:left="1068"/>
        <w:contextualSpacing/>
        <w:jc w:val="both"/>
        <w:outlineLvl w:val="0"/>
        <w:rPr>
          <w:rFonts w:ascii="Garamond" w:hAnsi="Garamond"/>
        </w:rPr>
      </w:pPr>
      <w:bookmarkStart w:id="144" w:name="_Toc486798496"/>
      <w:bookmarkStart w:id="145" w:name="_Toc486798653"/>
      <w:r w:rsidRPr="00C47CFF">
        <w:rPr>
          <w:rFonts w:ascii="Garamond" w:hAnsi="Garamond"/>
        </w:rPr>
        <w:t xml:space="preserve">Ajánlatkérő az ajánlattételi határidő lejárta után beérkezett ajánlatokat nem értékeli, azt a Kbt. 73. § (1) bekezdés a) pontja értelmében érvénytelennek nyilvánítja. Ajánlatkérő a késedelmesen beérkező ajánlatokat – a késedelem okának és felelősének vizsgálata nélkül </w:t>
      </w:r>
      <w:r w:rsidR="003A65E8" w:rsidRPr="00C47CFF">
        <w:rPr>
          <w:rFonts w:ascii="Garamond" w:hAnsi="Garamond"/>
        </w:rPr>
        <w:t xml:space="preserve">– </w:t>
      </w:r>
      <w:r w:rsidRPr="00C47CFF">
        <w:rPr>
          <w:rFonts w:ascii="Garamond" w:hAnsi="Garamond"/>
        </w:rPr>
        <w:t>öt évig megőrzi. A Kbt. 68. § (6) bekezdése alapján a határidő után beérkezett ajánlat benyújtásáról Ajánlatkérő jegyzőkönyvet vesz fel, és azt az összes - beleértve az elkésett - ajánlattevőnek megküldi. A postai kézbesítés esetleges késedelméből, továbbá a postai küldemények elirányításából vagy elvesztéséből eredő valamennyi kockázatot az ajánlattevő viseli.</w:t>
      </w:r>
      <w:bookmarkEnd w:id="137"/>
      <w:bookmarkEnd w:id="138"/>
      <w:bookmarkEnd w:id="139"/>
      <w:bookmarkEnd w:id="140"/>
      <w:bookmarkEnd w:id="141"/>
      <w:bookmarkEnd w:id="142"/>
      <w:bookmarkEnd w:id="143"/>
      <w:bookmarkEnd w:id="144"/>
      <w:bookmarkEnd w:id="145"/>
      <w:r w:rsidR="003A65E8">
        <w:rPr>
          <w:rFonts w:ascii="Garamond" w:hAnsi="Garamond"/>
        </w:rPr>
        <w:t xml:space="preserve"> </w:t>
      </w:r>
    </w:p>
    <w:p w:rsidR="003A65E8" w:rsidRDefault="008F63E1" w:rsidP="00CD234E">
      <w:pPr>
        <w:widowControl w:val="0"/>
        <w:numPr>
          <w:ilvl w:val="0"/>
          <w:numId w:val="12"/>
        </w:numPr>
        <w:spacing w:after="0"/>
        <w:contextualSpacing/>
        <w:jc w:val="both"/>
        <w:outlineLvl w:val="0"/>
        <w:rPr>
          <w:rFonts w:ascii="Garamond" w:hAnsi="Garamond"/>
        </w:rPr>
      </w:pPr>
      <w:bookmarkStart w:id="146" w:name="_Toc455421397"/>
      <w:bookmarkStart w:id="147" w:name="_Toc459110327"/>
      <w:bookmarkStart w:id="148" w:name="_Toc459110837"/>
      <w:bookmarkStart w:id="149" w:name="_Toc479314908"/>
      <w:bookmarkStart w:id="150" w:name="_Toc486798497"/>
      <w:bookmarkStart w:id="151" w:name="_Toc486798654"/>
      <w:bookmarkStart w:id="152" w:name="_Toc449027783"/>
      <w:bookmarkStart w:id="153" w:name="_Toc453334462"/>
      <w:bookmarkStart w:id="154" w:name="_Toc454820512"/>
      <w:r w:rsidRPr="00C47CFF">
        <w:rPr>
          <w:rFonts w:ascii="Garamond" w:hAnsi="Garamond"/>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bookmarkEnd w:id="146"/>
      <w:bookmarkEnd w:id="147"/>
      <w:bookmarkEnd w:id="148"/>
      <w:bookmarkEnd w:id="149"/>
      <w:bookmarkEnd w:id="150"/>
      <w:bookmarkEnd w:id="151"/>
      <w:r w:rsidRPr="00C47CFF">
        <w:rPr>
          <w:rFonts w:ascii="Garamond" w:hAnsi="Garamond"/>
        </w:rPr>
        <w:t xml:space="preserve"> </w:t>
      </w:r>
    </w:p>
    <w:p w:rsidR="008F63E1" w:rsidRPr="00C47CFF" w:rsidRDefault="008F63E1" w:rsidP="00CD234E">
      <w:pPr>
        <w:widowControl w:val="0"/>
        <w:spacing w:after="0"/>
        <w:ind w:left="1068"/>
        <w:contextualSpacing/>
        <w:jc w:val="both"/>
        <w:outlineLvl w:val="0"/>
        <w:rPr>
          <w:rFonts w:ascii="Garamond" w:hAnsi="Garamond"/>
        </w:rPr>
      </w:pPr>
      <w:bookmarkStart w:id="155" w:name="_Toc455421398"/>
      <w:bookmarkStart w:id="156" w:name="_Toc459110328"/>
      <w:bookmarkStart w:id="157" w:name="_Toc459110838"/>
      <w:bookmarkStart w:id="158" w:name="_Toc479314909"/>
      <w:bookmarkStart w:id="159" w:name="_Toc486798498"/>
      <w:bookmarkStart w:id="160" w:name="_Toc486798655"/>
      <w:r w:rsidRPr="00C47CFF">
        <w:rPr>
          <w:rFonts w:ascii="Garamond" w:hAnsi="Garamond"/>
        </w:rPr>
        <w:t>Ajánlatkérő felhívja a figyelmet, hogy az ajánlattételi határidő lejártát a www. pontosido.com weboldal „Budapest idő” adatai alapján állapítja meg.</w:t>
      </w:r>
      <w:bookmarkEnd w:id="152"/>
      <w:bookmarkEnd w:id="153"/>
      <w:bookmarkEnd w:id="154"/>
      <w:bookmarkEnd w:id="155"/>
      <w:bookmarkEnd w:id="156"/>
      <w:bookmarkEnd w:id="157"/>
      <w:bookmarkEnd w:id="158"/>
      <w:bookmarkEnd w:id="159"/>
      <w:bookmarkEnd w:id="160"/>
    </w:p>
    <w:p w:rsidR="00560938" w:rsidRPr="00C47CFF" w:rsidRDefault="008F63E1" w:rsidP="00CD234E">
      <w:pPr>
        <w:widowControl w:val="0"/>
        <w:numPr>
          <w:ilvl w:val="0"/>
          <w:numId w:val="12"/>
        </w:numPr>
        <w:spacing w:after="0"/>
        <w:contextualSpacing/>
        <w:jc w:val="both"/>
        <w:outlineLvl w:val="0"/>
        <w:rPr>
          <w:rFonts w:ascii="Garamond" w:hAnsi="Garamond"/>
        </w:rPr>
      </w:pPr>
      <w:bookmarkStart w:id="161" w:name="_Toc449027784"/>
      <w:bookmarkStart w:id="162" w:name="_Toc453334463"/>
      <w:bookmarkStart w:id="163" w:name="_Toc454820513"/>
      <w:bookmarkStart w:id="164" w:name="_Toc455421399"/>
      <w:bookmarkStart w:id="165" w:name="_Toc459110329"/>
      <w:bookmarkStart w:id="166" w:name="_Toc459110839"/>
      <w:bookmarkStart w:id="167" w:name="_Toc479314910"/>
      <w:bookmarkStart w:id="168" w:name="_Toc486798499"/>
      <w:bookmarkStart w:id="169" w:name="_Toc486798656"/>
      <w:r w:rsidRPr="00C47CFF">
        <w:rPr>
          <w:rFonts w:ascii="Garamond" w:hAnsi="Garamond"/>
        </w:rPr>
        <w:t xml:space="preserve">Az ajánlatok bontását követően </w:t>
      </w:r>
      <w:r w:rsidR="003A65E8">
        <w:rPr>
          <w:rFonts w:ascii="Garamond" w:hAnsi="Garamond"/>
        </w:rPr>
        <w:t>a</w:t>
      </w:r>
      <w:r w:rsidRPr="00C47CFF">
        <w:rPr>
          <w:rFonts w:ascii="Garamond" w:hAnsi="Garamond"/>
        </w:rPr>
        <w:t xml:space="preserve">jánlatkérő valamennyi értesítést (így különösen: jegyzőkönyv, összegezés) a felolvasólapon megadott faxszámra is megküldi az </w:t>
      </w:r>
      <w:r w:rsidRPr="00C47CFF">
        <w:rPr>
          <w:rFonts w:ascii="Garamond" w:hAnsi="Garamond"/>
        </w:rPr>
        <w:lastRenderedPageBreak/>
        <w:t>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3A65E8">
        <w:rPr>
          <w:rFonts w:ascii="Garamond" w:hAnsi="Garamond"/>
        </w:rPr>
        <w:t>-</w:t>
      </w:r>
      <w:r w:rsidRPr="00C47CFF">
        <w:rPr>
          <w:rFonts w:ascii="Garamond" w:hAnsi="Garamond"/>
        </w:rPr>
        <w:t>mailben vagy faxon tájékoztatni. (Ajánlatkérő e körben nem fogadja el az ún. „out of office” / „házon kívül” üzeneteket, ehelyett kéri, hogy az ajánlattevők ezen adatok módosításáról külön emailt szíveskedjenek küldeni).</w:t>
      </w:r>
      <w:bookmarkStart w:id="170" w:name="_Toc455421401"/>
      <w:bookmarkEnd w:id="161"/>
      <w:bookmarkEnd w:id="162"/>
      <w:bookmarkEnd w:id="163"/>
      <w:bookmarkEnd w:id="164"/>
      <w:bookmarkEnd w:id="165"/>
      <w:bookmarkEnd w:id="166"/>
      <w:bookmarkEnd w:id="167"/>
      <w:bookmarkEnd w:id="168"/>
      <w:bookmarkEnd w:id="169"/>
      <w:bookmarkEnd w:id="170"/>
    </w:p>
    <w:p w:rsidR="00BF4425" w:rsidRPr="00C47CFF" w:rsidRDefault="00560938" w:rsidP="00CD234E">
      <w:pPr>
        <w:widowControl w:val="0"/>
        <w:numPr>
          <w:ilvl w:val="0"/>
          <w:numId w:val="12"/>
        </w:numPr>
        <w:spacing w:after="0"/>
        <w:contextualSpacing/>
        <w:jc w:val="both"/>
        <w:outlineLvl w:val="0"/>
        <w:rPr>
          <w:rFonts w:ascii="Garamond" w:hAnsi="Garamond"/>
        </w:rPr>
      </w:pPr>
      <w:bookmarkStart w:id="171" w:name="_Toc449027786"/>
      <w:bookmarkStart w:id="172" w:name="_Toc453334465"/>
      <w:bookmarkStart w:id="173" w:name="_Toc454820515"/>
      <w:bookmarkStart w:id="174" w:name="_Toc455421402"/>
      <w:bookmarkStart w:id="175" w:name="_Toc459110330"/>
      <w:bookmarkStart w:id="176" w:name="_Toc459110840"/>
      <w:bookmarkStart w:id="177" w:name="_Toc479314911"/>
      <w:bookmarkStart w:id="178" w:name="_Toc486798500"/>
      <w:bookmarkStart w:id="179" w:name="_Toc486798657"/>
      <w:r w:rsidRPr="00C47CFF">
        <w:rPr>
          <w:rFonts w:ascii="Garamond" w:eastAsia="MyriadPro-Semibold" w:hAnsi="Garamond"/>
        </w:rPr>
        <w:t>Az ajánlati felhívás III.1.</w:t>
      </w:r>
      <w:r w:rsidR="00DD315E">
        <w:rPr>
          <w:rFonts w:ascii="Garamond" w:eastAsia="MyriadPro-Semibold" w:hAnsi="Garamond"/>
        </w:rPr>
        <w:t>2</w:t>
      </w:r>
      <w:r w:rsidRPr="00C47CFF">
        <w:rPr>
          <w:rFonts w:ascii="Garamond" w:eastAsia="MyriadPro-Semibold" w:hAnsi="Garamond"/>
        </w:rPr>
        <w:t>.</w:t>
      </w:r>
      <w:r w:rsidR="00DD315E">
        <w:rPr>
          <w:rFonts w:ascii="Garamond" w:eastAsia="MyriadPro-Semibold" w:hAnsi="Garamond"/>
        </w:rPr>
        <w:t>) és III.1.3)</w:t>
      </w:r>
      <w:r w:rsidRPr="00C47CFF">
        <w:rPr>
          <w:rFonts w:ascii="Garamond" w:eastAsia="MyriadPro-Semibold" w:hAnsi="Garamond"/>
        </w:rPr>
        <w:t xml:space="preserve"> pontjainak kiegészítéseként ajánlatkérő közli, hogy a nem HUF-ban rendelkezésre álló adatokat eredeti devizanemben kéri megadni. Az idegen devizanemben megadott értékek, adatok HUF-ra történő átszámítására ajánlatkérő </w:t>
      </w:r>
      <w:r w:rsidR="00E84032" w:rsidRPr="00C47CFF">
        <w:rPr>
          <w:rFonts w:ascii="Garamond" w:eastAsia="MyriadPro-Semibold" w:hAnsi="Garamond"/>
        </w:rPr>
        <w:t xml:space="preserve">a </w:t>
      </w:r>
      <w:r w:rsidRPr="00C47CFF">
        <w:rPr>
          <w:rFonts w:ascii="Garamond" w:eastAsia="MyriadPro-Semibold" w:hAnsi="Garamond"/>
        </w:rPr>
        <w:t>referenciák esetében az azok teljesítésekor</w:t>
      </w:r>
      <w:r w:rsidR="00617EBD">
        <w:rPr>
          <w:rFonts w:ascii="Garamond" w:eastAsia="MyriadPro-Semibold" w:hAnsi="Garamond"/>
        </w:rPr>
        <w:t xml:space="preserve"> (teljesítés befejezésének napja)</w:t>
      </w:r>
      <w:r w:rsidRPr="00C47CFF">
        <w:rPr>
          <w:rFonts w:ascii="Garamond" w:eastAsia="MyriadPro-Semibold" w:hAnsi="Garamond"/>
        </w:rPr>
        <w:t xml:space="preserve"> hatályos ECB deviza-árfolyamot alkalmazza.</w:t>
      </w:r>
      <w:bookmarkEnd w:id="171"/>
      <w:bookmarkEnd w:id="172"/>
      <w:bookmarkEnd w:id="173"/>
      <w:bookmarkEnd w:id="174"/>
      <w:bookmarkEnd w:id="175"/>
      <w:bookmarkEnd w:id="176"/>
      <w:bookmarkEnd w:id="177"/>
      <w:bookmarkEnd w:id="178"/>
      <w:bookmarkEnd w:id="179"/>
    </w:p>
    <w:p w:rsidR="00F31997" w:rsidRPr="00C47CFF" w:rsidRDefault="00560938" w:rsidP="00CD234E">
      <w:pPr>
        <w:widowControl w:val="0"/>
        <w:spacing w:after="0"/>
        <w:ind w:left="1068"/>
        <w:jc w:val="both"/>
        <w:rPr>
          <w:rFonts w:ascii="Garamond" w:hAnsi="Garamond"/>
        </w:rPr>
      </w:pPr>
      <w:r w:rsidRPr="00C47CFF">
        <w:rPr>
          <w:rFonts w:ascii="Garamond" w:hAnsi="Garamond"/>
        </w:rPr>
        <w:t>Ajánlatkérő felhívja tisztelt ajánlattevők figyelmét, hogy a Kbt. 69. § (11) bekezdése alapján nem kérhető igazolás benyújtása, ha az ajánlatkérő az Európai Unió bármely tagállamában működő, - az adott tagállam által az e-Certis rendszerben igazolásra alkalmas adatbázisként feltüntetett - ingyenes elektronikus adatbázisba belépve közvetlenül hozzájuthat az igazoláshoz vagy egyéb releváns információhoz. Nem magyar nyelvű nyilvántartás esetén az ajánlatkérő kérheti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e-Certis rendszerben való közzétételéről a Közbeszerzési Hatóság gondoskodik.</w:t>
      </w:r>
    </w:p>
    <w:p w:rsidR="00F31997" w:rsidRPr="007C172A" w:rsidRDefault="00F31997" w:rsidP="00CD234E">
      <w:pPr>
        <w:widowControl w:val="0"/>
        <w:spacing w:after="0"/>
        <w:ind w:left="1068"/>
        <w:jc w:val="both"/>
        <w:rPr>
          <w:rFonts w:ascii="Garamond" w:hAnsi="Garamond"/>
        </w:rPr>
      </w:pPr>
      <w:bookmarkStart w:id="180" w:name="_Toc440405168"/>
    </w:p>
    <w:bookmarkEnd w:id="180"/>
    <w:p w:rsidR="00C47CFF" w:rsidRDefault="00C47CFF" w:rsidP="00CD234E">
      <w:pPr>
        <w:widowControl w:val="0"/>
        <w:spacing w:after="0"/>
        <w:ind w:left="1068"/>
        <w:jc w:val="both"/>
      </w:pPr>
    </w:p>
    <w:p w:rsidR="00B8057F" w:rsidRPr="00BD7F69" w:rsidRDefault="001A16C3" w:rsidP="0022488B">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181" w:name="_Toc479314912"/>
      <w:bookmarkStart w:id="182" w:name="_Toc486798501"/>
      <w:bookmarkStart w:id="183" w:name="_Toc486798658"/>
      <w:r w:rsidRPr="00BD7F69">
        <w:rPr>
          <w:rFonts w:ascii="Garamond" w:hAnsi="Garamond"/>
          <w:i w:val="0"/>
          <w:sz w:val="24"/>
          <w:szCs w:val="24"/>
          <w:u w:val="single"/>
        </w:rPr>
        <w:t>Az ajánlatok értékelése</w:t>
      </w:r>
      <w:bookmarkEnd w:id="181"/>
      <w:bookmarkEnd w:id="182"/>
      <w:bookmarkEnd w:id="183"/>
    </w:p>
    <w:p w:rsidR="00BD7F69" w:rsidRPr="00BD7F69" w:rsidRDefault="00CE4CAE" w:rsidP="00BD7F69">
      <w:pPr>
        <w:tabs>
          <w:tab w:val="left" w:pos="0"/>
        </w:tabs>
        <w:spacing w:after="120"/>
        <w:rPr>
          <w:rFonts w:ascii="Garamond" w:hAnsi="Garamond"/>
        </w:rPr>
      </w:pPr>
      <w:r w:rsidRPr="00BD7F69">
        <w:rPr>
          <w:rFonts w:ascii="Garamond" w:hAnsi="Garamond"/>
        </w:rPr>
        <w:t xml:space="preserve">Az ajánlatok értékelése a </w:t>
      </w:r>
      <w:r w:rsidR="00BD7F69" w:rsidRPr="00BD7F69">
        <w:rPr>
          <w:rFonts w:ascii="Garamond" w:hAnsi="Garamond"/>
        </w:rPr>
        <w:t>legalacsonyabb ár</w:t>
      </w:r>
      <w:r w:rsidRPr="00BD7F69">
        <w:rPr>
          <w:rFonts w:ascii="Garamond" w:hAnsi="Garamond"/>
        </w:rPr>
        <w:t xml:space="preserve"> értékelési szempontja alapján történik. (Kbt. 76. § (2) bekezdés </w:t>
      </w:r>
      <w:r w:rsidR="00BD7F69" w:rsidRPr="00BD7F69">
        <w:rPr>
          <w:rFonts w:ascii="Garamond" w:hAnsi="Garamond"/>
        </w:rPr>
        <w:t>a</w:t>
      </w:r>
      <w:r w:rsidRPr="00BD7F69">
        <w:rPr>
          <w:rFonts w:ascii="Garamond" w:hAnsi="Garamond"/>
        </w:rPr>
        <w:t xml:space="preserve">) pont). </w:t>
      </w:r>
      <w:bookmarkStart w:id="184" w:name="pr106"/>
      <w:bookmarkStart w:id="185" w:name="pr107"/>
      <w:bookmarkStart w:id="186" w:name="pr108"/>
      <w:bookmarkStart w:id="187" w:name="pr109"/>
      <w:bookmarkStart w:id="188" w:name="pr110"/>
      <w:bookmarkStart w:id="189" w:name="pr111"/>
      <w:bookmarkStart w:id="190" w:name="pr112"/>
      <w:bookmarkEnd w:id="184"/>
      <w:bookmarkEnd w:id="185"/>
      <w:bookmarkEnd w:id="186"/>
      <w:bookmarkEnd w:id="187"/>
      <w:bookmarkEnd w:id="188"/>
      <w:bookmarkEnd w:id="189"/>
      <w:bookmarkEnd w:id="190"/>
    </w:p>
    <w:p w:rsidR="00350664" w:rsidRPr="00BD7F69" w:rsidRDefault="00350664" w:rsidP="00BD7F69">
      <w:pPr>
        <w:tabs>
          <w:tab w:val="left" w:pos="0"/>
        </w:tabs>
        <w:spacing w:after="120"/>
        <w:rPr>
          <w:rFonts w:ascii="Garamond" w:hAnsi="Garamond"/>
        </w:rPr>
      </w:pPr>
      <w:r w:rsidRPr="00BD7F69">
        <w:rPr>
          <w:rFonts w:ascii="Garamond" w:hAnsi="Garamond"/>
          <w:u w:val="single"/>
        </w:rPr>
        <w:t>Ajánlattevők a</w:t>
      </w:r>
      <w:r w:rsidR="00470D2F" w:rsidRPr="00BD7F69">
        <w:rPr>
          <w:rFonts w:ascii="Garamond" w:hAnsi="Garamond"/>
          <w:u w:val="single"/>
        </w:rPr>
        <w:t>z Ajánlati ár</w:t>
      </w:r>
      <w:r w:rsidRPr="00BD7F69">
        <w:rPr>
          <w:rFonts w:ascii="Garamond" w:hAnsi="Garamond"/>
          <w:u w:val="single"/>
        </w:rPr>
        <w:t xml:space="preserve"> megajánlás</w:t>
      </w:r>
      <w:r w:rsidR="00470D2F" w:rsidRPr="00BD7F69">
        <w:rPr>
          <w:rFonts w:ascii="Garamond" w:hAnsi="Garamond"/>
          <w:u w:val="single"/>
        </w:rPr>
        <w:t>a</w:t>
      </w:r>
      <w:r w:rsidRPr="00BD7F69">
        <w:rPr>
          <w:rFonts w:ascii="Garamond" w:hAnsi="Garamond"/>
          <w:u w:val="single"/>
        </w:rPr>
        <w:t xml:space="preserve"> során vegyék figyelembe az alábbiakat:</w:t>
      </w:r>
    </w:p>
    <w:p w:rsidR="00DF5E07" w:rsidRPr="00BD7F69" w:rsidRDefault="00470D2F" w:rsidP="00BD7F69">
      <w:pPr>
        <w:tabs>
          <w:tab w:val="left" w:pos="0"/>
        </w:tabs>
        <w:spacing w:after="120"/>
        <w:rPr>
          <w:rFonts w:ascii="Garamond" w:hAnsi="Garamond"/>
        </w:rPr>
      </w:pPr>
      <w:r w:rsidRPr="00BD7F69">
        <w:rPr>
          <w:rFonts w:ascii="Garamond" w:hAnsi="Garamond"/>
        </w:rPr>
        <w:t>Az Ajánlati ár</w:t>
      </w:r>
      <w:r w:rsidR="00DF5E07" w:rsidRPr="00BD7F69">
        <w:rPr>
          <w:rFonts w:ascii="Garamond" w:hAnsi="Garamond"/>
        </w:rPr>
        <w:t xml:space="preserve"> tartalmazza a </w:t>
      </w:r>
      <w:r w:rsidRPr="00BD7F69">
        <w:rPr>
          <w:rFonts w:ascii="Garamond" w:hAnsi="Garamond"/>
        </w:rPr>
        <w:t>termék szállításának valamennyi</w:t>
      </w:r>
      <w:r w:rsidR="00502556" w:rsidRPr="00BD7F69">
        <w:rPr>
          <w:rFonts w:ascii="Garamond" w:hAnsi="Garamond"/>
        </w:rPr>
        <w:t xml:space="preserve"> költségét, annak valamennyi járulékával. </w:t>
      </w:r>
    </w:p>
    <w:p w:rsidR="00350664" w:rsidRPr="00BD7F69" w:rsidRDefault="00470D2F" w:rsidP="00BD7F69">
      <w:pPr>
        <w:tabs>
          <w:tab w:val="left" w:pos="0"/>
        </w:tabs>
        <w:spacing w:after="120"/>
        <w:rPr>
          <w:rFonts w:ascii="Garamond" w:hAnsi="Garamond"/>
        </w:rPr>
      </w:pPr>
      <w:r w:rsidRPr="00BD7F69">
        <w:rPr>
          <w:rFonts w:ascii="Garamond" w:hAnsi="Garamond"/>
        </w:rPr>
        <w:t>Az ajánlati árnak</w:t>
      </w:r>
      <w:r w:rsidR="00350664" w:rsidRPr="00BD7F69">
        <w:rPr>
          <w:rFonts w:ascii="Garamond" w:hAnsi="Garamond"/>
        </w:rPr>
        <w:t xml:space="preserve"> fix árnak kell lennie, vagyis az Ajánlattevők semmilyen formában és semmilyen hivatkozással sem tehetnek változó árat tartalmazó ajánlatot. </w:t>
      </w:r>
      <w:r w:rsidRPr="00BD7F69">
        <w:rPr>
          <w:rFonts w:ascii="Garamond" w:hAnsi="Garamond"/>
        </w:rPr>
        <w:t>Az Ajánlati ár</w:t>
      </w:r>
      <w:r w:rsidR="00350664" w:rsidRPr="00BD7F69">
        <w:rPr>
          <w:rFonts w:ascii="Garamond" w:hAnsi="Garamond"/>
        </w:rPr>
        <w:t xml:space="preserve"> a teljesítés során semmilyen jogcímen nem kerülhet </w:t>
      </w:r>
      <w:r w:rsidR="00CA411B" w:rsidRPr="00BD7F69">
        <w:rPr>
          <w:rFonts w:ascii="Garamond" w:hAnsi="Garamond"/>
        </w:rPr>
        <w:t>kiigazításra</w:t>
      </w:r>
      <w:r w:rsidR="00350664" w:rsidRPr="00BD7F69">
        <w:rPr>
          <w:rFonts w:ascii="Garamond" w:hAnsi="Garamond"/>
        </w:rPr>
        <w:t xml:space="preserve"> (pl: árfolyamváltozás stb.), ajánlattevők</w:t>
      </w:r>
      <w:r w:rsidRPr="00BD7F69">
        <w:rPr>
          <w:rFonts w:ascii="Garamond" w:hAnsi="Garamond"/>
        </w:rPr>
        <w:t xml:space="preserve"> az</w:t>
      </w:r>
      <w:r w:rsidR="00350664" w:rsidRPr="00BD7F69">
        <w:rPr>
          <w:rFonts w:ascii="Garamond" w:hAnsi="Garamond"/>
        </w:rPr>
        <w:t xml:space="preserve"> </w:t>
      </w:r>
      <w:r w:rsidRPr="00BD7F69">
        <w:rPr>
          <w:rFonts w:ascii="Garamond" w:hAnsi="Garamond"/>
        </w:rPr>
        <w:t>Ajánlati árban</w:t>
      </w:r>
      <w:r w:rsidR="00350664" w:rsidRPr="00BD7F69">
        <w:rPr>
          <w:rFonts w:ascii="Garamond" w:hAnsi="Garamond"/>
        </w:rPr>
        <w:t xml:space="preserve"> kötelesek kalkulálni </w:t>
      </w:r>
      <w:r w:rsidR="00B965F4" w:rsidRPr="00BD7F69">
        <w:rPr>
          <w:rFonts w:ascii="Garamond" w:hAnsi="Garamond"/>
        </w:rPr>
        <w:t>a rendes üzleti kockázatuk körébe tartozó változásokat</w:t>
      </w:r>
      <w:r w:rsidR="00350664" w:rsidRPr="00BD7F69">
        <w:rPr>
          <w:rFonts w:ascii="Garamond" w:hAnsi="Garamond"/>
        </w:rPr>
        <w:t xml:space="preserve">.  </w:t>
      </w:r>
    </w:p>
    <w:p w:rsidR="00350664" w:rsidRPr="00BD7F69" w:rsidRDefault="00350664" w:rsidP="00BD7F69">
      <w:pPr>
        <w:tabs>
          <w:tab w:val="left" w:pos="0"/>
        </w:tabs>
        <w:spacing w:after="120"/>
        <w:rPr>
          <w:rFonts w:ascii="Garamond" w:hAnsi="Garamond"/>
        </w:rPr>
      </w:pPr>
      <w:r w:rsidRPr="00BD7F69">
        <w:rPr>
          <w:rFonts w:ascii="Garamond" w:hAnsi="Garamond"/>
        </w:rPr>
        <w:t>A</w:t>
      </w:r>
      <w:r w:rsidR="00470D2F" w:rsidRPr="00BD7F69">
        <w:rPr>
          <w:rFonts w:ascii="Garamond" w:hAnsi="Garamond"/>
        </w:rPr>
        <w:t>z</w:t>
      </w:r>
      <w:r w:rsidRPr="00BD7F69">
        <w:rPr>
          <w:rFonts w:ascii="Garamond" w:hAnsi="Garamond"/>
        </w:rPr>
        <w:t xml:space="preserve"> </w:t>
      </w:r>
      <w:r w:rsidR="00470D2F" w:rsidRPr="00BD7F69">
        <w:rPr>
          <w:rFonts w:ascii="Garamond" w:hAnsi="Garamond"/>
        </w:rPr>
        <w:t>Ajánlati ár</w:t>
      </w:r>
      <w:r w:rsidR="00DF5E07" w:rsidRPr="00BD7F69">
        <w:rPr>
          <w:rFonts w:ascii="Garamond" w:hAnsi="Garamond"/>
        </w:rPr>
        <w:t>at</w:t>
      </w:r>
      <w:r w:rsidRPr="00BD7F69">
        <w:rPr>
          <w:rFonts w:ascii="Garamond" w:hAnsi="Garamond"/>
        </w:rPr>
        <w:t xml:space="preserve"> úgy kell m</w:t>
      </w:r>
      <w:r w:rsidR="00DF5E07" w:rsidRPr="00BD7F69">
        <w:rPr>
          <w:rFonts w:ascii="Garamond" w:hAnsi="Garamond"/>
        </w:rPr>
        <w:t>egadni, hogy az tartalmazza</w:t>
      </w:r>
      <w:r w:rsidRPr="00BD7F69">
        <w:rPr>
          <w:rFonts w:ascii="Garamond" w:hAnsi="Garamond"/>
        </w:rPr>
        <w:t xml:space="preserve"> a behozatallal, forgalomba hozatallal kapcsolatban felmerülő összes költséget (vám, adók, díjak, illetékek, egyéb), valamint valamennyi járulékos költséget, díjat, kivéve az általános forgalmi adót. </w:t>
      </w:r>
    </w:p>
    <w:p w:rsidR="00350664" w:rsidRPr="00BD7F69" w:rsidRDefault="00350664" w:rsidP="00BD7F69">
      <w:pPr>
        <w:tabs>
          <w:tab w:val="left" w:pos="0"/>
        </w:tabs>
        <w:spacing w:after="120"/>
        <w:rPr>
          <w:rFonts w:ascii="Garamond" w:hAnsi="Garamond"/>
        </w:rPr>
      </w:pPr>
      <w:r w:rsidRPr="00BD7F69">
        <w:rPr>
          <w:rFonts w:ascii="Garamond" w:hAnsi="Garamond"/>
        </w:rPr>
        <w:t xml:space="preserve">Az Ajánlattevők csak magyar forintban (HUF) tehetnek ajánlatot és a szerződéskötés devizaneme is csak ez lehet. </w:t>
      </w:r>
    </w:p>
    <w:p w:rsidR="00CE4CAE" w:rsidRPr="00BD7F69" w:rsidRDefault="00BD7F69" w:rsidP="00BD7F69">
      <w:pPr>
        <w:widowControl w:val="0"/>
        <w:spacing w:after="0" w:line="240" w:lineRule="auto"/>
        <w:jc w:val="both"/>
        <w:rPr>
          <w:rFonts w:ascii="Garamond" w:eastAsia="Times New Roman" w:hAnsi="Garamond"/>
          <w:lang w:eastAsia="ar-SA"/>
        </w:rPr>
      </w:pPr>
      <w:r w:rsidRPr="00BD7F69">
        <w:rPr>
          <w:rFonts w:ascii="Garamond" w:eastAsia="Times New Roman" w:hAnsi="Garamond"/>
        </w:rPr>
        <w:t xml:space="preserve">A Kbt. 76. § (5) bekezdése értelmében az ajánlatkérő csak akkor választhatja a legalacsonyabb ár </w:t>
      </w:r>
      <w:r w:rsidRPr="00BD7F69">
        <w:rPr>
          <w:rFonts w:ascii="Garamond" w:eastAsia="Times New Roman" w:hAnsi="Garamond"/>
        </w:rPr>
        <w:lastRenderedPageBreak/>
        <w:t>egyedüli értékelési szempontját, ha az ajánlatkérő igényeinek valamely konkrétan meghatározott minőségi és műszaki követelményeknek megfelelő áru vagy szolgáltatás felel meg, és a gazdaságilag legelőnyösebb ajánlat kiválasztását az adott esetben további minőségi jellemzők nem, csak a legalacsonyabb ár értékelése szolgálja.</w:t>
      </w:r>
    </w:p>
    <w:p w:rsidR="00AD2DC8" w:rsidRDefault="00AD2DC8" w:rsidP="00BC310B">
      <w:pPr>
        <w:widowControl w:val="0"/>
        <w:spacing w:after="0" w:line="240" w:lineRule="auto"/>
        <w:jc w:val="both"/>
        <w:rPr>
          <w:ins w:id="191" w:author="Szerző"/>
          <w:rFonts w:ascii="Garamond" w:eastAsia="Times New Roman" w:hAnsi="Garamond"/>
          <w:lang w:eastAsia="ar-SA"/>
        </w:rPr>
      </w:pPr>
    </w:p>
    <w:p w:rsidR="008B386D" w:rsidRPr="00F26749" w:rsidRDefault="008B386D" w:rsidP="008B386D">
      <w:pPr>
        <w:spacing w:after="120"/>
        <w:jc w:val="both"/>
        <w:rPr>
          <w:ins w:id="192" w:author="Szerző"/>
          <w:rFonts w:ascii="Garamond" w:hAnsi="Garamond"/>
          <w:b/>
          <w:bCs/>
          <w:u w:val="single"/>
        </w:rPr>
      </w:pPr>
      <w:ins w:id="193" w:author="Szerző">
        <w:r w:rsidRPr="00F26749">
          <w:rPr>
            <w:rFonts w:ascii="Garamond" w:hAnsi="Garamond"/>
            <w:b/>
            <w:bCs/>
            <w:u w:val="single"/>
          </w:rPr>
          <w:t>Részajánlati összár</w:t>
        </w:r>
        <w:r w:rsidRPr="00F26749">
          <w:rPr>
            <w:rFonts w:ascii="Garamond" w:hAnsi="Garamond"/>
          </w:rPr>
          <w:t xml:space="preserve"> </w:t>
        </w:r>
      </w:ins>
    </w:p>
    <w:p w:rsidR="008B386D" w:rsidRPr="00F26749" w:rsidRDefault="008B386D" w:rsidP="008B386D">
      <w:pPr>
        <w:widowControl w:val="0"/>
        <w:spacing w:after="0" w:line="240" w:lineRule="auto"/>
        <w:jc w:val="both"/>
        <w:rPr>
          <w:ins w:id="194" w:author="Szerző"/>
          <w:rFonts w:ascii="Garamond" w:hAnsi="Garamond"/>
          <w:lang w:eastAsia="ar-SA"/>
        </w:rPr>
      </w:pPr>
      <w:ins w:id="195" w:author="Szerző">
        <w:r w:rsidRPr="00F26749">
          <w:rPr>
            <w:rFonts w:ascii="Garamond" w:hAnsi="Garamond"/>
            <w:b/>
            <w:bCs/>
            <w:lang w:eastAsia="ar-SA"/>
          </w:rPr>
          <w:t>A részajánlati összárat az alábbiakban részletezettek szerint kell meghatározni.</w:t>
        </w:r>
        <w:r w:rsidRPr="00F26749">
          <w:rPr>
            <w:rFonts w:ascii="Garamond" w:hAnsi="Garamond"/>
            <w:lang w:eastAsia="ar-SA"/>
          </w:rPr>
          <w:t xml:space="preserve"> </w:t>
        </w:r>
      </w:ins>
    </w:p>
    <w:p w:rsidR="008B386D" w:rsidRPr="00F26749" w:rsidRDefault="008B386D" w:rsidP="008B386D">
      <w:pPr>
        <w:widowControl w:val="0"/>
        <w:spacing w:after="0" w:line="240" w:lineRule="auto"/>
        <w:jc w:val="both"/>
        <w:rPr>
          <w:ins w:id="196" w:author="Szerző"/>
          <w:rFonts w:ascii="Garamond" w:hAnsi="Garamond"/>
          <w:lang w:eastAsia="ar-SA"/>
        </w:rPr>
      </w:pPr>
    </w:p>
    <w:p w:rsidR="008B386D" w:rsidRPr="00DC5311" w:rsidRDefault="008B386D" w:rsidP="008B386D">
      <w:pPr>
        <w:widowControl w:val="0"/>
        <w:spacing w:after="0" w:line="240" w:lineRule="auto"/>
        <w:jc w:val="both"/>
        <w:rPr>
          <w:ins w:id="197" w:author="Szerző"/>
          <w:rFonts w:ascii="Garamond" w:eastAsia="Times New Roman" w:hAnsi="Garamond"/>
          <w:lang w:eastAsia="ar-SA"/>
        </w:rPr>
      </w:pPr>
      <w:ins w:id="198" w:author="Szerző">
        <w:r w:rsidRPr="00F26749">
          <w:rPr>
            <w:rFonts w:ascii="Garamond" w:hAnsi="Garamond"/>
            <w:lang w:eastAsia="ar-SA"/>
          </w:rPr>
          <w:t xml:space="preserve">Az ajánlathoz csatolni kell a részajánlati összár részletezését, amelyet az alábbi táblázat alapján </w:t>
        </w:r>
        <w:r w:rsidR="00DC5311" w:rsidRPr="00F26749">
          <w:rPr>
            <w:rFonts w:ascii="Garamond" w:hAnsi="Garamond"/>
            <w:lang w:eastAsia="ar-SA"/>
          </w:rPr>
          <w:t xml:space="preserve">szükséges </w:t>
        </w:r>
        <w:r w:rsidRPr="00F26749">
          <w:rPr>
            <w:rFonts w:ascii="Garamond" w:hAnsi="Garamond"/>
            <w:lang w:eastAsia="ar-SA"/>
          </w:rPr>
          <w:t xml:space="preserve">megadni. </w:t>
        </w:r>
      </w:ins>
    </w:p>
    <w:p w:rsidR="008B386D" w:rsidRDefault="008B386D" w:rsidP="008B386D">
      <w:pPr>
        <w:jc w:val="both"/>
        <w:rPr>
          <w:ins w:id="199" w:author="Szerző"/>
          <w:b/>
          <w:bCs/>
          <w:lang w:eastAsia="ar-SA"/>
        </w:rPr>
      </w:pPr>
    </w:p>
    <w:p w:rsidR="008B386D" w:rsidRDefault="008B386D" w:rsidP="008B386D">
      <w:pPr>
        <w:jc w:val="both"/>
        <w:rPr>
          <w:ins w:id="200" w:author="Szerző"/>
          <w:b/>
          <w:bCs/>
          <w:lang w:eastAsia="ar-SA"/>
        </w:rPr>
      </w:pPr>
      <w:ins w:id="201" w:author="Szerző">
        <w:r>
          <w:rPr>
            <w:noProof/>
          </w:rPr>
          <w:drawing>
            <wp:inline distT="0" distB="0" distL="0" distR="0" wp14:anchorId="7539C5FD" wp14:editId="446D5E7D">
              <wp:extent cx="5759450" cy="2950141"/>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9450" cy="2950141"/>
                      </a:xfrm>
                      <a:prstGeom prst="rect">
                        <a:avLst/>
                      </a:prstGeom>
                    </pic:spPr>
                  </pic:pic>
                </a:graphicData>
              </a:graphic>
            </wp:inline>
          </w:drawing>
        </w:r>
      </w:ins>
    </w:p>
    <w:p w:rsidR="008B386D" w:rsidRPr="00CE4CAE" w:rsidRDefault="008B386D" w:rsidP="00BC310B">
      <w:pPr>
        <w:widowControl w:val="0"/>
        <w:spacing w:after="0" w:line="240" w:lineRule="auto"/>
        <w:jc w:val="both"/>
        <w:rPr>
          <w:rFonts w:ascii="Garamond" w:eastAsia="Times New Roman" w:hAnsi="Garamond"/>
          <w:lang w:eastAsia="ar-SA"/>
        </w:rPr>
      </w:pPr>
    </w:p>
    <w:p w:rsidR="005C7305" w:rsidRPr="00EE038C" w:rsidRDefault="000A4B3D" w:rsidP="00EE038C">
      <w:pPr>
        <w:pStyle w:val="Cmsor2"/>
        <w:keepNext w:val="0"/>
        <w:widowControl w:val="0"/>
        <w:numPr>
          <w:ilvl w:val="1"/>
          <w:numId w:val="1"/>
        </w:numPr>
        <w:spacing w:before="0" w:after="0" w:line="240" w:lineRule="auto"/>
        <w:ind w:left="357" w:hanging="357"/>
        <w:jc w:val="both"/>
        <w:rPr>
          <w:rFonts w:ascii="Garamond" w:hAnsi="Garamond"/>
          <w:i w:val="0"/>
          <w:sz w:val="24"/>
          <w:szCs w:val="24"/>
          <w:u w:val="single"/>
        </w:rPr>
      </w:pPr>
      <w:bookmarkStart w:id="202" w:name="_Toc455421403"/>
      <w:bookmarkStart w:id="203" w:name="_Toc479314913"/>
      <w:bookmarkStart w:id="204" w:name="_Toc486798502"/>
      <w:bookmarkStart w:id="205" w:name="_Toc486798659"/>
      <w:r w:rsidRPr="00EE038C">
        <w:rPr>
          <w:rFonts w:ascii="Garamond" w:hAnsi="Garamond"/>
          <w:i w:val="0"/>
          <w:sz w:val="24"/>
          <w:szCs w:val="24"/>
          <w:u w:val="single"/>
        </w:rPr>
        <w:t>A Kbt. 73.</w:t>
      </w:r>
      <w:r w:rsidR="00FA5BEF" w:rsidRPr="00EE038C">
        <w:rPr>
          <w:rFonts w:ascii="Garamond" w:hAnsi="Garamond"/>
          <w:i w:val="0"/>
          <w:sz w:val="24"/>
          <w:szCs w:val="24"/>
          <w:u w:val="single"/>
        </w:rPr>
        <w:t xml:space="preserve"> </w:t>
      </w:r>
      <w:r w:rsidRPr="00EE038C">
        <w:rPr>
          <w:rFonts w:ascii="Garamond" w:hAnsi="Garamond"/>
          <w:i w:val="0"/>
          <w:sz w:val="24"/>
          <w:szCs w:val="24"/>
          <w:u w:val="single"/>
        </w:rPr>
        <w:t>§ (5) bekezdése szerinti tájékoztatás</w:t>
      </w:r>
      <w:r w:rsidR="005C7305" w:rsidRPr="00EE038C">
        <w:rPr>
          <w:rFonts w:ascii="Garamond" w:hAnsi="Garamond"/>
          <w:i w:val="0"/>
          <w:sz w:val="24"/>
          <w:szCs w:val="24"/>
          <w:u w:val="single"/>
        </w:rPr>
        <w:t>:</w:t>
      </w:r>
      <w:bookmarkEnd w:id="202"/>
      <w:bookmarkEnd w:id="203"/>
      <w:bookmarkEnd w:id="204"/>
      <w:bookmarkEnd w:id="205"/>
      <w:r w:rsidR="005C7305" w:rsidRPr="00EE038C">
        <w:rPr>
          <w:rFonts w:ascii="Garamond" w:hAnsi="Garamond"/>
          <w:i w:val="0"/>
          <w:sz w:val="24"/>
          <w:szCs w:val="24"/>
          <w:u w:val="single"/>
        </w:rPr>
        <w:t xml:space="preserve"> </w:t>
      </w:r>
    </w:p>
    <w:p w:rsidR="00E40055" w:rsidRPr="00C47CFF" w:rsidRDefault="00E40055" w:rsidP="00C47CFF">
      <w:pPr>
        <w:pStyle w:val="Cmsor2"/>
        <w:keepNext w:val="0"/>
        <w:widowControl w:val="0"/>
        <w:spacing w:before="0" w:after="0" w:line="240" w:lineRule="auto"/>
        <w:ind w:left="142"/>
        <w:jc w:val="both"/>
        <w:rPr>
          <w:rFonts w:ascii="Garamond" w:hAnsi="Garamond"/>
          <w:b w:val="0"/>
          <w:bCs w:val="0"/>
          <w:i w:val="0"/>
          <w:iCs w:val="0"/>
          <w:sz w:val="24"/>
          <w:szCs w:val="24"/>
          <w:lang w:val="hu-HU" w:eastAsia="ar-SA"/>
        </w:rPr>
      </w:pPr>
      <w:bookmarkStart w:id="206" w:name="_Toc449027789"/>
      <w:bookmarkStart w:id="207" w:name="_Toc453334468"/>
      <w:bookmarkStart w:id="208" w:name="_Toc454820518"/>
    </w:p>
    <w:p w:rsidR="00C744EB" w:rsidRPr="00C47CFF" w:rsidRDefault="0018328C" w:rsidP="007C172A">
      <w:pPr>
        <w:pStyle w:val="Cmsor2"/>
        <w:keepNext w:val="0"/>
        <w:widowControl w:val="0"/>
        <w:spacing w:before="0" w:after="0" w:line="240" w:lineRule="auto"/>
        <w:jc w:val="both"/>
        <w:rPr>
          <w:rFonts w:ascii="Garamond" w:hAnsi="Garamond"/>
          <w:bCs w:val="0"/>
          <w:i w:val="0"/>
          <w:iCs w:val="0"/>
          <w:sz w:val="24"/>
          <w:szCs w:val="24"/>
          <w:u w:val="single"/>
          <w:lang w:val="hu-HU" w:eastAsia="ar-SA"/>
        </w:rPr>
      </w:pPr>
      <w:bookmarkStart w:id="209" w:name="_Toc455421404"/>
      <w:bookmarkStart w:id="210" w:name="_Toc459110333"/>
      <w:bookmarkStart w:id="211" w:name="_Toc459110843"/>
      <w:bookmarkStart w:id="212" w:name="_Toc479314914"/>
      <w:bookmarkStart w:id="213" w:name="_Toc486798503"/>
      <w:bookmarkStart w:id="214" w:name="_Toc486798660"/>
      <w:r w:rsidRPr="00C47CFF">
        <w:rPr>
          <w:rFonts w:ascii="Garamond" w:hAnsi="Garamond"/>
          <w:b w:val="0"/>
          <w:bCs w:val="0"/>
          <w:i w:val="0"/>
          <w:iCs w:val="0"/>
          <w:sz w:val="24"/>
          <w:szCs w:val="24"/>
          <w:lang w:val="hu-HU" w:eastAsia="ar-SA"/>
        </w:rPr>
        <w:t>Kbt. 73.</w:t>
      </w:r>
      <w:r w:rsidR="00FA5BEF" w:rsidRPr="00C47CFF">
        <w:rPr>
          <w:rFonts w:ascii="Garamond" w:hAnsi="Garamond"/>
          <w:b w:val="0"/>
          <w:bCs w:val="0"/>
          <w:i w:val="0"/>
          <w:iCs w:val="0"/>
          <w:sz w:val="24"/>
          <w:szCs w:val="24"/>
          <w:lang w:val="hu-HU" w:eastAsia="ar-SA"/>
        </w:rPr>
        <w:t xml:space="preserve"> </w:t>
      </w:r>
      <w:r w:rsidRPr="00C47CFF">
        <w:rPr>
          <w:rFonts w:ascii="Garamond" w:hAnsi="Garamond"/>
          <w:b w:val="0"/>
          <w:bCs w:val="0"/>
          <w:i w:val="0"/>
          <w:iCs w:val="0"/>
          <w:sz w:val="24"/>
          <w:szCs w:val="24"/>
          <w:lang w:val="hu-HU" w:eastAsia="ar-SA"/>
        </w:rPr>
        <w:t>§ (5) bekezdés alapján az ajánlatkérő tájékoztatásként közli azoknak a szervezeteknek a nevét, amelyektől az ajánlattevő tájékoztatást kaphat a (4) bekezdés szerinti azon követelményekről, amelyeknek a teljesítés során meg kell felelni.</w:t>
      </w:r>
      <w:bookmarkEnd w:id="206"/>
      <w:bookmarkEnd w:id="207"/>
      <w:bookmarkEnd w:id="208"/>
      <w:bookmarkEnd w:id="209"/>
      <w:bookmarkEnd w:id="210"/>
      <w:bookmarkEnd w:id="211"/>
      <w:bookmarkEnd w:id="212"/>
      <w:bookmarkEnd w:id="213"/>
      <w:bookmarkEnd w:id="214"/>
    </w:p>
    <w:p w:rsidR="00C81EFB" w:rsidRDefault="00C81EFB" w:rsidP="00C47CFF">
      <w:pPr>
        <w:widowControl w:val="0"/>
        <w:spacing w:after="0" w:line="240" w:lineRule="auto"/>
        <w:ind w:left="426"/>
        <w:jc w:val="both"/>
        <w:rPr>
          <w:rFonts w:ascii="Garamond" w:hAnsi="Garamond"/>
          <w:b/>
          <w:bCs/>
          <w:lang w:eastAsia="en-US"/>
        </w:rPr>
      </w:pPr>
    </w:p>
    <w:p w:rsidR="00E52645" w:rsidRPr="00E52645" w:rsidRDefault="00E52645" w:rsidP="00E52645">
      <w:pPr>
        <w:widowControl w:val="0"/>
        <w:spacing w:after="0" w:line="240" w:lineRule="auto"/>
        <w:ind w:left="426"/>
        <w:jc w:val="both"/>
        <w:rPr>
          <w:rFonts w:ascii="Garamond" w:hAnsi="Garamond"/>
          <w:b/>
          <w:bCs/>
          <w:lang w:eastAsia="en-US"/>
        </w:rPr>
      </w:pPr>
      <w:r w:rsidRPr="00E52645">
        <w:rPr>
          <w:rFonts w:ascii="Garamond" w:hAnsi="Garamond"/>
          <w:b/>
          <w:bCs/>
          <w:lang w:eastAsia="en-US"/>
        </w:rPr>
        <w:t>Országos Közegészségügyi Intézet</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1097 Budapest, Albert Flórián út 2-6.</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Levélcím: 1437 Pf.: 839</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Telefon: +36 1 476 1100</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Fax: +36 1 476 1390</w:t>
      </w:r>
    </w:p>
    <w:p w:rsidR="00E52645" w:rsidRPr="00E52645" w:rsidRDefault="00E52645" w:rsidP="00E52645">
      <w:pPr>
        <w:widowControl w:val="0"/>
        <w:spacing w:after="0" w:line="240" w:lineRule="auto"/>
        <w:ind w:left="426"/>
        <w:jc w:val="both"/>
        <w:rPr>
          <w:rFonts w:ascii="Garamond" w:hAnsi="Garamond"/>
          <w:bCs/>
          <w:lang w:eastAsia="en-US"/>
        </w:rPr>
      </w:pPr>
      <w:r w:rsidRPr="00E52645">
        <w:rPr>
          <w:rFonts w:ascii="Garamond" w:hAnsi="Garamond"/>
          <w:bCs/>
          <w:lang w:eastAsia="en-US"/>
        </w:rPr>
        <w:t>E-mail: </w:t>
      </w:r>
      <w:hyperlink r:id="rId21" w:history="1">
        <w:r w:rsidRPr="00E52645">
          <w:rPr>
            <w:rStyle w:val="Hiperhivatkozs"/>
            <w:rFonts w:ascii="Garamond" w:hAnsi="Garamond"/>
            <w:bCs/>
            <w:lang w:eastAsia="en-US"/>
          </w:rPr>
          <w:t>uh.zstna.iko@gasraktit.iko</w:t>
        </w:r>
      </w:hyperlink>
    </w:p>
    <w:p w:rsidR="00E52645" w:rsidRPr="00C47CFF" w:rsidRDefault="00E52645" w:rsidP="00C47CFF">
      <w:pPr>
        <w:widowControl w:val="0"/>
        <w:spacing w:after="0" w:line="240" w:lineRule="auto"/>
        <w:ind w:left="426"/>
        <w:jc w:val="both"/>
        <w:rPr>
          <w:rFonts w:ascii="Garamond" w:hAnsi="Garamond"/>
          <w:b/>
          <w:bCs/>
          <w:lang w:eastAsia="en-US"/>
        </w:rPr>
      </w:pPr>
    </w:p>
    <w:p w:rsidR="00C81EFB" w:rsidRPr="00C47CFF" w:rsidRDefault="00C81EFB" w:rsidP="00C47CFF">
      <w:pPr>
        <w:widowControl w:val="0"/>
        <w:spacing w:after="0" w:line="240" w:lineRule="auto"/>
        <w:ind w:left="426"/>
        <w:jc w:val="both"/>
        <w:rPr>
          <w:rFonts w:ascii="Garamond" w:hAnsi="Garamond"/>
          <w:b/>
          <w:bCs/>
          <w:lang w:eastAsia="en-US"/>
        </w:rPr>
      </w:pPr>
      <w:r w:rsidRPr="00C47CFF">
        <w:rPr>
          <w:rFonts w:ascii="Garamond" w:hAnsi="Garamond"/>
          <w:b/>
          <w:bCs/>
          <w:lang w:eastAsia="en-US"/>
        </w:rPr>
        <w:t>Nemzetgazdasági Minisztérium, Foglalkoztatáspolitikáért Felelős Államtitkárság</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1051 Budapest, József nádor tér 2-4</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Postai cím: 1369 Budapest Pf.: 481.</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+36 (l) 795-1400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Fax: +36 (l) 318-2570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2" w:history="1">
        <w:r w:rsidRPr="00C47CFF">
          <w:rPr>
            <w:rFonts w:ascii="Garamond" w:hAnsi="Garamond"/>
            <w:color w:val="0000FF"/>
            <w:u w:val="single"/>
            <w:lang w:eastAsia="en-US"/>
          </w:rPr>
          <w:t>www.kormany.hu</w:t>
        </w:r>
      </w:hyperlink>
    </w:p>
    <w:p w:rsidR="00C81EFB" w:rsidRPr="00C47CFF" w:rsidRDefault="00C81EFB" w:rsidP="00C47CFF">
      <w:pPr>
        <w:widowControl w:val="0"/>
        <w:spacing w:after="0" w:line="240" w:lineRule="auto"/>
        <w:ind w:left="426"/>
        <w:jc w:val="both"/>
        <w:rPr>
          <w:rFonts w:ascii="Garamond" w:hAnsi="Garamond"/>
          <w:lang w:eastAsia="en-US"/>
        </w:rPr>
      </w:pPr>
    </w:p>
    <w:p w:rsidR="00C81EFB" w:rsidRPr="00C47CFF" w:rsidRDefault="00C81EFB" w:rsidP="00C47CFF">
      <w:pPr>
        <w:widowControl w:val="0"/>
        <w:spacing w:after="0" w:line="240" w:lineRule="auto"/>
        <w:ind w:left="426"/>
        <w:jc w:val="both"/>
        <w:rPr>
          <w:rFonts w:ascii="Garamond" w:hAnsi="Garamond"/>
          <w:b/>
          <w:bCs/>
          <w:lang w:eastAsia="en-US"/>
        </w:rPr>
      </w:pPr>
      <w:r w:rsidRPr="00C47CFF">
        <w:rPr>
          <w:rFonts w:ascii="Garamond" w:hAnsi="Garamond"/>
          <w:b/>
          <w:bCs/>
          <w:lang w:eastAsia="en-US"/>
        </w:rPr>
        <w:lastRenderedPageBreak/>
        <w:t>Magyar Bányászati és Földtani Hivatal</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Székhely: 1145 Budapest, Columbus u. 17-23</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Levelezési cím: 1590 Budapest, Pf. 95</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 +36-1-301-2900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Fax: +36-1-301-2903</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3" w:history="1">
        <w:r w:rsidRPr="00C47CFF">
          <w:rPr>
            <w:rFonts w:ascii="Garamond" w:hAnsi="Garamond"/>
            <w:color w:val="0000FF"/>
            <w:u w:val="single"/>
            <w:lang w:eastAsia="en-US"/>
          </w:rPr>
          <w:t>www.mbfh.hu</w:t>
        </w:r>
      </w:hyperlink>
    </w:p>
    <w:p w:rsidR="00C81EFB" w:rsidRPr="00C47CFF" w:rsidRDefault="00C81EFB" w:rsidP="00C47CFF">
      <w:pPr>
        <w:widowControl w:val="0"/>
        <w:spacing w:after="0" w:line="240" w:lineRule="auto"/>
        <w:ind w:left="426"/>
        <w:jc w:val="both"/>
        <w:rPr>
          <w:rFonts w:ascii="Garamond" w:hAnsi="Garamond"/>
          <w:lang w:eastAsia="en-US"/>
        </w:rPr>
      </w:pPr>
    </w:p>
    <w:p w:rsidR="00C81EFB" w:rsidRPr="00C47CFF" w:rsidRDefault="00E40055" w:rsidP="00C47CFF">
      <w:pPr>
        <w:widowControl w:val="0"/>
        <w:spacing w:after="0" w:line="240" w:lineRule="auto"/>
        <w:ind w:left="426"/>
        <w:jc w:val="both"/>
        <w:rPr>
          <w:rFonts w:ascii="Garamond" w:hAnsi="Garamond"/>
          <w:lang w:eastAsia="en-US"/>
        </w:rPr>
      </w:pPr>
      <w:r w:rsidRPr="00C47CFF">
        <w:rPr>
          <w:rFonts w:ascii="Garamond" w:hAnsi="Garamond"/>
          <w:b/>
          <w:bCs/>
          <w:lang w:eastAsia="en-US"/>
        </w:rPr>
        <w:t>Nemzeti Adó- és Vámhivatal (</w:t>
      </w:r>
      <w:r w:rsidR="00C81EFB" w:rsidRPr="00C47CFF">
        <w:rPr>
          <w:rFonts w:ascii="Garamond" w:hAnsi="Garamond"/>
          <w:b/>
          <w:bCs/>
          <w:lang w:eastAsia="en-US"/>
        </w:rPr>
        <w:t>NAV</w:t>
      </w:r>
      <w:r w:rsidRPr="00C47CFF">
        <w:rPr>
          <w:rFonts w:ascii="Garamond" w:hAnsi="Garamond"/>
          <w:b/>
          <w:bCs/>
          <w:lang w:eastAsia="en-US"/>
        </w:rPr>
        <w:t>)</w:t>
      </w:r>
      <w:r w:rsidR="00C81EFB" w:rsidRPr="00C47CFF">
        <w:rPr>
          <w:rFonts w:ascii="Garamond" w:hAnsi="Garamond"/>
          <w:b/>
          <w:bCs/>
          <w:lang w:eastAsia="en-US"/>
        </w:rPr>
        <w:t xml:space="preserve">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Székhely: 1054 Budapest, Széchenyi u. 2.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 +36- 1-428-5100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Fax: +36-1- 428-5382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4" w:history="1">
        <w:r w:rsidRPr="00C47CFF">
          <w:rPr>
            <w:rFonts w:ascii="Garamond" w:hAnsi="Garamond"/>
            <w:color w:val="0000FF"/>
            <w:u w:val="single"/>
            <w:lang w:eastAsia="en-US"/>
          </w:rPr>
          <w:t>www.apeh.hu</w:t>
        </w:r>
      </w:hyperlink>
    </w:p>
    <w:p w:rsidR="00C81EFB" w:rsidRPr="00C47CFF" w:rsidRDefault="00C81EFB" w:rsidP="00C47CFF">
      <w:pPr>
        <w:widowControl w:val="0"/>
        <w:spacing w:after="0" w:line="240" w:lineRule="auto"/>
        <w:ind w:left="426"/>
        <w:jc w:val="both"/>
        <w:rPr>
          <w:rFonts w:ascii="Garamond" w:hAnsi="Garamond"/>
          <w:lang w:eastAsia="en-US"/>
        </w:rPr>
      </w:pP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b/>
          <w:bCs/>
          <w:lang w:eastAsia="en-US"/>
        </w:rPr>
        <w:t>Nemzetgazdasági Minisztérium</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H-1051 Budapest, József nádor tér 4.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Levelezési cím: 1055 Budapest, Honvéd utca 13-15.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+36-06-1-374-2700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Fax: +36-06-1-374-2925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E-mail: </w:t>
      </w:r>
      <w:hyperlink r:id="rId25" w:history="1">
        <w:r w:rsidRPr="00C47CFF">
          <w:rPr>
            <w:rFonts w:ascii="Garamond" w:hAnsi="Garamond"/>
            <w:color w:val="0000FF"/>
            <w:u w:val="single"/>
            <w:lang w:eastAsia="en-US"/>
          </w:rPr>
          <w:t>ugyfelszolgalat@ngm.gov.hu</w:t>
        </w:r>
        <w:r w:rsidRPr="00C47CFF">
          <w:rPr>
            <w:rFonts w:ascii="Garamond" w:hAnsi="Garamond"/>
            <w:color w:val="344356"/>
            <w:u w:val="single"/>
            <w:lang w:eastAsia="en-US"/>
          </w:rPr>
          <w:br/>
        </w:r>
      </w:hyperlink>
      <w:r w:rsidRPr="00C47CFF">
        <w:rPr>
          <w:rFonts w:ascii="Garamond" w:hAnsi="Garamond"/>
          <w:lang w:eastAsia="en-US"/>
        </w:rPr>
        <w:t>Honlap:</w:t>
      </w:r>
      <w:r w:rsidRPr="00C47CFF">
        <w:rPr>
          <w:rFonts w:ascii="Garamond" w:hAnsi="Garamond"/>
          <w:u w:val="single"/>
          <w:lang w:eastAsia="en-US"/>
        </w:rPr>
        <w:t>http://www.kormany.hu/hu/nemzetgazdasagi-miniszterium/elerhetosegek</w:t>
      </w:r>
    </w:p>
    <w:p w:rsidR="00C81EFB" w:rsidRPr="00C47CFF" w:rsidRDefault="00C81EFB" w:rsidP="00C47CFF">
      <w:pPr>
        <w:widowControl w:val="0"/>
        <w:spacing w:after="0" w:line="240" w:lineRule="auto"/>
        <w:ind w:left="426"/>
        <w:jc w:val="both"/>
        <w:rPr>
          <w:rFonts w:ascii="Garamond" w:hAnsi="Garamond"/>
          <w:b/>
          <w:bCs/>
          <w:lang w:eastAsia="en-US"/>
        </w:rPr>
      </w:pPr>
    </w:p>
    <w:p w:rsidR="00C81EFB" w:rsidRPr="00C47CFF" w:rsidRDefault="00C81EFB" w:rsidP="00C47CFF">
      <w:pPr>
        <w:widowControl w:val="0"/>
        <w:spacing w:after="0" w:line="240" w:lineRule="auto"/>
        <w:ind w:left="426"/>
        <w:jc w:val="both"/>
        <w:rPr>
          <w:rFonts w:ascii="Garamond" w:hAnsi="Garamond"/>
          <w:b/>
          <w:bCs/>
          <w:lang w:eastAsia="en-US"/>
        </w:rPr>
      </w:pPr>
      <w:r w:rsidRPr="00C47CFF">
        <w:rPr>
          <w:rFonts w:ascii="Garamond" w:hAnsi="Garamond"/>
          <w:b/>
          <w:bCs/>
          <w:lang w:eastAsia="en-US"/>
        </w:rPr>
        <w:t xml:space="preserve">Földművelésügyi Minisztérium </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Székhely: 1055 Budapest, Kossuth Lajos tér 11.</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Postai cím: 1860 Budapest</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06-1-795-2000</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Telefax: 06-1-795-0200 </w:t>
      </w:r>
    </w:p>
    <w:p w:rsidR="00C81EFB" w:rsidRPr="00C47CFF" w:rsidRDefault="00C81EFB" w:rsidP="00C47CFF">
      <w:pPr>
        <w:widowControl w:val="0"/>
        <w:spacing w:after="0" w:line="240" w:lineRule="auto"/>
        <w:ind w:left="426"/>
        <w:jc w:val="both"/>
        <w:rPr>
          <w:rFonts w:ascii="Garamond" w:hAnsi="Garamond"/>
          <w:u w:val="single"/>
          <w:lang w:eastAsia="en-US"/>
        </w:rPr>
      </w:pPr>
      <w:r w:rsidRPr="00C47CFF">
        <w:rPr>
          <w:rFonts w:ascii="Garamond" w:hAnsi="Garamond"/>
          <w:lang w:eastAsia="en-US"/>
        </w:rPr>
        <w:t xml:space="preserve">Honlap: </w:t>
      </w:r>
      <w:hyperlink r:id="rId26" w:history="1">
        <w:r w:rsidRPr="00C47CFF">
          <w:rPr>
            <w:rFonts w:ascii="Garamond" w:hAnsi="Garamond"/>
            <w:color w:val="0000FF"/>
            <w:u w:val="single"/>
            <w:lang w:eastAsia="en-US"/>
          </w:rPr>
          <w:t>http://www.kormany.hu/hu/foldmuvelesugyi-miniszterium/elerhetosegek</w:t>
        </w:r>
      </w:hyperlink>
    </w:p>
    <w:p w:rsidR="00C81EFB" w:rsidRPr="00C47CFF" w:rsidRDefault="00C81EFB" w:rsidP="00C47CFF">
      <w:pPr>
        <w:widowControl w:val="0"/>
        <w:spacing w:after="0" w:line="240" w:lineRule="auto"/>
        <w:ind w:left="426"/>
        <w:jc w:val="both"/>
        <w:rPr>
          <w:rFonts w:ascii="Garamond" w:hAnsi="Garamond"/>
          <w:u w:val="single"/>
          <w:lang w:eastAsia="en-US"/>
        </w:rPr>
      </w:pPr>
    </w:p>
    <w:p w:rsidR="00C81EFB" w:rsidRPr="00C47CFF" w:rsidRDefault="00C81EFB" w:rsidP="00C47CFF">
      <w:pPr>
        <w:widowControl w:val="0"/>
        <w:spacing w:after="0" w:line="240" w:lineRule="auto"/>
        <w:ind w:left="426"/>
        <w:jc w:val="both"/>
        <w:rPr>
          <w:rFonts w:ascii="Garamond" w:hAnsi="Garamond"/>
          <w:b/>
          <w:bCs/>
          <w:color w:val="000000"/>
          <w:lang w:eastAsia="en-US"/>
        </w:rPr>
      </w:pPr>
      <w:r w:rsidRPr="00C47CFF">
        <w:rPr>
          <w:rFonts w:ascii="Garamond" w:hAnsi="Garamond"/>
          <w:b/>
          <w:bCs/>
          <w:color w:val="000000"/>
          <w:lang w:eastAsia="en-US"/>
        </w:rPr>
        <w:t>Közbeszerzési Hatóság</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Székhely: 1026 Budapest, Riadó utca 5.</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Postafiók cím: 1525. Pf. 166.</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Telefon: 06-1-882-8502</w:t>
      </w:r>
    </w:p>
    <w:p w:rsidR="00C81EFB" w:rsidRPr="00C47CFF"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Telefax: 06-1-882-8503</w:t>
      </w:r>
    </w:p>
    <w:p w:rsidR="00C81EFB" w:rsidRDefault="00C81EFB" w:rsidP="00C47CFF">
      <w:pPr>
        <w:widowControl w:val="0"/>
        <w:spacing w:after="0" w:line="240" w:lineRule="auto"/>
        <w:ind w:left="426"/>
        <w:jc w:val="both"/>
        <w:rPr>
          <w:rFonts w:ascii="Garamond" w:hAnsi="Garamond"/>
          <w:lang w:eastAsia="en-US"/>
        </w:rPr>
      </w:pPr>
      <w:r w:rsidRPr="00C47CFF">
        <w:rPr>
          <w:rFonts w:ascii="Garamond" w:hAnsi="Garamond"/>
          <w:lang w:eastAsia="en-US"/>
        </w:rPr>
        <w:t xml:space="preserve">Honlap: </w:t>
      </w:r>
      <w:hyperlink r:id="rId27" w:history="1">
        <w:r w:rsidRPr="00C47CFF">
          <w:rPr>
            <w:rFonts w:ascii="Garamond" w:hAnsi="Garamond"/>
            <w:color w:val="0000FF"/>
            <w:u w:val="single"/>
            <w:lang w:eastAsia="en-US"/>
          </w:rPr>
          <w:t>http://www.kozbeszerzes.hu/</w:t>
        </w:r>
      </w:hyperlink>
    </w:p>
    <w:p w:rsidR="00BF0711" w:rsidRPr="00C47CFF" w:rsidRDefault="00BF0711" w:rsidP="00C47CFF">
      <w:pPr>
        <w:widowControl w:val="0"/>
        <w:spacing w:after="0" w:line="240" w:lineRule="auto"/>
        <w:ind w:left="426"/>
        <w:jc w:val="both"/>
        <w:rPr>
          <w:rFonts w:ascii="Garamond" w:hAnsi="Garamond"/>
          <w:lang w:eastAsia="en-US"/>
        </w:rPr>
      </w:pPr>
    </w:p>
    <w:p w:rsidR="00BF7E84" w:rsidRDefault="00BF7E84" w:rsidP="00BF7E84">
      <w:pPr>
        <w:widowControl w:val="0"/>
        <w:spacing w:after="0" w:line="240" w:lineRule="auto"/>
        <w:jc w:val="both"/>
        <w:rPr>
          <w:rFonts w:ascii="Garamond" w:hAnsi="Garamond"/>
        </w:rPr>
      </w:pPr>
    </w:p>
    <w:p w:rsidR="00BF7E84" w:rsidRDefault="00BF7E84" w:rsidP="00BF7E84">
      <w:pPr>
        <w:widowControl w:val="0"/>
        <w:numPr>
          <w:ilvl w:val="1"/>
          <w:numId w:val="36"/>
        </w:numPr>
        <w:spacing w:after="0" w:line="240" w:lineRule="auto"/>
        <w:jc w:val="both"/>
        <w:rPr>
          <w:rFonts w:ascii="Garamond" w:hAnsi="Garamond"/>
          <w:b/>
          <w:bCs/>
          <w:color w:val="000000"/>
          <w:lang w:eastAsia="en-US"/>
        </w:rPr>
      </w:pPr>
      <w:r w:rsidRPr="00F83ECB">
        <w:rPr>
          <w:rFonts w:ascii="Garamond" w:hAnsi="Garamond"/>
          <w:b/>
          <w:bCs/>
          <w:color w:val="000000"/>
          <w:lang w:eastAsia="en-US"/>
        </w:rPr>
        <w:t>A felelős akkreditált közbeszerzési szaktanácsadó</w:t>
      </w:r>
      <w:r>
        <w:rPr>
          <w:rFonts w:ascii="Garamond" w:hAnsi="Garamond"/>
          <w:b/>
          <w:bCs/>
          <w:color w:val="000000"/>
          <w:lang w:eastAsia="en-US"/>
        </w:rPr>
        <w:t>ra vonatkozó adatok:</w:t>
      </w:r>
    </w:p>
    <w:p w:rsidR="00BF7E84" w:rsidRDefault="00BF7E84" w:rsidP="00BF7E84">
      <w:pPr>
        <w:widowControl w:val="0"/>
        <w:spacing w:after="0" w:line="240" w:lineRule="auto"/>
        <w:jc w:val="both"/>
        <w:rPr>
          <w:rFonts w:ascii="Garamond" w:hAnsi="Garamond"/>
        </w:rPr>
      </w:pPr>
    </w:p>
    <w:p w:rsidR="00BF7E84" w:rsidRDefault="00BF7E84" w:rsidP="00BF7E84">
      <w:pPr>
        <w:widowControl w:val="0"/>
        <w:spacing w:after="0" w:line="240" w:lineRule="auto"/>
        <w:ind w:left="426"/>
        <w:jc w:val="both"/>
        <w:rPr>
          <w:rFonts w:ascii="Garamond" w:hAnsi="Garamond"/>
          <w:lang w:eastAsia="en-US"/>
        </w:rPr>
      </w:pPr>
      <w:r w:rsidRPr="000A1488">
        <w:rPr>
          <w:rFonts w:ascii="Garamond" w:hAnsi="Garamond"/>
          <w:lang w:eastAsia="en-US"/>
        </w:rPr>
        <w:t xml:space="preserve">dr. </w:t>
      </w:r>
      <w:r w:rsidR="00447BDD">
        <w:rPr>
          <w:rFonts w:ascii="Garamond" w:hAnsi="Garamond"/>
          <w:lang w:eastAsia="en-US"/>
        </w:rPr>
        <w:t>Németh Ferenc</w:t>
      </w:r>
    </w:p>
    <w:p w:rsidR="00BF7E84" w:rsidRDefault="00447BDD" w:rsidP="00BF7E84">
      <w:pPr>
        <w:widowControl w:val="0"/>
        <w:spacing w:after="0" w:line="240" w:lineRule="auto"/>
        <w:ind w:left="426"/>
        <w:jc w:val="both"/>
        <w:rPr>
          <w:rFonts w:ascii="Garamond" w:hAnsi="Garamond"/>
          <w:lang w:eastAsia="en-US"/>
        </w:rPr>
      </w:pPr>
      <w:r>
        <w:rPr>
          <w:rFonts w:ascii="Garamond" w:hAnsi="Garamond"/>
          <w:lang w:eastAsia="en-US"/>
        </w:rPr>
        <w:t>Lajstromszám: 00981</w:t>
      </w:r>
    </w:p>
    <w:p w:rsidR="00BF7E84" w:rsidRDefault="00491CE2" w:rsidP="00BF7E84">
      <w:pPr>
        <w:widowControl w:val="0"/>
        <w:spacing w:after="0" w:line="240" w:lineRule="auto"/>
        <w:ind w:left="426"/>
        <w:jc w:val="both"/>
        <w:rPr>
          <w:rFonts w:ascii="Garamond" w:hAnsi="Garamond"/>
          <w:lang w:eastAsia="en-US"/>
        </w:rPr>
      </w:pPr>
      <w:hyperlink r:id="rId28" w:history="1">
        <w:r w:rsidR="00447BDD" w:rsidRPr="00610ECD">
          <w:rPr>
            <w:rStyle w:val="Hiperhivatkozs"/>
            <w:rFonts w:ascii="Garamond" w:hAnsi="Garamond"/>
            <w:lang w:eastAsia="en-US"/>
          </w:rPr>
          <w:t>nemeth.ferencdr@mav-szk.hu</w:t>
        </w:r>
      </w:hyperlink>
    </w:p>
    <w:p w:rsidR="00BF7E84" w:rsidRPr="00C47CFF" w:rsidRDefault="00BF7E84" w:rsidP="00BF7E84">
      <w:pPr>
        <w:widowControl w:val="0"/>
        <w:spacing w:after="0" w:line="240" w:lineRule="auto"/>
        <w:ind w:left="426"/>
        <w:jc w:val="both"/>
        <w:rPr>
          <w:rFonts w:ascii="Garamond" w:hAnsi="Garamond"/>
          <w:lang w:eastAsia="en-US"/>
        </w:rPr>
      </w:pPr>
      <w:r>
        <w:rPr>
          <w:rFonts w:ascii="Garamond" w:hAnsi="Garamond"/>
          <w:lang w:eastAsia="en-US"/>
        </w:rPr>
        <w:t>1087 Budapest, Könyves Kálmán krt.54-60.</w:t>
      </w:r>
    </w:p>
    <w:p w:rsidR="00BF7E84" w:rsidRDefault="00BF7E84" w:rsidP="00BF7E84">
      <w:pPr>
        <w:widowControl w:val="0"/>
        <w:spacing w:after="0" w:line="240" w:lineRule="auto"/>
        <w:jc w:val="both"/>
        <w:rPr>
          <w:rFonts w:ascii="Garamond" w:hAnsi="Garamond"/>
        </w:rPr>
      </w:pPr>
    </w:p>
    <w:p w:rsidR="00BF7E84" w:rsidRPr="00C47CFF" w:rsidRDefault="00BF7E84" w:rsidP="00C47CFF">
      <w:pPr>
        <w:widowControl w:val="0"/>
        <w:spacing w:after="0" w:line="240" w:lineRule="auto"/>
        <w:jc w:val="both"/>
        <w:rPr>
          <w:rFonts w:ascii="Garamond" w:hAnsi="Garamond"/>
        </w:rPr>
      </w:pPr>
    </w:p>
    <w:p w:rsidR="00025F11" w:rsidRPr="00025F11" w:rsidRDefault="002A031B" w:rsidP="00B8316D">
      <w:pPr>
        <w:widowControl w:val="0"/>
        <w:spacing w:after="0" w:line="240" w:lineRule="auto"/>
        <w:jc w:val="both"/>
      </w:pPr>
      <w:r w:rsidRPr="00C47CFF">
        <w:rPr>
          <w:rFonts w:ascii="Garamond" w:hAnsi="Garamond"/>
        </w:rPr>
        <w:br w:type="page"/>
      </w:r>
      <w:bookmarkStart w:id="215" w:name="_Toc455420348"/>
      <w:bookmarkStart w:id="216" w:name="_Toc455421104"/>
      <w:bookmarkStart w:id="217" w:name="_Toc455421192"/>
      <w:bookmarkStart w:id="218" w:name="_Toc455421299"/>
      <w:bookmarkStart w:id="219" w:name="_Toc455421405"/>
      <w:bookmarkStart w:id="220" w:name="_Toc455420350"/>
      <w:bookmarkStart w:id="221" w:name="_Toc455421106"/>
      <w:bookmarkStart w:id="222" w:name="_Toc455421194"/>
      <w:bookmarkStart w:id="223" w:name="_Toc455421301"/>
      <w:bookmarkStart w:id="224" w:name="_Toc455421407"/>
      <w:bookmarkEnd w:id="215"/>
      <w:bookmarkEnd w:id="216"/>
      <w:bookmarkEnd w:id="217"/>
      <w:bookmarkEnd w:id="218"/>
      <w:bookmarkEnd w:id="219"/>
      <w:bookmarkEnd w:id="220"/>
      <w:bookmarkEnd w:id="221"/>
      <w:bookmarkEnd w:id="222"/>
      <w:bookmarkEnd w:id="223"/>
      <w:bookmarkEnd w:id="224"/>
    </w:p>
    <w:p w:rsidR="00025F11" w:rsidRPr="00025F11" w:rsidRDefault="00025F11" w:rsidP="00025F11"/>
    <w:p w:rsidR="00325718" w:rsidRPr="00C47CFF" w:rsidRDefault="00325718" w:rsidP="00C47CFF">
      <w:pPr>
        <w:widowControl w:val="0"/>
        <w:spacing w:after="0" w:line="240" w:lineRule="auto"/>
        <w:jc w:val="both"/>
        <w:rPr>
          <w:rFonts w:ascii="Garamond" w:hAnsi="Garamond"/>
        </w:rPr>
      </w:pPr>
    </w:p>
    <w:p w:rsidR="00325718" w:rsidRDefault="00325718"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Default="004A3DC9" w:rsidP="00C47CFF">
      <w:pPr>
        <w:widowControl w:val="0"/>
        <w:spacing w:after="0" w:line="240" w:lineRule="auto"/>
        <w:jc w:val="both"/>
        <w:rPr>
          <w:rFonts w:ascii="Garamond" w:hAnsi="Garamond"/>
        </w:rPr>
      </w:pPr>
    </w:p>
    <w:p w:rsidR="004A3DC9" w:rsidRPr="00C47CFF" w:rsidRDefault="004A3DC9" w:rsidP="00C47CFF">
      <w:pPr>
        <w:widowControl w:val="0"/>
        <w:spacing w:after="0" w:line="240" w:lineRule="auto"/>
        <w:jc w:val="both"/>
        <w:rPr>
          <w:rFonts w:ascii="Garamond" w:hAnsi="Garamond"/>
        </w:rPr>
      </w:pPr>
    </w:p>
    <w:p w:rsidR="00CE11F6" w:rsidRPr="00185F64" w:rsidRDefault="00185F64" w:rsidP="00185F64">
      <w:pPr>
        <w:pStyle w:val="Cmsor1"/>
        <w:keepNext w:val="0"/>
        <w:widowControl w:val="0"/>
        <w:spacing w:before="0" w:after="0" w:line="240" w:lineRule="auto"/>
        <w:jc w:val="center"/>
        <w:rPr>
          <w:rFonts w:ascii="Garamond" w:hAnsi="Garamond"/>
          <w:u w:val="single"/>
          <w:lang w:val="hu-HU"/>
        </w:rPr>
      </w:pPr>
      <w:bookmarkStart w:id="225" w:name="_Toc486798661"/>
      <w:r>
        <w:rPr>
          <w:rFonts w:ascii="Garamond" w:hAnsi="Garamond"/>
          <w:u w:val="single"/>
          <w:lang w:val="hu-HU"/>
        </w:rPr>
        <w:t xml:space="preserve">II. </w:t>
      </w:r>
      <w:r w:rsidR="00CE11F6" w:rsidRPr="00185F64">
        <w:rPr>
          <w:rFonts w:ascii="Garamond" w:hAnsi="Garamond"/>
          <w:u w:val="single"/>
          <w:lang w:val="hu-HU"/>
        </w:rPr>
        <w:t xml:space="preserve">A BÍRÁLAT ELSŐ </w:t>
      </w:r>
      <w:r w:rsidR="00224BBE" w:rsidRPr="00185F64">
        <w:rPr>
          <w:rFonts w:ascii="Garamond" w:hAnsi="Garamond"/>
          <w:u w:val="single"/>
          <w:lang w:val="hu-HU"/>
        </w:rPr>
        <w:t>RÉSZÉBEN</w:t>
      </w:r>
      <w:r w:rsidR="00CE11F6" w:rsidRPr="00185F64">
        <w:rPr>
          <w:rFonts w:ascii="Garamond" w:hAnsi="Garamond"/>
          <w:u w:val="single"/>
          <w:lang w:val="hu-HU"/>
        </w:rPr>
        <w:t>, AZ AJÁNLAT RÉSZEKÉNT BENYÚJTANDÓ NYILATKOZATOK MINTÁI:</w:t>
      </w:r>
      <w:bookmarkEnd w:id="225"/>
    </w:p>
    <w:p w:rsidR="00325718" w:rsidRPr="00485FBA" w:rsidRDefault="0016332A" w:rsidP="007C172A">
      <w:pPr>
        <w:pStyle w:val="Cmsor1"/>
        <w:keepNext w:val="0"/>
        <w:widowControl w:val="0"/>
        <w:spacing w:before="0" w:after="0" w:line="240" w:lineRule="auto"/>
        <w:rPr>
          <w:rFonts w:ascii="Garamond" w:hAnsi="Garamond"/>
          <w:u w:val="single"/>
          <w:lang w:val="hu-HU"/>
        </w:rPr>
      </w:pPr>
      <w:r>
        <w:rPr>
          <w:rFonts w:ascii="Garamond" w:hAnsi="Garamond"/>
          <w:u w:val="single"/>
          <w:lang w:val="hu-HU"/>
        </w:rPr>
        <w:br w:type="page"/>
      </w:r>
    </w:p>
    <w:p w:rsidR="005124DA" w:rsidRPr="00C47CFF" w:rsidRDefault="005124DA" w:rsidP="00C47CFF">
      <w:pPr>
        <w:widowControl w:val="0"/>
        <w:spacing w:after="0" w:line="240" w:lineRule="auto"/>
        <w:jc w:val="center"/>
        <w:rPr>
          <w:rFonts w:ascii="Garamond" w:hAnsi="Garamond"/>
          <w:b/>
          <w:u w:val="single"/>
        </w:rPr>
      </w:pPr>
      <w:r w:rsidRPr="00C47CFF">
        <w:rPr>
          <w:rFonts w:ascii="Garamond" w:hAnsi="Garamond"/>
          <w:b/>
          <w:u w:val="single"/>
        </w:rPr>
        <w:lastRenderedPageBreak/>
        <w:t>FELOLVASÓLAP</w:t>
      </w:r>
    </w:p>
    <w:p w:rsidR="00E84334" w:rsidRPr="00C47CFF" w:rsidRDefault="008F05AE" w:rsidP="00C47CFF">
      <w:pPr>
        <w:widowControl w:val="0"/>
        <w:spacing w:after="0" w:line="240" w:lineRule="auto"/>
        <w:jc w:val="center"/>
        <w:rPr>
          <w:rFonts w:ascii="Garamond" w:hAnsi="Garamond"/>
          <w:b/>
          <w:u w:val="single"/>
        </w:rPr>
      </w:pPr>
      <w:r w:rsidRPr="00C47CFF">
        <w:rPr>
          <w:rFonts w:ascii="Garamond" w:hAnsi="Garamond"/>
          <w:b/>
          <w:u w:val="single"/>
        </w:rPr>
        <w:t>a</w:t>
      </w:r>
    </w:p>
    <w:p w:rsidR="0069799D" w:rsidRPr="00C47CFF" w:rsidRDefault="006C131C" w:rsidP="00C47CFF">
      <w:pPr>
        <w:widowControl w:val="0"/>
        <w:spacing w:after="0" w:line="240" w:lineRule="auto"/>
        <w:jc w:val="center"/>
        <w:rPr>
          <w:rFonts w:ascii="Garamond" w:hAnsi="Garamond"/>
          <w:sz w:val="23"/>
          <w:szCs w:val="23"/>
        </w:rPr>
      </w:pPr>
      <w:r w:rsidRPr="007C172A">
        <w:rPr>
          <w:rFonts w:ascii="Garamond" w:hAnsi="Garamond"/>
          <w:b/>
          <w:sz w:val="23"/>
          <w:szCs w:val="23"/>
        </w:rPr>
        <w:t>„</w:t>
      </w:r>
      <w:r w:rsidR="00C00A66">
        <w:rPr>
          <w:rFonts w:ascii="Garamond" w:hAnsi="Garamond"/>
          <w:b/>
          <w:sz w:val="23"/>
          <w:szCs w:val="23"/>
        </w:rPr>
        <w:t>Vasúti váltó sínszékkenő olaj és paszta beszerzése letéti raktározással 2017</w:t>
      </w:r>
      <w:r w:rsidRPr="007C172A">
        <w:rPr>
          <w:rFonts w:ascii="Garamond" w:hAnsi="Garamond"/>
          <w:b/>
          <w:sz w:val="23"/>
          <w:szCs w:val="23"/>
        </w:rPr>
        <w:t>”</w:t>
      </w:r>
      <w:r w:rsidRPr="00C47CFF">
        <w:rPr>
          <w:rFonts w:ascii="Garamond" w:hAnsi="Garamond"/>
          <w:sz w:val="23"/>
          <w:szCs w:val="23"/>
        </w:rPr>
        <w:t xml:space="preserve"> </w:t>
      </w:r>
    </w:p>
    <w:p w:rsidR="0069799D" w:rsidRPr="00C47CFF" w:rsidRDefault="006C131C" w:rsidP="00C47CFF">
      <w:pPr>
        <w:widowControl w:val="0"/>
        <w:spacing w:after="0" w:line="240" w:lineRule="auto"/>
        <w:jc w:val="center"/>
        <w:rPr>
          <w:rFonts w:ascii="Garamond" w:hAnsi="Garamond"/>
          <w:sz w:val="23"/>
          <w:szCs w:val="23"/>
        </w:rPr>
      </w:pPr>
      <w:r w:rsidRPr="00C47CFF">
        <w:rPr>
          <w:rFonts w:ascii="Garamond" w:hAnsi="Garamond"/>
          <w:sz w:val="23"/>
          <w:szCs w:val="23"/>
        </w:rPr>
        <w:t>tárgyú</w:t>
      </w:r>
      <w:r w:rsidR="006E18B9" w:rsidRPr="00C47CFF">
        <w:rPr>
          <w:rFonts w:ascii="Garamond" w:hAnsi="Garamond"/>
          <w:sz w:val="23"/>
          <w:szCs w:val="23"/>
        </w:rPr>
        <w:t xml:space="preserve"> </w:t>
      </w:r>
    </w:p>
    <w:p w:rsidR="006C131C" w:rsidRPr="00C47CFF" w:rsidRDefault="006C131C" w:rsidP="00C47CFF">
      <w:pPr>
        <w:widowControl w:val="0"/>
        <w:spacing w:after="0" w:line="240" w:lineRule="auto"/>
        <w:jc w:val="center"/>
        <w:rPr>
          <w:rFonts w:ascii="Garamond" w:hAnsi="Garamond"/>
          <w:sz w:val="23"/>
          <w:szCs w:val="23"/>
        </w:rPr>
      </w:pPr>
      <w:r w:rsidRPr="00C47CFF">
        <w:rPr>
          <w:rFonts w:ascii="Garamond" w:hAnsi="Garamond"/>
          <w:sz w:val="23"/>
          <w:szCs w:val="23"/>
        </w:rPr>
        <w:t>közbeszerzési eljárásban</w:t>
      </w:r>
    </w:p>
    <w:p w:rsidR="005124DA" w:rsidRPr="00C47CFF" w:rsidRDefault="005124DA" w:rsidP="00C47CFF">
      <w:pPr>
        <w:widowControl w:val="0"/>
        <w:spacing w:after="0" w:line="240" w:lineRule="auto"/>
        <w:jc w:val="both"/>
        <w:rPr>
          <w:rFonts w:ascii="Garamond" w:hAnsi="Garamon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neve: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székhelye: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neve: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telefonszáma:</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telefaxszáma:</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r w:rsidR="005124DA" w:rsidRPr="00C47CFF" w:rsidTr="006C131C">
        <w:tc>
          <w:tcPr>
            <w:tcW w:w="3936" w:type="dxa"/>
            <w:shd w:val="clear" w:color="auto" w:fill="auto"/>
          </w:tcPr>
          <w:p w:rsidR="005124DA" w:rsidRPr="00C47CFF" w:rsidRDefault="005124DA" w:rsidP="00C47CFF">
            <w:pPr>
              <w:widowControl w:val="0"/>
              <w:spacing w:after="0" w:line="240" w:lineRule="auto"/>
              <w:jc w:val="both"/>
              <w:rPr>
                <w:rFonts w:ascii="Garamond" w:hAnsi="Garamond"/>
              </w:rPr>
            </w:pPr>
            <w:r w:rsidRPr="00C47CFF">
              <w:rPr>
                <w:rFonts w:ascii="Garamond" w:hAnsi="Garamond"/>
              </w:rPr>
              <w:t>Ajánlattevő kapcsolattartójának e-mail címe:</w:t>
            </w:r>
          </w:p>
        </w:tc>
        <w:tc>
          <w:tcPr>
            <w:tcW w:w="5244" w:type="dxa"/>
            <w:shd w:val="clear" w:color="auto" w:fill="auto"/>
          </w:tcPr>
          <w:p w:rsidR="005124DA" w:rsidRPr="00C47CFF" w:rsidRDefault="005124DA" w:rsidP="00C47CFF">
            <w:pPr>
              <w:widowControl w:val="0"/>
              <w:spacing w:after="0" w:line="240" w:lineRule="auto"/>
              <w:jc w:val="both"/>
              <w:rPr>
                <w:rFonts w:ascii="Garamond" w:hAnsi="Garamond"/>
              </w:rPr>
            </w:pPr>
          </w:p>
        </w:tc>
      </w:tr>
    </w:tbl>
    <w:p w:rsidR="005124DA" w:rsidRPr="00C47CFF" w:rsidRDefault="005124DA" w:rsidP="00C47CFF">
      <w:pPr>
        <w:widowControl w:val="0"/>
        <w:spacing w:after="0" w:line="240" w:lineRule="auto"/>
        <w:jc w:val="both"/>
        <w:rPr>
          <w:rFonts w:ascii="Garamond" w:hAnsi="Garamond"/>
          <w:b/>
        </w:rPr>
      </w:pPr>
    </w:p>
    <w:p w:rsidR="005124DA" w:rsidRPr="007C172A" w:rsidRDefault="005124DA" w:rsidP="00C47CFF">
      <w:pPr>
        <w:widowControl w:val="0"/>
        <w:spacing w:after="0" w:line="240" w:lineRule="auto"/>
        <w:jc w:val="both"/>
        <w:rPr>
          <w:rFonts w:ascii="Garamond" w:hAnsi="Garamond"/>
        </w:rPr>
      </w:pPr>
      <w:r w:rsidRPr="007C172A">
        <w:rPr>
          <w:rFonts w:ascii="Garamond" w:hAnsi="Garamond"/>
        </w:rPr>
        <w:t>Közös ajánlattétel esetén</w:t>
      </w:r>
      <w:r w:rsidR="004745F0" w:rsidRPr="007C172A">
        <w:rPr>
          <w:rStyle w:val="Lbjegyzet-hivatkozs"/>
          <w:rFonts w:ascii="Garamond" w:hAnsi="Garamond"/>
        </w:rPr>
        <w:footnoteReference w:id="1"/>
      </w:r>
      <w:r w:rsidRPr="007C172A">
        <w:rPr>
          <w:rFonts w:ascii="Garamond" w:hAnsi="Garamon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6"/>
      </w:tblGrid>
      <w:tr w:rsidR="00164E66" w:rsidRPr="007C172A" w:rsidTr="00741C96">
        <w:tc>
          <w:tcPr>
            <w:tcW w:w="3794" w:type="dxa"/>
            <w:shd w:val="clear" w:color="auto" w:fill="auto"/>
          </w:tcPr>
          <w:p w:rsidR="00164E66" w:rsidRPr="007C172A" w:rsidRDefault="00851B29" w:rsidP="00C47CFF">
            <w:pPr>
              <w:widowControl w:val="0"/>
              <w:spacing w:after="0" w:line="240" w:lineRule="auto"/>
              <w:jc w:val="both"/>
              <w:rPr>
                <w:rFonts w:ascii="Garamond" w:hAnsi="Garamond"/>
              </w:rPr>
            </w:pPr>
            <w:r w:rsidRPr="00851B29">
              <w:rPr>
                <w:rFonts w:ascii="Garamond" w:hAnsi="Garamond"/>
              </w:rPr>
              <w:t xml:space="preserve">Közös </w:t>
            </w:r>
            <w:r w:rsidR="00756D74" w:rsidRPr="007C172A">
              <w:rPr>
                <w:rFonts w:ascii="Garamond" w:hAnsi="Garamond"/>
              </w:rPr>
              <w:t xml:space="preserve">ajánlattevők képviselőjének </w:t>
            </w:r>
            <w:r w:rsidR="00164E66" w:rsidRPr="007C172A">
              <w:rPr>
                <w:rFonts w:ascii="Garamond" w:hAnsi="Garamond"/>
              </w:rPr>
              <w:t>(konzorciumvezető”) neve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 képviselőjének („konzorciumvezető”) lakcíme / székhelye: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 képviselőjének („konzorciumvezető”) telefonszáma:</w:t>
            </w:r>
            <w:r w:rsidRPr="007C172A">
              <w:rPr>
                <w:rFonts w:ascii="Garamond" w:hAnsi="Garamond"/>
                <w:vertAlign w:val="superscript"/>
              </w:rPr>
              <w:t xml:space="preserve"> </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 képviselőjének („konzorciumvezető”) telefaxszáma:</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 képviselőjének („konzorciumvezető”) e-mail címe: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bl>
    <w:p w:rsidR="00164E66" w:rsidRPr="007C172A" w:rsidRDefault="00164E66" w:rsidP="00C47CFF">
      <w:pPr>
        <w:widowControl w:val="0"/>
        <w:spacing w:after="0" w:line="240" w:lineRule="auto"/>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6"/>
      </w:tblGrid>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neve</w:t>
            </w:r>
            <w:r w:rsidRPr="007C172A">
              <w:rPr>
                <w:rFonts w:ascii="Garamond" w:hAnsi="Garamond"/>
                <w:vertAlign w:val="superscript"/>
              </w:rPr>
              <w:footnoteReference w:id="2"/>
            </w:r>
            <w:r w:rsidRPr="007C172A">
              <w:rPr>
                <w:rFonts w:ascii="Garamond" w:hAnsi="Garamond"/>
              </w:rPr>
              <w:t>:</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lakcíme / székhelye: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telefaxszáma:</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r w:rsidR="00164E66" w:rsidRPr="007C172A" w:rsidTr="00741C96">
        <w:tc>
          <w:tcPr>
            <w:tcW w:w="3794" w:type="dxa"/>
            <w:shd w:val="clear" w:color="auto" w:fill="auto"/>
          </w:tcPr>
          <w:p w:rsidR="00164E66" w:rsidRPr="007C172A" w:rsidRDefault="00164E66" w:rsidP="00C47CFF">
            <w:pPr>
              <w:widowControl w:val="0"/>
              <w:spacing w:after="0" w:line="240" w:lineRule="auto"/>
              <w:jc w:val="both"/>
              <w:rPr>
                <w:rFonts w:ascii="Garamond" w:hAnsi="Garamond"/>
              </w:rPr>
            </w:pPr>
            <w:r w:rsidRPr="007C172A">
              <w:rPr>
                <w:rFonts w:ascii="Garamond" w:hAnsi="Garamond"/>
              </w:rPr>
              <w:t>Közös ajánlattevő/konzorciumi tag e-mail címe:</w:t>
            </w:r>
          </w:p>
        </w:tc>
        <w:tc>
          <w:tcPr>
            <w:tcW w:w="5416" w:type="dxa"/>
            <w:shd w:val="clear" w:color="auto" w:fill="auto"/>
          </w:tcPr>
          <w:p w:rsidR="00164E66" w:rsidRPr="007C172A" w:rsidRDefault="00164E66" w:rsidP="00C47CFF">
            <w:pPr>
              <w:widowControl w:val="0"/>
              <w:spacing w:after="0" w:line="240" w:lineRule="auto"/>
              <w:jc w:val="both"/>
              <w:rPr>
                <w:rFonts w:ascii="Garamond" w:hAnsi="Garamond"/>
              </w:rPr>
            </w:pPr>
          </w:p>
        </w:tc>
      </w:tr>
    </w:tbl>
    <w:p w:rsidR="00610EE1" w:rsidRDefault="00610EE1" w:rsidP="00C47CFF">
      <w:pPr>
        <w:widowControl w:val="0"/>
        <w:spacing w:after="0" w:line="240" w:lineRule="auto"/>
        <w:jc w:val="both"/>
        <w:rPr>
          <w:rFonts w:ascii="Garamond" w:eastAsia="Times New Roman" w:hAnsi="Garamond"/>
        </w:rPr>
      </w:pPr>
    </w:p>
    <w:p w:rsidR="00984A42" w:rsidRPr="00640C33" w:rsidRDefault="00984A42" w:rsidP="00C47CFF">
      <w:pPr>
        <w:widowControl w:val="0"/>
        <w:spacing w:after="0" w:line="240" w:lineRule="auto"/>
        <w:jc w:val="both"/>
        <w:rPr>
          <w:rFonts w:ascii="Garamond" w:eastAsia="Times New Roman" w:hAnsi="Garamond"/>
          <w:b/>
        </w:rPr>
      </w:pPr>
      <w:r w:rsidRPr="00640C33">
        <w:rPr>
          <w:rFonts w:ascii="Garamond" w:eastAsia="Times New Roman" w:hAnsi="Garamond"/>
          <w:b/>
        </w:rPr>
        <w:t>1. részajánlati kör: Szilárd kenőanyag tartalmú vasúti kitérő karbantartó anyag beszerzése</w:t>
      </w:r>
    </w:p>
    <w:p w:rsidR="00984A42" w:rsidRPr="00C47CFF" w:rsidRDefault="00984A42" w:rsidP="00C47CFF">
      <w:pPr>
        <w:widowControl w:val="0"/>
        <w:spacing w:after="0" w:line="240" w:lineRule="auto"/>
        <w:jc w:val="both"/>
        <w:rPr>
          <w:rFonts w:ascii="Garamond" w:eastAsia="Times New Roman" w:hAnsi="Garamond"/>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F314B2" w:rsidRPr="003E61D8" w:rsidTr="003A65E8">
        <w:trPr>
          <w:jc w:val="center"/>
        </w:trPr>
        <w:tc>
          <w:tcPr>
            <w:tcW w:w="5211" w:type="dxa"/>
            <w:shd w:val="clear" w:color="auto" w:fill="auto"/>
            <w:vAlign w:val="center"/>
          </w:tcPr>
          <w:p w:rsidR="00F314B2" w:rsidRPr="00417A67" w:rsidRDefault="00F314B2" w:rsidP="00C47CFF">
            <w:pPr>
              <w:widowControl w:val="0"/>
              <w:spacing w:after="0" w:line="240" w:lineRule="auto"/>
              <w:jc w:val="center"/>
              <w:rPr>
                <w:rFonts w:ascii="Garamond" w:eastAsia="Times New Roman" w:hAnsi="Garamond"/>
                <w:b/>
              </w:rPr>
            </w:pPr>
            <w:r w:rsidRPr="00417A67">
              <w:rPr>
                <w:rFonts w:ascii="Garamond" w:eastAsia="Times New Roman" w:hAnsi="Garamond"/>
                <w:b/>
              </w:rPr>
              <w:t>Megnevezés</w:t>
            </w:r>
          </w:p>
        </w:tc>
        <w:tc>
          <w:tcPr>
            <w:tcW w:w="4111" w:type="dxa"/>
            <w:shd w:val="clear" w:color="auto" w:fill="auto"/>
            <w:vAlign w:val="center"/>
          </w:tcPr>
          <w:p w:rsidR="005453F5" w:rsidRPr="00417A67" w:rsidRDefault="00417A67" w:rsidP="00C47CFF">
            <w:pPr>
              <w:widowControl w:val="0"/>
              <w:spacing w:after="0" w:line="240" w:lineRule="auto"/>
              <w:jc w:val="center"/>
              <w:rPr>
                <w:rFonts w:ascii="Garamond" w:eastAsia="Times New Roman" w:hAnsi="Garamond"/>
                <w:b/>
              </w:rPr>
            </w:pPr>
            <w:r>
              <w:rPr>
                <w:rFonts w:ascii="Garamond" w:eastAsia="Times New Roman" w:hAnsi="Garamond"/>
                <w:b/>
              </w:rPr>
              <w:t>Ajánlattevő által tett megajánlás</w:t>
            </w:r>
          </w:p>
          <w:p w:rsidR="00F314B2" w:rsidRPr="00417A67" w:rsidRDefault="00F314B2" w:rsidP="00C47CFF">
            <w:pPr>
              <w:widowControl w:val="0"/>
              <w:spacing w:after="0" w:line="240" w:lineRule="auto"/>
              <w:jc w:val="center"/>
              <w:rPr>
                <w:rFonts w:ascii="Garamond" w:eastAsia="Times New Roman" w:hAnsi="Garamond"/>
                <w:b/>
              </w:rPr>
            </w:pPr>
          </w:p>
        </w:tc>
      </w:tr>
      <w:tr w:rsidR="00F314B2" w:rsidRPr="00C47CFF" w:rsidTr="003A65E8">
        <w:trPr>
          <w:trHeight w:val="472"/>
          <w:jc w:val="center"/>
        </w:trPr>
        <w:tc>
          <w:tcPr>
            <w:tcW w:w="5211" w:type="dxa"/>
            <w:shd w:val="clear" w:color="auto" w:fill="auto"/>
            <w:vAlign w:val="center"/>
          </w:tcPr>
          <w:p w:rsidR="00F314B2" w:rsidRPr="00417A67" w:rsidRDefault="00640C33" w:rsidP="00640C33">
            <w:pPr>
              <w:widowControl w:val="0"/>
              <w:spacing w:after="0" w:line="240" w:lineRule="auto"/>
              <w:jc w:val="both"/>
              <w:rPr>
                <w:rFonts w:ascii="Garamond" w:eastAsia="Times New Roman" w:hAnsi="Garamond"/>
              </w:rPr>
            </w:pPr>
            <w:r>
              <w:rPr>
                <w:rFonts w:ascii="Garamond" w:eastAsia="Times New Roman" w:hAnsi="Garamond"/>
              </w:rPr>
              <w:t>Ajánlati ár</w:t>
            </w:r>
            <w:r w:rsidR="00417A67" w:rsidRPr="00417A67">
              <w:rPr>
                <w:rFonts w:ascii="Garamond" w:eastAsia="Times New Roman" w:hAnsi="Garamond"/>
              </w:rPr>
              <w:t xml:space="preserve"> (nettó Ft</w:t>
            </w:r>
            <w:bookmarkStart w:id="226" w:name="_GoBack"/>
            <w:del w:id="227" w:author="Szerző">
              <w:r w:rsidDel="00560C94">
                <w:rPr>
                  <w:rFonts w:ascii="Garamond" w:eastAsia="Times New Roman" w:hAnsi="Garamond"/>
                </w:rPr>
                <w:delText>/liter</w:delText>
              </w:r>
            </w:del>
            <w:bookmarkEnd w:id="226"/>
            <w:r w:rsidR="00417A67" w:rsidRPr="00417A67">
              <w:rPr>
                <w:rFonts w:ascii="Garamond" w:eastAsia="Times New Roman" w:hAnsi="Garamond"/>
              </w:rPr>
              <w:t>)</w:t>
            </w:r>
          </w:p>
        </w:tc>
        <w:tc>
          <w:tcPr>
            <w:tcW w:w="4111" w:type="dxa"/>
            <w:shd w:val="clear" w:color="auto" w:fill="auto"/>
            <w:vAlign w:val="center"/>
          </w:tcPr>
          <w:p w:rsidR="00F314B2" w:rsidRPr="00417A67" w:rsidRDefault="00417A67" w:rsidP="00B5280C">
            <w:pPr>
              <w:widowControl w:val="0"/>
              <w:spacing w:after="0" w:line="240" w:lineRule="auto"/>
              <w:jc w:val="center"/>
              <w:rPr>
                <w:rFonts w:ascii="Garamond" w:eastAsia="Times New Roman" w:hAnsi="Garamond"/>
              </w:rPr>
            </w:pPr>
            <w:r w:rsidRPr="00417A67">
              <w:rPr>
                <w:rFonts w:ascii="Garamond" w:eastAsia="Times New Roman" w:hAnsi="Garamond"/>
              </w:rPr>
              <w:t>nettó ……………..,- Ft</w:t>
            </w:r>
            <w:del w:id="228" w:author="Szerző">
              <w:r w:rsidRPr="00417A67" w:rsidDel="00B5280C">
                <w:rPr>
                  <w:rFonts w:ascii="Garamond" w:eastAsia="Times New Roman" w:hAnsi="Garamond"/>
                </w:rPr>
                <w:delText>/</w:delText>
              </w:r>
              <w:r w:rsidR="00640C33" w:rsidDel="00B5280C">
                <w:rPr>
                  <w:rFonts w:ascii="Garamond" w:eastAsia="Times New Roman" w:hAnsi="Garamond"/>
                </w:rPr>
                <w:delText>liter</w:delText>
              </w:r>
            </w:del>
          </w:p>
        </w:tc>
      </w:tr>
      <w:tr w:rsidR="00417A67" w:rsidRPr="00C47CFF" w:rsidDel="00A861B2" w:rsidTr="003A65E8">
        <w:trPr>
          <w:trHeight w:val="472"/>
          <w:jc w:val="center"/>
          <w:del w:id="229" w:author="Szerző"/>
        </w:trPr>
        <w:tc>
          <w:tcPr>
            <w:tcW w:w="5211" w:type="dxa"/>
            <w:shd w:val="clear" w:color="auto" w:fill="auto"/>
            <w:vAlign w:val="center"/>
          </w:tcPr>
          <w:p w:rsidR="00417A67" w:rsidRPr="00BD7F69" w:rsidDel="00A861B2" w:rsidRDefault="00417A67" w:rsidP="00640C33">
            <w:pPr>
              <w:widowControl w:val="0"/>
              <w:spacing w:after="0" w:line="240" w:lineRule="auto"/>
              <w:jc w:val="both"/>
              <w:rPr>
                <w:del w:id="230" w:author="Szerző"/>
                <w:rFonts w:ascii="Garamond" w:eastAsia="Times New Roman" w:hAnsi="Garamond"/>
              </w:rPr>
            </w:pPr>
            <w:del w:id="231" w:author="Szerző">
              <w:r w:rsidRPr="00BD7F69" w:rsidDel="00A861B2">
                <w:rPr>
                  <w:rFonts w:ascii="Garamond" w:eastAsia="Times New Roman" w:hAnsi="Garamond"/>
                </w:rPr>
                <w:delText>Vállalt jótállás időtartama (hónapokban meghatározva,</w:delText>
              </w:r>
              <w:r w:rsidR="008F4BDC" w:rsidRPr="00BD7F69" w:rsidDel="00A861B2">
                <w:rPr>
                  <w:rFonts w:ascii="Garamond" w:eastAsia="Times New Roman" w:hAnsi="Garamond"/>
                </w:rPr>
                <w:delText xml:space="preserve"> minimum 1 hónap,</w:delText>
              </w:r>
              <w:r w:rsidRPr="00BD7F69" w:rsidDel="00A861B2">
                <w:rPr>
                  <w:rFonts w:ascii="Garamond" w:eastAsia="Times New Roman" w:hAnsi="Garamond"/>
                </w:rPr>
                <w:delText xml:space="preserve"> </w:delText>
              </w:r>
              <w:r w:rsidR="00640C33" w:rsidRPr="00BD7F69" w:rsidDel="00A861B2">
                <w:rPr>
                  <w:rFonts w:ascii="Garamond" w:eastAsia="Times New Roman" w:hAnsi="Garamond"/>
                </w:rPr>
                <w:delText>12</w:delText>
              </w:r>
              <w:r w:rsidRPr="00BD7F69" w:rsidDel="00A861B2">
                <w:rPr>
                  <w:rFonts w:ascii="Garamond" w:eastAsia="Times New Roman" w:hAnsi="Garamond"/>
                </w:rPr>
                <w:delText xml:space="preserve"> hónaptól a maximális pontszám jár)</w:delText>
              </w:r>
            </w:del>
          </w:p>
        </w:tc>
        <w:tc>
          <w:tcPr>
            <w:tcW w:w="4111" w:type="dxa"/>
            <w:shd w:val="clear" w:color="auto" w:fill="auto"/>
            <w:vAlign w:val="center"/>
          </w:tcPr>
          <w:p w:rsidR="00417A67" w:rsidRPr="00BD7F69" w:rsidDel="00A861B2" w:rsidRDefault="00417A67" w:rsidP="00C47CFF">
            <w:pPr>
              <w:widowControl w:val="0"/>
              <w:spacing w:after="0" w:line="240" w:lineRule="auto"/>
              <w:jc w:val="center"/>
              <w:rPr>
                <w:del w:id="232" w:author="Szerző"/>
                <w:rFonts w:ascii="Garamond" w:eastAsia="Times New Roman" w:hAnsi="Garamond"/>
              </w:rPr>
            </w:pPr>
            <w:del w:id="233" w:author="Szerző">
              <w:r w:rsidRPr="00BD7F69" w:rsidDel="00A861B2">
                <w:rPr>
                  <w:rFonts w:ascii="Garamond" w:eastAsia="Times New Roman" w:hAnsi="Garamond"/>
                </w:rPr>
                <w:delText>……… hónap</w:delText>
              </w:r>
            </w:del>
          </w:p>
        </w:tc>
      </w:tr>
    </w:tbl>
    <w:p w:rsidR="00F314B2" w:rsidRDefault="00F314B2" w:rsidP="00C47CFF">
      <w:pPr>
        <w:widowControl w:val="0"/>
        <w:spacing w:after="0" w:line="240" w:lineRule="auto"/>
        <w:jc w:val="both"/>
        <w:rPr>
          <w:rFonts w:ascii="Garamond" w:eastAsia="Times New Roman" w:hAnsi="Garamond"/>
        </w:rPr>
      </w:pPr>
    </w:p>
    <w:p w:rsidR="00640C33" w:rsidRDefault="00640C33" w:rsidP="00C47CFF">
      <w:pPr>
        <w:widowControl w:val="0"/>
        <w:spacing w:after="0" w:line="240" w:lineRule="auto"/>
        <w:jc w:val="both"/>
        <w:rPr>
          <w:rFonts w:ascii="Garamond" w:eastAsia="Times New Roman" w:hAnsi="Garamond"/>
        </w:rPr>
      </w:pPr>
    </w:p>
    <w:p w:rsidR="00640C33" w:rsidRPr="00640C33" w:rsidRDefault="00640C33" w:rsidP="00640C33">
      <w:pPr>
        <w:widowControl w:val="0"/>
        <w:spacing w:after="0" w:line="240" w:lineRule="auto"/>
        <w:jc w:val="both"/>
        <w:rPr>
          <w:rFonts w:ascii="Garamond" w:eastAsia="Times New Roman" w:hAnsi="Garamond"/>
          <w:b/>
        </w:rPr>
      </w:pPr>
      <w:r>
        <w:rPr>
          <w:rFonts w:ascii="Garamond" w:eastAsia="Times New Roman" w:hAnsi="Garamond"/>
          <w:b/>
        </w:rPr>
        <w:t>2</w:t>
      </w:r>
      <w:r w:rsidRPr="00640C33">
        <w:rPr>
          <w:rFonts w:ascii="Garamond" w:eastAsia="Times New Roman" w:hAnsi="Garamond"/>
          <w:b/>
        </w:rPr>
        <w:t>. részajánlati kör: Tartós vasúti váltó</w:t>
      </w:r>
      <w:r w:rsidR="003042D6">
        <w:rPr>
          <w:rFonts w:ascii="Garamond" w:eastAsia="Times New Roman" w:hAnsi="Garamond"/>
          <w:b/>
        </w:rPr>
        <w:t xml:space="preserve"> </w:t>
      </w:r>
      <w:r w:rsidRPr="00640C33">
        <w:rPr>
          <w:rFonts w:ascii="Garamond" w:eastAsia="Times New Roman" w:hAnsi="Garamond"/>
          <w:b/>
        </w:rPr>
        <w:t>sínszékkenő olaj beszerzése</w:t>
      </w:r>
    </w:p>
    <w:p w:rsidR="00640C33" w:rsidRDefault="00640C33" w:rsidP="00C47CFF">
      <w:pPr>
        <w:widowControl w:val="0"/>
        <w:spacing w:after="0" w:line="240" w:lineRule="auto"/>
        <w:jc w:val="both"/>
        <w:rPr>
          <w:rFonts w:ascii="Garamond" w:eastAsia="Times New Roman" w:hAnsi="Garamond"/>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640C33" w:rsidRPr="003E61D8" w:rsidTr="001C7601">
        <w:trPr>
          <w:jc w:val="center"/>
        </w:trPr>
        <w:tc>
          <w:tcPr>
            <w:tcW w:w="5211" w:type="dxa"/>
            <w:shd w:val="clear" w:color="auto" w:fill="auto"/>
            <w:vAlign w:val="center"/>
          </w:tcPr>
          <w:p w:rsidR="00640C33" w:rsidRPr="00417A67" w:rsidRDefault="00640C33" w:rsidP="001C7601">
            <w:pPr>
              <w:widowControl w:val="0"/>
              <w:spacing w:after="0" w:line="240" w:lineRule="auto"/>
              <w:jc w:val="center"/>
              <w:rPr>
                <w:rFonts w:ascii="Garamond" w:eastAsia="Times New Roman" w:hAnsi="Garamond"/>
                <w:b/>
              </w:rPr>
            </w:pPr>
            <w:r w:rsidRPr="00417A67">
              <w:rPr>
                <w:rFonts w:ascii="Garamond" w:eastAsia="Times New Roman" w:hAnsi="Garamond"/>
                <w:b/>
              </w:rPr>
              <w:t>Megnevezés</w:t>
            </w:r>
          </w:p>
        </w:tc>
        <w:tc>
          <w:tcPr>
            <w:tcW w:w="4111" w:type="dxa"/>
            <w:shd w:val="clear" w:color="auto" w:fill="auto"/>
            <w:vAlign w:val="center"/>
          </w:tcPr>
          <w:p w:rsidR="00640C33" w:rsidRPr="00417A67" w:rsidRDefault="00640C33" w:rsidP="001C7601">
            <w:pPr>
              <w:widowControl w:val="0"/>
              <w:spacing w:after="0" w:line="240" w:lineRule="auto"/>
              <w:jc w:val="center"/>
              <w:rPr>
                <w:rFonts w:ascii="Garamond" w:eastAsia="Times New Roman" w:hAnsi="Garamond"/>
                <w:b/>
              </w:rPr>
            </w:pPr>
            <w:r>
              <w:rPr>
                <w:rFonts w:ascii="Garamond" w:eastAsia="Times New Roman" w:hAnsi="Garamond"/>
                <w:b/>
              </w:rPr>
              <w:t>Ajánlattevő által tett megajánlás</w:t>
            </w:r>
          </w:p>
          <w:p w:rsidR="00640C33" w:rsidRPr="00417A67" w:rsidRDefault="00640C33" w:rsidP="001C7601">
            <w:pPr>
              <w:widowControl w:val="0"/>
              <w:spacing w:after="0" w:line="240" w:lineRule="auto"/>
              <w:jc w:val="center"/>
              <w:rPr>
                <w:rFonts w:ascii="Garamond" w:eastAsia="Times New Roman" w:hAnsi="Garamond"/>
                <w:b/>
              </w:rPr>
            </w:pPr>
          </w:p>
        </w:tc>
      </w:tr>
      <w:tr w:rsidR="00640C33" w:rsidRPr="00C47CFF" w:rsidTr="001C7601">
        <w:trPr>
          <w:trHeight w:val="472"/>
          <w:jc w:val="center"/>
        </w:trPr>
        <w:tc>
          <w:tcPr>
            <w:tcW w:w="5211" w:type="dxa"/>
            <w:shd w:val="clear" w:color="auto" w:fill="auto"/>
            <w:vAlign w:val="center"/>
          </w:tcPr>
          <w:p w:rsidR="00640C33" w:rsidRPr="00417A67" w:rsidRDefault="00640C33" w:rsidP="001C7601">
            <w:pPr>
              <w:widowControl w:val="0"/>
              <w:spacing w:after="0" w:line="240" w:lineRule="auto"/>
              <w:jc w:val="both"/>
              <w:rPr>
                <w:rFonts w:ascii="Garamond" w:eastAsia="Times New Roman" w:hAnsi="Garamond"/>
              </w:rPr>
            </w:pPr>
            <w:r>
              <w:rPr>
                <w:rFonts w:ascii="Garamond" w:eastAsia="Times New Roman" w:hAnsi="Garamond"/>
              </w:rPr>
              <w:t>Ajánlati ár</w:t>
            </w:r>
            <w:r w:rsidRPr="00417A67">
              <w:rPr>
                <w:rFonts w:ascii="Garamond" w:eastAsia="Times New Roman" w:hAnsi="Garamond"/>
              </w:rPr>
              <w:t xml:space="preserve"> (nettó Ft</w:t>
            </w:r>
            <w:del w:id="234" w:author="Szerző">
              <w:r w:rsidDel="00560C94">
                <w:rPr>
                  <w:rFonts w:ascii="Garamond" w:eastAsia="Times New Roman" w:hAnsi="Garamond"/>
                </w:rPr>
                <w:delText>/liter</w:delText>
              </w:r>
            </w:del>
            <w:r w:rsidRPr="00417A67">
              <w:rPr>
                <w:rFonts w:ascii="Garamond" w:eastAsia="Times New Roman" w:hAnsi="Garamond"/>
              </w:rPr>
              <w:t>)</w:t>
            </w:r>
          </w:p>
        </w:tc>
        <w:tc>
          <w:tcPr>
            <w:tcW w:w="4111" w:type="dxa"/>
            <w:shd w:val="clear" w:color="auto" w:fill="auto"/>
            <w:vAlign w:val="center"/>
          </w:tcPr>
          <w:p w:rsidR="00640C33" w:rsidRPr="00417A67" w:rsidRDefault="00640C33" w:rsidP="00B5280C">
            <w:pPr>
              <w:widowControl w:val="0"/>
              <w:spacing w:after="0" w:line="240" w:lineRule="auto"/>
              <w:jc w:val="center"/>
              <w:rPr>
                <w:rFonts w:ascii="Garamond" w:eastAsia="Times New Roman" w:hAnsi="Garamond"/>
              </w:rPr>
            </w:pPr>
            <w:r w:rsidRPr="00417A67">
              <w:rPr>
                <w:rFonts w:ascii="Garamond" w:eastAsia="Times New Roman" w:hAnsi="Garamond"/>
              </w:rPr>
              <w:t>nettó ……………..,- Ft</w:t>
            </w:r>
            <w:del w:id="235" w:author="Szerző">
              <w:r w:rsidRPr="00417A67" w:rsidDel="00B5280C">
                <w:rPr>
                  <w:rFonts w:ascii="Garamond" w:eastAsia="Times New Roman" w:hAnsi="Garamond"/>
                </w:rPr>
                <w:delText>/</w:delText>
              </w:r>
              <w:r w:rsidDel="00B5280C">
                <w:rPr>
                  <w:rFonts w:ascii="Garamond" w:eastAsia="Times New Roman" w:hAnsi="Garamond"/>
                </w:rPr>
                <w:delText>liter</w:delText>
              </w:r>
            </w:del>
          </w:p>
        </w:tc>
      </w:tr>
      <w:tr w:rsidR="00640C33" w:rsidRPr="00C47CFF" w:rsidDel="00A861B2" w:rsidTr="001C7601">
        <w:trPr>
          <w:trHeight w:val="472"/>
          <w:jc w:val="center"/>
          <w:del w:id="236" w:author="Szerző"/>
        </w:trPr>
        <w:tc>
          <w:tcPr>
            <w:tcW w:w="5211" w:type="dxa"/>
            <w:shd w:val="clear" w:color="auto" w:fill="auto"/>
            <w:vAlign w:val="center"/>
          </w:tcPr>
          <w:p w:rsidR="00640C33" w:rsidRPr="00BD7F69" w:rsidDel="00A861B2" w:rsidRDefault="00640C33" w:rsidP="001C7601">
            <w:pPr>
              <w:widowControl w:val="0"/>
              <w:spacing w:after="0" w:line="240" w:lineRule="auto"/>
              <w:jc w:val="both"/>
              <w:rPr>
                <w:del w:id="237" w:author="Szerző"/>
                <w:rFonts w:ascii="Garamond" w:eastAsia="Times New Roman" w:hAnsi="Garamond"/>
              </w:rPr>
            </w:pPr>
            <w:del w:id="238" w:author="Szerző">
              <w:r w:rsidRPr="00BD7F69" w:rsidDel="00A861B2">
                <w:rPr>
                  <w:rFonts w:ascii="Garamond" w:eastAsia="Times New Roman" w:hAnsi="Garamond"/>
                </w:rPr>
                <w:delText>Vállalt jótállás időtartama (hónapokban meghatározva, minimum 1 hónap, 12 hónaptól a maximális pontszám jár)</w:delText>
              </w:r>
            </w:del>
          </w:p>
        </w:tc>
        <w:tc>
          <w:tcPr>
            <w:tcW w:w="4111" w:type="dxa"/>
            <w:shd w:val="clear" w:color="auto" w:fill="auto"/>
            <w:vAlign w:val="center"/>
          </w:tcPr>
          <w:p w:rsidR="00640C33" w:rsidRPr="00BD7F69" w:rsidDel="00A861B2" w:rsidRDefault="00640C33" w:rsidP="001C7601">
            <w:pPr>
              <w:widowControl w:val="0"/>
              <w:spacing w:after="0" w:line="240" w:lineRule="auto"/>
              <w:jc w:val="center"/>
              <w:rPr>
                <w:del w:id="239" w:author="Szerző"/>
                <w:rFonts w:ascii="Garamond" w:eastAsia="Times New Roman" w:hAnsi="Garamond"/>
              </w:rPr>
            </w:pPr>
            <w:del w:id="240" w:author="Szerző">
              <w:r w:rsidRPr="00BD7F69" w:rsidDel="00A861B2">
                <w:rPr>
                  <w:rFonts w:ascii="Garamond" w:eastAsia="Times New Roman" w:hAnsi="Garamond"/>
                </w:rPr>
                <w:delText>……… hónap</w:delText>
              </w:r>
            </w:del>
          </w:p>
        </w:tc>
      </w:tr>
    </w:tbl>
    <w:p w:rsidR="00640C33" w:rsidRPr="00C47CFF" w:rsidRDefault="00640C33" w:rsidP="00C47CFF">
      <w:pPr>
        <w:widowControl w:val="0"/>
        <w:spacing w:after="0" w:line="240" w:lineRule="auto"/>
        <w:jc w:val="both"/>
        <w:rPr>
          <w:rFonts w:ascii="Garamond" w:eastAsia="Times New Roman" w:hAnsi="Garamond"/>
        </w:rPr>
      </w:pPr>
    </w:p>
    <w:p w:rsidR="008F05AE" w:rsidRPr="00C47CFF" w:rsidRDefault="008F05AE" w:rsidP="00C47CFF">
      <w:pPr>
        <w:widowControl w:val="0"/>
        <w:spacing w:after="0" w:line="240" w:lineRule="auto"/>
        <w:jc w:val="both"/>
        <w:rPr>
          <w:rFonts w:ascii="Garamond" w:eastAsia="Times New Roman" w:hAnsi="Garamond"/>
        </w:rPr>
      </w:pPr>
    </w:p>
    <w:p w:rsidR="005124DA" w:rsidRPr="00C47CFF" w:rsidRDefault="005124DA" w:rsidP="00C47CFF">
      <w:pPr>
        <w:widowControl w:val="0"/>
        <w:spacing w:after="0" w:line="240" w:lineRule="auto"/>
        <w:jc w:val="both"/>
        <w:rPr>
          <w:rFonts w:ascii="Garamond" w:eastAsia="Times New Roman" w:hAnsi="Garamond"/>
        </w:rPr>
      </w:pPr>
      <w:r w:rsidRPr="00C47CFF">
        <w:rPr>
          <w:rFonts w:ascii="Garamond" w:eastAsia="Times New Roman" w:hAnsi="Garamond"/>
        </w:rPr>
        <w:t>…………………….., (helység) ……….. (év) ………………. (hónap) ……. (nap)</w:t>
      </w:r>
    </w:p>
    <w:p w:rsidR="005124DA" w:rsidRPr="00C47CFF" w:rsidRDefault="005124DA" w:rsidP="00C47CFF">
      <w:pPr>
        <w:widowControl w:val="0"/>
        <w:spacing w:after="0" w:line="240" w:lineRule="auto"/>
        <w:jc w:val="both"/>
        <w:rPr>
          <w:rFonts w:ascii="Garamond" w:eastAsia="Times New Roman" w:hAnsi="Garamond"/>
        </w:rPr>
      </w:pPr>
    </w:p>
    <w:p w:rsidR="00BB07C7" w:rsidRPr="00C47CFF" w:rsidRDefault="00BB07C7" w:rsidP="00C47CFF">
      <w:pPr>
        <w:widowControl w:val="0"/>
        <w:spacing w:after="0" w:line="240" w:lineRule="auto"/>
        <w:jc w:val="both"/>
        <w:rPr>
          <w:rFonts w:ascii="Garamond" w:eastAsia="Times New Roman" w:hAnsi="Garamond"/>
        </w:rPr>
      </w:pPr>
    </w:p>
    <w:p w:rsidR="00C36442" w:rsidRPr="00C47CFF" w:rsidRDefault="00C36442" w:rsidP="00C47CFF">
      <w:pPr>
        <w:widowControl w:val="0"/>
        <w:spacing w:after="0" w:line="240" w:lineRule="auto"/>
        <w:jc w:val="both"/>
        <w:rPr>
          <w:rFonts w:ascii="Garamond" w:eastAsia="Times New Roman" w:hAnsi="Garamond"/>
        </w:rPr>
      </w:pPr>
    </w:p>
    <w:p w:rsidR="005124DA" w:rsidRPr="00C47CFF" w:rsidRDefault="005124DA" w:rsidP="00C47CFF">
      <w:pPr>
        <w:widowControl w:val="0"/>
        <w:spacing w:after="0" w:line="240" w:lineRule="auto"/>
        <w:jc w:val="both"/>
        <w:rPr>
          <w:rFonts w:ascii="Garamond" w:eastAsia="Times New Roman" w:hAnsi="Garamond"/>
        </w:rPr>
      </w:pPr>
      <w:r w:rsidRPr="00C47CFF">
        <w:rPr>
          <w:rFonts w:ascii="Garamond" w:eastAsia="Times New Roman" w:hAnsi="Garamond"/>
        </w:rPr>
        <w:t>…………………………………</w:t>
      </w:r>
    </w:p>
    <w:p w:rsidR="007A3B3D" w:rsidRDefault="005124DA" w:rsidP="00C47CFF">
      <w:pPr>
        <w:widowControl w:val="0"/>
        <w:spacing w:after="0" w:line="240" w:lineRule="auto"/>
        <w:jc w:val="both"/>
        <w:rPr>
          <w:rFonts w:ascii="Garamond" w:eastAsia="Times New Roman" w:hAnsi="Garamond"/>
        </w:rPr>
      </w:pPr>
      <w:r w:rsidRPr="00C47CFF">
        <w:rPr>
          <w:rFonts w:ascii="Garamond" w:eastAsia="Times New Roman" w:hAnsi="Garamond"/>
        </w:rPr>
        <w:t>cégszerű</w:t>
      </w:r>
      <w:r w:rsidR="000F4539" w:rsidRPr="00C47CFF">
        <w:rPr>
          <w:rFonts w:ascii="Garamond" w:eastAsia="Times New Roman" w:hAnsi="Garamond"/>
        </w:rPr>
        <w:t xml:space="preserve"> </w:t>
      </w:r>
      <w:r w:rsidR="007A3B3D">
        <w:rPr>
          <w:rFonts w:ascii="Garamond" w:eastAsia="Times New Roman" w:hAnsi="Garamond"/>
        </w:rPr>
        <w:t>aláírás</w:t>
      </w:r>
    </w:p>
    <w:p w:rsidR="005763CE" w:rsidRPr="00C47CFF" w:rsidRDefault="007A3B3D" w:rsidP="007C172A">
      <w:pPr>
        <w:widowControl w:val="0"/>
        <w:spacing w:after="0" w:line="240" w:lineRule="auto"/>
        <w:jc w:val="both"/>
        <w:rPr>
          <w:rFonts w:ascii="Garamond" w:eastAsia="Times New Roman" w:hAnsi="Garamond"/>
          <w:b/>
          <w:bCs/>
          <w:iCs/>
          <w:caps/>
        </w:rPr>
      </w:pPr>
      <w:r>
        <w:rPr>
          <w:rFonts w:ascii="Garamond" w:eastAsia="Times New Roman" w:hAnsi="Garamond"/>
        </w:rPr>
        <w:br w:type="page"/>
      </w:r>
      <w:bookmarkStart w:id="241" w:name="_Toc317146892"/>
      <w:bookmarkStart w:id="242" w:name="_Toc440465326"/>
      <w:bookmarkStart w:id="243" w:name="_Toc440465763"/>
      <w:bookmarkStart w:id="244" w:name="_Toc440616055"/>
      <w:bookmarkStart w:id="245" w:name="_Toc444006714"/>
      <w:bookmarkStart w:id="246" w:name="_Toc449027791"/>
    </w:p>
    <w:p w:rsidR="005763CE" w:rsidRPr="00C47CFF" w:rsidRDefault="005763CE" w:rsidP="00C47CFF">
      <w:pPr>
        <w:widowControl w:val="0"/>
        <w:spacing w:after="0" w:line="240" w:lineRule="auto"/>
        <w:jc w:val="center"/>
        <w:outlineLvl w:val="1"/>
        <w:rPr>
          <w:rFonts w:ascii="Garamond" w:eastAsia="Times New Roman" w:hAnsi="Garamond"/>
          <w:b/>
          <w:bCs/>
          <w:iCs/>
          <w:caps/>
        </w:rPr>
      </w:pPr>
    </w:p>
    <w:p w:rsidR="005124DA" w:rsidRPr="00C47CFF" w:rsidRDefault="005124DA" w:rsidP="00C47CFF">
      <w:pPr>
        <w:widowControl w:val="0"/>
        <w:spacing w:after="0" w:line="240" w:lineRule="auto"/>
        <w:jc w:val="center"/>
        <w:outlineLvl w:val="1"/>
        <w:rPr>
          <w:rFonts w:ascii="Garamond" w:eastAsia="Times New Roman" w:hAnsi="Garamond"/>
          <w:b/>
          <w:bCs/>
          <w:iCs/>
          <w:caps/>
          <w:lang w:val="x-none"/>
        </w:rPr>
      </w:pPr>
      <w:bookmarkStart w:id="247" w:name="_Toc454820521"/>
      <w:bookmarkStart w:id="248" w:name="_Toc459110335"/>
      <w:bookmarkStart w:id="249" w:name="_Toc459110846"/>
      <w:bookmarkStart w:id="250" w:name="_Toc479314916"/>
      <w:bookmarkStart w:id="251" w:name="_Toc486798505"/>
      <w:bookmarkStart w:id="252" w:name="_Toc486798662"/>
      <w:r w:rsidRPr="00C47CFF">
        <w:rPr>
          <w:rFonts w:ascii="Garamond" w:eastAsia="Times New Roman" w:hAnsi="Garamond"/>
          <w:b/>
          <w:bCs/>
          <w:iCs/>
          <w:caps/>
          <w:lang w:val="x-none"/>
        </w:rPr>
        <w:t>Ajánlat</w:t>
      </w:r>
      <w:r w:rsidRPr="00C47CFF">
        <w:rPr>
          <w:rFonts w:ascii="Garamond" w:eastAsia="Times New Roman" w:hAnsi="Garamond"/>
          <w:b/>
          <w:bCs/>
          <w:iCs/>
          <w:caps/>
        </w:rPr>
        <w:t xml:space="preserve">tevői </w:t>
      </w:r>
      <w:r w:rsidRPr="00C47CFF">
        <w:rPr>
          <w:rFonts w:ascii="Garamond" w:eastAsia="Times New Roman" w:hAnsi="Garamond"/>
          <w:b/>
          <w:bCs/>
          <w:iCs/>
          <w:caps/>
          <w:lang w:val="x-none"/>
        </w:rPr>
        <w:t>nyilatkozat</w:t>
      </w:r>
      <w:bookmarkEnd w:id="241"/>
      <w:bookmarkEnd w:id="242"/>
      <w:bookmarkEnd w:id="243"/>
      <w:bookmarkEnd w:id="244"/>
      <w:bookmarkEnd w:id="245"/>
      <w:bookmarkEnd w:id="246"/>
      <w:bookmarkEnd w:id="247"/>
      <w:bookmarkEnd w:id="248"/>
      <w:bookmarkEnd w:id="249"/>
      <w:bookmarkEnd w:id="250"/>
      <w:bookmarkEnd w:id="251"/>
      <w:bookmarkEnd w:id="252"/>
    </w:p>
    <w:p w:rsidR="005124DA" w:rsidRPr="00C47CFF" w:rsidRDefault="005124DA" w:rsidP="00C47CFF">
      <w:pPr>
        <w:widowControl w:val="0"/>
        <w:spacing w:after="0" w:line="240" w:lineRule="auto"/>
        <w:jc w:val="both"/>
        <w:rPr>
          <w:rFonts w:ascii="Garamond" w:hAnsi="Garamond"/>
          <w:b/>
        </w:rPr>
      </w:pP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164E66" w:rsidRPr="00C47CFF" w:rsidRDefault="00164E66" w:rsidP="00C47CFF">
      <w:pPr>
        <w:widowControl w:val="0"/>
        <w:tabs>
          <w:tab w:val="left" w:pos="540"/>
        </w:tabs>
        <w:spacing w:after="0" w:line="240" w:lineRule="auto"/>
        <w:jc w:val="both"/>
        <w:rPr>
          <w:rFonts w:ascii="Garamond" w:eastAsia="Times New Roman" w:hAnsi="Garamond"/>
        </w:rPr>
      </w:pPr>
      <w:r w:rsidRPr="00C47CFF">
        <w:rPr>
          <w:rFonts w:ascii="Garamond" w:eastAsia="Times New Roman" w:hAnsi="Garamond"/>
        </w:rPr>
        <w:t>Alulírott &lt;</w:t>
      </w:r>
      <w:r w:rsidRPr="00C47CFF">
        <w:rPr>
          <w:rFonts w:ascii="Garamond" w:eastAsia="Times New Roman" w:hAnsi="Garamond"/>
          <w:i/>
        </w:rPr>
        <w:t>képviselő / meghatalmazott neve</w:t>
      </w:r>
      <w:r w:rsidRPr="00C47CFF">
        <w:rPr>
          <w:rFonts w:ascii="Garamond" w:eastAsia="Times New Roman" w:hAnsi="Garamond"/>
        </w:rPr>
        <w:t>&gt; a(z) &lt;</w:t>
      </w:r>
      <w:r w:rsidRPr="00C47CFF">
        <w:rPr>
          <w:rFonts w:ascii="Garamond" w:eastAsia="Times New Roman" w:hAnsi="Garamond"/>
          <w:i/>
        </w:rPr>
        <w:t>cégnév</w:t>
      </w:r>
      <w:r w:rsidRPr="00C47CFF">
        <w:rPr>
          <w:rFonts w:ascii="Garamond" w:eastAsia="Times New Roman" w:hAnsi="Garamond"/>
        </w:rPr>
        <w:t>&gt; (&lt;</w:t>
      </w:r>
      <w:r w:rsidRPr="00C47CFF">
        <w:rPr>
          <w:rFonts w:ascii="Garamond" w:eastAsia="Times New Roman" w:hAnsi="Garamond"/>
          <w:i/>
        </w:rPr>
        <w:t>székhely</w:t>
      </w:r>
      <w:r w:rsidRPr="00C47CFF">
        <w:rPr>
          <w:rFonts w:ascii="Garamond" w:eastAsia="Times New Roman" w:hAnsi="Garamond"/>
        </w:rPr>
        <w:t>&gt;) ajánlattevő képviseletében a</w:t>
      </w:r>
      <w:r w:rsidR="00830DF6">
        <w:rPr>
          <w:rFonts w:ascii="Garamond" w:eastAsia="Times New Roman" w:hAnsi="Garamond"/>
        </w:rPr>
        <w:t>z</w:t>
      </w:r>
      <w:r w:rsidRPr="00C47CFF">
        <w:rPr>
          <w:rFonts w:ascii="Garamond" w:eastAsia="Times New Roman" w:hAnsi="Garamond"/>
        </w:rPr>
        <w:t xml:space="preserve"> </w:t>
      </w:r>
      <w:r w:rsidRPr="00C47CFF">
        <w:rPr>
          <w:rFonts w:ascii="Garamond" w:eastAsia="Times New Roman" w:hAnsi="Garamond"/>
          <w:b/>
        </w:rPr>
        <w:t>„</w:t>
      </w:r>
      <w:r w:rsidR="00C00A66">
        <w:rPr>
          <w:rFonts w:ascii="Garamond" w:eastAsia="Times New Roman" w:hAnsi="Garamond"/>
          <w:b/>
        </w:rPr>
        <w:t>Vasúti váltó sínszékkenő olaj és paszta beszerzése letéti raktározással 2017</w:t>
      </w:r>
      <w:r w:rsidRPr="00C47CFF">
        <w:rPr>
          <w:rFonts w:ascii="Garamond" w:eastAsia="Times New Roman" w:hAnsi="Garamond"/>
          <w:b/>
        </w:rPr>
        <w:t>”</w:t>
      </w:r>
      <w:r w:rsidRPr="00C47CFF">
        <w:rPr>
          <w:rFonts w:ascii="Garamond" w:eastAsia="Times New Roman" w:hAnsi="Garamond"/>
        </w:rPr>
        <w:t xml:space="preserve">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w:t>
      </w:r>
      <w:r w:rsidR="00E84334" w:rsidRPr="00C47CFF">
        <w:rPr>
          <w:rFonts w:ascii="Garamond" w:eastAsia="Times New Roman" w:hAnsi="Garamond"/>
        </w:rPr>
        <w:t xml:space="preserve">megfelelően </w:t>
      </w:r>
      <w:r w:rsidRPr="00C47CFF">
        <w:rPr>
          <w:rFonts w:ascii="Garamond" w:eastAsia="Times New Roman" w:hAnsi="Garamond"/>
        </w:rPr>
        <w:t>az eljárást megindító felhívásban és a közbeszerzési dokumentumokban foglalt valamennyi feltételt megismertük, megértettük és azokat a jelen nyilatkozattal elfogadjuk.</w:t>
      </w: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164E66" w:rsidRPr="00C47CFF" w:rsidRDefault="00164E66" w:rsidP="00C47CFF">
      <w:pPr>
        <w:widowControl w:val="0"/>
        <w:tabs>
          <w:tab w:val="left" w:pos="540"/>
        </w:tabs>
        <w:spacing w:after="0" w:line="240" w:lineRule="auto"/>
        <w:jc w:val="both"/>
        <w:rPr>
          <w:rFonts w:ascii="Garamond" w:eastAsia="Times New Roman" w:hAnsi="Garamond"/>
        </w:rPr>
      </w:pPr>
      <w:r w:rsidRPr="00C47CFF">
        <w:rPr>
          <w:rFonts w:ascii="Garamond" w:eastAsia="Times New Roman" w:hAnsi="Garamond"/>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164E66" w:rsidRPr="00C47CFF" w:rsidRDefault="00164E66" w:rsidP="00C47CFF">
      <w:pPr>
        <w:widowControl w:val="0"/>
        <w:tabs>
          <w:tab w:val="left" w:pos="540"/>
        </w:tabs>
        <w:spacing w:after="0" w:line="240" w:lineRule="auto"/>
        <w:jc w:val="both"/>
        <w:rPr>
          <w:rFonts w:ascii="Garamond" w:eastAsia="Times New Roman" w:hAnsi="Garamond"/>
        </w:rPr>
      </w:pPr>
      <w:r w:rsidRPr="00C47CFF">
        <w:rPr>
          <w:rFonts w:ascii="Garamond" w:eastAsia="Times New Roman" w:hAnsi="Garamond"/>
        </w:rPr>
        <w:t xml:space="preserve">Ajánlatunkat az ajánlattételi határidőtől számított </w:t>
      </w:r>
      <w:r w:rsidR="00316474">
        <w:rPr>
          <w:rFonts w:ascii="Garamond" w:eastAsia="Times New Roman" w:hAnsi="Garamond"/>
        </w:rPr>
        <w:t>3</w:t>
      </w:r>
      <w:r w:rsidRPr="00C47CFF">
        <w:rPr>
          <w:rFonts w:ascii="Garamond" w:eastAsia="Times New Roman" w:hAnsi="Garamond"/>
        </w:rPr>
        <w:t>0 napig fenntartjuk.</w:t>
      </w:r>
    </w:p>
    <w:p w:rsidR="00164E66" w:rsidRPr="00C47CFF" w:rsidRDefault="00164E66" w:rsidP="00C47CFF">
      <w:pPr>
        <w:widowControl w:val="0"/>
        <w:tabs>
          <w:tab w:val="left" w:pos="540"/>
        </w:tabs>
        <w:spacing w:after="0" w:line="240" w:lineRule="auto"/>
        <w:jc w:val="both"/>
        <w:rPr>
          <w:rFonts w:ascii="Garamond" w:eastAsia="Times New Roman" w:hAnsi="Garamond"/>
        </w:rPr>
      </w:pPr>
    </w:p>
    <w:p w:rsidR="005124DA" w:rsidRPr="00C47CFF" w:rsidRDefault="00164E66" w:rsidP="00C47CFF">
      <w:pPr>
        <w:widowControl w:val="0"/>
        <w:tabs>
          <w:tab w:val="left" w:pos="284"/>
        </w:tabs>
        <w:spacing w:after="0" w:line="240" w:lineRule="auto"/>
        <w:jc w:val="both"/>
        <w:rPr>
          <w:rFonts w:ascii="Garamond" w:eastAsia="Times New Roman" w:hAnsi="Garamond"/>
        </w:rPr>
      </w:pPr>
      <w:r w:rsidRPr="00C47CFF">
        <w:rPr>
          <w:rFonts w:ascii="Garamond" w:eastAsia="Times New Roman" w:hAnsi="Garamond"/>
        </w:rPr>
        <w:t>A tárgyi közbeszerzési eljárásban megkötendő szerződésben foglalt feladataink ellenértéke a szerződés teljesítésével kapcsolatban felmerült valamennyi költséget, díjat stb. tartalmazza.</w:t>
      </w:r>
    </w:p>
    <w:p w:rsidR="005124DA" w:rsidRPr="00C47CFF" w:rsidRDefault="005124DA" w:rsidP="00C47CFF">
      <w:pPr>
        <w:widowControl w:val="0"/>
        <w:tabs>
          <w:tab w:val="center" w:pos="4536"/>
          <w:tab w:val="right" w:pos="9072"/>
        </w:tabs>
        <w:spacing w:after="0" w:line="240" w:lineRule="auto"/>
        <w:jc w:val="both"/>
        <w:rPr>
          <w:rFonts w:ascii="Garamond" w:eastAsia="Times New Roman" w:hAnsi="Garamond"/>
          <w:szCs w:val="20"/>
        </w:rPr>
      </w:pPr>
    </w:p>
    <w:p w:rsidR="005124DA" w:rsidRPr="00C47CFF" w:rsidRDefault="005124DA" w:rsidP="00C47CFF">
      <w:pPr>
        <w:widowControl w:val="0"/>
        <w:spacing w:after="0" w:line="240" w:lineRule="auto"/>
        <w:ind w:left="360"/>
        <w:jc w:val="both"/>
        <w:rPr>
          <w:rFonts w:ascii="Garamond" w:eastAsia="Times New Roman" w:hAnsi="Garamond"/>
        </w:rPr>
      </w:pPr>
    </w:p>
    <w:p w:rsidR="005124DA" w:rsidRPr="00C47CFF" w:rsidRDefault="005124DA" w:rsidP="00C47CFF">
      <w:pPr>
        <w:widowControl w:val="0"/>
        <w:spacing w:after="0" w:line="240" w:lineRule="auto"/>
        <w:ind w:left="360"/>
        <w:jc w:val="both"/>
        <w:rPr>
          <w:rFonts w:ascii="Garamond" w:eastAsia="Times New Roman" w:hAnsi="Garamond"/>
        </w:rPr>
      </w:pPr>
    </w:p>
    <w:p w:rsidR="005124DA" w:rsidRPr="00C47CFF" w:rsidRDefault="00BD1FA4" w:rsidP="00C47CFF">
      <w:pPr>
        <w:widowControl w:val="0"/>
        <w:spacing w:after="0" w:line="240" w:lineRule="auto"/>
        <w:jc w:val="both"/>
        <w:rPr>
          <w:rFonts w:ascii="Garamond" w:eastAsia="Times New Roman" w:hAnsi="Garamond"/>
          <w:szCs w:val="20"/>
        </w:rPr>
      </w:pPr>
      <w:r w:rsidRPr="00C47CFF">
        <w:rPr>
          <w:rFonts w:ascii="Garamond" w:eastAsia="Times New Roman" w:hAnsi="Garamond"/>
          <w:szCs w:val="20"/>
        </w:rPr>
        <w:t>Kelt</w:t>
      </w:r>
      <w:r w:rsidR="005763CE" w:rsidRPr="00C47CFF">
        <w:rPr>
          <w:rFonts w:ascii="Garamond" w:eastAsia="Times New Roman" w:hAnsi="Garamond"/>
          <w:szCs w:val="20"/>
        </w:rPr>
        <w:t>:</w:t>
      </w:r>
      <w:r w:rsidRPr="00C47CFF">
        <w:rPr>
          <w:rFonts w:ascii="Garamond" w:eastAsia="Times New Roman" w:hAnsi="Garamond"/>
          <w:szCs w:val="20"/>
        </w:rPr>
        <w:t xml:space="preserve"> </w:t>
      </w:r>
    </w:p>
    <w:p w:rsidR="00492622" w:rsidRPr="00C47CFF" w:rsidRDefault="00492622" w:rsidP="00C47CFF">
      <w:pPr>
        <w:widowControl w:val="0"/>
        <w:spacing w:after="0" w:line="240" w:lineRule="auto"/>
        <w:jc w:val="both"/>
        <w:rPr>
          <w:rFonts w:ascii="Garamond" w:eastAsia="Times New Roman" w:hAnsi="Garamond"/>
          <w:szCs w:val="20"/>
        </w:rPr>
      </w:pPr>
    </w:p>
    <w:p w:rsidR="005124DA" w:rsidRPr="00C47CFF" w:rsidRDefault="005124DA" w:rsidP="00C47CFF">
      <w:pPr>
        <w:widowControl w:val="0"/>
        <w:tabs>
          <w:tab w:val="center" w:pos="5940"/>
        </w:tabs>
        <w:spacing w:after="0" w:line="240" w:lineRule="auto"/>
        <w:jc w:val="both"/>
        <w:rPr>
          <w:rFonts w:ascii="Garamond" w:eastAsia="Times New Roman" w:hAnsi="Garamond"/>
          <w:szCs w:val="20"/>
        </w:rPr>
      </w:pPr>
      <w:r w:rsidRPr="00C47CFF">
        <w:rPr>
          <w:rFonts w:ascii="Garamond" w:eastAsia="Times New Roman" w:hAnsi="Garamond"/>
          <w:szCs w:val="20"/>
        </w:rPr>
        <w:t>………………………………………</w:t>
      </w:r>
    </w:p>
    <w:p w:rsidR="005124DA" w:rsidRPr="00C47CFF" w:rsidRDefault="005124DA" w:rsidP="00C47CFF">
      <w:pPr>
        <w:widowControl w:val="0"/>
        <w:tabs>
          <w:tab w:val="center" w:pos="5940"/>
        </w:tabs>
        <w:spacing w:after="0" w:line="240" w:lineRule="auto"/>
        <w:jc w:val="both"/>
        <w:rPr>
          <w:rFonts w:ascii="Garamond" w:eastAsia="Times New Roman" w:hAnsi="Garamond"/>
          <w:szCs w:val="20"/>
        </w:rPr>
      </w:pPr>
      <w:r w:rsidRPr="00C47CFF">
        <w:rPr>
          <w:rFonts w:ascii="Garamond" w:eastAsia="Times New Roman" w:hAnsi="Garamond"/>
          <w:szCs w:val="20"/>
        </w:rPr>
        <w:t>cégszerű aláírás</w:t>
      </w:r>
    </w:p>
    <w:p w:rsidR="005124DA" w:rsidRPr="00C47CFF" w:rsidRDefault="005124DA" w:rsidP="00C47CFF">
      <w:pPr>
        <w:widowControl w:val="0"/>
        <w:tabs>
          <w:tab w:val="center" w:pos="5940"/>
        </w:tabs>
        <w:spacing w:after="0" w:line="240" w:lineRule="auto"/>
        <w:jc w:val="both"/>
        <w:rPr>
          <w:rFonts w:ascii="Garamond" w:eastAsia="Times New Roman" w:hAnsi="Garamond"/>
          <w:szCs w:val="20"/>
        </w:rPr>
      </w:pPr>
      <w:r w:rsidRPr="00C47CFF">
        <w:rPr>
          <w:rFonts w:ascii="Garamond" w:eastAsia="Times New Roman" w:hAnsi="Garamond"/>
          <w:szCs w:val="20"/>
        </w:rPr>
        <w:tab/>
      </w:r>
    </w:p>
    <w:p w:rsidR="00325718" w:rsidRPr="00C47CFF" w:rsidRDefault="00BB07C7" w:rsidP="003E61D8">
      <w:pPr>
        <w:widowControl w:val="0"/>
        <w:tabs>
          <w:tab w:val="center" w:pos="5940"/>
        </w:tabs>
        <w:spacing w:after="0" w:line="240" w:lineRule="auto"/>
        <w:jc w:val="center"/>
        <w:rPr>
          <w:rFonts w:ascii="Garamond" w:eastAsia="Times New Roman" w:hAnsi="Garamond"/>
          <w:szCs w:val="20"/>
        </w:rPr>
      </w:pPr>
      <w:r w:rsidRPr="00C47CFF">
        <w:rPr>
          <w:rFonts w:ascii="Garamond" w:eastAsia="Times New Roman" w:hAnsi="Garamond"/>
          <w:szCs w:val="20"/>
        </w:rPr>
        <w:br w:type="page"/>
      </w:r>
    </w:p>
    <w:p w:rsidR="00325718" w:rsidRPr="00C47CFF" w:rsidRDefault="00325718" w:rsidP="00485FBA">
      <w:pPr>
        <w:widowControl w:val="0"/>
        <w:tabs>
          <w:tab w:val="center" w:pos="5940"/>
        </w:tabs>
        <w:spacing w:after="0" w:line="240" w:lineRule="auto"/>
        <w:rPr>
          <w:rFonts w:ascii="Garamond" w:eastAsia="Times New Roman" w:hAnsi="Garamond"/>
        </w:rPr>
      </w:pPr>
    </w:p>
    <w:p w:rsidR="005124DA" w:rsidRPr="00C47CFF" w:rsidRDefault="005124DA" w:rsidP="00C47CFF">
      <w:pPr>
        <w:widowControl w:val="0"/>
        <w:spacing w:after="0" w:line="240" w:lineRule="auto"/>
        <w:jc w:val="center"/>
        <w:rPr>
          <w:rFonts w:ascii="Garamond" w:hAnsi="Garamond"/>
          <w:b/>
        </w:rPr>
      </w:pPr>
      <w:r w:rsidRPr="00C47CFF">
        <w:rPr>
          <w:rFonts w:ascii="Garamond" w:hAnsi="Garamond"/>
          <w:b/>
        </w:rPr>
        <w:t>NYILATKOZAT</w:t>
      </w:r>
      <w:r w:rsidR="005D30B0" w:rsidRPr="00C47CFF">
        <w:rPr>
          <w:rStyle w:val="Lbjegyzet-hivatkozs"/>
          <w:rFonts w:ascii="Garamond" w:hAnsi="Garamond"/>
          <w:b/>
        </w:rPr>
        <w:footnoteReference w:id="3"/>
      </w:r>
      <w:r w:rsidRPr="00C47CFF">
        <w:rPr>
          <w:rFonts w:ascii="Garamond" w:hAnsi="Garamond"/>
          <w:b/>
          <w:bCs/>
        </w:rPr>
        <w:br/>
      </w:r>
      <w:r w:rsidRPr="00C47CFF">
        <w:rPr>
          <w:rFonts w:ascii="Garamond" w:hAnsi="Garamond"/>
          <w:bCs/>
        </w:rPr>
        <w:t>(a</w:t>
      </w:r>
      <w:r w:rsidR="00DB5FC9" w:rsidRPr="00C47CFF">
        <w:rPr>
          <w:rFonts w:ascii="Garamond" w:hAnsi="Garamond"/>
        </w:rPr>
        <w:t xml:space="preserve"> Kbt. 66</w:t>
      </w:r>
      <w:r w:rsidRPr="00C47CFF">
        <w:rPr>
          <w:rFonts w:ascii="Garamond" w:hAnsi="Garamond"/>
        </w:rPr>
        <w:t>. § (</w:t>
      </w:r>
      <w:r w:rsidR="00DB5FC9" w:rsidRPr="00C47CFF">
        <w:rPr>
          <w:rFonts w:ascii="Garamond" w:hAnsi="Garamond"/>
        </w:rPr>
        <w:t>4</w:t>
      </w:r>
      <w:r w:rsidRPr="00C47CFF">
        <w:rPr>
          <w:rFonts w:ascii="Garamond" w:hAnsi="Garamond"/>
        </w:rPr>
        <w:t>) bekezdése tekintetében)</w:t>
      </w:r>
    </w:p>
    <w:p w:rsidR="005124DA" w:rsidRPr="00C47CFF" w:rsidRDefault="005124DA" w:rsidP="00C47CFF">
      <w:pPr>
        <w:widowControl w:val="0"/>
        <w:tabs>
          <w:tab w:val="center" w:pos="5130"/>
        </w:tabs>
        <w:spacing w:after="0" w:line="240" w:lineRule="auto"/>
        <w:jc w:val="both"/>
        <w:rPr>
          <w:rFonts w:ascii="Garamond" w:hAnsi="Garamond"/>
          <w:b/>
        </w:rPr>
      </w:pPr>
    </w:p>
    <w:p w:rsidR="005124DA" w:rsidRPr="00C47CFF" w:rsidRDefault="005124DA" w:rsidP="00C47CFF">
      <w:pPr>
        <w:widowControl w:val="0"/>
        <w:tabs>
          <w:tab w:val="center" w:pos="5130"/>
        </w:tabs>
        <w:spacing w:after="0" w:line="240" w:lineRule="auto"/>
        <w:jc w:val="both"/>
        <w:rPr>
          <w:rFonts w:ascii="Garamond" w:hAnsi="Garamond"/>
          <w:b/>
        </w:rPr>
      </w:pPr>
    </w:p>
    <w:p w:rsidR="005124DA" w:rsidRPr="00C47CFF" w:rsidRDefault="005124DA" w:rsidP="00C47CFF">
      <w:pPr>
        <w:widowControl w:val="0"/>
        <w:spacing w:after="0" w:line="240" w:lineRule="auto"/>
        <w:jc w:val="both"/>
        <w:rPr>
          <w:rFonts w:ascii="Garamond" w:hAnsi="Garamond"/>
        </w:rPr>
      </w:pPr>
      <w:r w:rsidRPr="00C47CFF">
        <w:rPr>
          <w:rFonts w:ascii="Garamond" w:hAnsi="Garamond"/>
        </w:rPr>
        <w:t>Alulírott, ……………………………………………., mint a(z) ……………….……………..… ……………………………………………………..(a továbbiakban: Ajánlattevő) képviselője/képviselői a Kbt. 6</w:t>
      </w:r>
      <w:r w:rsidR="00DB5FC9" w:rsidRPr="00C47CFF">
        <w:rPr>
          <w:rFonts w:ascii="Garamond" w:hAnsi="Garamond"/>
        </w:rPr>
        <w:t>6</w:t>
      </w:r>
      <w:r w:rsidRPr="00C47CFF">
        <w:rPr>
          <w:rFonts w:ascii="Garamond" w:hAnsi="Garamond"/>
        </w:rPr>
        <w:t>. § (</w:t>
      </w:r>
      <w:r w:rsidR="00DB5FC9" w:rsidRPr="00C47CFF">
        <w:rPr>
          <w:rFonts w:ascii="Garamond" w:hAnsi="Garamond"/>
        </w:rPr>
        <w:t>4</w:t>
      </w:r>
      <w:r w:rsidRPr="00C47CFF">
        <w:rPr>
          <w:rFonts w:ascii="Garamond" w:hAnsi="Garamond"/>
        </w:rPr>
        <w:t>) bekezdésében foglaltaknak megfelelően ezennel kijelentem/kijelentjük, hogy</w:t>
      </w:r>
      <w:r w:rsidR="00A27B3A" w:rsidRPr="00C47CFF">
        <w:rPr>
          <w:rFonts w:ascii="Garamond" w:hAnsi="Garamond"/>
        </w:rPr>
        <w:t xml:space="preserve"> az általam képviselt ajánlattevő</w:t>
      </w:r>
      <w:r w:rsidRPr="00C47CFF">
        <w:rPr>
          <w:rFonts w:ascii="Garamond" w:hAnsi="Garamond"/>
        </w:rPr>
        <w:t xml:space="preserve"> a </w:t>
      </w:r>
      <w:r w:rsidRPr="00C47CFF">
        <w:rPr>
          <w:rFonts w:ascii="Garamond" w:hAnsi="Garamond"/>
          <w:i/>
        </w:rPr>
        <w:t>kis- és középvállalkozókról, fejlődésük támogatásáról szóló 2004. évi XXXIV. törvény</w:t>
      </w:r>
      <w:r w:rsidRPr="00C47CFF">
        <w:rPr>
          <w:rFonts w:ascii="Garamond" w:hAnsi="Garamond"/>
        </w:rPr>
        <w:t xml:space="preserve"> alapján</w:t>
      </w:r>
      <w:r w:rsidRPr="00C47CFF">
        <w:rPr>
          <w:rFonts w:ascii="Garamond" w:hAnsi="Garamond"/>
          <w:vertAlign w:val="superscript"/>
        </w:rPr>
        <w:footnoteReference w:id="4"/>
      </w:r>
    </w:p>
    <w:p w:rsidR="005124DA" w:rsidRPr="007C172A" w:rsidRDefault="005124DA" w:rsidP="00C47CFF">
      <w:pPr>
        <w:widowControl w:val="0"/>
        <w:spacing w:after="0" w:line="240" w:lineRule="auto"/>
        <w:jc w:val="both"/>
        <w:rPr>
          <w:rFonts w:ascii="Garamond" w:hAnsi="Garamond"/>
        </w:rPr>
      </w:pPr>
    </w:p>
    <w:p w:rsidR="005124DA" w:rsidRPr="007C172A" w:rsidRDefault="00C511BC" w:rsidP="007C172A">
      <w:pPr>
        <w:widowControl w:val="0"/>
        <w:numPr>
          <w:ilvl w:val="0"/>
          <w:numId w:val="23"/>
        </w:numPr>
        <w:spacing w:after="0" w:line="240" w:lineRule="auto"/>
        <w:jc w:val="both"/>
        <w:rPr>
          <w:rFonts w:ascii="Garamond" w:hAnsi="Garamond"/>
        </w:rPr>
      </w:pPr>
      <w:r w:rsidRPr="00895DFA">
        <w:rPr>
          <w:rFonts w:ascii="Garamond" w:hAnsi="Garamond" w:cs="Tahoma"/>
          <w:color w:val="222222"/>
          <w:shd w:val="clear" w:color="auto" w:fill="FFFFFF"/>
        </w:rPr>
        <w:t>a</w:t>
      </w:r>
      <w:r w:rsidR="006B27BF" w:rsidRPr="007C172A">
        <w:rPr>
          <w:rFonts w:ascii="Garamond" w:hAnsi="Garamond" w:cs="Tahoma"/>
          <w:color w:val="222222"/>
          <w:shd w:val="clear" w:color="auto" w:fill="FFFFFF"/>
        </w:rPr>
        <w:t xml:space="preserve"> KKV</w:t>
      </w:r>
      <w:r w:rsidR="00895DFA">
        <w:rPr>
          <w:rStyle w:val="Lbjegyzet-hivatkozs"/>
          <w:rFonts w:ascii="Garamond" w:hAnsi="Garamond" w:cs="Tahoma"/>
          <w:color w:val="222222"/>
          <w:shd w:val="clear" w:color="auto" w:fill="FFFFFF"/>
        </w:rPr>
        <w:footnoteReference w:id="5"/>
      </w:r>
      <w:r w:rsidR="006B27BF" w:rsidRPr="007C172A">
        <w:rPr>
          <w:rFonts w:ascii="Garamond" w:hAnsi="Garamond" w:cs="Tahoma"/>
          <w:color w:val="222222"/>
          <w:shd w:val="clear" w:color="auto" w:fill="FFFFFF"/>
        </w:rPr>
        <w:t xml:space="preserve"> kategórián be</w:t>
      </w:r>
      <w:r w:rsidR="00A30DB9" w:rsidRPr="007C172A">
        <w:rPr>
          <w:rFonts w:ascii="Garamond" w:hAnsi="Garamond" w:cs="Tahoma"/>
          <w:color w:val="222222"/>
          <w:shd w:val="clear" w:color="auto" w:fill="FFFFFF"/>
        </w:rPr>
        <w:t>lül mikrovállalkozásnak minősül</w:t>
      </w:r>
      <w:r w:rsidR="006B27BF" w:rsidRPr="007C172A">
        <w:rPr>
          <w:rFonts w:ascii="Garamond" w:hAnsi="Garamond" w:cs="Tahoma"/>
          <w:color w:val="222222"/>
          <w:shd w:val="clear" w:color="auto" w:fill="FFFFFF"/>
        </w:rPr>
        <w:t xml:space="preserve"> </w:t>
      </w:r>
    </w:p>
    <w:p w:rsidR="005124DA" w:rsidRPr="007C172A" w:rsidRDefault="005124DA" w:rsidP="007C172A">
      <w:pPr>
        <w:widowControl w:val="0"/>
        <w:numPr>
          <w:ilvl w:val="0"/>
          <w:numId w:val="23"/>
        </w:numPr>
        <w:spacing w:after="0" w:line="240" w:lineRule="auto"/>
        <w:jc w:val="both"/>
        <w:rPr>
          <w:rFonts w:ascii="Garamond" w:hAnsi="Garamond"/>
        </w:rPr>
      </w:pPr>
      <w:r w:rsidRPr="007C172A">
        <w:rPr>
          <w:rFonts w:ascii="Garamond" w:hAnsi="Garamond"/>
        </w:rPr>
        <w:t xml:space="preserve">a </w:t>
      </w:r>
      <w:r w:rsidR="006B27BF" w:rsidRPr="007C172A">
        <w:rPr>
          <w:rFonts w:ascii="Garamond" w:hAnsi="Garamond" w:cs="Tahoma"/>
          <w:color w:val="222222"/>
          <w:shd w:val="clear" w:color="auto" w:fill="FFFFFF"/>
        </w:rPr>
        <w:t xml:space="preserve">KKV kategórián </w:t>
      </w:r>
      <w:r w:rsidR="00A30DB9" w:rsidRPr="007C172A">
        <w:rPr>
          <w:rFonts w:ascii="Garamond" w:hAnsi="Garamond" w:cs="Tahoma"/>
          <w:color w:val="222222"/>
          <w:shd w:val="clear" w:color="auto" w:fill="FFFFFF"/>
        </w:rPr>
        <w:t>belül kisvállalkozásnak minősül</w:t>
      </w:r>
      <w:r w:rsidR="006B27BF" w:rsidRPr="007C172A">
        <w:rPr>
          <w:rStyle w:val="apple-converted-space"/>
          <w:rFonts w:ascii="Garamond" w:hAnsi="Garamond" w:cs="Tahoma"/>
          <w:color w:val="222222"/>
          <w:shd w:val="clear" w:color="auto" w:fill="FFFFFF"/>
        </w:rPr>
        <w:t> </w:t>
      </w:r>
    </w:p>
    <w:p w:rsidR="00E84334" w:rsidRPr="007C172A" w:rsidRDefault="006B27BF" w:rsidP="007C172A">
      <w:pPr>
        <w:widowControl w:val="0"/>
        <w:numPr>
          <w:ilvl w:val="0"/>
          <w:numId w:val="23"/>
        </w:numPr>
        <w:spacing w:after="0" w:line="240" w:lineRule="auto"/>
        <w:jc w:val="both"/>
        <w:rPr>
          <w:rFonts w:ascii="Garamond" w:hAnsi="Garamond"/>
        </w:rPr>
      </w:pPr>
      <w:r w:rsidRPr="007C172A">
        <w:rPr>
          <w:rFonts w:ascii="Garamond" w:hAnsi="Garamond" w:cs="Tahoma"/>
          <w:color w:val="222222"/>
          <w:shd w:val="clear" w:color="auto" w:fill="FFFFFF"/>
        </w:rPr>
        <w:t>KKV-nak</w:t>
      </w:r>
      <w:r w:rsidR="004674BE" w:rsidRPr="007C172A">
        <w:rPr>
          <w:rFonts w:ascii="Garamond" w:hAnsi="Garamond" w:cs="Tahoma"/>
          <w:color w:val="222222"/>
          <w:shd w:val="clear" w:color="auto" w:fill="FFFFFF"/>
        </w:rPr>
        <w:t>, de nem mikro vagy kisvállalkozásnak</w:t>
      </w:r>
      <w:r w:rsidRPr="007C172A">
        <w:rPr>
          <w:rFonts w:ascii="Garamond" w:hAnsi="Garamond" w:cs="Tahoma"/>
          <w:color w:val="222222"/>
          <w:shd w:val="clear" w:color="auto" w:fill="FFFFFF"/>
        </w:rPr>
        <w:t xml:space="preserve"> minősül</w:t>
      </w:r>
      <w:r w:rsidR="004674BE" w:rsidRPr="007C172A">
        <w:rPr>
          <w:rFonts w:ascii="Garamond" w:hAnsi="Garamond" w:cs="Tahoma"/>
          <w:color w:val="222222"/>
          <w:shd w:val="clear" w:color="auto" w:fill="FFFFFF"/>
        </w:rPr>
        <w:t xml:space="preserve"> (középvállalkozás) </w:t>
      </w:r>
    </w:p>
    <w:p w:rsidR="005124DA" w:rsidRPr="007C172A" w:rsidRDefault="005124DA" w:rsidP="007C172A">
      <w:pPr>
        <w:widowControl w:val="0"/>
        <w:numPr>
          <w:ilvl w:val="0"/>
          <w:numId w:val="23"/>
        </w:numPr>
        <w:spacing w:after="0" w:line="240" w:lineRule="auto"/>
        <w:jc w:val="both"/>
        <w:rPr>
          <w:rFonts w:ascii="Garamond" w:hAnsi="Garamond" w:cs="Tahoma"/>
          <w:color w:val="222222"/>
          <w:shd w:val="clear" w:color="auto" w:fill="FFFFFF"/>
        </w:rPr>
      </w:pPr>
      <w:r w:rsidRPr="007C172A">
        <w:rPr>
          <w:rFonts w:ascii="Garamond" w:hAnsi="Garamond" w:cs="Tahoma"/>
          <w:color w:val="222222"/>
          <w:shd w:val="clear" w:color="auto" w:fill="FFFFFF"/>
        </w:rPr>
        <w:t>nem tartozik a Kktv. hatálya alá</w:t>
      </w:r>
    </w:p>
    <w:p w:rsidR="00991CB6" w:rsidRPr="00C47CFF" w:rsidRDefault="00991CB6" w:rsidP="007C172A">
      <w:pPr>
        <w:pStyle w:val="Listaszerbekezds"/>
        <w:rPr>
          <w:rFonts w:ascii="Garamond" w:hAnsi="Garamond"/>
          <w:b/>
        </w:rPr>
      </w:pPr>
    </w:p>
    <w:p w:rsidR="00991CB6" w:rsidRPr="00C47CFF" w:rsidRDefault="00991CB6" w:rsidP="00C47CFF">
      <w:pPr>
        <w:widowControl w:val="0"/>
        <w:spacing w:after="0" w:line="240" w:lineRule="auto"/>
        <w:jc w:val="both"/>
        <w:rPr>
          <w:rFonts w:ascii="Garamond" w:hAnsi="Garamond"/>
          <w:b/>
        </w:rPr>
      </w:pPr>
    </w:p>
    <w:p w:rsidR="005124DA" w:rsidRPr="007C172A" w:rsidRDefault="00D709BF" w:rsidP="00C47CFF">
      <w:pPr>
        <w:widowControl w:val="0"/>
        <w:tabs>
          <w:tab w:val="center" w:pos="4536"/>
          <w:tab w:val="right" w:pos="9072"/>
        </w:tabs>
        <w:spacing w:after="0" w:line="240" w:lineRule="auto"/>
        <w:jc w:val="both"/>
        <w:rPr>
          <w:rFonts w:ascii="Garamond" w:eastAsia="Times New Roman" w:hAnsi="Garamond"/>
        </w:rPr>
      </w:pPr>
      <w:r w:rsidRPr="00C47CFF">
        <w:rPr>
          <w:rFonts w:ascii="Garamond" w:eastAsia="Times New Roman" w:hAnsi="Garamond"/>
        </w:rPr>
        <w:t xml:space="preserve">Jelen nyilatkozatot a </w:t>
      </w:r>
      <w:r w:rsidRPr="00C47CFF">
        <w:rPr>
          <w:rFonts w:ascii="Garamond" w:hAnsi="Garamond"/>
          <w:i/>
        </w:rPr>
        <w:t>„</w:t>
      </w:r>
      <w:r w:rsidR="00C00A66">
        <w:rPr>
          <w:rFonts w:ascii="Garamond" w:hAnsi="Garamond"/>
          <w:b/>
        </w:rPr>
        <w:t>Vasúti váltó sínszékkenő olaj és paszta beszerzése letéti raktározással 2017</w:t>
      </w:r>
      <w:r w:rsidRPr="00C47CFF">
        <w:rPr>
          <w:rFonts w:ascii="Garamond" w:hAnsi="Garamond"/>
          <w:i/>
        </w:rPr>
        <w:t>”</w:t>
      </w:r>
      <w:r w:rsidRPr="00C47CFF">
        <w:rPr>
          <w:rFonts w:ascii="Garamond" w:eastAsia="Times New Roman" w:hAnsi="Garamond"/>
        </w:rPr>
        <w:t xml:space="preserve"> tárgyú közbeszerzési eljárásban teszem.</w:t>
      </w:r>
    </w:p>
    <w:p w:rsidR="005124DA" w:rsidRPr="00C47CFF" w:rsidRDefault="005124DA" w:rsidP="00C47CFF">
      <w:pPr>
        <w:widowControl w:val="0"/>
        <w:numPr>
          <w:ilvl w:val="12"/>
          <w:numId w:val="0"/>
        </w:numPr>
        <w:spacing w:after="0" w:line="240" w:lineRule="auto"/>
        <w:jc w:val="both"/>
        <w:rPr>
          <w:rFonts w:ascii="Garamond" w:hAnsi="Garamond"/>
        </w:rPr>
      </w:pPr>
    </w:p>
    <w:p w:rsidR="00D709BF" w:rsidRPr="00C47CFF" w:rsidRDefault="00D709BF" w:rsidP="00C47CFF">
      <w:pPr>
        <w:widowControl w:val="0"/>
        <w:numPr>
          <w:ilvl w:val="12"/>
          <w:numId w:val="0"/>
        </w:numPr>
        <w:spacing w:after="0" w:line="240" w:lineRule="auto"/>
        <w:jc w:val="both"/>
        <w:rPr>
          <w:rFonts w:ascii="Garamond" w:hAnsi="Garamond"/>
        </w:rPr>
      </w:pPr>
    </w:p>
    <w:p w:rsidR="005124DA" w:rsidRPr="00C47CFF" w:rsidRDefault="005124DA" w:rsidP="00C47CFF">
      <w:pPr>
        <w:widowControl w:val="0"/>
        <w:spacing w:after="0" w:line="240" w:lineRule="auto"/>
        <w:jc w:val="both"/>
        <w:rPr>
          <w:rFonts w:ascii="Garamond" w:hAnsi="Garamond"/>
        </w:rPr>
      </w:pPr>
      <w:r w:rsidRPr="00C47CFF">
        <w:rPr>
          <w:rFonts w:ascii="Garamond" w:hAnsi="Garamond"/>
        </w:rPr>
        <w:t>…………………….., (helység), ……….. (év) ………………. (hónap) ……. (nap)</w:t>
      </w:r>
    </w:p>
    <w:p w:rsidR="005124DA" w:rsidRPr="00C47CFF" w:rsidRDefault="005124DA" w:rsidP="00C47CFF">
      <w:pPr>
        <w:widowControl w:val="0"/>
        <w:spacing w:after="0" w:line="240" w:lineRule="auto"/>
        <w:jc w:val="both"/>
        <w:rPr>
          <w:rFonts w:ascii="Garamond" w:hAnsi="Garamond"/>
        </w:rPr>
      </w:pPr>
    </w:p>
    <w:p w:rsidR="005124DA" w:rsidRPr="00C47CFF" w:rsidRDefault="005124DA" w:rsidP="00C47CFF">
      <w:pPr>
        <w:widowControl w:val="0"/>
        <w:spacing w:after="0" w:line="240" w:lineRule="auto"/>
        <w:jc w:val="both"/>
        <w:rPr>
          <w:rFonts w:ascii="Garamond" w:hAnsi="Garamond"/>
        </w:rPr>
      </w:pPr>
    </w:p>
    <w:p w:rsidR="005124DA" w:rsidRPr="00C47CFF" w:rsidRDefault="005124DA" w:rsidP="00C47CFF">
      <w:pPr>
        <w:widowControl w:val="0"/>
        <w:spacing w:after="0" w:line="240" w:lineRule="auto"/>
        <w:jc w:val="both"/>
        <w:rPr>
          <w:rFonts w:ascii="Garamond" w:hAnsi="Garamond"/>
        </w:rPr>
      </w:pPr>
    </w:p>
    <w:p w:rsidR="005124DA" w:rsidRPr="00C47CFF" w:rsidRDefault="005124DA" w:rsidP="00C47CFF">
      <w:pPr>
        <w:widowControl w:val="0"/>
        <w:tabs>
          <w:tab w:val="left" w:pos="2694"/>
        </w:tabs>
        <w:spacing w:after="0" w:line="240" w:lineRule="auto"/>
        <w:jc w:val="both"/>
        <w:rPr>
          <w:rFonts w:ascii="Garamond" w:eastAsia="Times New Roman" w:hAnsi="Garamond"/>
        </w:rPr>
      </w:pPr>
      <w:r w:rsidRPr="00C47CFF">
        <w:rPr>
          <w:rFonts w:ascii="Garamond" w:eastAsia="Times New Roman" w:hAnsi="Garamond"/>
        </w:rPr>
        <w:t>…………………………………………….</w:t>
      </w:r>
    </w:p>
    <w:p w:rsidR="005124DA" w:rsidRPr="00C47CFF" w:rsidRDefault="005124DA" w:rsidP="00C47CFF">
      <w:pPr>
        <w:widowControl w:val="0"/>
        <w:spacing w:after="0" w:line="240" w:lineRule="auto"/>
        <w:jc w:val="both"/>
        <w:rPr>
          <w:rFonts w:ascii="Garamond" w:hAnsi="Garamond"/>
        </w:rPr>
      </w:pPr>
      <w:r w:rsidRPr="00C47CFF">
        <w:rPr>
          <w:rFonts w:ascii="Garamond" w:hAnsi="Garamond"/>
        </w:rPr>
        <w:t>cégszerű aláírás</w:t>
      </w:r>
    </w:p>
    <w:p w:rsidR="006B27BF" w:rsidRPr="00C47CFF" w:rsidRDefault="006B27BF" w:rsidP="00C47CFF">
      <w:pPr>
        <w:widowControl w:val="0"/>
        <w:tabs>
          <w:tab w:val="num" w:pos="-180"/>
          <w:tab w:val="left" w:pos="0"/>
        </w:tabs>
        <w:spacing w:after="0" w:line="240" w:lineRule="auto"/>
        <w:jc w:val="both"/>
        <w:rPr>
          <w:rFonts w:ascii="Garamond" w:hAnsi="Garamond"/>
          <w:b/>
          <w:bCs/>
        </w:rPr>
      </w:pPr>
    </w:p>
    <w:p w:rsidR="00DB5FC9" w:rsidRPr="00C47CFF" w:rsidRDefault="00DB5FC9" w:rsidP="00C47CFF">
      <w:pPr>
        <w:widowControl w:val="0"/>
        <w:tabs>
          <w:tab w:val="num" w:pos="-180"/>
          <w:tab w:val="left" w:pos="0"/>
        </w:tabs>
        <w:spacing w:after="0" w:line="240" w:lineRule="auto"/>
        <w:jc w:val="both"/>
        <w:rPr>
          <w:rFonts w:ascii="Garamond" w:hAnsi="Garamond"/>
          <w:b/>
          <w:bCs/>
        </w:rPr>
      </w:pPr>
    </w:p>
    <w:p w:rsidR="00FF0A21" w:rsidRPr="00C47CFF" w:rsidRDefault="005F2DAA" w:rsidP="00C47CFF">
      <w:pPr>
        <w:widowControl w:val="0"/>
        <w:spacing w:after="0" w:line="240" w:lineRule="auto"/>
        <w:jc w:val="both"/>
        <w:rPr>
          <w:rFonts w:ascii="Garamond" w:eastAsia="Times New Roman" w:hAnsi="Garamond"/>
          <w:highlight w:val="cyan"/>
          <w:lang w:eastAsia="ar-SA"/>
        </w:rPr>
      </w:pPr>
      <w:r w:rsidRPr="00C47CFF">
        <w:rPr>
          <w:rFonts w:ascii="Garamond" w:eastAsia="Times New Roman" w:hAnsi="Garamond"/>
          <w:lang w:eastAsia="ar-SA"/>
        </w:rPr>
        <w:br w:type="page"/>
      </w:r>
    </w:p>
    <w:p w:rsidR="00132C48" w:rsidRPr="00C47CFF" w:rsidRDefault="00C511BC" w:rsidP="00C47CFF">
      <w:pPr>
        <w:widowControl w:val="0"/>
        <w:spacing w:after="0" w:line="240" w:lineRule="auto"/>
        <w:jc w:val="center"/>
        <w:outlineLvl w:val="1"/>
        <w:rPr>
          <w:rFonts w:ascii="Garamond" w:eastAsia="Times New Roman" w:hAnsi="Garamond"/>
          <w:b/>
          <w:bCs/>
          <w:sz w:val="26"/>
          <w:szCs w:val="26"/>
          <w:lang w:val="x-none" w:eastAsia="x-none"/>
        </w:rPr>
      </w:pPr>
      <w:bookmarkStart w:id="253" w:name="_Toc347492231"/>
      <w:bookmarkStart w:id="254" w:name="_Toc434396860"/>
      <w:bookmarkStart w:id="255" w:name="_Toc440465330"/>
      <w:bookmarkStart w:id="256" w:name="_Toc440465494"/>
      <w:bookmarkStart w:id="257" w:name="_Toc440465767"/>
      <w:bookmarkStart w:id="258" w:name="_Toc440616058"/>
      <w:bookmarkStart w:id="259" w:name="_Toc444006717"/>
      <w:bookmarkStart w:id="260" w:name="_Toc449027794"/>
      <w:bookmarkStart w:id="261" w:name="_Toc454820522"/>
      <w:bookmarkStart w:id="262" w:name="_Toc459110336"/>
      <w:bookmarkStart w:id="263" w:name="_Toc459110847"/>
      <w:bookmarkStart w:id="264" w:name="_Toc479314917"/>
      <w:bookmarkStart w:id="265" w:name="_Toc486798506"/>
      <w:bookmarkStart w:id="266" w:name="_Toc486798663"/>
      <w:r w:rsidRPr="00C47CFF">
        <w:rPr>
          <w:rFonts w:ascii="Garamond" w:eastAsia="Times New Roman" w:hAnsi="Garamond"/>
          <w:b/>
          <w:bCs/>
          <w:sz w:val="26"/>
          <w:szCs w:val="26"/>
          <w:lang w:val="x-none" w:eastAsia="x-none"/>
        </w:rPr>
        <w:lastRenderedPageBreak/>
        <w:t>NYILATKOZAT KÖZÖS AJÁNLATTÉTELRŐL</w:t>
      </w:r>
      <w:bookmarkEnd w:id="253"/>
      <w:bookmarkEnd w:id="254"/>
      <w:bookmarkEnd w:id="255"/>
      <w:bookmarkEnd w:id="256"/>
      <w:bookmarkEnd w:id="257"/>
      <w:bookmarkEnd w:id="258"/>
      <w:bookmarkEnd w:id="259"/>
      <w:bookmarkEnd w:id="260"/>
      <w:bookmarkEnd w:id="261"/>
      <w:r w:rsidR="002633C6" w:rsidRPr="00C47CFF">
        <w:rPr>
          <w:rStyle w:val="Lbjegyzet-hivatkozs"/>
          <w:rFonts w:ascii="Garamond" w:eastAsia="Times New Roman" w:hAnsi="Garamond"/>
          <w:b/>
          <w:bCs/>
          <w:sz w:val="26"/>
          <w:szCs w:val="26"/>
          <w:lang w:val="x-none" w:eastAsia="x-none"/>
        </w:rPr>
        <w:footnoteReference w:id="6"/>
      </w:r>
      <w:bookmarkEnd w:id="262"/>
      <w:bookmarkEnd w:id="263"/>
      <w:bookmarkEnd w:id="264"/>
      <w:bookmarkEnd w:id="265"/>
      <w:bookmarkEnd w:id="266"/>
    </w:p>
    <w:p w:rsidR="00132C48" w:rsidRPr="00C47CFF" w:rsidRDefault="00132C48" w:rsidP="00C47CFF">
      <w:pPr>
        <w:widowControl w:val="0"/>
        <w:spacing w:after="0" w:line="240" w:lineRule="auto"/>
        <w:jc w:val="both"/>
        <w:rPr>
          <w:rFonts w:ascii="Garamond" w:eastAsia="Times New Roman" w:hAnsi="Garamond" w:cs="Tahoma"/>
          <w:b/>
          <w:bCs/>
          <w:sz w:val="18"/>
          <w:szCs w:val="18"/>
        </w:rPr>
      </w:pPr>
    </w:p>
    <w:p w:rsidR="00132C48" w:rsidRPr="00C47CFF" w:rsidRDefault="00132C48" w:rsidP="00C47CFF">
      <w:pPr>
        <w:widowControl w:val="0"/>
        <w:spacing w:after="0" w:line="240" w:lineRule="auto"/>
        <w:jc w:val="both"/>
        <w:rPr>
          <w:rFonts w:ascii="Garamond" w:eastAsia="Times New Roman" w:hAnsi="Garamond"/>
          <w:sz w:val="18"/>
          <w:szCs w:val="18"/>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 xml:space="preserve">Alulírottak </w:t>
      </w:r>
      <w:r w:rsidR="00C80B32" w:rsidRPr="00C47CFF">
        <w:rPr>
          <w:rFonts w:ascii="Garamond" w:eastAsia="Times New Roman" w:hAnsi="Garamond"/>
        </w:rPr>
        <w:t xml:space="preserve">[név] mint a(z) [cégnév, székhely] </w:t>
      </w:r>
      <w:r w:rsidRPr="00C47CFF">
        <w:rPr>
          <w:rFonts w:ascii="Garamond" w:eastAsia="Times New Roman" w:hAnsi="Garamond"/>
        </w:rPr>
        <w:t xml:space="preserve">ajánlattevő és </w:t>
      </w:r>
      <w:r w:rsidR="00C80B32" w:rsidRPr="00C47CFF">
        <w:rPr>
          <w:rFonts w:ascii="Garamond" w:eastAsia="Times New Roman" w:hAnsi="Garamond"/>
          <w:i/>
        </w:rPr>
        <w:t>[név]</w:t>
      </w:r>
      <w:r w:rsidR="00C80B32" w:rsidRPr="00C47CFF">
        <w:rPr>
          <w:rFonts w:ascii="Garamond" w:eastAsia="Times New Roman" w:hAnsi="Garamond"/>
        </w:rPr>
        <w:t xml:space="preserve"> mint a(z) </w:t>
      </w:r>
      <w:r w:rsidR="00C80B32" w:rsidRPr="00C47CFF">
        <w:rPr>
          <w:rFonts w:ascii="Garamond" w:eastAsia="Times New Roman" w:hAnsi="Garamond"/>
          <w:i/>
        </w:rPr>
        <w:t>[cégnév, székhely]</w:t>
      </w:r>
      <w:r w:rsidR="00C80B32" w:rsidRPr="00C47CFF">
        <w:rPr>
          <w:rFonts w:ascii="Garamond" w:eastAsia="Times New Roman" w:hAnsi="Garamond"/>
        </w:rPr>
        <w:t xml:space="preserve"> </w:t>
      </w:r>
      <w:r w:rsidRPr="00C47CFF">
        <w:rPr>
          <w:rFonts w:ascii="Garamond" w:eastAsia="Times New Roman" w:hAnsi="Garamond"/>
        </w:rPr>
        <w:t xml:space="preserve">ajánlattevő képviselői nyilatkozunk, hogy </w:t>
      </w:r>
      <w:r w:rsidR="00BA0F24">
        <w:rPr>
          <w:rFonts w:ascii="Garamond" w:eastAsia="Times New Roman" w:hAnsi="Garamond"/>
        </w:rPr>
        <w:t xml:space="preserve">a </w:t>
      </w:r>
      <w:r w:rsidR="00603E52" w:rsidRPr="00C47CFF">
        <w:rPr>
          <w:rFonts w:ascii="Garamond" w:eastAsia="Times New Roman" w:hAnsi="Garamond"/>
        </w:rPr>
        <w:t>„</w:t>
      </w:r>
      <w:r w:rsidR="00C00A66">
        <w:rPr>
          <w:rFonts w:ascii="Garamond" w:eastAsia="Times New Roman" w:hAnsi="Garamond"/>
          <w:b/>
        </w:rPr>
        <w:t>Vasúti váltó sínszékkenő olaj és paszta beszerzése letéti raktározással 2017</w:t>
      </w:r>
      <w:r w:rsidRPr="00C47CFF">
        <w:rPr>
          <w:rFonts w:ascii="Garamond" w:eastAsia="Times New Roman" w:hAnsi="Garamond"/>
          <w:b/>
          <w:i/>
        </w:rPr>
        <w:t>”</w:t>
      </w:r>
      <w:r w:rsidRPr="00C47CFF">
        <w:rPr>
          <w:rFonts w:ascii="Garamond" w:eastAsia="Times New Roman" w:hAnsi="Garamond"/>
          <w:i/>
        </w:rPr>
        <w:t xml:space="preserve"> </w:t>
      </w:r>
      <w:r w:rsidR="00316474">
        <w:rPr>
          <w:rFonts w:ascii="Garamond" w:eastAsia="Times New Roman" w:hAnsi="Garamond"/>
        </w:rPr>
        <w:t>tárgyú közbeszerzési eljárás ……… része</w:t>
      </w:r>
      <w:r w:rsidR="00316474">
        <w:rPr>
          <w:rStyle w:val="Lbjegyzet-hivatkozs"/>
          <w:rFonts w:ascii="Garamond" w:eastAsia="Times New Roman" w:hAnsi="Garamond"/>
        </w:rPr>
        <w:footnoteReference w:id="7"/>
      </w:r>
      <w:r w:rsidR="00316474">
        <w:rPr>
          <w:rFonts w:ascii="Garamond" w:eastAsia="Times New Roman" w:hAnsi="Garamond"/>
        </w:rPr>
        <w:t xml:space="preserve"> vonatkozásában</w:t>
      </w:r>
      <w:r w:rsidRPr="00C47CFF">
        <w:rPr>
          <w:rFonts w:ascii="Garamond" w:eastAsia="Times New Roman" w:hAnsi="Garamond"/>
        </w:rPr>
        <w:t xml:space="preserve"> a(z) </w:t>
      </w:r>
      <w:r w:rsidR="00C80B32" w:rsidRPr="00C47CFF">
        <w:rPr>
          <w:rFonts w:ascii="Garamond" w:eastAsia="Times New Roman" w:hAnsi="Garamond"/>
        </w:rPr>
        <w:t xml:space="preserve">[cégnév, székhely], </w:t>
      </w:r>
      <w:r w:rsidRPr="00C47CFF">
        <w:rPr>
          <w:rFonts w:ascii="Garamond" w:eastAsia="Times New Roman" w:hAnsi="Garamond"/>
        </w:rPr>
        <w:t xml:space="preserve">valamint a(z) </w:t>
      </w:r>
      <w:r w:rsidR="00C80B32" w:rsidRPr="00C47CFF">
        <w:rPr>
          <w:rFonts w:ascii="Garamond" w:eastAsia="Times New Roman" w:hAnsi="Garamond"/>
        </w:rPr>
        <w:t xml:space="preserve">[cégnév, székhely] </w:t>
      </w:r>
      <w:r w:rsidRPr="00C47CFF">
        <w:rPr>
          <w:rFonts w:ascii="Garamond" w:eastAsia="Times New Roman" w:hAnsi="Garamond"/>
        </w:rPr>
        <w:t>közös ajánlatot nyújt be.</w:t>
      </w:r>
    </w:p>
    <w:p w:rsidR="00132C48" w:rsidRPr="00C47CFF" w:rsidRDefault="00132C48" w:rsidP="00C47CFF">
      <w:pPr>
        <w:widowControl w:val="0"/>
        <w:spacing w:after="0" w:line="240" w:lineRule="auto"/>
        <w:jc w:val="both"/>
        <w:rPr>
          <w:rFonts w:ascii="Garamond" w:eastAsia="Times New Roman" w:hAnsi="Garamond"/>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A közös ajánlattevők egymás közötti és külső jogviszonyára a Polgári Törvénykönyvről szóló 2013. évi V. törvény (Ptk.) 6:30</w:t>
      </w:r>
      <w:r w:rsidR="00FA5BEF" w:rsidRPr="00C47CFF">
        <w:rPr>
          <w:rFonts w:ascii="Garamond" w:eastAsia="Times New Roman" w:hAnsi="Garamond"/>
        </w:rPr>
        <w:t>.</w:t>
      </w:r>
      <w:r w:rsidRPr="00C47CFF">
        <w:rPr>
          <w:rFonts w:ascii="Garamond" w:eastAsia="Times New Roman" w:hAnsi="Garamond"/>
        </w:rPr>
        <w:t xml:space="preserve"> §-ában foglaltak irányadóak.</w:t>
      </w:r>
    </w:p>
    <w:p w:rsidR="00132C48" w:rsidRPr="00C47CFF" w:rsidRDefault="00132C48" w:rsidP="00C47CFF">
      <w:pPr>
        <w:widowControl w:val="0"/>
        <w:spacing w:after="0" w:line="240" w:lineRule="auto"/>
        <w:jc w:val="both"/>
        <w:rPr>
          <w:rFonts w:ascii="Garamond" w:eastAsia="Times New Roman" w:hAnsi="Garamond"/>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 xml:space="preserve">Közös akarattal ezennel úgy nyilatkozunk, hogy a közös ajánlattevők képviseletére, a nevükben történő eljárásra a(z) </w:t>
      </w:r>
      <w:r w:rsidR="00551C22" w:rsidRPr="00C47CFF">
        <w:rPr>
          <w:rFonts w:ascii="Garamond" w:eastAsia="Times New Roman" w:hAnsi="Garamond"/>
        </w:rPr>
        <w:t xml:space="preserve">[cégnév, székhely] </w:t>
      </w:r>
      <w:r w:rsidRPr="00C47CFF">
        <w:rPr>
          <w:rFonts w:ascii="Garamond" w:eastAsia="Times New Roman" w:hAnsi="Garamond"/>
        </w:rPr>
        <w:t>teljes joggal jogosult.</w:t>
      </w:r>
    </w:p>
    <w:p w:rsidR="00132C48" w:rsidRPr="00C47CFF" w:rsidRDefault="00132C48" w:rsidP="00C47CFF">
      <w:pPr>
        <w:widowControl w:val="0"/>
        <w:spacing w:after="0" w:line="240" w:lineRule="auto"/>
        <w:jc w:val="both"/>
        <w:rPr>
          <w:rFonts w:ascii="Garamond" w:eastAsia="Times New Roman" w:hAnsi="Garamond"/>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Kijelentjük továbbá, hogy az ajánlatunkhoz csatoljuk az általunk, mint közös ajánlattevők által kötött konzorciumi megállapodást, amely részletesen rendelkezik a felelősség (kötelező egyetemleges felelősség), a képviselet és a feladatmegosztás kérdéseiről.</w:t>
      </w:r>
    </w:p>
    <w:p w:rsidR="00132C48" w:rsidRPr="00C47CFF" w:rsidRDefault="00132C48" w:rsidP="00C47CFF">
      <w:pPr>
        <w:widowControl w:val="0"/>
        <w:spacing w:after="0" w:line="240" w:lineRule="auto"/>
        <w:jc w:val="both"/>
        <w:rPr>
          <w:rFonts w:ascii="Garamond" w:eastAsia="Times New Roman" w:hAnsi="Garamond"/>
          <w:sz w:val="18"/>
          <w:szCs w:val="18"/>
        </w:rPr>
      </w:pPr>
    </w:p>
    <w:p w:rsidR="003458B7" w:rsidRPr="00C47CFF" w:rsidRDefault="003458B7" w:rsidP="00C47CFF">
      <w:pPr>
        <w:widowControl w:val="0"/>
        <w:spacing w:after="0" w:line="240" w:lineRule="auto"/>
        <w:jc w:val="both"/>
        <w:rPr>
          <w:rFonts w:ascii="Garamond" w:eastAsia="Times New Roman" w:hAnsi="Garamond"/>
        </w:rPr>
      </w:pPr>
      <w:r w:rsidRPr="00C47CFF">
        <w:rPr>
          <w:rFonts w:ascii="Garamond" w:eastAsia="Times New Roman" w:hAnsi="Garamond"/>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3458B7" w:rsidRPr="00C47CFF" w:rsidRDefault="003458B7" w:rsidP="00C47CFF">
      <w:pPr>
        <w:widowControl w:val="0"/>
        <w:spacing w:after="0" w:line="240" w:lineRule="auto"/>
        <w:jc w:val="both"/>
        <w:rPr>
          <w:rFonts w:ascii="Garamond" w:eastAsia="Times New Roman" w:hAnsi="Garamond"/>
          <w:sz w:val="18"/>
          <w:szCs w:val="18"/>
        </w:rPr>
      </w:pPr>
    </w:p>
    <w:p w:rsidR="003458B7" w:rsidRPr="00C47CFF" w:rsidRDefault="003458B7" w:rsidP="00C47CFF">
      <w:pPr>
        <w:widowControl w:val="0"/>
        <w:spacing w:after="0" w:line="240" w:lineRule="auto"/>
        <w:jc w:val="both"/>
        <w:rPr>
          <w:rFonts w:ascii="Garamond" w:eastAsia="Times New Roman" w:hAnsi="Garamond"/>
          <w:sz w:val="18"/>
          <w:szCs w:val="18"/>
        </w:rPr>
      </w:pPr>
    </w:p>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Kelt:</w:t>
      </w:r>
    </w:p>
    <w:p w:rsidR="00132C48" w:rsidRPr="00C47CFF" w:rsidRDefault="00132C48" w:rsidP="00C47CFF">
      <w:pPr>
        <w:widowControl w:val="0"/>
        <w:spacing w:after="0" w:line="240" w:lineRule="auto"/>
        <w:jc w:val="both"/>
        <w:rPr>
          <w:rFonts w:ascii="Garamond" w:eastAsia="Times New Roman" w:hAnsi="Garamond"/>
        </w:rPr>
      </w:pPr>
    </w:p>
    <w:tbl>
      <w:tblPr>
        <w:tblW w:w="4999" w:type="pct"/>
        <w:tblCellMar>
          <w:left w:w="70" w:type="dxa"/>
          <w:right w:w="70" w:type="dxa"/>
        </w:tblCellMar>
        <w:tblLook w:val="0000" w:firstRow="0" w:lastRow="0" w:firstColumn="0" w:lastColumn="0" w:noHBand="0" w:noVBand="0"/>
      </w:tblPr>
      <w:tblGrid>
        <w:gridCol w:w="4602"/>
        <w:gridCol w:w="4606"/>
      </w:tblGrid>
      <w:tr w:rsidR="00132C48" w:rsidRPr="00C47CFF" w:rsidTr="005358F3">
        <w:tc>
          <w:tcPr>
            <w:tcW w:w="2499"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w:t>
            </w:r>
          </w:p>
        </w:tc>
        <w:tc>
          <w:tcPr>
            <w:tcW w:w="2501"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w:t>
            </w:r>
          </w:p>
        </w:tc>
      </w:tr>
      <w:tr w:rsidR="00132C48" w:rsidRPr="00C47CFF" w:rsidTr="005358F3">
        <w:tc>
          <w:tcPr>
            <w:tcW w:w="2499"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&lt;cégszerű aláírás&gt;</w:t>
            </w:r>
          </w:p>
        </w:tc>
        <w:tc>
          <w:tcPr>
            <w:tcW w:w="2501" w:type="pct"/>
          </w:tcPr>
          <w:p w:rsidR="00132C48" w:rsidRPr="00C47CFF" w:rsidRDefault="00132C48" w:rsidP="00C47CFF">
            <w:pPr>
              <w:widowControl w:val="0"/>
              <w:spacing w:after="0" w:line="240" w:lineRule="auto"/>
              <w:jc w:val="both"/>
              <w:rPr>
                <w:rFonts w:ascii="Garamond" w:eastAsia="Times New Roman" w:hAnsi="Garamond"/>
              </w:rPr>
            </w:pPr>
            <w:r w:rsidRPr="00C47CFF">
              <w:rPr>
                <w:rFonts w:ascii="Garamond" w:eastAsia="Times New Roman" w:hAnsi="Garamond"/>
              </w:rPr>
              <w:t>&lt;cégszerű aláírás&gt;</w:t>
            </w:r>
          </w:p>
        </w:tc>
      </w:tr>
    </w:tbl>
    <w:p w:rsidR="003458B7" w:rsidRPr="00C47CFF" w:rsidRDefault="003458B7" w:rsidP="00C47CFF">
      <w:pPr>
        <w:widowControl w:val="0"/>
        <w:spacing w:after="0" w:line="240" w:lineRule="auto"/>
        <w:jc w:val="both"/>
        <w:rPr>
          <w:rFonts w:ascii="Garamond" w:eastAsia="Times New Roman" w:hAnsi="Garamond"/>
          <w:szCs w:val="20"/>
        </w:rPr>
      </w:pPr>
    </w:p>
    <w:p w:rsidR="00035B7A" w:rsidRPr="00C47CFF" w:rsidRDefault="00035B7A" w:rsidP="00C47CFF">
      <w:pPr>
        <w:widowControl w:val="0"/>
        <w:spacing w:after="0" w:line="240" w:lineRule="auto"/>
        <w:jc w:val="both"/>
        <w:rPr>
          <w:rFonts w:ascii="Garamond" w:eastAsia="Times New Roman" w:hAnsi="Garamond"/>
          <w:szCs w:val="20"/>
        </w:rPr>
      </w:pPr>
    </w:p>
    <w:p w:rsidR="00035B7A" w:rsidRPr="00C47CFF" w:rsidRDefault="00035B7A"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325718" w:rsidRPr="00C47CFF" w:rsidRDefault="00325718" w:rsidP="00C47CFF">
      <w:pPr>
        <w:widowControl w:val="0"/>
        <w:spacing w:after="0" w:line="240" w:lineRule="auto"/>
        <w:jc w:val="both"/>
        <w:rPr>
          <w:rFonts w:ascii="Garamond" w:eastAsia="Times New Roman" w:hAnsi="Garamond"/>
          <w:szCs w:val="20"/>
        </w:rPr>
      </w:pPr>
    </w:p>
    <w:p w:rsidR="00553E1A" w:rsidRDefault="00553E1A" w:rsidP="00C47CFF">
      <w:pPr>
        <w:widowControl w:val="0"/>
        <w:spacing w:after="0" w:line="240" w:lineRule="auto"/>
        <w:jc w:val="both"/>
        <w:rPr>
          <w:rFonts w:ascii="Garamond" w:eastAsia="Times New Roman" w:hAnsi="Garamond"/>
          <w:szCs w:val="20"/>
        </w:rPr>
      </w:pPr>
    </w:p>
    <w:p w:rsidR="00553E1A" w:rsidRPr="007D0D46" w:rsidRDefault="00553E1A" w:rsidP="00316474">
      <w:pPr>
        <w:pStyle w:val="Cmsor3"/>
        <w:keepNext w:val="0"/>
        <w:widowControl w:val="0"/>
        <w:spacing w:line="240" w:lineRule="auto"/>
        <w:jc w:val="center"/>
        <w:rPr>
          <w:rFonts w:ascii="Garamond" w:hAnsi="Garamond"/>
          <w:sz w:val="24"/>
          <w:lang w:eastAsia="en-US"/>
        </w:rPr>
      </w:pPr>
      <w:r>
        <w:rPr>
          <w:rFonts w:ascii="Garamond" w:hAnsi="Garamond"/>
          <w:szCs w:val="20"/>
        </w:rPr>
        <w:br w:type="page"/>
      </w:r>
      <w:r>
        <w:rPr>
          <w:rFonts w:ascii="Garamond" w:hAnsi="Garamond"/>
          <w:sz w:val="28"/>
          <w:lang w:eastAsia="en-US"/>
        </w:rPr>
        <w:lastRenderedPageBreak/>
        <w:t xml:space="preserve"> N</w:t>
      </w:r>
      <w:r w:rsidRPr="007D0D46">
        <w:rPr>
          <w:rFonts w:ascii="Garamond" w:hAnsi="Garamond"/>
          <w:sz w:val="28"/>
          <w:lang w:eastAsia="en-US"/>
        </w:rPr>
        <w:t>yilatkozat a Kbt. 66. § (6) bekezdés a)-b) pontja tekintetében</w:t>
      </w:r>
    </w:p>
    <w:p w:rsidR="00553E1A" w:rsidRPr="007D0D46" w:rsidRDefault="00553E1A" w:rsidP="00316474">
      <w:pPr>
        <w:widowControl w:val="0"/>
        <w:spacing w:after="0" w:line="240" w:lineRule="auto"/>
        <w:jc w:val="center"/>
        <w:rPr>
          <w:rFonts w:ascii="Garamond" w:hAnsi="Garamond"/>
          <w:b/>
          <w:bCs/>
          <w:sz w:val="22"/>
          <w:szCs w:val="22"/>
          <w:highlight w:val="yellow"/>
          <w:lang w:eastAsia="en-US"/>
        </w:rPr>
      </w:pPr>
    </w:p>
    <w:p w:rsidR="00553E1A" w:rsidRPr="007D0D46" w:rsidRDefault="00553E1A" w:rsidP="00316474">
      <w:pPr>
        <w:widowControl w:val="0"/>
        <w:spacing w:after="0" w:line="240" w:lineRule="auto"/>
        <w:jc w:val="center"/>
        <w:rPr>
          <w:rFonts w:ascii="Garamond" w:hAnsi="Garamond"/>
          <w:b/>
          <w:bCs/>
          <w:sz w:val="22"/>
          <w:szCs w:val="22"/>
          <w:highlight w:val="yellow"/>
          <w:lang w:eastAsia="en-US"/>
        </w:rPr>
      </w:pPr>
    </w:p>
    <w:p w:rsidR="00553E1A" w:rsidRPr="00485FBA" w:rsidRDefault="00553E1A" w:rsidP="00316474">
      <w:pPr>
        <w:widowControl w:val="0"/>
        <w:spacing w:after="0" w:line="240" w:lineRule="auto"/>
        <w:jc w:val="both"/>
        <w:rPr>
          <w:rFonts w:ascii="Garamond" w:hAnsi="Garamond"/>
          <w:lang w:eastAsia="en-US"/>
        </w:rPr>
      </w:pPr>
      <w:r w:rsidRPr="00485FBA">
        <w:rPr>
          <w:rFonts w:ascii="Garamond" w:hAnsi="Garamond"/>
          <w:lang w:eastAsia="en-US"/>
        </w:rPr>
        <w:t>Alulírott &lt;képviselő / meghatalmazott neve&gt; a(z) &lt;cégnév&gt; (&lt;székhely&gt;) mint ajánlattevő képviseletében, a MÁV Zrt., mint ajánlatkérő által „</w:t>
      </w:r>
      <w:r w:rsidR="00C00A66">
        <w:rPr>
          <w:rFonts w:ascii="Garamond" w:hAnsi="Garamond"/>
          <w:b/>
          <w:lang w:eastAsia="en-US"/>
        </w:rPr>
        <w:t>Vasúti váltó sínszékkenő olaj és paszta beszerzése letéti raktározással 2017</w:t>
      </w:r>
      <w:r w:rsidRPr="00485FBA">
        <w:rPr>
          <w:rFonts w:ascii="Garamond" w:hAnsi="Garamond"/>
          <w:b/>
          <w:lang w:eastAsia="en-US"/>
        </w:rPr>
        <w:t>”</w:t>
      </w:r>
      <w:r w:rsidRPr="00485FBA">
        <w:rPr>
          <w:rFonts w:ascii="Garamond" w:hAnsi="Garamond"/>
          <w:lang w:eastAsia="en-US"/>
        </w:rPr>
        <w:t xml:space="preserve"> tárgyban indított uniós nyílt közbeszerzési eljárásban, a Kbt. 66 § (6) bekezdés a)-b) pontja szerint akként nyilatkozom, </w:t>
      </w:r>
      <w:r w:rsidRPr="00485FBA">
        <w:rPr>
          <w:rFonts w:ascii="Garamond" w:hAnsi="Garamond"/>
        </w:rPr>
        <w:t>hogy a jelen közbeszerzési eljárás eredményeként kötendő szerződés teljesítéséhez,</w:t>
      </w:r>
    </w:p>
    <w:p w:rsidR="00553E1A" w:rsidRPr="00485FBA" w:rsidRDefault="00553E1A" w:rsidP="00316474">
      <w:pPr>
        <w:widowControl w:val="0"/>
        <w:spacing w:after="0" w:line="240" w:lineRule="auto"/>
        <w:rPr>
          <w:rFonts w:ascii="Garamond" w:hAnsi="Garamond"/>
          <w:lang w:eastAsia="en-US"/>
        </w:rPr>
      </w:pPr>
    </w:p>
    <w:p w:rsidR="00553E1A" w:rsidRDefault="00553E1A" w:rsidP="00316474">
      <w:pPr>
        <w:widowControl w:val="0"/>
        <w:spacing w:after="0" w:line="240" w:lineRule="auto"/>
        <w:rPr>
          <w:rFonts w:ascii="Garamond" w:hAnsi="Garamond"/>
          <w:lang w:eastAsia="en-US"/>
        </w:rPr>
      </w:pPr>
    </w:p>
    <w:p w:rsidR="00316474" w:rsidRPr="00316474" w:rsidRDefault="00316474" w:rsidP="00316474">
      <w:pPr>
        <w:widowControl w:val="0"/>
        <w:spacing w:after="0" w:line="240" w:lineRule="auto"/>
        <w:rPr>
          <w:rFonts w:ascii="Garamond" w:hAnsi="Garamond"/>
          <w:b/>
          <w:lang w:eastAsia="en-US"/>
        </w:rPr>
      </w:pPr>
      <w:r w:rsidRPr="00316474">
        <w:rPr>
          <w:rFonts w:ascii="Garamond" w:hAnsi="Garamond"/>
          <w:b/>
          <w:lang w:eastAsia="en-US"/>
        </w:rPr>
        <w:t>Az 1. részajánlati kör vonatkozásában:</w:t>
      </w:r>
    </w:p>
    <w:p w:rsidR="00316474" w:rsidRPr="00485FBA" w:rsidRDefault="00316474" w:rsidP="00316474">
      <w:pPr>
        <w:widowControl w:val="0"/>
        <w:spacing w:after="0" w:line="240" w:lineRule="auto"/>
        <w:rPr>
          <w:rFonts w:ascii="Garamond" w:hAnsi="Garamond"/>
          <w:lang w:eastAsia="en-US"/>
        </w:rPr>
      </w:pPr>
    </w:p>
    <w:p w:rsidR="00553E1A" w:rsidRPr="00485FBA" w:rsidRDefault="00553E1A" w:rsidP="00316474">
      <w:pPr>
        <w:widowControl w:val="0"/>
        <w:spacing w:after="0" w:line="240" w:lineRule="auto"/>
        <w:rPr>
          <w:rFonts w:ascii="Garamond" w:hAnsi="Garamond"/>
          <w:lang w:eastAsia="en-US"/>
        </w:rPr>
      </w:pPr>
      <w:r w:rsidRPr="00485FBA">
        <w:rPr>
          <w:rFonts w:ascii="Garamond" w:hAnsi="Garamond"/>
          <w:b/>
          <w:i/>
          <w:lang w:eastAsia="en-US"/>
        </w:rPr>
        <w:t>A)</w:t>
      </w:r>
      <w:r w:rsidRPr="00485FBA">
        <w:rPr>
          <w:rFonts w:ascii="Garamond" w:hAnsi="Garamond"/>
          <w:lang w:eastAsia="en-US"/>
        </w:rPr>
        <w:t xml:space="preserve"> nem kívánok alvállalkozót igénybe venni.</w:t>
      </w:r>
    </w:p>
    <w:p w:rsidR="00553E1A" w:rsidRPr="00485FBA" w:rsidRDefault="00553E1A" w:rsidP="00316474">
      <w:pPr>
        <w:widowControl w:val="0"/>
        <w:spacing w:after="0" w:line="240" w:lineRule="auto"/>
        <w:rPr>
          <w:rFonts w:ascii="Garamond" w:hAnsi="Garamond"/>
          <w:lang w:eastAsia="en-US"/>
        </w:rPr>
      </w:pPr>
    </w:p>
    <w:p w:rsidR="00553E1A" w:rsidRPr="00485FBA" w:rsidRDefault="00553E1A" w:rsidP="00316474">
      <w:pPr>
        <w:widowControl w:val="0"/>
        <w:adjustRightInd w:val="0"/>
        <w:spacing w:after="0" w:line="240" w:lineRule="auto"/>
        <w:ind w:left="720"/>
        <w:jc w:val="both"/>
        <w:textAlignment w:val="baseline"/>
        <w:rPr>
          <w:rFonts w:ascii="Garamond" w:eastAsia="Times New Roman" w:hAnsi="Garamond"/>
        </w:rPr>
      </w:pPr>
    </w:p>
    <w:p w:rsidR="00553E1A" w:rsidRPr="00485FBA" w:rsidRDefault="00553E1A" w:rsidP="00316474">
      <w:pPr>
        <w:widowControl w:val="0"/>
        <w:spacing w:after="0" w:line="240" w:lineRule="auto"/>
        <w:jc w:val="center"/>
        <w:rPr>
          <w:rFonts w:ascii="Garamond" w:hAnsi="Garamond"/>
          <w:lang w:eastAsia="en-US"/>
        </w:rPr>
      </w:pPr>
      <w:r w:rsidRPr="00485FBA">
        <w:rPr>
          <w:rFonts w:ascii="Garamond" w:hAnsi="Garamond"/>
          <w:i/>
          <w:lang w:eastAsia="en-US"/>
        </w:rPr>
        <w:t>VAGY</w:t>
      </w:r>
    </w:p>
    <w:p w:rsidR="00553E1A" w:rsidRPr="00485FBA" w:rsidRDefault="00553E1A" w:rsidP="00316474">
      <w:pPr>
        <w:widowControl w:val="0"/>
        <w:spacing w:after="0" w:line="240" w:lineRule="auto"/>
        <w:rPr>
          <w:rFonts w:ascii="Garamond" w:hAnsi="Garamond"/>
          <w:b/>
          <w:i/>
          <w:lang w:eastAsia="en-US"/>
        </w:rPr>
      </w:pPr>
    </w:p>
    <w:p w:rsidR="00553E1A" w:rsidRPr="00485FBA" w:rsidRDefault="00553E1A" w:rsidP="00316474">
      <w:pPr>
        <w:widowControl w:val="0"/>
        <w:spacing w:after="0" w:line="240" w:lineRule="auto"/>
        <w:rPr>
          <w:rFonts w:ascii="Garamond" w:hAnsi="Garamond"/>
          <w:b/>
          <w:i/>
          <w:lang w:eastAsia="en-US"/>
        </w:rPr>
      </w:pPr>
      <w:r w:rsidRPr="00485FBA">
        <w:rPr>
          <w:rFonts w:ascii="Garamond" w:hAnsi="Garamond"/>
          <w:b/>
          <w:i/>
          <w:lang w:eastAsia="en-US"/>
        </w:rPr>
        <w:t>B)</w:t>
      </w:r>
    </w:p>
    <w:p w:rsidR="00553E1A" w:rsidRPr="00485FBA" w:rsidRDefault="00553E1A" w:rsidP="00316474">
      <w:pPr>
        <w:widowControl w:val="0"/>
        <w:spacing w:after="0" w:line="240" w:lineRule="auto"/>
        <w:rPr>
          <w:rFonts w:ascii="Garamond" w:hAnsi="Garamond"/>
          <w:lang w:eastAsia="en-US"/>
        </w:rPr>
      </w:pPr>
      <w:r w:rsidRPr="00485FBA">
        <w:rPr>
          <w:rFonts w:ascii="Garamond" w:hAnsi="Garamond"/>
          <w:lang w:eastAsia="en-US"/>
        </w:rPr>
        <w:t>a közbeszerzés alábbi részéhez/részeihez kívánok alvállalkozót igénybe venni:</w:t>
      </w:r>
    </w:p>
    <w:p w:rsidR="00553E1A" w:rsidRPr="00485FBA" w:rsidRDefault="00553E1A" w:rsidP="00316474">
      <w:pPr>
        <w:widowControl w:val="0"/>
        <w:spacing w:after="0" w:line="240" w:lineRule="auto"/>
        <w:jc w:val="both"/>
        <w:rPr>
          <w:rFonts w:ascii="Garamond" w:eastAsia="Times New Roman" w:hAnsi="Garamond"/>
          <w:b/>
          <w:i/>
          <w:lang w:eastAsia="zh-CN"/>
        </w:rPr>
      </w:pPr>
    </w:p>
    <w:p w:rsidR="00553E1A" w:rsidRPr="00485FBA" w:rsidRDefault="00553E1A"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316474">
      <w:pPr>
        <w:widowControl w:val="0"/>
        <w:spacing w:after="0" w:line="240" w:lineRule="auto"/>
        <w:jc w:val="both"/>
        <w:rPr>
          <w:rFonts w:ascii="Garamond" w:eastAsia="Times New Roman" w:hAnsi="Garamond"/>
          <w:i/>
          <w:lang w:eastAsia="zh-CN"/>
        </w:rPr>
      </w:pPr>
    </w:p>
    <w:p w:rsidR="00553E1A" w:rsidRPr="00485FBA" w:rsidRDefault="00553E1A" w:rsidP="00316474">
      <w:pPr>
        <w:widowControl w:val="0"/>
        <w:spacing w:after="0" w:line="240" w:lineRule="auto"/>
        <w:jc w:val="both"/>
        <w:rPr>
          <w:rFonts w:ascii="Garamond" w:eastAsia="Times New Roman" w:hAnsi="Garamond"/>
          <w:i/>
          <w:lang w:eastAsia="zh-CN"/>
        </w:rPr>
      </w:pPr>
      <w:r w:rsidRPr="00485FBA">
        <w:rPr>
          <w:rFonts w:ascii="Garamond" w:eastAsia="Times New Roman" w:hAnsi="Garamond"/>
          <w:i/>
          <w:lang w:eastAsia="zh-CN"/>
        </w:rPr>
        <w:t>továbbá az ezen részek tekintetében igénybe venni kívánt és a részvételi jelentkezés benyújtásakor már ismert alvállalkozókat az alábbiak szerint nevezem meg</w:t>
      </w:r>
      <w:r w:rsidRPr="00485FBA">
        <w:rPr>
          <w:rFonts w:ascii="Garamond" w:eastAsia="Times New Roman" w:hAnsi="Garamond"/>
          <w:i/>
          <w:vertAlign w:val="superscript"/>
          <w:lang w:eastAsia="zh-CN"/>
        </w:rPr>
        <w:footnoteReference w:id="8"/>
      </w:r>
      <w:r w:rsidRPr="00485FBA">
        <w:rPr>
          <w:rFonts w:ascii="Garamond" w:eastAsia="Times New Roman" w:hAnsi="Garamond"/>
          <w:i/>
          <w:lang w:eastAsia="zh-CN"/>
        </w:rPr>
        <w:t>:</w:t>
      </w:r>
    </w:p>
    <w:p w:rsidR="00553E1A" w:rsidRPr="00485FBA" w:rsidRDefault="00553E1A"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Pr="00485FBA" w:rsidRDefault="00553E1A"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553E1A" w:rsidRDefault="00553E1A" w:rsidP="00316474">
      <w:pPr>
        <w:widowControl w:val="0"/>
        <w:spacing w:after="0" w:line="240" w:lineRule="auto"/>
        <w:jc w:val="both"/>
        <w:rPr>
          <w:rFonts w:ascii="Garamond" w:hAnsi="Garamond"/>
          <w:lang w:eastAsia="en-US"/>
        </w:rPr>
      </w:pPr>
    </w:p>
    <w:p w:rsidR="00316474" w:rsidRDefault="00316474" w:rsidP="00316474">
      <w:pPr>
        <w:widowControl w:val="0"/>
        <w:spacing w:after="0" w:line="240" w:lineRule="auto"/>
        <w:jc w:val="both"/>
        <w:rPr>
          <w:rFonts w:ascii="Garamond" w:hAnsi="Garamond"/>
          <w:lang w:eastAsia="en-US"/>
        </w:rPr>
      </w:pPr>
    </w:p>
    <w:p w:rsidR="00316474" w:rsidRPr="00485FBA" w:rsidRDefault="00316474" w:rsidP="00316474">
      <w:pPr>
        <w:widowControl w:val="0"/>
        <w:spacing w:after="0" w:line="240" w:lineRule="auto"/>
        <w:jc w:val="both"/>
        <w:rPr>
          <w:rFonts w:ascii="Garamond" w:hAnsi="Garamond"/>
          <w:lang w:eastAsia="en-US"/>
        </w:rPr>
      </w:pPr>
      <w:r>
        <w:rPr>
          <w:rFonts w:ascii="Garamond" w:hAnsi="Garamond"/>
          <w:b/>
          <w:lang w:eastAsia="en-US"/>
        </w:rPr>
        <w:t>A</w:t>
      </w:r>
      <w:r w:rsidRPr="00316474">
        <w:rPr>
          <w:rFonts w:ascii="Garamond" w:hAnsi="Garamond"/>
          <w:b/>
          <w:lang w:eastAsia="en-US"/>
        </w:rPr>
        <w:t xml:space="preserve"> </w:t>
      </w:r>
      <w:r>
        <w:rPr>
          <w:rFonts w:ascii="Garamond" w:hAnsi="Garamond"/>
          <w:b/>
          <w:lang w:eastAsia="en-US"/>
        </w:rPr>
        <w:t>2</w:t>
      </w:r>
      <w:r w:rsidRPr="00316474">
        <w:rPr>
          <w:rFonts w:ascii="Garamond" w:hAnsi="Garamond"/>
          <w:b/>
          <w:lang w:eastAsia="en-US"/>
        </w:rPr>
        <w:t>. részajánlati kör vonatkozásában:</w:t>
      </w:r>
    </w:p>
    <w:p w:rsidR="00553E1A" w:rsidRDefault="00553E1A" w:rsidP="00316474">
      <w:pPr>
        <w:widowControl w:val="0"/>
        <w:spacing w:after="0" w:line="240" w:lineRule="auto"/>
        <w:jc w:val="both"/>
        <w:rPr>
          <w:rFonts w:ascii="Garamond" w:hAnsi="Garamond"/>
          <w:lang w:eastAsia="en-US"/>
        </w:rPr>
      </w:pPr>
    </w:p>
    <w:p w:rsidR="00316474" w:rsidRPr="00485FBA" w:rsidRDefault="00316474" w:rsidP="00316474">
      <w:pPr>
        <w:widowControl w:val="0"/>
        <w:spacing w:after="0" w:line="240" w:lineRule="auto"/>
        <w:rPr>
          <w:rFonts w:ascii="Garamond" w:hAnsi="Garamond"/>
          <w:lang w:eastAsia="en-US"/>
        </w:rPr>
      </w:pPr>
      <w:r w:rsidRPr="00485FBA">
        <w:rPr>
          <w:rFonts w:ascii="Garamond" w:hAnsi="Garamond"/>
          <w:b/>
          <w:i/>
          <w:lang w:eastAsia="en-US"/>
        </w:rPr>
        <w:t>A)</w:t>
      </w:r>
      <w:r w:rsidRPr="00485FBA">
        <w:rPr>
          <w:rFonts w:ascii="Garamond" w:hAnsi="Garamond"/>
          <w:lang w:eastAsia="en-US"/>
        </w:rPr>
        <w:t xml:space="preserve"> nem kívánok alvállalkozót igénybe venni.</w:t>
      </w:r>
    </w:p>
    <w:p w:rsidR="00316474" w:rsidRPr="00485FBA" w:rsidRDefault="00316474" w:rsidP="00316474">
      <w:pPr>
        <w:widowControl w:val="0"/>
        <w:spacing w:after="0" w:line="240" w:lineRule="auto"/>
        <w:rPr>
          <w:rFonts w:ascii="Garamond" w:hAnsi="Garamond"/>
          <w:lang w:eastAsia="en-US"/>
        </w:rPr>
      </w:pPr>
    </w:p>
    <w:p w:rsidR="00316474" w:rsidRPr="00485FBA" w:rsidRDefault="00316474" w:rsidP="00316474">
      <w:pPr>
        <w:widowControl w:val="0"/>
        <w:adjustRightInd w:val="0"/>
        <w:spacing w:after="0" w:line="240" w:lineRule="auto"/>
        <w:ind w:left="720"/>
        <w:jc w:val="both"/>
        <w:textAlignment w:val="baseline"/>
        <w:rPr>
          <w:rFonts w:ascii="Garamond" w:eastAsia="Times New Roman" w:hAnsi="Garamond"/>
        </w:rPr>
      </w:pPr>
    </w:p>
    <w:p w:rsidR="00316474" w:rsidRPr="00485FBA" w:rsidRDefault="00316474" w:rsidP="00316474">
      <w:pPr>
        <w:widowControl w:val="0"/>
        <w:spacing w:after="0" w:line="240" w:lineRule="auto"/>
        <w:jc w:val="center"/>
        <w:rPr>
          <w:rFonts w:ascii="Garamond" w:hAnsi="Garamond"/>
          <w:lang w:eastAsia="en-US"/>
        </w:rPr>
      </w:pPr>
      <w:r w:rsidRPr="00485FBA">
        <w:rPr>
          <w:rFonts w:ascii="Garamond" w:hAnsi="Garamond"/>
          <w:i/>
          <w:lang w:eastAsia="en-US"/>
        </w:rPr>
        <w:t>VAGY</w:t>
      </w:r>
    </w:p>
    <w:p w:rsidR="00316474" w:rsidRPr="00485FBA" w:rsidRDefault="00316474" w:rsidP="00316474">
      <w:pPr>
        <w:widowControl w:val="0"/>
        <w:spacing w:after="0" w:line="240" w:lineRule="auto"/>
        <w:rPr>
          <w:rFonts w:ascii="Garamond" w:hAnsi="Garamond"/>
          <w:b/>
          <w:i/>
          <w:lang w:eastAsia="en-US"/>
        </w:rPr>
      </w:pPr>
    </w:p>
    <w:p w:rsidR="00316474" w:rsidRPr="00485FBA" w:rsidRDefault="00316474" w:rsidP="00316474">
      <w:pPr>
        <w:widowControl w:val="0"/>
        <w:spacing w:after="0" w:line="240" w:lineRule="auto"/>
        <w:rPr>
          <w:rFonts w:ascii="Garamond" w:hAnsi="Garamond"/>
          <w:b/>
          <w:i/>
          <w:lang w:eastAsia="en-US"/>
        </w:rPr>
      </w:pPr>
      <w:r w:rsidRPr="00485FBA">
        <w:rPr>
          <w:rFonts w:ascii="Garamond" w:hAnsi="Garamond"/>
          <w:b/>
          <w:i/>
          <w:lang w:eastAsia="en-US"/>
        </w:rPr>
        <w:t>B)</w:t>
      </w:r>
    </w:p>
    <w:p w:rsidR="00316474" w:rsidRPr="00485FBA" w:rsidRDefault="00316474" w:rsidP="00316474">
      <w:pPr>
        <w:widowControl w:val="0"/>
        <w:spacing w:after="0" w:line="240" w:lineRule="auto"/>
        <w:rPr>
          <w:rFonts w:ascii="Garamond" w:hAnsi="Garamond"/>
          <w:lang w:eastAsia="en-US"/>
        </w:rPr>
      </w:pPr>
      <w:r w:rsidRPr="00485FBA">
        <w:rPr>
          <w:rFonts w:ascii="Garamond" w:hAnsi="Garamond"/>
          <w:lang w:eastAsia="en-US"/>
        </w:rPr>
        <w:t>a közbeszerzés alábbi részéhez/részeihez kívánok alvállalkozót igénybe venni:</w:t>
      </w:r>
    </w:p>
    <w:p w:rsidR="00316474" w:rsidRPr="00485FBA" w:rsidRDefault="00316474" w:rsidP="00316474">
      <w:pPr>
        <w:widowControl w:val="0"/>
        <w:spacing w:after="0" w:line="240" w:lineRule="auto"/>
        <w:jc w:val="both"/>
        <w:rPr>
          <w:rFonts w:ascii="Garamond" w:eastAsia="Times New Roman" w:hAnsi="Garamond"/>
          <w:b/>
          <w:i/>
          <w:lang w:eastAsia="zh-CN"/>
        </w:rPr>
      </w:pPr>
    </w:p>
    <w:p w:rsidR="00316474" w:rsidRPr="00485FBA" w:rsidRDefault="00316474"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316474" w:rsidRPr="00485FBA" w:rsidRDefault="00316474"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316474" w:rsidRPr="00485FBA" w:rsidRDefault="00316474" w:rsidP="00316474">
      <w:pPr>
        <w:widowControl w:val="0"/>
        <w:spacing w:after="0" w:line="240" w:lineRule="auto"/>
        <w:jc w:val="both"/>
        <w:rPr>
          <w:rFonts w:ascii="Garamond" w:eastAsia="Times New Roman" w:hAnsi="Garamond"/>
          <w:i/>
          <w:lang w:eastAsia="zh-CN"/>
        </w:rPr>
      </w:pPr>
    </w:p>
    <w:p w:rsidR="00316474" w:rsidRPr="00485FBA" w:rsidRDefault="00316474" w:rsidP="00316474">
      <w:pPr>
        <w:widowControl w:val="0"/>
        <w:spacing w:after="0" w:line="240" w:lineRule="auto"/>
        <w:jc w:val="both"/>
        <w:rPr>
          <w:rFonts w:ascii="Garamond" w:eastAsia="Times New Roman" w:hAnsi="Garamond"/>
          <w:i/>
          <w:lang w:eastAsia="zh-CN"/>
        </w:rPr>
      </w:pPr>
      <w:r w:rsidRPr="00485FBA">
        <w:rPr>
          <w:rFonts w:ascii="Garamond" w:eastAsia="Times New Roman" w:hAnsi="Garamond"/>
          <w:i/>
          <w:lang w:eastAsia="zh-CN"/>
        </w:rPr>
        <w:t>továbbá az ezen részek tekintetében igénybe venni kívánt és a részvételi jelentkezés benyújtásakor már ismert alvállalkozókat az alábbiak szerint nevezem meg</w:t>
      </w:r>
      <w:r w:rsidRPr="00485FBA">
        <w:rPr>
          <w:rFonts w:ascii="Garamond" w:eastAsia="Times New Roman" w:hAnsi="Garamond"/>
          <w:i/>
          <w:vertAlign w:val="superscript"/>
          <w:lang w:eastAsia="zh-CN"/>
        </w:rPr>
        <w:footnoteReference w:id="9"/>
      </w:r>
      <w:r w:rsidRPr="00485FBA">
        <w:rPr>
          <w:rFonts w:ascii="Garamond" w:eastAsia="Times New Roman" w:hAnsi="Garamond"/>
          <w:i/>
          <w:lang w:eastAsia="zh-CN"/>
        </w:rPr>
        <w:t>:</w:t>
      </w:r>
    </w:p>
    <w:p w:rsidR="00316474" w:rsidRPr="00485FBA" w:rsidRDefault="00316474" w:rsidP="00316474">
      <w:pPr>
        <w:widowControl w:val="0"/>
        <w:numPr>
          <w:ilvl w:val="0"/>
          <w:numId w:val="35"/>
        </w:numPr>
        <w:spacing w:after="0" w:line="240" w:lineRule="auto"/>
        <w:jc w:val="both"/>
        <w:rPr>
          <w:rFonts w:ascii="Garamond" w:eastAsia="Times New Roman" w:hAnsi="Garamond"/>
          <w:b/>
          <w:i/>
          <w:lang w:eastAsia="zh-CN"/>
        </w:rPr>
      </w:pPr>
      <w:r w:rsidRPr="00485FBA">
        <w:rPr>
          <w:rFonts w:ascii="Garamond" w:eastAsia="Times New Roman" w:hAnsi="Garamond"/>
          <w:b/>
          <w:i/>
          <w:lang w:eastAsia="zh-CN"/>
        </w:rPr>
        <w:t>……………………….</w:t>
      </w:r>
    </w:p>
    <w:p w:rsidR="00316474" w:rsidRPr="00485FBA" w:rsidRDefault="00316474" w:rsidP="00316474">
      <w:pPr>
        <w:widowControl w:val="0"/>
        <w:spacing w:after="0" w:line="240" w:lineRule="auto"/>
        <w:jc w:val="both"/>
        <w:rPr>
          <w:rFonts w:ascii="Garamond" w:hAnsi="Garamond"/>
          <w:lang w:eastAsia="en-US"/>
        </w:rPr>
      </w:pPr>
      <w:r w:rsidRPr="00485FBA">
        <w:rPr>
          <w:rFonts w:ascii="Garamond" w:eastAsia="Times New Roman" w:hAnsi="Garamond"/>
          <w:b/>
          <w:i/>
          <w:lang w:eastAsia="zh-CN"/>
        </w:rPr>
        <w:t>…………………….…</w:t>
      </w:r>
    </w:p>
    <w:p w:rsidR="00553E1A" w:rsidRPr="00485FBA" w:rsidRDefault="00553E1A" w:rsidP="00316474">
      <w:pPr>
        <w:widowControl w:val="0"/>
        <w:spacing w:after="0" w:line="240" w:lineRule="auto"/>
        <w:jc w:val="both"/>
        <w:rPr>
          <w:rFonts w:ascii="Garamond" w:hAnsi="Garamond"/>
          <w:lang w:eastAsia="en-US"/>
        </w:rPr>
      </w:pPr>
    </w:p>
    <w:p w:rsidR="00553E1A" w:rsidRPr="00485FBA" w:rsidRDefault="00553E1A" w:rsidP="00316474">
      <w:pPr>
        <w:widowControl w:val="0"/>
        <w:spacing w:after="0" w:line="240" w:lineRule="auto"/>
        <w:jc w:val="both"/>
        <w:rPr>
          <w:rFonts w:ascii="Garamond" w:hAnsi="Garamond"/>
        </w:rPr>
      </w:pPr>
      <w:r w:rsidRPr="00485FBA">
        <w:rPr>
          <w:rFonts w:ascii="Garamond" w:hAnsi="Garamond"/>
        </w:rPr>
        <w:t>…………………….., (helység), ……….. (év) ………………. (hónap) ……. (nap)</w:t>
      </w:r>
    </w:p>
    <w:p w:rsidR="00553E1A" w:rsidRPr="00485FBA" w:rsidRDefault="00553E1A" w:rsidP="00316474">
      <w:pPr>
        <w:widowControl w:val="0"/>
        <w:spacing w:after="0" w:line="240" w:lineRule="auto"/>
        <w:jc w:val="both"/>
        <w:rPr>
          <w:rFonts w:ascii="Garamond" w:hAnsi="Garamond"/>
        </w:rPr>
      </w:pPr>
    </w:p>
    <w:p w:rsidR="00553E1A" w:rsidRPr="00485FBA" w:rsidRDefault="00553E1A" w:rsidP="00316474">
      <w:pPr>
        <w:widowControl w:val="0"/>
        <w:spacing w:after="0" w:line="240" w:lineRule="auto"/>
        <w:jc w:val="both"/>
        <w:rPr>
          <w:rFonts w:ascii="Garamond" w:hAnsi="Garamond"/>
        </w:rPr>
      </w:pPr>
    </w:p>
    <w:p w:rsidR="00553E1A" w:rsidRPr="00485FBA" w:rsidRDefault="00553E1A" w:rsidP="00316474">
      <w:pPr>
        <w:widowControl w:val="0"/>
        <w:spacing w:after="0" w:line="240" w:lineRule="auto"/>
        <w:jc w:val="both"/>
        <w:rPr>
          <w:rFonts w:ascii="Garamond" w:hAnsi="Garamond"/>
        </w:rPr>
      </w:pPr>
    </w:p>
    <w:p w:rsidR="00553E1A" w:rsidRPr="00485FBA" w:rsidRDefault="00553E1A" w:rsidP="00316474">
      <w:pPr>
        <w:widowControl w:val="0"/>
        <w:tabs>
          <w:tab w:val="left" w:pos="2694"/>
        </w:tabs>
        <w:spacing w:after="0" w:line="240" w:lineRule="auto"/>
        <w:jc w:val="right"/>
        <w:rPr>
          <w:rFonts w:ascii="Garamond" w:eastAsia="Times New Roman" w:hAnsi="Garamond"/>
        </w:rPr>
      </w:pPr>
      <w:r w:rsidRPr="00485FBA">
        <w:rPr>
          <w:rFonts w:ascii="Garamond" w:eastAsia="Times New Roman" w:hAnsi="Garamond"/>
        </w:rPr>
        <w:t>…………………………………………….</w:t>
      </w:r>
    </w:p>
    <w:p w:rsidR="00553E1A" w:rsidRPr="00485FBA" w:rsidRDefault="00553E1A" w:rsidP="00316474">
      <w:pPr>
        <w:widowControl w:val="0"/>
        <w:spacing w:after="0" w:line="240" w:lineRule="auto"/>
        <w:jc w:val="right"/>
        <w:rPr>
          <w:rFonts w:ascii="Garamond" w:hAnsi="Garamond"/>
        </w:rPr>
      </w:pPr>
      <w:r w:rsidRPr="00485FBA">
        <w:rPr>
          <w:rFonts w:ascii="Garamond" w:hAnsi="Garamond"/>
        </w:rPr>
        <w:t>cégszerű aláírás</w:t>
      </w:r>
    </w:p>
    <w:p w:rsidR="00553E1A" w:rsidRPr="00485FBA" w:rsidRDefault="00553E1A" w:rsidP="00316474">
      <w:pPr>
        <w:widowControl w:val="0"/>
        <w:tabs>
          <w:tab w:val="num" w:pos="-180"/>
          <w:tab w:val="left" w:pos="0"/>
        </w:tabs>
        <w:spacing w:after="0" w:line="240" w:lineRule="auto"/>
        <w:jc w:val="both"/>
        <w:rPr>
          <w:rFonts w:ascii="Garamond" w:hAnsi="Garamond"/>
          <w:b/>
          <w:bCs/>
        </w:rPr>
      </w:pPr>
    </w:p>
    <w:p w:rsidR="00325718" w:rsidRPr="00C47CFF" w:rsidRDefault="00325718" w:rsidP="00316474">
      <w:pPr>
        <w:widowControl w:val="0"/>
        <w:spacing w:after="0" w:line="240" w:lineRule="auto"/>
        <w:jc w:val="both"/>
        <w:rPr>
          <w:rFonts w:ascii="Garamond" w:eastAsia="Times New Roman" w:hAnsi="Garamond"/>
          <w:szCs w:val="20"/>
        </w:rPr>
      </w:pPr>
    </w:p>
    <w:p w:rsidR="00132C48" w:rsidRPr="00C47CFF" w:rsidRDefault="00035B7A" w:rsidP="00316474">
      <w:pPr>
        <w:widowControl w:val="0"/>
        <w:spacing w:after="0" w:line="240" w:lineRule="auto"/>
        <w:jc w:val="both"/>
        <w:rPr>
          <w:rFonts w:ascii="Garamond" w:eastAsia="Times New Roman" w:hAnsi="Garamond"/>
        </w:rPr>
      </w:pPr>
      <w:r w:rsidRPr="00C47CFF">
        <w:rPr>
          <w:rFonts w:ascii="Garamond" w:eastAsia="Times New Roman" w:hAnsi="Garamond"/>
          <w:szCs w:val="20"/>
        </w:rPr>
        <w:br w:type="page"/>
      </w:r>
    </w:p>
    <w:p w:rsidR="00C80B32" w:rsidRPr="00C47CFF" w:rsidRDefault="00C511BC" w:rsidP="00C47CFF">
      <w:pPr>
        <w:widowControl w:val="0"/>
        <w:autoSpaceDE w:val="0"/>
        <w:autoSpaceDN w:val="0"/>
        <w:spacing w:after="0" w:line="240" w:lineRule="auto"/>
        <w:jc w:val="center"/>
        <w:rPr>
          <w:rFonts w:ascii="Garamond" w:eastAsia="Times New Roman" w:hAnsi="Garamond"/>
          <w:bCs/>
        </w:rPr>
      </w:pPr>
      <w:r w:rsidRPr="00C47CFF">
        <w:rPr>
          <w:rFonts w:ascii="Garamond" w:eastAsia="Times New Roman" w:hAnsi="Garamond"/>
          <w:b/>
          <w:smallCaps/>
        </w:rPr>
        <w:lastRenderedPageBreak/>
        <w:t>NYILATKOZAT</w:t>
      </w:r>
    </w:p>
    <w:p w:rsidR="00C80B32" w:rsidRPr="00C47CFF" w:rsidRDefault="00C511BC" w:rsidP="00C47CFF">
      <w:pPr>
        <w:widowControl w:val="0"/>
        <w:autoSpaceDE w:val="0"/>
        <w:autoSpaceDN w:val="0"/>
        <w:spacing w:after="0" w:line="240" w:lineRule="auto"/>
        <w:jc w:val="center"/>
        <w:rPr>
          <w:rFonts w:ascii="Garamond" w:eastAsia="Times New Roman" w:hAnsi="Garamond"/>
          <w:b/>
          <w:bCs/>
          <w:iCs/>
          <w:caps/>
          <w:spacing w:val="40"/>
        </w:rPr>
      </w:pPr>
      <w:r w:rsidRPr="00C47CFF">
        <w:rPr>
          <w:rFonts w:ascii="Garamond" w:eastAsia="Times New Roman" w:hAnsi="Garamond"/>
          <w:b/>
          <w:spacing w:val="40"/>
        </w:rPr>
        <w:t>A KBT. 67. § (4) BEKEZDÉSE ALAPJÁN</w:t>
      </w:r>
      <w:r w:rsidR="00C80B32" w:rsidRPr="007C172A">
        <w:rPr>
          <w:rFonts w:ascii="Garamond" w:eastAsia="Times New Roman" w:hAnsi="Garamond"/>
          <w:b/>
          <w:color w:val="000000"/>
          <w:vertAlign w:val="superscript"/>
        </w:rPr>
        <w:footnoteReference w:id="10"/>
      </w:r>
    </w:p>
    <w:p w:rsidR="00C80B32" w:rsidRPr="00C47CFF" w:rsidRDefault="00C80B32" w:rsidP="00C47CFF">
      <w:pPr>
        <w:widowControl w:val="0"/>
        <w:autoSpaceDN w:val="0"/>
        <w:spacing w:after="0" w:line="240" w:lineRule="auto"/>
        <w:jc w:val="both"/>
        <w:rPr>
          <w:rFonts w:ascii="Garamond" w:eastAsia="Times New Roman" w:hAnsi="Garamond"/>
        </w:rPr>
      </w:pPr>
    </w:p>
    <w:p w:rsidR="00C80B32" w:rsidRPr="00C47CFF" w:rsidRDefault="00C80B32" w:rsidP="00C47CFF">
      <w:pPr>
        <w:widowControl w:val="0"/>
        <w:autoSpaceDN w:val="0"/>
        <w:spacing w:after="0" w:line="240" w:lineRule="auto"/>
        <w:jc w:val="both"/>
        <w:rPr>
          <w:rFonts w:ascii="Garamond" w:eastAsia="Times New Roman" w:hAnsi="Garamond"/>
        </w:rPr>
      </w:pPr>
    </w:p>
    <w:p w:rsidR="00C80B32" w:rsidRPr="00C47CFF" w:rsidRDefault="00C80B32" w:rsidP="00C47CFF">
      <w:pPr>
        <w:widowControl w:val="0"/>
        <w:autoSpaceDN w:val="0"/>
        <w:spacing w:after="0" w:line="240" w:lineRule="auto"/>
        <w:jc w:val="both"/>
        <w:rPr>
          <w:rFonts w:ascii="Garamond" w:eastAsia="Times New Roman" w:hAnsi="Garamond"/>
        </w:rPr>
      </w:pPr>
      <w:r w:rsidRPr="00C47CFF">
        <w:rPr>
          <w:rFonts w:ascii="Garamond" w:eastAsia="Times New Roman" w:hAnsi="Garamond"/>
        </w:rPr>
        <w:t xml:space="preserve">Alulírott </w:t>
      </w:r>
      <w:r w:rsidRPr="00C47CFF">
        <w:rPr>
          <w:rFonts w:ascii="Garamond" w:eastAsia="Times New Roman" w:hAnsi="Garamond"/>
          <w:b/>
          <w:i/>
        </w:rPr>
        <w:t>[név]</w:t>
      </w:r>
      <w:r w:rsidRPr="00C47CFF">
        <w:rPr>
          <w:rFonts w:ascii="Garamond" w:eastAsia="Times New Roman" w:hAnsi="Garamond"/>
        </w:rPr>
        <w:t xml:space="preserve"> mint a(z) </w:t>
      </w:r>
      <w:r w:rsidRPr="00C47CFF">
        <w:rPr>
          <w:rFonts w:ascii="Garamond" w:eastAsia="Times New Roman" w:hAnsi="Garamond"/>
          <w:b/>
          <w:i/>
        </w:rPr>
        <w:t>[cégnév, székhely]</w:t>
      </w:r>
      <w:r w:rsidRPr="00C47CFF">
        <w:rPr>
          <w:rFonts w:ascii="Garamond" w:eastAsia="Times New Roman" w:hAnsi="Garamond"/>
        </w:rPr>
        <w:t xml:space="preserve"> ajánlattevő cégjegyzésre/kötelezettségvállalásra jogosult képviselője a Kbt. 67. § (4) bekezdésében foglaltaknak megfelelően </w:t>
      </w:r>
    </w:p>
    <w:p w:rsidR="0070795E" w:rsidRPr="00C47CFF" w:rsidRDefault="0070795E" w:rsidP="00C47CFF">
      <w:pPr>
        <w:widowControl w:val="0"/>
        <w:autoSpaceDN w:val="0"/>
        <w:spacing w:after="0" w:line="240" w:lineRule="auto"/>
        <w:jc w:val="both"/>
        <w:rPr>
          <w:rFonts w:ascii="Garamond" w:eastAsia="Times New Roman" w:hAnsi="Garamond"/>
          <w:b/>
        </w:rPr>
      </w:pPr>
    </w:p>
    <w:p w:rsidR="00C80B32" w:rsidRPr="00C47CFF" w:rsidRDefault="00C80B32" w:rsidP="00C47CFF">
      <w:pPr>
        <w:widowControl w:val="0"/>
        <w:autoSpaceDN w:val="0"/>
        <w:spacing w:after="0" w:line="240" w:lineRule="auto"/>
        <w:jc w:val="center"/>
        <w:rPr>
          <w:rFonts w:ascii="Garamond" w:eastAsia="Times New Roman" w:hAnsi="Garamond"/>
          <w:b/>
        </w:rPr>
      </w:pPr>
      <w:r w:rsidRPr="00C47CFF">
        <w:rPr>
          <w:rFonts w:ascii="Garamond" w:eastAsia="Times New Roman" w:hAnsi="Garamond"/>
          <w:b/>
        </w:rPr>
        <w:t>n y i l a t k o z o m</w:t>
      </w:r>
    </w:p>
    <w:p w:rsidR="00C80B32" w:rsidRPr="00C47CFF" w:rsidRDefault="00C80B32" w:rsidP="00C47CFF">
      <w:pPr>
        <w:widowControl w:val="0"/>
        <w:autoSpaceDN w:val="0"/>
        <w:spacing w:after="0" w:line="240" w:lineRule="auto"/>
        <w:jc w:val="both"/>
        <w:rPr>
          <w:rFonts w:ascii="Garamond" w:eastAsia="Times New Roman" w:hAnsi="Garamond"/>
          <w:b/>
        </w:rPr>
      </w:pPr>
    </w:p>
    <w:p w:rsidR="0070795E" w:rsidRPr="00C47CFF" w:rsidRDefault="0070795E" w:rsidP="00C47CFF">
      <w:pPr>
        <w:widowControl w:val="0"/>
        <w:autoSpaceDN w:val="0"/>
        <w:spacing w:after="0" w:line="240" w:lineRule="auto"/>
        <w:jc w:val="both"/>
        <w:rPr>
          <w:rFonts w:ascii="Garamond" w:eastAsia="Times New Roman" w:hAnsi="Garamond"/>
          <w:b/>
        </w:rPr>
      </w:pPr>
    </w:p>
    <w:p w:rsidR="00C80B32" w:rsidRPr="00C47CFF" w:rsidRDefault="00603E52" w:rsidP="00C47CFF">
      <w:pPr>
        <w:widowControl w:val="0"/>
        <w:tabs>
          <w:tab w:val="left" w:pos="9071"/>
        </w:tabs>
        <w:autoSpaceDN w:val="0"/>
        <w:spacing w:after="0" w:line="240" w:lineRule="auto"/>
        <w:ind w:right="-1"/>
        <w:jc w:val="both"/>
        <w:rPr>
          <w:rFonts w:ascii="Garamond" w:eastAsia="Times New Roman" w:hAnsi="Garamond"/>
        </w:rPr>
      </w:pPr>
      <w:r w:rsidRPr="00C47CFF">
        <w:rPr>
          <w:rFonts w:ascii="Garamond" w:eastAsia="Times New Roman" w:hAnsi="Garamond"/>
        </w:rPr>
        <w:t>a</w:t>
      </w:r>
      <w:r w:rsidR="00991CB6" w:rsidRPr="00C47CFF">
        <w:rPr>
          <w:rFonts w:ascii="Garamond" w:eastAsia="Times New Roman" w:hAnsi="Garamond"/>
        </w:rPr>
        <w:t xml:space="preserve"> </w:t>
      </w:r>
      <w:r w:rsidR="00C80B32" w:rsidRPr="007C172A">
        <w:rPr>
          <w:rFonts w:ascii="Garamond" w:eastAsia="Times New Roman" w:hAnsi="Garamond"/>
          <w:b/>
          <w:color w:val="000000"/>
        </w:rPr>
        <w:t>„</w:t>
      </w:r>
      <w:r w:rsidR="00C00A66">
        <w:rPr>
          <w:rFonts w:ascii="Garamond" w:eastAsia="Times New Roman" w:hAnsi="Garamond"/>
          <w:b/>
          <w:color w:val="000000"/>
        </w:rPr>
        <w:t>Vasúti váltó sínszékkenő olaj és paszta beszerzése letéti raktározással 2017</w:t>
      </w:r>
      <w:r w:rsidR="00C80B32" w:rsidRPr="007C172A">
        <w:rPr>
          <w:rFonts w:ascii="Garamond" w:eastAsia="Times New Roman" w:hAnsi="Garamond"/>
          <w:b/>
        </w:rPr>
        <w:t>”</w:t>
      </w:r>
      <w:r w:rsidR="00C80B32" w:rsidRPr="00C47CFF">
        <w:rPr>
          <w:rFonts w:ascii="Garamond" w:eastAsia="Times New Roman" w:hAnsi="Garamond"/>
        </w:rPr>
        <w:t xml:space="preserve"> </w:t>
      </w:r>
      <w:r w:rsidR="00C80B32" w:rsidRPr="00C47CFF">
        <w:rPr>
          <w:rFonts w:ascii="Garamond" w:eastAsia="Times New Roman" w:hAnsi="Garamond"/>
          <w:color w:val="000000"/>
        </w:rPr>
        <w:t>tárgy</w:t>
      </w:r>
      <w:r w:rsidR="00204BE5" w:rsidRPr="00C47CFF">
        <w:rPr>
          <w:rFonts w:ascii="Garamond" w:eastAsia="Times New Roman" w:hAnsi="Garamond"/>
          <w:color w:val="000000"/>
        </w:rPr>
        <w:t>ában indított uniós, nyílt</w:t>
      </w:r>
      <w:r w:rsidR="00C80B32" w:rsidRPr="00C47CFF">
        <w:rPr>
          <w:rFonts w:ascii="Garamond" w:eastAsia="Times New Roman" w:hAnsi="Garamond"/>
          <w:color w:val="000000"/>
        </w:rPr>
        <w:t xml:space="preserve"> közbeszerzési </w:t>
      </w:r>
      <w:r w:rsidR="00C80B32" w:rsidRPr="00C47CFF">
        <w:rPr>
          <w:rFonts w:ascii="Garamond" w:eastAsia="Times New Roman" w:hAnsi="Garamond"/>
        </w:rPr>
        <w:t>eljárásban</w:t>
      </w:r>
      <w:r w:rsidR="0096198D" w:rsidRPr="00C47CFF">
        <w:rPr>
          <w:rFonts w:ascii="Garamond" w:eastAsia="Times New Roman" w:hAnsi="Garamond"/>
        </w:rPr>
        <w:t>, hogy</w:t>
      </w:r>
      <w:r w:rsidR="00035B7A" w:rsidRPr="00C47CFF">
        <w:rPr>
          <w:rFonts w:ascii="Garamond" w:eastAsia="Times New Roman" w:hAnsi="Garamond"/>
        </w:rPr>
        <w:t xml:space="preserve"> </w:t>
      </w:r>
      <w:r w:rsidR="00C80B32" w:rsidRPr="00C47CFF">
        <w:rPr>
          <w:rFonts w:ascii="Garamond" w:eastAsia="Times New Roman" w:hAnsi="Garamond"/>
        </w:rPr>
        <w:t xml:space="preserve">a szerződés teljesítéséhez </w:t>
      </w:r>
      <w:r w:rsidR="00035B7A" w:rsidRPr="00C47CFF">
        <w:rPr>
          <w:rFonts w:ascii="Garamond" w:eastAsia="Times New Roman" w:hAnsi="Garamond"/>
        </w:rPr>
        <w:t>ajánlattevő nem vesz</w:t>
      </w:r>
      <w:r w:rsidR="00C80B32" w:rsidRPr="00C47CFF">
        <w:rPr>
          <w:rFonts w:ascii="Garamond" w:eastAsia="Times New Roman" w:hAnsi="Garamond"/>
        </w:rPr>
        <w:t xml:space="preserve"> igénybe a közbeszerzésekről szóló 2015. évi </w:t>
      </w:r>
      <w:r w:rsidR="00C80B32" w:rsidRPr="00C47CFF">
        <w:rPr>
          <w:rFonts w:ascii="Garamond" w:eastAsia="Times New Roman" w:hAnsi="Garamond"/>
          <w:b/>
          <w:bCs/>
        </w:rPr>
        <w:t> </w:t>
      </w:r>
      <w:r w:rsidR="00C80B32" w:rsidRPr="00C47CFF">
        <w:rPr>
          <w:rFonts w:ascii="Garamond" w:eastAsia="Times New Roman" w:hAnsi="Garamond"/>
          <w:bCs/>
        </w:rPr>
        <w:t>CXLIII</w:t>
      </w:r>
      <w:r w:rsidR="00C80B32" w:rsidRPr="00C47CFF">
        <w:rPr>
          <w:rFonts w:ascii="Garamond" w:eastAsia="Times New Roman" w:hAnsi="Garamond"/>
        </w:rPr>
        <w:t>. törvény 62. §-ában meghatározott kizáró okok hatálya alá eső alvállalkozót.</w:t>
      </w:r>
    </w:p>
    <w:p w:rsidR="00C80B32" w:rsidRPr="00C47CFF" w:rsidRDefault="00C80B32" w:rsidP="00C47CFF">
      <w:pPr>
        <w:widowControl w:val="0"/>
        <w:tabs>
          <w:tab w:val="left" w:pos="9071"/>
        </w:tabs>
        <w:autoSpaceDN w:val="0"/>
        <w:spacing w:after="0" w:line="240" w:lineRule="auto"/>
        <w:ind w:right="-1"/>
        <w:jc w:val="both"/>
        <w:rPr>
          <w:rFonts w:ascii="Garamond" w:eastAsia="Times New Roman" w:hAnsi="Garamond"/>
        </w:rPr>
      </w:pPr>
    </w:p>
    <w:p w:rsidR="00C80B32" w:rsidRPr="00C47CFF" w:rsidRDefault="00C80B32" w:rsidP="00C47CFF">
      <w:pPr>
        <w:widowControl w:val="0"/>
        <w:tabs>
          <w:tab w:val="left" w:pos="9071"/>
        </w:tabs>
        <w:autoSpaceDN w:val="0"/>
        <w:spacing w:after="0" w:line="240" w:lineRule="auto"/>
        <w:ind w:right="-1"/>
        <w:jc w:val="both"/>
        <w:rPr>
          <w:rFonts w:ascii="Garamond" w:eastAsia="Times New Roman" w:hAnsi="Garamond"/>
        </w:rPr>
      </w:pPr>
    </w:p>
    <w:p w:rsidR="00C80B32" w:rsidRPr="00C47CFF" w:rsidRDefault="00C80B32" w:rsidP="00C47CFF">
      <w:pPr>
        <w:widowControl w:val="0"/>
        <w:autoSpaceDN w:val="0"/>
        <w:spacing w:after="0" w:line="240" w:lineRule="auto"/>
        <w:jc w:val="both"/>
        <w:rPr>
          <w:rFonts w:ascii="Garamond" w:eastAsia="Times New Roman" w:hAnsi="Garamond"/>
        </w:rPr>
      </w:pPr>
      <w:r w:rsidRPr="00C47CFF">
        <w:rPr>
          <w:rFonts w:ascii="Garamond" w:eastAsia="Times New Roman" w:hAnsi="Garamond"/>
        </w:rPr>
        <w:t>Kelt:</w:t>
      </w:r>
    </w:p>
    <w:p w:rsidR="00C80B32" w:rsidRPr="00C47CFF" w:rsidRDefault="00C80B32" w:rsidP="00C47CFF">
      <w:pPr>
        <w:widowControl w:val="0"/>
        <w:autoSpaceDN w:val="0"/>
        <w:spacing w:after="0" w:line="240" w:lineRule="auto"/>
        <w:jc w:val="both"/>
        <w:rPr>
          <w:rFonts w:ascii="Garamond" w:eastAsia="Times New Roman" w:hAnsi="Garamond"/>
        </w:rPr>
      </w:pPr>
    </w:p>
    <w:p w:rsidR="00C80B32" w:rsidRPr="00C47CFF" w:rsidRDefault="00C80B32" w:rsidP="00C47CFF">
      <w:pPr>
        <w:widowControl w:val="0"/>
        <w:autoSpaceDN w:val="0"/>
        <w:spacing w:after="0" w:line="240" w:lineRule="auto"/>
        <w:jc w:val="both"/>
        <w:rPr>
          <w:rFonts w:ascii="Garamond" w:eastAsia="Times New Roman" w:hAnsi="Garamond"/>
        </w:rPr>
      </w:pPr>
    </w:p>
    <w:p w:rsidR="00C80B32" w:rsidRPr="00C47CFF" w:rsidRDefault="00C80B32" w:rsidP="00C47CFF">
      <w:pPr>
        <w:widowControl w:val="0"/>
        <w:tabs>
          <w:tab w:val="center" w:pos="7371"/>
        </w:tabs>
        <w:autoSpaceDN w:val="0"/>
        <w:spacing w:after="0" w:line="240" w:lineRule="auto"/>
        <w:jc w:val="both"/>
        <w:rPr>
          <w:rFonts w:ascii="Garamond" w:eastAsia="Times New Roman" w:hAnsi="Garamond"/>
        </w:rPr>
      </w:pPr>
      <w:r w:rsidRPr="00C47CFF">
        <w:rPr>
          <w:rFonts w:ascii="Garamond" w:eastAsia="Times New Roman" w:hAnsi="Garamond"/>
        </w:rPr>
        <w:tab/>
        <w:t>……………………………….</w:t>
      </w:r>
    </w:p>
    <w:p w:rsidR="00C80B32" w:rsidRPr="00C47CFF" w:rsidRDefault="00C80B32" w:rsidP="00C47CFF">
      <w:pPr>
        <w:widowControl w:val="0"/>
        <w:tabs>
          <w:tab w:val="center" w:pos="7371"/>
        </w:tabs>
        <w:autoSpaceDN w:val="0"/>
        <w:spacing w:after="0" w:line="240" w:lineRule="auto"/>
        <w:jc w:val="both"/>
        <w:rPr>
          <w:rFonts w:ascii="Garamond" w:eastAsia="Times New Roman" w:hAnsi="Garamond"/>
          <w:bCs/>
        </w:rPr>
      </w:pPr>
      <w:r w:rsidRPr="00C47CFF">
        <w:rPr>
          <w:rFonts w:ascii="Garamond" w:eastAsia="Times New Roman" w:hAnsi="Garamond"/>
          <w:b/>
          <w:bCs/>
        </w:rPr>
        <w:tab/>
      </w:r>
      <w:r w:rsidRPr="00C47CFF">
        <w:rPr>
          <w:rFonts w:ascii="Garamond" w:eastAsia="Times New Roman" w:hAnsi="Garamond"/>
          <w:bCs/>
        </w:rPr>
        <w:t>cégszerű aláírás</w:t>
      </w:r>
    </w:p>
    <w:p w:rsidR="003042D6" w:rsidRPr="00FE4A70" w:rsidRDefault="00C511BC" w:rsidP="003042D6">
      <w:pPr>
        <w:spacing w:after="0"/>
        <w:jc w:val="center"/>
        <w:rPr>
          <w:rFonts w:ascii="Garamond" w:hAnsi="Garamond"/>
          <w:b/>
          <w:smallCaps/>
        </w:rPr>
      </w:pPr>
      <w:r w:rsidRPr="00C47CFF">
        <w:rPr>
          <w:rFonts w:ascii="Garamond" w:eastAsia="Times New Roman" w:hAnsi="Garamond"/>
        </w:rPr>
        <w:br w:type="page"/>
      </w:r>
      <w:r w:rsidR="003042D6" w:rsidRPr="00FE4A70">
        <w:rPr>
          <w:rFonts w:ascii="Garamond" w:hAnsi="Garamond"/>
          <w:b/>
          <w:smallCaps/>
        </w:rPr>
        <w:lastRenderedPageBreak/>
        <w:t>Kapacitásait rendelkezésre bocsátó szervezet vagy személy és az Eljárást Megindító Felhívás vonatkozó pontjának megjelölése</w:t>
      </w:r>
    </w:p>
    <w:p w:rsidR="003042D6" w:rsidRPr="00FE4A70" w:rsidRDefault="003042D6" w:rsidP="003042D6">
      <w:pPr>
        <w:tabs>
          <w:tab w:val="center" w:pos="7088"/>
        </w:tabs>
        <w:spacing w:after="0"/>
        <w:jc w:val="center"/>
        <w:rPr>
          <w:rFonts w:ascii="Garamond" w:hAnsi="Garamond"/>
          <w:bCs/>
          <w:i/>
          <w:iCs/>
          <w:snapToGrid w:val="0"/>
          <w:color w:val="000000"/>
        </w:rPr>
      </w:pPr>
    </w:p>
    <w:p w:rsidR="003042D6" w:rsidRPr="00FE4A70" w:rsidRDefault="003042D6" w:rsidP="003042D6">
      <w:pPr>
        <w:tabs>
          <w:tab w:val="center" w:pos="7088"/>
        </w:tabs>
        <w:spacing w:after="0"/>
        <w:jc w:val="center"/>
        <w:rPr>
          <w:rFonts w:ascii="Garamond" w:hAnsi="Garamond"/>
          <w:b/>
          <w:i/>
        </w:rPr>
      </w:pPr>
      <w:r w:rsidRPr="003042D6">
        <w:rPr>
          <w:rFonts w:ascii="Garamond" w:hAnsi="Garamond"/>
          <w:b/>
          <w:i/>
        </w:rPr>
        <w:t>„Vasúti váltó sínszékkenő olaj és paszta beszerzése letéti raktározással 2017”</w:t>
      </w:r>
    </w:p>
    <w:p w:rsidR="003042D6" w:rsidRPr="00FE4A70" w:rsidRDefault="003042D6" w:rsidP="003042D6">
      <w:pPr>
        <w:tabs>
          <w:tab w:val="center" w:pos="7088"/>
        </w:tabs>
        <w:spacing w:after="0"/>
        <w:jc w:val="center"/>
        <w:rPr>
          <w:rFonts w:ascii="Garamond" w:hAnsi="Garamond"/>
        </w:rPr>
      </w:pPr>
    </w:p>
    <w:p w:rsidR="003042D6" w:rsidRPr="00FE4A70" w:rsidRDefault="003042D6" w:rsidP="003042D6">
      <w:pPr>
        <w:tabs>
          <w:tab w:val="center" w:pos="7088"/>
        </w:tabs>
        <w:spacing w:after="0"/>
        <w:jc w:val="center"/>
        <w:rPr>
          <w:rFonts w:ascii="Garamond" w:hAnsi="Garamond"/>
        </w:rPr>
      </w:pPr>
      <w:r w:rsidRPr="00FE4A70">
        <w:rPr>
          <w:rFonts w:ascii="Garamond" w:hAnsi="Garamond"/>
        </w:rPr>
        <w:t>tárgyú közbeszerzési eljáráshoz</w:t>
      </w:r>
    </w:p>
    <w:p w:rsidR="003042D6" w:rsidRPr="00FE4A70" w:rsidRDefault="003042D6" w:rsidP="003042D6">
      <w:pPr>
        <w:spacing w:after="0"/>
        <w:jc w:val="both"/>
        <w:rPr>
          <w:rFonts w:ascii="Garamond" w:hAnsi="Garamond"/>
          <w:strike/>
          <w:color w:val="FF0000"/>
        </w:rPr>
      </w:pPr>
    </w:p>
    <w:p w:rsidR="003042D6" w:rsidRPr="00FE4A70" w:rsidRDefault="003042D6" w:rsidP="003042D6">
      <w:pPr>
        <w:spacing w:after="0"/>
        <w:jc w:val="both"/>
        <w:rPr>
          <w:rFonts w:ascii="Garamond" w:hAnsi="Garamond"/>
          <w:bCs/>
          <w:i/>
          <w:snapToGrid w:val="0"/>
          <w:color w:val="000000"/>
        </w:rPr>
      </w:pPr>
      <w:r w:rsidRPr="00FE4A70">
        <w:rPr>
          <w:rFonts w:ascii="Garamond" w:hAnsi="Garamond"/>
        </w:rPr>
        <w:t>Alulírott …………………….., mint a …………………(</w:t>
      </w:r>
      <w:r w:rsidRPr="00FE4A70">
        <w:rPr>
          <w:rFonts w:ascii="Garamond" w:hAnsi="Garamond"/>
          <w:i/>
        </w:rPr>
        <w:t>Részvételre jelentkező</w:t>
      </w:r>
      <w:r w:rsidRPr="00FE4A70">
        <w:rPr>
          <w:rFonts w:ascii="Garamond" w:hAnsi="Garamond"/>
        </w:rPr>
        <w:t xml:space="preserve">, </w:t>
      </w:r>
      <w:r w:rsidRPr="00FE4A70">
        <w:rPr>
          <w:rFonts w:ascii="Garamond" w:hAnsi="Garamond"/>
          <w:i/>
          <w:highlight w:val="lightGray"/>
        </w:rPr>
        <w:t>név, székhely</w:t>
      </w:r>
      <w:r w:rsidRPr="00FE4A70">
        <w:rPr>
          <w:rFonts w:ascii="Garamond" w:hAnsi="Garamond"/>
        </w:rPr>
        <w:t xml:space="preserve">) ……………. </w:t>
      </w:r>
      <w:r w:rsidRPr="00FE4A70">
        <w:rPr>
          <w:rFonts w:ascii="Garamond" w:hAnsi="Garamond"/>
          <w:i/>
          <w:highlight w:val="lightGray"/>
        </w:rPr>
        <w:t>(képviseleti jogkör/titulus megnevezése)</w:t>
      </w:r>
      <w:r w:rsidRPr="00FE4A70">
        <w:rPr>
          <w:rFonts w:ascii="Garamond" w:hAnsi="Garamond"/>
        </w:rPr>
        <w:t xml:space="preserve"> a fenti</w:t>
      </w:r>
      <w:r w:rsidRPr="00FE4A70">
        <w:rPr>
          <w:rFonts w:ascii="Garamond" w:hAnsi="Garamond"/>
          <w:i/>
          <w:color w:val="000000"/>
        </w:rPr>
        <w:t xml:space="preserve"> </w:t>
      </w:r>
      <w:r w:rsidRPr="00FE4A70">
        <w:rPr>
          <w:rFonts w:ascii="Garamond" w:hAnsi="Garamond"/>
        </w:rPr>
        <w:t>tárgyú közbeszerzési eljárás keretében</w:t>
      </w:r>
      <w:r w:rsidRPr="00FE4A70">
        <w:rPr>
          <w:rFonts w:ascii="Garamond" w:hAnsi="Garamond"/>
          <w:b/>
        </w:rPr>
        <w:t xml:space="preserve"> </w:t>
      </w:r>
    </w:p>
    <w:p w:rsidR="003042D6" w:rsidRPr="00FE4A70" w:rsidRDefault="003042D6" w:rsidP="003042D6">
      <w:pPr>
        <w:spacing w:after="0"/>
        <w:jc w:val="both"/>
        <w:rPr>
          <w:rFonts w:ascii="Garamond" w:hAnsi="Garamond"/>
          <w:b/>
        </w:rPr>
      </w:pPr>
    </w:p>
    <w:p w:rsidR="003042D6" w:rsidRPr="00FE4A70" w:rsidRDefault="003042D6" w:rsidP="003042D6">
      <w:pPr>
        <w:spacing w:after="0"/>
        <w:jc w:val="center"/>
        <w:rPr>
          <w:rFonts w:ascii="Garamond" w:hAnsi="Garamond"/>
          <w:i/>
          <w:snapToGrid w:val="0"/>
          <w:color w:val="000000"/>
        </w:rPr>
      </w:pPr>
      <w:r w:rsidRPr="00FE4A70">
        <w:rPr>
          <w:rFonts w:ascii="Garamond" w:hAnsi="Garamond"/>
          <w:b/>
        </w:rPr>
        <w:t>nyilatkozom,</w:t>
      </w:r>
      <w:r w:rsidRPr="00FE4A70">
        <w:rPr>
          <w:rFonts w:ascii="Garamond" w:hAnsi="Garamond"/>
          <w:b/>
          <w:vertAlign w:val="superscript"/>
        </w:rPr>
        <w:footnoteReference w:id="11"/>
      </w:r>
    </w:p>
    <w:p w:rsidR="003042D6" w:rsidRPr="00FE4A70" w:rsidRDefault="003042D6" w:rsidP="003042D6">
      <w:pPr>
        <w:spacing w:after="0"/>
        <w:jc w:val="both"/>
        <w:rPr>
          <w:rFonts w:ascii="Garamond" w:hAnsi="Garamond"/>
        </w:rPr>
      </w:pPr>
    </w:p>
    <w:p w:rsidR="003042D6" w:rsidRPr="00FE4A70" w:rsidRDefault="003042D6" w:rsidP="003042D6">
      <w:pPr>
        <w:spacing w:after="0"/>
        <w:jc w:val="both"/>
        <w:rPr>
          <w:rFonts w:ascii="Garamond" w:hAnsi="Garamond"/>
        </w:rPr>
      </w:pPr>
      <w:r w:rsidRPr="00FE4A70">
        <w:rPr>
          <w:rFonts w:ascii="Garamond" w:hAnsi="Garamond"/>
          <w:b/>
        </w:rPr>
        <w:t>I.</w:t>
      </w:r>
      <w:r w:rsidRPr="00FE4A70">
        <w:rPr>
          <w:rFonts w:ascii="Garamond" w:hAnsi="Garamond"/>
        </w:rPr>
        <w:t xml:space="preserve"> az előírt alkalmassági követelmény(ek)nek más szervezet kapacitására támaszkodva kívánunk megfelelni, az alábbiak szerint:</w:t>
      </w:r>
    </w:p>
    <w:p w:rsidR="003042D6" w:rsidRPr="00FE4A70" w:rsidRDefault="003042D6" w:rsidP="003042D6">
      <w:pPr>
        <w:spacing w:after="0"/>
        <w:jc w:val="both"/>
        <w:rPr>
          <w:rFonts w:ascii="Garamond" w:hAnsi="Garamond"/>
        </w:rPr>
      </w:pPr>
    </w:p>
    <w:tbl>
      <w:tblPr>
        <w:tblStyle w:val="Rcsostblzat"/>
        <w:tblW w:w="0" w:type="auto"/>
        <w:tblLook w:val="04A0" w:firstRow="1" w:lastRow="0" w:firstColumn="1" w:lastColumn="0" w:noHBand="0" w:noVBand="1"/>
      </w:tblPr>
      <w:tblGrid>
        <w:gridCol w:w="4605"/>
        <w:gridCol w:w="4605"/>
      </w:tblGrid>
      <w:tr w:rsidR="003042D6" w:rsidRPr="00FE4A70" w:rsidTr="001C7601">
        <w:tc>
          <w:tcPr>
            <w:tcW w:w="4605" w:type="dxa"/>
            <w:shd w:val="clear" w:color="auto" w:fill="D9D9D9" w:themeFill="background1" w:themeFillShade="D9"/>
          </w:tcPr>
          <w:p w:rsidR="003042D6" w:rsidRPr="00FE4A70" w:rsidRDefault="003042D6" w:rsidP="003042D6">
            <w:pPr>
              <w:spacing w:after="0"/>
              <w:jc w:val="center"/>
              <w:rPr>
                <w:rFonts w:ascii="Garamond" w:hAnsi="Garamond"/>
                <w:b/>
              </w:rPr>
            </w:pPr>
            <w:r w:rsidRPr="00FE4A70">
              <w:rPr>
                <w:rFonts w:ascii="Garamond" w:hAnsi="Garamond"/>
                <w:b/>
              </w:rPr>
              <w:t>Szervezet megnevezése</w:t>
            </w:r>
          </w:p>
        </w:tc>
        <w:tc>
          <w:tcPr>
            <w:tcW w:w="4605" w:type="dxa"/>
            <w:shd w:val="clear" w:color="auto" w:fill="D9D9D9" w:themeFill="background1" w:themeFillShade="D9"/>
          </w:tcPr>
          <w:p w:rsidR="003042D6" w:rsidRPr="00FE4A70" w:rsidRDefault="009C071B" w:rsidP="003042D6">
            <w:pPr>
              <w:spacing w:after="0"/>
              <w:jc w:val="center"/>
              <w:rPr>
                <w:rFonts w:ascii="Garamond" w:hAnsi="Garamond"/>
              </w:rPr>
            </w:pPr>
            <w:r>
              <w:rPr>
                <w:rFonts w:ascii="Garamond" w:hAnsi="Garamond"/>
                <w:b/>
              </w:rPr>
              <w:t>Az ajánlati</w:t>
            </w:r>
            <w:r w:rsidR="003042D6" w:rsidRPr="00FE4A70">
              <w:rPr>
                <w:rFonts w:ascii="Garamond" w:hAnsi="Garamond"/>
                <w:b/>
              </w:rPr>
              <w:t xml:space="preserve"> felhívás vonatkozó pontjának megjelölése </w:t>
            </w:r>
            <w:r w:rsidR="003042D6" w:rsidRPr="00FE4A70">
              <w:rPr>
                <w:rFonts w:ascii="Garamond" w:hAnsi="Garamond"/>
              </w:rPr>
              <w:t>(amely alkalmassági követelményt/követelményeket a nyilatkozó erőforrás bevonásával kívánja igazolni)</w:t>
            </w:r>
          </w:p>
        </w:tc>
      </w:tr>
      <w:tr w:rsidR="003042D6" w:rsidRPr="00FE4A70" w:rsidTr="001C7601">
        <w:tc>
          <w:tcPr>
            <w:tcW w:w="4605" w:type="dxa"/>
          </w:tcPr>
          <w:p w:rsidR="003042D6" w:rsidRPr="00FE4A70" w:rsidRDefault="003042D6" w:rsidP="003042D6">
            <w:pPr>
              <w:spacing w:after="0"/>
              <w:rPr>
                <w:rFonts w:ascii="Garamond" w:hAnsi="Garamond"/>
              </w:rPr>
            </w:pPr>
          </w:p>
        </w:tc>
        <w:tc>
          <w:tcPr>
            <w:tcW w:w="4605" w:type="dxa"/>
          </w:tcPr>
          <w:p w:rsidR="003042D6" w:rsidRPr="00FE4A70" w:rsidRDefault="003042D6" w:rsidP="003042D6">
            <w:pPr>
              <w:spacing w:after="0"/>
              <w:rPr>
                <w:rFonts w:ascii="Garamond" w:hAnsi="Garamond"/>
              </w:rPr>
            </w:pPr>
          </w:p>
        </w:tc>
      </w:tr>
      <w:tr w:rsidR="003042D6" w:rsidRPr="00FE4A70" w:rsidTr="001C7601">
        <w:tc>
          <w:tcPr>
            <w:tcW w:w="4605" w:type="dxa"/>
          </w:tcPr>
          <w:p w:rsidR="003042D6" w:rsidRPr="00FE4A70" w:rsidRDefault="003042D6" w:rsidP="003042D6">
            <w:pPr>
              <w:spacing w:after="0"/>
              <w:rPr>
                <w:rFonts w:ascii="Garamond" w:hAnsi="Garamond"/>
              </w:rPr>
            </w:pPr>
          </w:p>
        </w:tc>
        <w:tc>
          <w:tcPr>
            <w:tcW w:w="4605" w:type="dxa"/>
          </w:tcPr>
          <w:p w:rsidR="003042D6" w:rsidRPr="00FE4A70" w:rsidRDefault="003042D6" w:rsidP="003042D6">
            <w:pPr>
              <w:spacing w:after="0"/>
              <w:rPr>
                <w:rFonts w:ascii="Garamond" w:hAnsi="Garamond"/>
              </w:rPr>
            </w:pPr>
          </w:p>
        </w:tc>
      </w:tr>
      <w:tr w:rsidR="003042D6" w:rsidRPr="00FE4A70" w:rsidTr="001C7601">
        <w:tc>
          <w:tcPr>
            <w:tcW w:w="4605" w:type="dxa"/>
          </w:tcPr>
          <w:p w:rsidR="003042D6" w:rsidRPr="00FE4A70" w:rsidRDefault="003042D6" w:rsidP="003042D6">
            <w:pPr>
              <w:spacing w:after="0"/>
              <w:rPr>
                <w:rFonts w:ascii="Garamond" w:hAnsi="Garamond"/>
              </w:rPr>
            </w:pPr>
          </w:p>
        </w:tc>
        <w:tc>
          <w:tcPr>
            <w:tcW w:w="4605" w:type="dxa"/>
          </w:tcPr>
          <w:p w:rsidR="003042D6" w:rsidRPr="00FE4A70" w:rsidRDefault="003042D6" w:rsidP="003042D6">
            <w:pPr>
              <w:spacing w:after="0"/>
              <w:rPr>
                <w:rFonts w:ascii="Garamond" w:hAnsi="Garamond"/>
              </w:rPr>
            </w:pPr>
          </w:p>
        </w:tc>
      </w:tr>
    </w:tbl>
    <w:p w:rsidR="003042D6" w:rsidRPr="00FE4A70" w:rsidRDefault="003042D6" w:rsidP="003042D6">
      <w:pPr>
        <w:spacing w:after="0"/>
        <w:jc w:val="both"/>
        <w:rPr>
          <w:rFonts w:ascii="Garamond" w:hAnsi="Garamond"/>
        </w:rPr>
      </w:pPr>
    </w:p>
    <w:p w:rsidR="003042D6" w:rsidRPr="00FE4A70" w:rsidRDefault="003042D6" w:rsidP="003042D6">
      <w:pPr>
        <w:spacing w:after="0"/>
        <w:jc w:val="both"/>
        <w:rPr>
          <w:rFonts w:ascii="Garamond" w:hAnsi="Garamond"/>
        </w:rPr>
      </w:pPr>
    </w:p>
    <w:p w:rsidR="003042D6" w:rsidRPr="00FE4A70" w:rsidRDefault="003042D6" w:rsidP="003042D6">
      <w:pPr>
        <w:spacing w:after="0"/>
        <w:jc w:val="both"/>
        <w:rPr>
          <w:rFonts w:ascii="Garamond" w:hAnsi="Garamond"/>
        </w:rPr>
      </w:pPr>
      <w:r w:rsidRPr="00FE4A70">
        <w:rPr>
          <w:rFonts w:ascii="Garamond" w:hAnsi="Garamond"/>
          <w:b/>
        </w:rPr>
        <w:t>II.</w:t>
      </w:r>
      <w:r w:rsidRPr="00FE4A70">
        <w:rPr>
          <w:rFonts w:ascii="Garamond" w:hAnsi="Garamond"/>
        </w:rPr>
        <w:t xml:space="preserve"> az előírt alkalmassági követelmény(ek)nek történő megfelelést </w:t>
      </w:r>
      <w:r w:rsidRPr="00FE4A70">
        <w:rPr>
          <w:rFonts w:ascii="Garamond" w:hAnsi="Garamond"/>
          <w:b/>
        </w:rPr>
        <w:t>nem</w:t>
      </w:r>
      <w:r w:rsidRPr="00FE4A70">
        <w:rPr>
          <w:rFonts w:ascii="Garamond" w:hAnsi="Garamond"/>
        </w:rPr>
        <w:t xml:space="preserve"> más szervezet kapacitására támaszkodva kívánom igazolni.</w:t>
      </w:r>
    </w:p>
    <w:p w:rsidR="003042D6" w:rsidRPr="00FE4A70" w:rsidRDefault="003042D6" w:rsidP="003042D6">
      <w:pPr>
        <w:spacing w:after="0"/>
        <w:jc w:val="both"/>
        <w:rPr>
          <w:rFonts w:ascii="Garamond" w:hAnsi="Garamond"/>
        </w:rPr>
      </w:pPr>
    </w:p>
    <w:p w:rsidR="003042D6" w:rsidRPr="00FE4A70" w:rsidRDefault="003042D6" w:rsidP="003042D6">
      <w:pPr>
        <w:spacing w:after="0"/>
        <w:jc w:val="both"/>
        <w:rPr>
          <w:rFonts w:ascii="Garamond" w:hAnsi="Garamond"/>
        </w:rPr>
      </w:pPr>
    </w:p>
    <w:p w:rsidR="003042D6" w:rsidRPr="00FE4A70" w:rsidRDefault="003042D6" w:rsidP="003042D6">
      <w:pPr>
        <w:spacing w:after="0"/>
        <w:jc w:val="both"/>
        <w:rPr>
          <w:rFonts w:ascii="Garamond" w:hAnsi="Garamond"/>
        </w:rPr>
      </w:pPr>
      <w:r w:rsidRPr="00FE4A70">
        <w:rPr>
          <w:rFonts w:ascii="Garamond" w:hAnsi="Garamond"/>
        </w:rPr>
        <w:t>Kelt:</w:t>
      </w:r>
    </w:p>
    <w:p w:rsidR="003042D6" w:rsidRPr="00FE4A70" w:rsidRDefault="003042D6" w:rsidP="003042D6">
      <w:pPr>
        <w:spacing w:after="0"/>
        <w:rPr>
          <w:rFonts w:ascii="Garamond" w:hAnsi="Garamond"/>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3042D6" w:rsidRPr="00FE4A70" w:rsidTr="001C7601">
        <w:tc>
          <w:tcPr>
            <w:tcW w:w="4320" w:type="dxa"/>
          </w:tcPr>
          <w:p w:rsidR="003042D6" w:rsidRPr="00FE4A70" w:rsidRDefault="003042D6" w:rsidP="003042D6">
            <w:pPr>
              <w:spacing w:after="0"/>
              <w:jc w:val="center"/>
              <w:rPr>
                <w:rFonts w:ascii="Garamond" w:hAnsi="Garamond"/>
              </w:rPr>
            </w:pPr>
            <w:r w:rsidRPr="00FE4A70">
              <w:rPr>
                <w:rFonts w:ascii="Garamond" w:hAnsi="Garamond"/>
              </w:rPr>
              <w:t>………………………………</w:t>
            </w:r>
          </w:p>
        </w:tc>
      </w:tr>
      <w:tr w:rsidR="003042D6" w:rsidRPr="00FE4A70" w:rsidTr="001C7601">
        <w:tc>
          <w:tcPr>
            <w:tcW w:w="4320" w:type="dxa"/>
          </w:tcPr>
          <w:p w:rsidR="003042D6" w:rsidRPr="00FE4A70" w:rsidRDefault="003042D6" w:rsidP="003042D6">
            <w:pPr>
              <w:spacing w:after="0"/>
              <w:jc w:val="center"/>
              <w:rPr>
                <w:rFonts w:ascii="Garamond" w:hAnsi="Garamond"/>
              </w:rPr>
            </w:pPr>
            <w:r w:rsidRPr="00FE4A70">
              <w:rPr>
                <w:rFonts w:ascii="Garamond" w:hAnsi="Garamond"/>
              </w:rPr>
              <w:t>cégszerű aláírás</w:t>
            </w:r>
          </w:p>
        </w:tc>
      </w:tr>
    </w:tbl>
    <w:p w:rsidR="003042D6" w:rsidRPr="00FE4A70" w:rsidRDefault="003042D6" w:rsidP="003042D6">
      <w:pPr>
        <w:rPr>
          <w:rFonts w:ascii="Garamond" w:hAnsi="Garamond"/>
        </w:rPr>
      </w:pPr>
    </w:p>
    <w:p w:rsidR="003042D6" w:rsidRPr="00FE4A70" w:rsidRDefault="003042D6" w:rsidP="003042D6">
      <w:pPr>
        <w:jc w:val="center"/>
        <w:rPr>
          <w:rFonts w:ascii="Garamond" w:hAnsi="Garamond"/>
          <w:b/>
        </w:rPr>
      </w:pPr>
    </w:p>
    <w:p w:rsidR="003042D6" w:rsidRPr="00FE4A70" w:rsidRDefault="003042D6" w:rsidP="003042D6">
      <w:pPr>
        <w:jc w:val="both"/>
        <w:rPr>
          <w:rFonts w:ascii="Garamond" w:hAnsi="Garamond"/>
        </w:rPr>
      </w:pPr>
    </w:p>
    <w:p w:rsidR="003042D6" w:rsidRPr="00FE4A70" w:rsidRDefault="003042D6" w:rsidP="003042D6">
      <w:pPr>
        <w:jc w:val="center"/>
        <w:rPr>
          <w:rFonts w:ascii="Garamond" w:hAnsi="Garamond"/>
        </w:rPr>
      </w:pPr>
      <w:r w:rsidRPr="00FE4A70">
        <w:rPr>
          <w:rFonts w:ascii="Garamond" w:hAnsi="Garamond"/>
        </w:rPr>
        <w:br w:type="page"/>
      </w:r>
    </w:p>
    <w:p w:rsidR="005128B4" w:rsidRPr="00C47CFF" w:rsidRDefault="005128B4" w:rsidP="005128B4">
      <w:pPr>
        <w:widowControl w:val="0"/>
        <w:spacing w:after="0" w:line="240" w:lineRule="auto"/>
        <w:jc w:val="center"/>
        <w:outlineLvl w:val="3"/>
        <w:rPr>
          <w:rFonts w:ascii="Garamond" w:eastAsia="Times New Roman" w:hAnsi="Garamond"/>
          <w:b/>
          <w:bCs/>
          <w:smallCaps/>
          <w:lang w:eastAsia="ar-SA"/>
        </w:rPr>
      </w:pPr>
      <w:r w:rsidRPr="00C47CFF">
        <w:rPr>
          <w:rFonts w:ascii="Garamond" w:eastAsia="Times New Roman" w:hAnsi="Garamond"/>
          <w:b/>
          <w:bCs/>
          <w:smallCaps/>
          <w:lang w:eastAsia="ar-SA"/>
        </w:rPr>
        <w:lastRenderedPageBreak/>
        <w:t>NYILATKOZAT</w:t>
      </w:r>
    </w:p>
    <w:p w:rsidR="005128B4" w:rsidRPr="00C47CFF" w:rsidRDefault="005128B4" w:rsidP="005128B4">
      <w:pPr>
        <w:widowControl w:val="0"/>
        <w:spacing w:after="0" w:line="240" w:lineRule="auto"/>
        <w:jc w:val="center"/>
        <w:outlineLvl w:val="3"/>
        <w:rPr>
          <w:rFonts w:ascii="Garamond" w:eastAsia="Times New Roman" w:hAnsi="Garamond"/>
          <w:b/>
          <w:bCs/>
          <w:smallCaps/>
          <w:lang w:eastAsia="ar-SA"/>
        </w:rPr>
      </w:pPr>
    </w:p>
    <w:p w:rsidR="005128B4" w:rsidRPr="00C47CFF" w:rsidRDefault="005128B4" w:rsidP="005128B4">
      <w:pPr>
        <w:widowControl w:val="0"/>
        <w:spacing w:after="0" w:line="240" w:lineRule="auto"/>
        <w:jc w:val="center"/>
        <w:outlineLvl w:val="3"/>
        <w:rPr>
          <w:rFonts w:ascii="Garamond" w:eastAsia="Times New Roman" w:hAnsi="Garamond"/>
          <w:b/>
          <w:bCs/>
          <w:smallCaps/>
          <w:lang w:eastAsia="ar-SA"/>
        </w:rPr>
      </w:pPr>
      <w:r w:rsidRPr="00C47CFF">
        <w:rPr>
          <w:rFonts w:ascii="Garamond" w:eastAsia="Times New Roman" w:hAnsi="Garamond"/>
          <w:b/>
          <w:bCs/>
          <w:smallCaps/>
          <w:lang w:eastAsia="ar-SA"/>
        </w:rPr>
        <w:t>digitális adathordozón benyújtott ajánlati példánnyal kapcsolatban</w:t>
      </w:r>
    </w:p>
    <w:p w:rsidR="005128B4" w:rsidRPr="00C47CFF" w:rsidRDefault="005128B4" w:rsidP="005128B4">
      <w:pPr>
        <w:widowControl w:val="0"/>
        <w:tabs>
          <w:tab w:val="left" w:pos="851"/>
        </w:tabs>
        <w:spacing w:after="0" w:line="240" w:lineRule="auto"/>
        <w:ind w:left="567"/>
        <w:jc w:val="both"/>
        <w:rPr>
          <w:rFonts w:ascii="Garamond" w:eastAsia="Times New Roman" w:hAnsi="Garamond"/>
          <w:lang w:eastAsia="ar-SA"/>
        </w:rPr>
      </w:pPr>
    </w:p>
    <w:p w:rsidR="005128B4" w:rsidRPr="00C47CFF" w:rsidRDefault="005128B4" w:rsidP="005128B4">
      <w:pPr>
        <w:widowControl w:val="0"/>
        <w:tabs>
          <w:tab w:val="left" w:pos="851"/>
        </w:tabs>
        <w:spacing w:after="0" w:line="240" w:lineRule="auto"/>
        <w:jc w:val="both"/>
        <w:rPr>
          <w:rFonts w:ascii="Garamond" w:eastAsia="Times New Roman" w:hAnsi="Garamond"/>
          <w:lang w:eastAsia="ar-SA"/>
        </w:rPr>
      </w:pPr>
    </w:p>
    <w:p w:rsidR="005128B4" w:rsidRPr="00C47CFF" w:rsidRDefault="005128B4" w:rsidP="005128B4">
      <w:pPr>
        <w:widowControl w:val="0"/>
        <w:autoSpaceDN w:val="0"/>
        <w:spacing w:after="0" w:line="240" w:lineRule="auto"/>
        <w:jc w:val="both"/>
        <w:rPr>
          <w:rFonts w:ascii="Garamond" w:eastAsia="Times New Roman" w:hAnsi="Garamond"/>
        </w:rPr>
      </w:pPr>
    </w:p>
    <w:p w:rsidR="005128B4" w:rsidRPr="00C47CFF" w:rsidRDefault="005128B4" w:rsidP="005128B4">
      <w:pPr>
        <w:widowControl w:val="0"/>
        <w:autoSpaceDN w:val="0"/>
        <w:spacing w:after="0" w:line="240" w:lineRule="auto"/>
        <w:jc w:val="both"/>
        <w:rPr>
          <w:rFonts w:ascii="Garamond" w:eastAsia="Times New Roman" w:hAnsi="Garamond"/>
          <w:b/>
        </w:rPr>
      </w:pPr>
      <w:r w:rsidRPr="00C47CFF">
        <w:rPr>
          <w:rFonts w:ascii="Garamond" w:eastAsia="Times New Roman" w:hAnsi="Garamond"/>
        </w:rPr>
        <w:t xml:space="preserve">Alulírott </w:t>
      </w:r>
      <w:r w:rsidRPr="00C47CFF">
        <w:rPr>
          <w:rFonts w:ascii="Garamond" w:eastAsia="Times New Roman" w:hAnsi="Garamond"/>
          <w:b/>
          <w:i/>
        </w:rPr>
        <w:t>[név],</w:t>
      </w:r>
      <w:r w:rsidRPr="00C47CFF">
        <w:rPr>
          <w:rFonts w:ascii="Garamond" w:eastAsia="Times New Roman" w:hAnsi="Garamond"/>
        </w:rPr>
        <w:t xml:space="preserve"> mint a(z) </w:t>
      </w:r>
      <w:r w:rsidRPr="00C47CFF">
        <w:rPr>
          <w:rFonts w:ascii="Garamond" w:eastAsia="Times New Roman" w:hAnsi="Garamond"/>
          <w:b/>
          <w:i/>
        </w:rPr>
        <w:t>[cégnév, székhely]</w:t>
      </w:r>
      <w:r w:rsidRPr="00C47CFF">
        <w:rPr>
          <w:rFonts w:ascii="Garamond" w:eastAsia="Times New Roman" w:hAnsi="Garamond"/>
        </w:rPr>
        <w:t xml:space="preserve"> ajánlattevő cégjegyzésre/kötelezettségvállalásra jogosult képviselője a, </w:t>
      </w:r>
      <w:r w:rsidRPr="00C47CFF">
        <w:rPr>
          <w:rFonts w:ascii="Garamond" w:eastAsia="Times New Roman" w:hAnsi="Garamond"/>
          <w:b/>
        </w:rPr>
        <w:t>„</w:t>
      </w:r>
      <w:r w:rsidR="00C00A66">
        <w:rPr>
          <w:rFonts w:ascii="Garamond" w:eastAsia="Times New Roman" w:hAnsi="Garamond"/>
          <w:b/>
        </w:rPr>
        <w:t>Vasúti váltó sínszékkenő olaj és paszta beszerzése letéti raktározással 2017</w:t>
      </w:r>
      <w:r w:rsidRPr="00C47CFF">
        <w:rPr>
          <w:rFonts w:ascii="Garamond" w:eastAsia="Times New Roman" w:hAnsi="Garamond"/>
          <w:b/>
        </w:rPr>
        <w:t xml:space="preserve">” </w:t>
      </w:r>
      <w:r w:rsidRPr="00C47CFF">
        <w:rPr>
          <w:rFonts w:ascii="Garamond" w:eastAsia="Times New Roman" w:hAnsi="Garamond"/>
        </w:rPr>
        <w:t>tárgyában indított uniós, nyílt közbeszerzési eljárás keretében</w:t>
      </w:r>
    </w:p>
    <w:p w:rsidR="005128B4" w:rsidRPr="00C47CFF" w:rsidRDefault="005128B4" w:rsidP="005128B4">
      <w:pPr>
        <w:widowControl w:val="0"/>
        <w:autoSpaceDN w:val="0"/>
        <w:spacing w:after="0" w:line="240" w:lineRule="auto"/>
        <w:jc w:val="both"/>
        <w:rPr>
          <w:rFonts w:ascii="Garamond" w:eastAsia="Times New Roman" w:hAnsi="Garamond"/>
          <w:b/>
        </w:rPr>
      </w:pPr>
    </w:p>
    <w:p w:rsidR="005128B4" w:rsidRPr="00C47CFF" w:rsidRDefault="005128B4" w:rsidP="005128B4">
      <w:pPr>
        <w:widowControl w:val="0"/>
        <w:autoSpaceDN w:val="0"/>
        <w:spacing w:after="0" w:line="240" w:lineRule="auto"/>
        <w:jc w:val="center"/>
        <w:rPr>
          <w:rFonts w:ascii="Garamond" w:eastAsia="Times New Roman" w:hAnsi="Garamond"/>
          <w:b/>
        </w:rPr>
      </w:pPr>
      <w:r w:rsidRPr="00C47CFF">
        <w:rPr>
          <w:rFonts w:ascii="Garamond" w:eastAsia="Times New Roman" w:hAnsi="Garamond"/>
          <w:b/>
        </w:rPr>
        <w:t>n y i l a t k o z o m,</w:t>
      </w:r>
    </w:p>
    <w:p w:rsidR="005128B4" w:rsidRPr="00C47CFF" w:rsidRDefault="005128B4" w:rsidP="005128B4">
      <w:pPr>
        <w:widowControl w:val="0"/>
        <w:tabs>
          <w:tab w:val="left" w:pos="851"/>
        </w:tabs>
        <w:spacing w:after="0" w:line="240" w:lineRule="auto"/>
        <w:jc w:val="both"/>
        <w:rPr>
          <w:rFonts w:ascii="Garamond" w:eastAsia="Times New Roman" w:hAnsi="Garamond"/>
        </w:rPr>
      </w:pPr>
    </w:p>
    <w:p w:rsidR="005128B4" w:rsidRPr="00C47CFF" w:rsidRDefault="005128B4" w:rsidP="005128B4">
      <w:pPr>
        <w:widowControl w:val="0"/>
        <w:tabs>
          <w:tab w:val="left" w:pos="306"/>
        </w:tabs>
        <w:spacing w:after="0" w:line="240" w:lineRule="auto"/>
        <w:contextualSpacing/>
        <w:jc w:val="both"/>
        <w:rPr>
          <w:rFonts w:ascii="Garamond" w:eastAsia="Times New Roman" w:hAnsi="Garamond"/>
        </w:rPr>
      </w:pPr>
    </w:p>
    <w:p w:rsidR="005128B4" w:rsidRPr="00C47CFF" w:rsidRDefault="005128B4" w:rsidP="005128B4">
      <w:pPr>
        <w:widowControl w:val="0"/>
        <w:tabs>
          <w:tab w:val="left" w:pos="306"/>
        </w:tabs>
        <w:spacing w:after="0" w:line="240" w:lineRule="auto"/>
        <w:contextualSpacing/>
        <w:jc w:val="both"/>
        <w:rPr>
          <w:rFonts w:ascii="Garamond" w:eastAsia="Times New Roman" w:hAnsi="Garamond"/>
        </w:rPr>
      </w:pPr>
      <w:r w:rsidRPr="00C47CFF">
        <w:rPr>
          <w:rFonts w:ascii="Garamond" w:eastAsia="Times New Roman" w:hAnsi="Garamond"/>
        </w:rPr>
        <w:t>hogy a papír alapon benyújtott ajánlati példány és a digitális adathordozón benyújtott ajánlati példány mindenben megegyezik.</w:t>
      </w:r>
    </w:p>
    <w:p w:rsidR="005128B4" w:rsidRPr="00C47CFF" w:rsidRDefault="005128B4" w:rsidP="005128B4">
      <w:pPr>
        <w:widowControl w:val="0"/>
        <w:tabs>
          <w:tab w:val="left" w:pos="851"/>
        </w:tabs>
        <w:spacing w:after="0" w:line="240" w:lineRule="auto"/>
        <w:jc w:val="both"/>
        <w:rPr>
          <w:rFonts w:ascii="Garamond" w:eastAsia="Times New Roman" w:hAnsi="Garamond"/>
          <w:lang w:eastAsia="ar-SA"/>
        </w:rPr>
      </w:pPr>
    </w:p>
    <w:p w:rsidR="005128B4" w:rsidRPr="00C47CFF" w:rsidRDefault="005128B4" w:rsidP="005128B4">
      <w:pPr>
        <w:widowControl w:val="0"/>
        <w:spacing w:after="0" w:line="240" w:lineRule="auto"/>
        <w:jc w:val="both"/>
        <w:rPr>
          <w:rFonts w:ascii="Garamond" w:eastAsia="Times New Roman" w:hAnsi="Garamond"/>
          <w:lang w:eastAsia="ar-SA"/>
        </w:rPr>
      </w:pPr>
    </w:p>
    <w:p w:rsidR="005128B4" w:rsidRPr="00C47CFF" w:rsidRDefault="005128B4" w:rsidP="005128B4">
      <w:pPr>
        <w:widowControl w:val="0"/>
        <w:tabs>
          <w:tab w:val="left" w:pos="4678"/>
        </w:tabs>
        <w:spacing w:after="0" w:line="240" w:lineRule="auto"/>
        <w:jc w:val="both"/>
        <w:rPr>
          <w:rFonts w:ascii="Garamond" w:eastAsia="Times New Roman" w:hAnsi="Garamond"/>
        </w:rPr>
      </w:pPr>
      <w:r w:rsidRPr="00C47CFF">
        <w:rPr>
          <w:rFonts w:ascii="Garamond" w:eastAsia="Times New Roman" w:hAnsi="Garamond"/>
        </w:rPr>
        <w:t>……………….., 20…. ………………. …</w:t>
      </w:r>
    </w:p>
    <w:p w:rsidR="005128B4" w:rsidRPr="00C47CFF" w:rsidRDefault="005128B4" w:rsidP="005128B4">
      <w:pPr>
        <w:widowControl w:val="0"/>
        <w:tabs>
          <w:tab w:val="center" w:pos="7380"/>
        </w:tabs>
        <w:spacing w:after="0" w:line="240" w:lineRule="auto"/>
        <w:jc w:val="both"/>
        <w:rPr>
          <w:rFonts w:ascii="Garamond" w:eastAsia="Times New Roman" w:hAnsi="Garamond"/>
          <w:color w:val="000000"/>
        </w:rPr>
      </w:pPr>
    </w:p>
    <w:p w:rsidR="005128B4" w:rsidRPr="00C47CFF" w:rsidRDefault="005128B4" w:rsidP="005128B4">
      <w:pPr>
        <w:widowControl w:val="0"/>
        <w:tabs>
          <w:tab w:val="center" w:pos="7380"/>
        </w:tabs>
        <w:spacing w:after="0" w:line="240" w:lineRule="auto"/>
        <w:jc w:val="both"/>
        <w:rPr>
          <w:rFonts w:ascii="Garamond" w:eastAsia="Times New Roman" w:hAnsi="Garamond"/>
          <w:color w:val="000000"/>
        </w:rPr>
      </w:pPr>
      <w:r w:rsidRPr="00C47CFF">
        <w:rPr>
          <w:rFonts w:ascii="Garamond" w:eastAsia="Times New Roman" w:hAnsi="Garamond"/>
          <w:color w:val="000000"/>
        </w:rPr>
        <w:tab/>
        <w:t>………………………………..</w:t>
      </w:r>
    </w:p>
    <w:p w:rsidR="005128B4" w:rsidRPr="00C47CFF" w:rsidRDefault="005128B4" w:rsidP="005128B4">
      <w:pPr>
        <w:widowControl w:val="0"/>
        <w:tabs>
          <w:tab w:val="center" w:pos="7380"/>
        </w:tabs>
        <w:spacing w:after="0" w:line="240" w:lineRule="auto"/>
        <w:jc w:val="both"/>
        <w:rPr>
          <w:rFonts w:ascii="Garamond" w:eastAsia="Times New Roman" w:hAnsi="Garamond"/>
          <w:color w:val="000000"/>
        </w:rPr>
      </w:pPr>
      <w:r w:rsidRPr="00C47CFF">
        <w:rPr>
          <w:rFonts w:ascii="Garamond" w:eastAsia="Times New Roman" w:hAnsi="Garamond"/>
          <w:color w:val="000000"/>
        </w:rPr>
        <w:tab/>
        <w:t>cégszerű aláírás</w:t>
      </w:r>
    </w:p>
    <w:p w:rsidR="00385D6A" w:rsidRPr="007C172A" w:rsidRDefault="00385D6A" w:rsidP="00C47CFF">
      <w:pPr>
        <w:widowControl w:val="0"/>
        <w:spacing w:after="0" w:line="240" w:lineRule="auto"/>
        <w:jc w:val="both"/>
        <w:rPr>
          <w:rFonts w:ascii="Garamond" w:hAnsi="Garamond"/>
        </w:rPr>
      </w:pPr>
    </w:p>
    <w:p w:rsidR="00325718" w:rsidRPr="00C47CFF" w:rsidRDefault="00325718" w:rsidP="003E61D8">
      <w:pPr>
        <w:widowControl w:val="0"/>
        <w:spacing w:after="0" w:line="240" w:lineRule="auto"/>
        <w:rPr>
          <w:rFonts w:ascii="Garamond" w:eastAsia="Times New Roman" w:hAnsi="Garamond"/>
          <w:color w:val="000000"/>
        </w:rPr>
      </w:pPr>
    </w:p>
    <w:p w:rsidR="00325718" w:rsidRPr="00C47CFF" w:rsidRDefault="00325718" w:rsidP="00C47CFF">
      <w:pPr>
        <w:widowControl w:val="0"/>
        <w:spacing w:after="0" w:line="240" w:lineRule="auto"/>
        <w:jc w:val="center"/>
        <w:rPr>
          <w:rFonts w:ascii="Garamond" w:eastAsia="Times New Roman" w:hAnsi="Garamond"/>
          <w:color w:val="000000"/>
        </w:rPr>
      </w:pPr>
    </w:p>
    <w:p w:rsidR="00325718" w:rsidRPr="00C47CFF" w:rsidRDefault="00991CB6" w:rsidP="00C47CFF">
      <w:pPr>
        <w:widowControl w:val="0"/>
        <w:spacing w:after="0" w:line="240" w:lineRule="auto"/>
        <w:jc w:val="center"/>
        <w:rPr>
          <w:rFonts w:ascii="Garamond" w:eastAsia="Times New Roman" w:hAnsi="Garamond"/>
          <w:color w:val="000000"/>
        </w:rPr>
      </w:pPr>
      <w:r w:rsidRPr="00C47CFF">
        <w:rPr>
          <w:rFonts w:ascii="Garamond" w:eastAsia="Times New Roman" w:hAnsi="Garamond"/>
          <w:color w:val="000000"/>
        </w:rPr>
        <w:br w:type="page"/>
      </w:r>
    </w:p>
    <w:p w:rsidR="006064B6" w:rsidRPr="00C47CFF" w:rsidRDefault="006064B6" w:rsidP="006064B6">
      <w:pPr>
        <w:widowControl w:val="0"/>
        <w:spacing w:after="0" w:line="240" w:lineRule="auto"/>
        <w:jc w:val="center"/>
        <w:rPr>
          <w:rFonts w:ascii="Garamond" w:eastAsia="Times New Roman" w:hAnsi="Garamond"/>
          <w:color w:val="000000"/>
        </w:rPr>
      </w:pPr>
    </w:p>
    <w:p w:rsidR="006064B6" w:rsidRPr="00C47CFF" w:rsidRDefault="006064B6" w:rsidP="006064B6">
      <w:pPr>
        <w:widowControl w:val="0"/>
        <w:spacing w:after="0" w:line="240" w:lineRule="auto"/>
        <w:jc w:val="center"/>
        <w:rPr>
          <w:rFonts w:ascii="Garamond" w:eastAsia="Times New Roman" w:hAnsi="Garamond"/>
          <w:b/>
          <w:bCs/>
          <w:iCs/>
          <w:color w:val="000000"/>
        </w:rPr>
      </w:pPr>
      <w:r w:rsidRPr="00C47CFF">
        <w:rPr>
          <w:rFonts w:ascii="Garamond" w:eastAsia="Times New Roman" w:hAnsi="Garamond"/>
          <w:b/>
          <w:bCs/>
          <w:iCs/>
          <w:color w:val="000000"/>
          <w:lang w:val="x-none"/>
        </w:rPr>
        <w:t xml:space="preserve">Nyilatkozat </w:t>
      </w:r>
      <w:r w:rsidRPr="00C47CFF">
        <w:rPr>
          <w:rFonts w:ascii="Garamond" w:eastAsia="Times New Roman" w:hAnsi="Garamond"/>
          <w:b/>
          <w:bCs/>
          <w:iCs/>
          <w:color w:val="000000"/>
        </w:rPr>
        <w:t>folyamatban lévő változásbejegyzési eljárásra vonatkozóan</w:t>
      </w:r>
      <w:r w:rsidRPr="00C47CFF">
        <w:rPr>
          <w:rFonts w:ascii="Garamond" w:eastAsia="Times New Roman" w:hAnsi="Garamond"/>
          <w:b/>
          <w:bCs/>
          <w:iCs/>
          <w:color w:val="000000"/>
          <w:vertAlign w:val="superscript"/>
        </w:rPr>
        <w:footnoteReference w:id="12"/>
      </w:r>
    </w:p>
    <w:p w:rsidR="006064B6" w:rsidRPr="00C47CFF" w:rsidRDefault="006064B6" w:rsidP="006064B6">
      <w:pPr>
        <w:widowControl w:val="0"/>
        <w:spacing w:after="0" w:line="240" w:lineRule="auto"/>
        <w:jc w:val="center"/>
        <w:rPr>
          <w:rFonts w:ascii="Garamond" w:eastAsia="Times New Roman" w:hAnsi="Garamond"/>
          <w:i/>
          <w:color w:val="000000"/>
        </w:rPr>
      </w:pPr>
    </w:p>
    <w:p w:rsidR="006064B6" w:rsidRPr="00C47CFF" w:rsidRDefault="006064B6" w:rsidP="006064B6">
      <w:pPr>
        <w:widowControl w:val="0"/>
        <w:spacing w:after="0" w:line="240" w:lineRule="auto"/>
        <w:jc w:val="both"/>
        <w:rPr>
          <w:rFonts w:ascii="Garamond" w:eastAsia="Times New Roman" w:hAnsi="Garamond"/>
          <w:i/>
          <w:color w:val="000000"/>
        </w:rPr>
      </w:pPr>
    </w:p>
    <w:p w:rsidR="006064B6" w:rsidRPr="00C47CFF" w:rsidRDefault="006064B6" w:rsidP="006064B6">
      <w:pPr>
        <w:widowControl w:val="0"/>
        <w:spacing w:after="0" w:line="240" w:lineRule="auto"/>
        <w:jc w:val="both"/>
        <w:rPr>
          <w:rFonts w:ascii="Garamond" w:eastAsia="Times New Roman" w:hAnsi="Garamond"/>
          <w:color w:val="000000"/>
        </w:rPr>
      </w:pPr>
      <w:r w:rsidRPr="00C47CFF">
        <w:rPr>
          <w:rFonts w:ascii="Garamond" w:eastAsia="Times New Roman" w:hAnsi="Garamond"/>
          <w:color w:val="000000"/>
        </w:rPr>
        <w:t>Alulírott &lt;</w:t>
      </w:r>
      <w:r w:rsidRPr="00C47CFF">
        <w:rPr>
          <w:rFonts w:ascii="Garamond" w:eastAsia="Times New Roman" w:hAnsi="Garamond"/>
          <w:i/>
          <w:color w:val="000000"/>
        </w:rPr>
        <w:t>képviselő</w:t>
      </w:r>
      <w:r w:rsidRPr="00C47CFF">
        <w:rPr>
          <w:rFonts w:ascii="Garamond" w:eastAsia="Times New Roman" w:hAnsi="Garamond"/>
          <w:color w:val="000000"/>
        </w:rPr>
        <w:t xml:space="preserve"> / </w:t>
      </w:r>
      <w:r w:rsidRPr="00C47CFF">
        <w:rPr>
          <w:rFonts w:ascii="Garamond" w:eastAsia="Times New Roman" w:hAnsi="Garamond"/>
          <w:i/>
          <w:color w:val="000000"/>
        </w:rPr>
        <w:t>meghatalmazott neve</w:t>
      </w:r>
      <w:r w:rsidRPr="00C47CFF">
        <w:rPr>
          <w:rFonts w:ascii="Garamond" w:eastAsia="Times New Roman" w:hAnsi="Garamond"/>
          <w:color w:val="000000"/>
        </w:rPr>
        <w:t>&gt; a(z) &lt;</w:t>
      </w:r>
      <w:r w:rsidRPr="00C47CFF">
        <w:rPr>
          <w:rFonts w:ascii="Garamond" w:eastAsia="Times New Roman" w:hAnsi="Garamond"/>
          <w:i/>
          <w:color w:val="000000"/>
        </w:rPr>
        <w:t>cégnév</w:t>
      </w:r>
      <w:r w:rsidRPr="00C47CFF">
        <w:rPr>
          <w:rFonts w:ascii="Garamond" w:eastAsia="Times New Roman" w:hAnsi="Garamond"/>
          <w:color w:val="000000"/>
        </w:rPr>
        <w:t>&gt; (&lt;</w:t>
      </w:r>
      <w:r w:rsidRPr="00C47CFF">
        <w:rPr>
          <w:rFonts w:ascii="Garamond" w:eastAsia="Times New Roman" w:hAnsi="Garamond"/>
          <w:i/>
          <w:color w:val="000000"/>
        </w:rPr>
        <w:t>székhely</w:t>
      </w:r>
      <w:r w:rsidRPr="00C47CFF">
        <w:rPr>
          <w:rFonts w:ascii="Garamond" w:eastAsia="Times New Roman" w:hAnsi="Garamond"/>
          <w:color w:val="000000"/>
        </w:rPr>
        <w:t>&gt;) ajánlattevő képviseletében a</w:t>
      </w:r>
      <w:r>
        <w:rPr>
          <w:rFonts w:ascii="Garamond" w:eastAsia="Times New Roman" w:hAnsi="Garamond"/>
          <w:color w:val="000000"/>
        </w:rPr>
        <w:t>z</w:t>
      </w:r>
      <w:r w:rsidRPr="00C47CFF">
        <w:rPr>
          <w:rFonts w:ascii="Garamond" w:eastAsia="Times New Roman" w:hAnsi="Garamond"/>
          <w:color w:val="000000"/>
        </w:rPr>
        <w:t xml:space="preserve"> </w:t>
      </w:r>
      <w:r w:rsidRPr="00C47CFF">
        <w:rPr>
          <w:rFonts w:ascii="Garamond" w:eastAsia="Times New Roman" w:hAnsi="Garamond"/>
          <w:b/>
          <w:color w:val="000000"/>
        </w:rPr>
        <w:t>„</w:t>
      </w:r>
      <w:r w:rsidR="00C00A66">
        <w:rPr>
          <w:rFonts w:ascii="Garamond" w:eastAsia="Times New Roman" w:hAnsi="Garamond"/>
          <w:b/>
          <w:color w:val="000000"/>
        </w:rPr>
        <w:t>Vasúti váltó sínszékkenő olaj és paszta beszerzése letéti raktározással 2017</w:t>
      </w:r>
      <w:r w:rsidRPr="00C47CFF">
        <w:rPr>
          <w:rFonts w:ascii="Garamond" w:eastAsia="Times New Roman" w:hAnsi="Garamond"/>
          <w:b/>
          <w:color w:val="000000"/>
        </w:rPr>
        <w:t>”</w:t>
      </w:r>
      <w:r w:rsidRPr="00C47CFF">
        <w:rPr>
          <w:rFonts w:ascii="Garamond" w:eastAsia="Times New Roman" w:hAnsi="Garamond"/>
          <w:color w:val="000000"/>
        </w:rPr>
        <w:t xml:space="preserve"> tárgyban indított uniós nyílt eljárás vonatkozásában ezúton nyilatkozom, hogy Ajánlattevő vonatkozásában változásbejegyzési eljárás </w:t>
      </w:r>
      <w:r w:rsidRPr="00C47CFF">
        <w:rPr>
          <w:rFonts w:ascii="Garamond" w:eastAsia="Times New Roman" w:hAnsi="Garamond"/>
          <w:b/>
          <w:color w:val="000000"/>
        </w:rPr>
        <w:t>van</w:t>
      </w:r>
      <w:r>
        <w:rPr>
          <w:rFonts w:ascii="Garamond" w:eastAsia="Times New Roman" w:hAnsi="Garamond"/>
          <w:b/>
          <w:color w:val="000000"/>
        </w:rPr>
        <w:t>/nincs</w:t>
      </w:r>
      <w:r>
        <w:rPr>
          <w:rStyle w:val="Lbjegyzet-hivatkozs"/>
          <w:rFonts w:ascii="Garamond" w:eastAsia="Times New Roman" w:hAnsi="Garamond"/>
          <w:b/>
          <w:color w:val="000000"/>
        </w:rPr>
        <w:footnoteReference w:id="13"/>
      </w:r>
      <w:r w:rsidRPr="00C47CFF">
        <w:rPr>
          <w:rFonts w:ascii="Garamond" w:eastAsia="Times New Roman" w:hAnsi="Garamond"/>
          <w:b/>
          <w:color w:val="000000"/>
        </w:rPr>
        <w:t xml:space="preserve"> folyamatban</w:t>
      </w:r>
      <w:r>
        <w:rPr>
          <w:rFonts w:ascii="Garamond" w:eastAsia="Times New Roman" w:hAnsi="Garamond"/>
          <w:b/>
          <w:color w:val="000000"/>
        </w:rPr>
        <w:t>.</w:t>
      </w:r>
    </w:p>
    <w:p w:rsidR="006064B6" w:rsidRPr="00C47CFF" w:rsidRDefault="006064B6" w:rsidP="006064B6">
      <w:pPr>
        <w:widowControl w:val="0"/>
        <w:spacing w:after="0" w:line="240" w:lineRule="auto"/>
        <w:jc w:val="center"/>
        <w:rPr>
          <w:rFonts w:ascii="Garamond" w:eastAsia="Times New Roman" w:hAnsi="Garamond"/>
          <w:i/>
          <w:color w:val="000000"/>
        </w:rPr>
      </w:pPr>
    </w:p>
    <w:p w:rsidR="006064B6" w:rsidRPr="00C47CFF" w:rsidRDefault="006064B6" w:rsidP="006064B6">
      <w:pPr>
        <w:widowControl w:val="0"/>
        <w:spacing w:after="0" w:line="240" w:lineRule="auto"/>
        <w:jc w:val="center"/>
        <w:rPr>
          <w:rFonts w:ascii="Garamond" w:eastAsia="Times New Roman" w:hAnsi="Garamond"/>
          <w:i/>
          <w:color w:val="000000"/>
        </w:rPr>
      </w:pPr>
    </w:p>
    <w:p w:rsidR="006064B6" w:rsidRPr="00C47CFF" w:rsidRDefault="006064B6" w:rsidP="006064B6">
      <w:pPr>
        <w:widowControl w:val="0"/>
        <w:spacing w:after="0" w:line="240" w:lineRule="auto"/>
        <w:rPr>
          <w:rFonts w:ascii="Garamond" w:eastAsia="Times New Roman" w:hAnsi="Garamond"/>
          <w:color w:val="000000"/>
        </w:rPr>
      </w:pPr>
      <w:r w:rsidRPr="00C47CFF">
        <w:rPr>
          <w:rFonts w:ascii="Garamond" w:eastAsia="Times New Roman" w:hAnsi="Garamond"/>
          <w:color w:val="000000"/>
        </w:rPr>
        <w:t>&lt;</w:t>
      </w:r>
      <w:r w:rsidRPr="00C47CFF">
        <w:rPr>
          <w:rFonts w:ascii="Garamond" w:eastAsia="Times New Roman" w:hAnsi="Garamond"/>
          <w:i/>
          <w:color w:val="000000"/>
        </w:rPr>
        <w:t>Kelt</w:t>
      </w:r>
      <w:r w:rsidRPr="00C47CFF">
        <w:rPr>
          <w:rFonts w:ascii="Garamond" w:eastAsia="Times New Roman" w:hAnsi="Garamond"/>
          <w:color w:val="000000"/>
        </w:rPr>
        <w:t>&gt;</w:t>
      </w:r>
    </w:p>
    <w:p w:rsidR="006064B6" w:rsidRDefault="006064B6" w:rsidP="006064B6">
      <w:pPr>
        <w:widowControl w:val="0"/>
        <w:spacing w:after="0" w:line="240" w:lineRule="auto"/>
        <w:jc w:val="center"/>
        <w:rPr>
          <w:rFonts w:ascii="Garamond" w:eastAsia="Times New Roman" w:hAnsi="Garamond"/>
          <w:color w:val="000000"/>
        </w:rPr>
      </w:pPr>
    </w:p>
    <w:p w:rsidR="00BE09BA" w:rsidRDefault="00BE09BA" w:rsidP="006064B6">
      <w:pPr>
        <w:widowControl w:val="0"/>
        <w:spacing w:after="0" w:line="240" w:lineRule="auto"/>
        <w:jc w:val="center"/>
        <w:rPr>
          <w:rFonts w:ascii="Garamond" w:eastAsia="Times New Roman" w:hAnsi="Garamond"/>
          <w:color w:val="000000"/>
        </w:rPr>
      </w:pPr>
    </w:p>
    <w:p w:rsidR="00BE09BA" w:rsidRPr="00C47CFF" w:rsidRDefault="00BE09BA" w:rsidP="006064B6">
      <w:pPr>
        <w:widowControl w:val="0"/>
        <w:spacing w:after="0" w:line="240" w:lineRule="auto"/>
        <w:jc w:val="center"/>
        <w:rPr>
          <w:rFonts w:ascii="Garamond" w:eastAsia="Times New Roman" w:hAnsi="Garamond"/>
          <w:color w:val="000000"/>
        </w:rPr>
      </w:pPr>
    </w:p>
    <w:p w:rsidR="006064B6" w:rsidRPr="00C47CFF" w:rsidRDefault="006064B6" w:rsidP="006064B6">
      <w:pPr>
        <w:widowControl w:val="0"/>
        <w:spacing w:after="0" w:line="240" w:lineRule="auto"/>
        <w:jc w:val="center"/>
        <w:rPr>
          <w:rFonts w:ascii="Garamond" w:eastAsia="Times New Roman" w:hAnsi="Garamond"/>
          <w:color w:val="000000"/>
        </w:rPr>
      </w:pPr>
    </w:p>
    <w:p w:rsidR="006064B6" w:rsidRPr="00C47CFF" w:rsidRDefault="006064B6" w:rsidP="006064B6">
      <w:pPr>
        <w:widowControl w:val="0"/>
        <w:spacing w:after="0" w:line="240" w:lineRule="auto"/>
        <w:jc w:val="center"/>
        <w:rPr>
          <w:rFonts w:ascii="Garamond" w:eastAsia="Times New Roman" w:hAnsi="Garamond"/>
          <w:b/>
          <w:color w:val="000000"/>
        </w:rPr>
      </w:pPr>
      <w:r w:rsidRPr="00C47CFF">
        <w:rPr>
          <w:rFonts w:ascii="Garamond" w:eastAsia="Times New Roman" w:hAnsi="Garamond"/>
          <w:b/>
          <w:color w:val="000000"/>
        </w:rPr>
        <w:t>…………………………..</w:t>
      </w:r>
    </w:p>
    <w:p w:rsidR="006064B6" w:rsidRDefault="006064B6" w:rsidP="006064B6">
      <w:pPr>
        <w:widowControl w:val="0"/>
        <w:spacing w:after="0" w:line="240" w:lineRule="auto"/>
        <w:jc w:val="center"/>
        <w:rPr>
          <w:rFonts w:ascii="Garamond" w:eastAsia="Times New Roman" w:hAnsi="Garamond"/>
          <w:color w:val="000000"/>
        </w:rPr>
      </w:pPr>
      <w:r w:rsidRPr="00C47CFF">
        <w:rPr>
          <w:rFonts w:ascii="Garamond" w:eastAsia="Times New Roman" w:hAnsi="Garamond"/>
          <w:color w:val="000000"/>
        </w:rPr>
        <w:t>Cégszerű aláírás</w:t>
      </w:r>
    </w:p>
    <w:p w:rsidR="006064B6" w:rsidRDefault="006064B6" w:rsidP="006064B6">
      <w:pPr>
        <w:spacing w:after="0" w:line="240" w:lineRule="auto"/>
        <w:rPr>
          <w:rFonts w:ascii="Garamond" w:eastAsia="Times New Roman" w:hAnsi="Garamond"/>
          <w:i/>
          <w:color w:val="000000"/>
        </w:rPr>
      </w:pPr>
    </w:p>
    <w:p w:rsidR="006064B6" w:rsidRDefault="006064B6">
      <w:pPr>
        <w:spacing w:after="0" w:line="240" w:lineRule="auto"/>
        <w:rPr>
          <w:rFonts w:ascii="Garamond" w:eastAsia="Times New Roman" w:hAnsi="Garamond"/>
          <w:i/>
          <w:color w:val="000000"/>
        </w:rPr>
      </w:pPr>
      <w:r>
        <w:rPr>
          <w:rFonts w:ascii="Garamond" w:eastAsia="Times New Roman" w:hAnsi="Garamond"/>
          <w:i/>
          <w:color w:val="000000"/>
        </w:rPr>
        <w:br w:type="page"/>
      </w:r>
    </w:p>
    <w:p w:rsidR="00537550" w:rsidRPr="00537550" w:rsidRDefault="00537550" w:rsidP="00537550">
      <w:pPr>
        <w:widowControl w:val="0"/>
        <w:tabs>
          <w:tab w:val="left" w:pos="426"/>
          <w:tab w:val="left" w:pos="3686"/>
        </w:tabs>
        <w:spacing w:after="0" w:line="240" w:lineRule="auto"/>
        <w:ind w:right="-2"/>
        <w:jc w:val="center"/>
        <w:rPr>
          <w:rFonts w:ascii="Garamond" w:eastAsia="Times New Roman" w:hAnsi="Garamond"/>
          <w:b/>
        </w:rPr>
      </w:pPr>
      <w:r w:rsidRPr="00537550">
        <w:rPr>
          <w:rFonts w:ascii="Garamond" w:eastAsia="Times New Roman" w:hAnsi="Garamond"/>
          <w:b/>
        </w:rPr>
        <w:lastRenderedPageBreak/>
        <w:t>NYILATKOZAT</w:t>
      </w:r>
    </w:p>
    <w:p w:rsidR="00537550" w:rsidRPr="00537550" w:rsidRDefault="00537550" w:rsidP="00537550">
      <w:pPr>
        <w:widowControl w:val="0"/>
        <w:tabs>
          <w:tab w:val="left" w:pos="426"/>
          <w:tab w:val="left" w:pos="3686"/>
        </w:tabs>
        <w:spacing w:after="0" w:line="240" w:lineRule="auto"/>
        <w:ind w:right="-2"/>
        <w:jc w:val="center"/>
        <w:rPr>
          <w:rFonts w:ascii="Garamond" w:eastAsia="Times New Roman" w:hAnsi="Garamond"/>
          <w:b/>
        </w:rPr>
      </w:pPr>
    </w:p>
    <w:p w:rsidR="00537550" w:rsidRPr="00537550" w:rsidRDefault="00537550" w:rsidP="00537550">
      <w:pPr>
        <w:widowControl w:val="0"/>
        <w:tabs>
          <w:tab w:val="left" w:pos="426"/>
          <w:tab w:val="left" w:pos="3686"/>
        </w:tabs>
        <w:spacing w:after="0" w:line="240" w:lineRule="auto"/>
        <w:ind w:right="-2"/>
        <w:jc w:val="both"/>
        <w:rPr>
          <w:rFonts w:ascii="Garamond" w:eastAsia="Times New Roman" w:hAnsi="Garamond"/>
        </w:rPr>
      </w:pPr>
      <w:r w:rsidRPr="00537550">
        <w:rPr>
          <w:rFonts w:ascii="Garamond" w:eastAsia="Times New Roman" w:hAnsi="Garamond"/>
        </w:rPr>
        <w:t xml:space="preserve">Alulírott, …………………………………………. mint a(z) ……………….…………… (cégnév) cégjegyzésre jogosult képviselője a </w:t>
      </w:r>
      <w:r w:rsidRPr="00537550">
        <w:rPr>
          <w:rFonts w:ascii="Garamond" w:eastAsia="Times New Roman" w:hAnsi="Garamond"/>
          <w:b/>
        </w:rPr>
        <w:t>„</w:t>
      </w:r>
      <w:r w:rsidRPr="00537550">
        <w:rPr>
          <w:rFonts w:ascii="Garamond" w:hAnsi="Garamond"/>
          <w:b/>
        </w:rPr>
        <w:t>Vasúti váltó sínszékkenő olaj és paszta beszerzése letéti raktározással 2017</w:t>
      </w:r>
      <w:r w:rsidRPr="00537550">
        <w:rPr>
          <w:rFonts w:ascii="Garamond" w:eastAsia="Times New Roman" w:hAnsi="Garamond"/>
          <w:b/>
        </w:rPr>
        <w:t>”</w:t>
      </w:r>
      <w:r w:rsidRPr="00537550">
        <w:rPr>
          <w:rFonts w:ascii="Garamond" w:eastAsia="Times New Roman" w:hAnsi="Garamond"/>
        </w:rPr>
        <w:t xml:space="preserve"> tárgyában indított közbeszerzési eljárásban nyilatkozom, hogy a(z) ……. számú részajánlatok vonatkozásában </w:t>
      </w:r>
    </w:p>
    <w:p w:rsidR="00537550" w:rsidRPr="00537550" w:rsidRDefault="00537550" w:rsidP="00537550">
      <w:pPr>
        <w:widowControl w:val="0"/>
        <w:tabs>
          <w:tab w:val="left" w:pos="426"/>
          <w:tab w:val="left" w:pos="3686"/>
        </w:tabs>
        <w:spacing w:after="0" w:line="240" w:lineRule="auto"/>
        <w:ind w:right="-2"/>
        <w:jc w:val="both"/>
        <w:rPr>
          <w:rFonts w:ascii="Garamond" w:eastAsia="Times New Roman" w:hAnsi="Garamond"/>
        </w:rPr>
      </w:pPr>
    </w:p>
    <w:p w:rsidR="00537550" w:rsidRPr="00537550" w:rsidRDefault="00537550" w:rsidP="00537550">
      <w:pPr>
        <w:pStyle w:val="Listaszerbekezds"/>
        <w:widowControl w:val="0"/>
        <w:numPr>
          <w:ilvl w:val="0"/>
          <w:numId w:val="41"/>
        </w:numPr>
        <w:tabs>
          <w:tab w:val="left" w:pos="426"/>
          <w:tab w:val="left" w:pos="3686"/>
        </w:tabs>
        <w:ind w:left="426" w:right="-2"/>
        <w:contextualSpacing w:val="0"/>
        <w:jc w:val="both"/>
        <w:rPr>
          <w:rFonts w:ascii="Garamond" w:hAnsi="Garamond"/>
        </w:rPr>
      </w:pPr>
      <w:r w:rsidRPr="00537550">
        <w:rPr>
          <w:rFonts w:ascii="Garamond" w:hAnsi="Garamond"/>
        </w:rPr>
        <w:t>a megajánlott termék kenési ciklusideje ……… nap.</w:t>
      </w:r>
    </w:p>
    <w:p w:rsidR="00537550" w:rsidRPr="00537550" w:rsidRDefault="00537550" w:rsidP="00537550">
      <w:pPr>
        <w:pStyle w:val="Listaszerbekezds"/>
        <w:widowControl w:val="0"/>
        <w:tabs>
          <w:tab w:val="left" w:pos="426"/>
          <w:tab w:val="left" w:pos="3686"/>
        </w:tabs>
        <w:ind w:left="426" w:right="-2"/>
        <w:contextualSpacing w:val="0"/>
        <w:jc w:val="both"/>
        <w:rPr>
          <w:rFonts w:ascii="Garamond" w:hAnsi="Garamond"/>
        </w:rPr>
      </w:pPr>
    </w:p>
    <w:p w:rsidR="00537550" w:rsidRPr="00537550" w:rsidRDefault="00537550" w:rsidP="00537550">
      <w:pPr>
        <w:pStyle w:val="Listaszerbekezds"/>
        <w:widowControl w:val="0"/>
        <w:numPr>
          <w:ilvl w:val="0"/>
          <w:numId w:val="41"/>
        </w:numPr>
        <w:tabs>
          <w:tab w:val="left" w:pos="426"/>
          <w:tab w:val="left" w:pos="3686"/>
        </w:tabs>
        <w:ind w:left="426" w:right="-2"/>
        <w:contextualSpacing w:val="0"/>
        <w:jc w:val="both"/>
        <w:rPr>
          <w:rFonts w:ascii="Garamond" w:hAnsi="Garamond"/>
        </w:rPr>
      </w:pPr>
      <w:r w:rsidRPr="00537550">
        <w:rPr>
          <w:rFonts w:ascii="Garamond" w:hAnsi="Garamond"/>
        </w:rPr>
        <w:t>a megajánlott/szállítandó termék csomagolásán feltüntetett címkén magyar nyelven szerepelnek a következő adatok:</w:t>
      </w:r>
    </w:p>
    <w:p w:rsidR="00537550" w:rsidRPr="00537550" w:rsidRDefault="00537550" w:rsidP="00537550">
      <w:pPr>
        <w:pStyle w:val="Listaszerbekezds"/>
        <w:widowControl w:val="0"/>
        <w:numPr>
          <w:ilvl w:val="0"/>
          <w:numId w:val="42"/>
        </w:numPr>
        <w:contextualSpacing w:val="0"/>
        <w:rPr>
          <w:rFonts w:ascii="Garamond" w:hAnsi="Garamond"/>
        </w:rPr>
      </w:pPr>
      <w:r w:rsidRPr="00537550">
        <w:rPr>
          <w:rFonts w:ascii="Garamond" w:hAnsi="Garamond"/>
        </w:rPr>
        <w:t>a termék neve és rendeltetése, a gyártó vagy forgalmazó neve,</w:t>
      </w:r>
    </w:p>
    <w:p w:rsidR="00537550" w:rsidRPr="00537550" w:rsidRDefault="00537550" w:rsidP="00537550">
      <w:pPr>
        <w:widowControl w:val="0"/>
        <w:numPr>
          <w:ilvl w:val="0"/>
          <w:numId w:val="42"/>
        </w:numPr>
        <w:spacing w:after="0" w:line="240" w:lineRule="auto"/>
        <w:rPr>
          <w:rFonts w:ascii="Garamond" w:hAnsi="Garamond"/>
        </w:rPr>
      </w:pPr>
      <w:r w:rsidRPr="00537550">
        <w:rPr>
          <w:rFonts w:ascii="Garamond" w:hAnsi="Garamond"/>
        </w:rPr>
        <w:t>a névleges töltési tömeg vagy térfogat,</w:t>
      </w:r>
    </w:p>
    <w:p w:rsidR="00537550" w:rsidRPr="00537550" w:rsidRDefault="00537550" w:rsidP="00537550">
      <w:pPr>
        <w:widowControl w:val="0"/>
        <w:numPr>
          <w:ilvl w:val="0"/>
          <w:numId w:val="42"/>
        </w:numPr>
        <w:spacing w:after="0" w:line="240" w:lineRule="auto"/>
        <w:rPr>
          <w:rFonts w:ascii="Garamond" w:hAnsi="Garamond"/>
        </w:rPr>
      </w:pPr>
      <w:r w:rsidRPr="00537550">
        <w:rPr>
          <w:rFonts w:ascii="Garamond" w:hAnsi="Garamond"/>
        </w:rPr>
        <w:t>a minőségmegőrzés időpontja vagy a gyártási időpont és az eltarthatóság időtartama vagy piktogramja,</w:t>
      </w:r>
    </w:p>
    <w:p w:rsidR="00537550" w:rsidRPr="00537550" w:rsidRDefault="00537550" w:rsidP="00537550">
      <w:pPr>
        <w:widowControl w:val="0"/>
        <w:numPr>
          <w:ilvl w:val="0"/>
          <w:numId w:val="42"/>
        </w:numPr>
        <w:spacing w:after="0" w:line="240" w:lineRule="auto"/>
        <w:rPr>
          <w:rFonts w:ascii="Garamond" w:hAnsi="Garamond"/>
        </w:rPr>
      </w:pPr>
      <w:r w:rsidRPr="00537550">
        <w:rPr>
          <w:rFonts w:ascii="Garamond" w:hAnsi="Garamond"/>
        </w:rPr>
        <w:t>a minőségmegőrzés szempontjából fontos tárolási körülmények,</w:t>
      </w:r>
    </w:p>
    <w:p w:rsidR="00537550" w:rsidRPr="00537550" w:rsidRDefault="00537550" w:rsidP="00537550">
      <w:pPr>
        <w:widowControl w:val="0"/>
        <w:numPr>
          <w:ilvl w:val="0"/>
          <w:numId w:val="42"/>
        </w:numPr>
        <w:spacing w:after="0" w:line="240" w:lineRule="auto"/>
        <w:rPr>
          <w:rFonts w:ascii="Garamond" w:hAnsi="Garamond"/>
        </w:rPr>
      </w:pPr>
      <w:r w:rsidRPr="00537550">
        <w:rPr>
          <w:rFonts w:ascii="Garamond" w:hAnsi="Garamond"/>
        </w:rPr>
        <w:t>a készítmény felhasználásánál szükséges esetleges elővigyázatossági előírások, a felhasználásra vonatkozó engedély száma (ha van).</w:t>
      </w:r>
    </w:p>
    <w:p w:rsidR="00537550" w:rsidRPr="00537550" w:rsidRDefault="00537550" w:rsidP="00537550">
      <w:pPr>
        <w:widowControl w:val="0"/>
        <w:spacing w:after="0" w:line="240" w:lineRule="auto"/>
        <w:ind w:left="1080"/>
        <w:rPr>
          <w:rFonts w:ascii="Garamond" w:hAnsi="Garamond"/>
        </w:rPr>
      </w:pPr>
    </w:p>
    <w:p w:rsidR="00537550" w:rsidRPr="00537550" w:rsidRDefault="00537550" w:rsidP="00537550">
      <w:pPr>
        <w:pStyle w:val="Listaszerbekezds"/>
        <w:widowControl w:val="0"/>
        <w:numPr>
          <w:ilvl w:val="0"/>
          <w:numId w:val="41"/>
        </w:numPr>
        <w:ind w:left="426"/>
        <w:contextualSpacing w:val="0"/>
        <w:jc w:val="both"/>
        <w:rPr>
          <w:rFonts w:ascii="Garamond" w:hAnsi="Garamond"/>
        </w:rPr>
      </w:pPr>
      <w:r w:rsidRPr="00537550">
        <w:rPr>
          <w:rFonts w:ascii="Garamond" w:hAnsi="Garamond"/>
        </w:rPr>
        <w:t xml:space="preserve">a megajánlott termék a jelenleg használt kenőberendezésekkel, vagy a jelenleg használt kenőberendezések egyikével biztonságosan és gazdaságosan </w:t>
      </w:r>
      <w:r w:rsidRPr="00537550">
        <w:rPr>
          <w:rFonts w:ascii="Garamond" w:hAnsi="Garamond"/>
          <w:b/>
        </w:rPr>
        <w:t>kijuttatható/nem juttatható</w:t>
      </w:r>
      <w:r w:rsidRPr="00537550">
        <w:rPr>
          <w:rFonts w:ascii="Garamond" w:hAnsi="Garamond"/>
        </w:rPr>
        <w:t xml:space="preserve"> ki. </w:t>
      </w:r>
      <w:r w:rsidRPr="00537550">
        <w:rPr>
          <w:rFonts w:ascii="Garamond" w:hAnsi="Garamond"/>
          <w:i/>
        </w:rPr>
        <w:t>(megfelelő rész aláhúzandó!)</w:t>
      </w:r>
    </w:p>
    <w:p w:rsidR="00537550" w:rsidRPr="00537550" w:rsidRDefault="00537550" w:rsidP="00537550">
      <w:pPr>
        <w:pStyle w:val="Listaszerbekezds"/>
        <w:widowControl w:val="0"/>
        <w:ind w:left="426"/>
        <w:contextualSpacing w:val="0"/>
        <w:jc w:val="both"/>
        <w:rPr>
          <w:rFonts w:ascii="Garamond" w:hAnsi="Garamond"/>
        </w:rPr>
      </w:pPr>
      <w:r w:rsidRPr="00537550">
        <w:rPr>
          <w:rFonts w:ascii="Garamond" w:hAnsi="Garamond"/>
        </w:rPr>
        <w:t xml:space="preserve">Amennyiben nem, vagy a használat során derül ki, hogy a megajánlott termék nem juttatható ki a jelenleg használt kenőberendezésekkel, vagy a jelenleg használt kenőberendezések egyikével sem, abban az esetben külön díj felszámítása nélkül legfeljebb </w:t>
      </w:r>
      <w:r w:rsidR="00983521">
        <w:rPr>
          <w:rFonts w:ascii="Garamond" w:hAnsi="Garamond"/>
        </w:rPr>
        <w:t>1</w:t>
      </w:r>
      <w:r w:rsidRPr="00537550">
        <w:rPr>
          <w:rFonts w:ascii="Garamond" w:hAnsi="Garamond"/>
        </w:rPr>
        <w:t xml:space="preserve">00 db kenőberendezést biztosítunk </w:t>
      </w:r>
      <w:r>
        <w:rPr>
          <w:rFonts w:ascii="Garamond" w:hAnsi="Garamond"/>
        </w:rPr>
        <w:t>az ajánlati</w:t>
      </w:r>
      <w:r w:rsidRPr="00537550">
        <w:rPr>
          <w:rFonts w:ascii="Garamond" w:hAnsi="Garamond"/>
        </w:rPr>
        <w:t xml:space="preserve"> felhívásban és </w:t>
      </w:r>
      <w:r>
        <w:rPr>
          <w:rFonts w:ascii="Garamond" w:hAnsi="Garamond"/>
        </w:rPr>
        <w:t>a közbeszerzési dokumentumok</w:t>
      </w:r>
      <w:r w:rsidRPr="00537550">
        <w:rPr>
          <w:rFonts w:ascii="Garamond" w:hAnsi="Garamond"/>
        </w:rPr>
        <w:t xml:space="preserve"> részét képező műszaki követelményekben foglaltak szerint.</w:t>
      </w:r>
    </w:p>
    <w:p w:rsidR="00537550" w:rsidRPr="00537550" w:rsidRDefault="00537550" w:rsidP="00537550">
      <w:pPr>
        <w:pStyle w:val="Listaszerbekezds"/>
        <w:widowControl w:val="0"/>
        <w:ind w:left="426"/>
        <w:contextualSpacing w:val="0"/>
        <w:jc w:val="both"/>
        <w:rPr>
          <w:rFonts w:ascii="Garamond" w:hAnsi="Garamond"/>
        </w:rPr>
      </w:pPr>
    </w:p>
    <w:p w:rsidR="00537550" w:rsidRPr="00537550" w:rsidRDefault="00537550" w:rsidP="00537550">
      <w:pPr>
        <w:pStyle w:val="Listaszerbekezds"/>
        <w:widowControl w:val="0"/>
        <w:numPr>
          <w:ilvl w:val="0"/>
          <w:numId w:val="41"/>
        </w:numPr>
        <w:ind w:left="426"/>
        <w:contextualSpacing w:val="0"/>
        <w:jc w:val="both"/>
        <w:rPr>
          <w:rFonts w:ascii="Garamond" w:hAnsi="Garamond"/>
        </w:rPr>
      </w:pPr>
      <w:r w:rsidRPr="00537550">
        <w:rPr>
          <w:rFonts w:ascii="Garamond" w:hAnsi="Garamond"/>
        </w:rPr>
        <w:t xml:space="preserve">a megajánlott termék egyaránt alkalmas a MÁV-nál használatos összes váltó – villamos vagy vonóvezetékes központi állítású, kézi állítású, görgős csúcssínemelő szerkezettel kiegészített váltó –sínszékek és azok zárszerkezetek mozgó alkatrészeinek kezelésére és karbantartására </w:t>
      </w:r>
    </w:p>
    <w:p w:rsidR="00537550" w:rsidRPr="00537550" w:rsidRDefault="00537550" w:rsidP="00537550">
      <w:pPr>
        <w:pStyle w:val="Listaszerbekezds"/>
        <w:widowControl w:val="0"/>
        <w:ind w:left="426"/>
        <w:contextualSpacing w:val="0"/>
        <w:jc w:val="both"/>
        <w:rPr>
          <w:rFonts w:ascii="Garamond" w:hAnsi="Garamond"/>
        </w:rPr>
      </w:pPr>
    </w:p>
    <w:p w:rsidR="00537550" w:rsidRPr="00537550" w:rsidRDefault="00537550" w:rsidP="00537550">
      <w:pPr>
        <w:widowControl w:val="0"/>
        <w:spacing w:after="0" w:line="240" w:lineRule="auto"/>
        <w:jc w:val="both"/>
        <w:rPr>
          <w:rFonts w:ascii="Garamond" w:hAnsi="Garamond"/>
        </w:rPr>
      </w:pPr>
    </w:p>
    <w:p w:rsidR="00537550" w:rsidRPr="00537550" w:rsidRDefault="00537550" w:rsidP="00537550">
      <w:pPr>
        <w:widowControl w:val="0"/>
        <w:numPr>
          <w:ilvl w:val="0"/>
          <w:numId w:val="41"/>
        </w:numPr>
        <w:spacing w:after="0" w:line="240" w:lineRule="auto"/>
        <w:ind w:left="426" w:hanging="426"/>
        <w:jc w:val="both"/>
        <w:rPr>
          <w:rFonts w:ascii="Garamond" w:hAnsi="Garamond"/>
        </w:rPr>
      </w:pPr>
      <w:r w:rsidRPr="00537550">
        <w:rPr>
          <w:rFonts w:ascii="Garamond" w:hAnsi="Garamond"/>
        </w:rPr>
        <w:t>a megajánlott termék kiszórásához, permetezéséhez külön oldó-, hígítószerre nincs szükség</w:t>
      </w:r>
      <w:r w:rsidR="00FC615C">
        <w:rPr>
          <w:rFonts w:ascii="Garamond" w:hAnsi="Garamond"/>
        </w:rPr>
        <w:t>.</w:t>
      </w:r>
    </w:p>
    <w:p w:rsidR="00537550" w:rsidRPr="00537550" w:rsidRDefault="00537550" w:rsidP="00537550">
      <w:pPr>
        <w:pStyle w:val="Listaszerbekezds"/>
        <w:widowControl w:val="0"/>
        <w:tabs>
          <w:tab w:val="left" w:pos="-1276"/>
          <w:tab w:val="left" w:pos="3686"/>
        </w:tabs>
        <w:ind w:left="426" w:right="-2"/>
        <w:contextualSpacing w:val="0"/>
        <w:jc w:val="both"/>
        <w:rPr>
          <w:rFonts w:ascii="Garamond" w:hAnsi="Garamond"/>
        </w:rPr>
      </w:pPr>
    </w:p>
    <w:p w:rsidR="00537550" w:rsidRPr="00537550" w:rsidRDefault="00537550" w:rsidP="00537550">
      <w:pPr>
        <w:widowControl w:val="0"/>
        <w:tabs>
          <w:tab w:val="center" w:pos="5130"/>
        </w:tabs>
        <w:spacing w:after="0" w:line="240" w:lineRule="auto"/>
        <w:jc w:val="both"/>
        <w:rPr>
          <w:rFonts w:ascii="Garamond" w:eastAsia="Times New Roman" w:hAnsi="Garamond"/>
        </w:rPr>
      </w:pPr>
    </w:p>
    <w:p w:rsidR="00537550" w:rsidRPr="00537550" w:rsidRDefault="00537550" w:rsidP="00537550">
      <w:pPr>
        <w:widowControl w:val="0"/>
        <w:spacing w:after="0" w:line="240" w:lineRule="auto"/>
        <w:jc w:val="both"/>
        <w:rPr>
          <w:rFonts w:ascii="Garamond" w:eastAsia="Times New Roman" w:hAnsi="Garamond"/>
        </w:rPr>
      </w:pPr>
    </w:p>
    <w:p w:rsidR="00537550" w:rsidRPr="00537550" w:rsidRDefault="00537550" w:rsidP="00537550">
      <w:pPr>
        <w:widowControl w:val="0"/>
        <w:spacing w:after="0" w:line="240" w:lineRule="auto"/>
        <w:jc w:val="both"/>
        <w:rPr>
          <w:rFonts w:ascii="Garamond" w:hAnsi="Garamond"/>
        </w:rPr>
      </w:pPr>
      <w:r w:rsidRPr="00537550">
        <w:rPr>
          <w:rFonts w:ascii="Garamond" w:hAnsi="Garamond"/>
        </w:rPr>
        <w:t>&lt;Kelt&gt;</w:t>
      </w:r>
    </w:p>
    <w:p w:rsidR="00537550" w:rsidRPr="00537550" w:rsidRDefault="00537550" w:rsidP="00537550">
      <w:pPr>
        <w:widowControl w:val="0"/>
        <w:tabs>
          <w:tab w:val="left" w:pos="540"/>
        </w:tabs>
        <w:spacing w:after="0" w:line="240" w:lineRule="auto"/>
        <w:ind w:left="540" w:hanging="540"/>
        <w:jc w:val="center"/>
        <w:rPr>
          <w:rFonts w:ascii="Garamond" w:hAnsi="Garamond"/>
          <w:b/>
          <w:bCs/>
        </w:rPr>
      </w:pPr>
    </w:p>
    <w:tbl>
      <w:tblPr>
        <w:tblW w:w="5013" w:type="dxa"/>
        <w:tblInd w:w="4786" w:type="dxa"/>
        <w:tblLook w:val="01E0" w:firstRow="1" w:lastRow="1" w:firstColumn="1" w:lastColumn="1" w:noHBand="0" w:noVBand="0"/>
      </w:tblPr>
      <w:tblGrid>
        <w:gridCol w:w="5133"/>
      </w:tblGrid>
      <w:tr w:rsidR="00537550" w:rsidRPr="00537550" w:rsidTr="00560C94">
        <w:tc>
          <w:tcPr>
            <w:tcW w:w="5013" w:type="dxa"/>
          </w:tcPr>
          <w:p w:rsidR="00537550" w:rsidRPr="00537550" w:rsidRDefault="00537550" w:rsidP="00537550">
            <w:pPr>
              <w:pStyle w:val="Szvegtrzs26"/>
              <w:widowControl w:val="0"/>
              <w:ind w:left="0"/>
              <w:rPr>
                <w:rFonts w:ascii="Garamond" w:hAnsi="Garamond"/>
                <w:sz w:val="24"/>
                <w:szCs w:val="24"/>
              </w:rPr>
            </w:pPr>
            <w:r w:rsidRPr="00537550">
              <w:rPr>
                <w:rFonts w:ascii="Garamond" w:hAnsi="Garamond"/>
                <w:sz w:val="24"/>
                <w:szCs w:val="24"/>
              </w:rPr>
              <w:t>______________________________________</w:t>
            </w:r>
          </w:p>
        </w:tc>
      </w:tr>
      <w:tr w:rsidR="00537550" w:rsidRPr="00537550" w:rsidTr="00560C94">
        <w:tc>
          <w:tcPr>
            <w:tcW w:w="5013" w:type="dxa"/>
          </w:tcPr>
          <w:p w:rsidR="00537550" w:rsidRPr="00537550" w:rsidRDefault="00537550" w:rsidP="00537550">
            <w:pPr>
              <w:pStyle w:val="Szvegtrzs26"/>
              <w:widowControl w:val="0"/>
              <w:ind w:left="0"/>
              <w:jc w:val="center"/>
              <w:rPr>
                <w:rFonts w:ascii="Garamond" w:hAnsi="Garamond"/>
                <w:sz w:val="24"/>
                <w:szCs w:val="24"/>
              </w:rPr>
            </w:pPr>
            <w:r w:rsidRPr="00537550">
              <w:rPr>
                <w:rFonts w:ascii="Garamond" w:hAnsi="Garamond"/>
                <w:sz w:val="24"/>
                <w:szCs w:val="24"/>
              </w:rPr>
              <w:t>(Cégszerű aláírás)</w:t>
            </w:r>
          </w:p>
        </w:tc>
      </w:tr>
    </w:tbl>
    <w:p w:rsidR="00537550" w:rsidRPr="00537550" w:rsidRDefault="00537550" w:rsidP="00537550">
      <w:pPr>
        <w:widowControl w:val="0"/>
        <w:tabs>
          <w:tab w:val="left" w:pos="2694"/>
        </w:tabs>
        <w:spacing w:after="0" w:line="240" w:lineRule="auto"/>
        <w:jc w:val="both"/>
        <w:rPr>
          <w:rFonts w:ascii="Garamond" w:eastAsia="Times New Roman" w:hAnsi="Garamond"/>
          <w:spacing w:val="4"/>
        </w:rPr>
      </w:pPr>
    </w:p>
    <w:p w:rsidR="00D1050F" w:rsidRDefault="00D1050F" w:rsidP="00537550">
      <w:pPr>
        <w:widowControl w:val="0"/>
        <w:spacing w:after="0" w:line="240" w:lineRule="auto"/>
        <w:jc w:val="center"/>
        <w:rPr>
          <w:ins w:id="267" w:author="Szerző"/>
          <w:rFonts w:ascii="Garamond" w:eastAsia="Times New Roman" w:hAnsi="Garamond"/>
          <w:smallCaps/>
        </w:rPr>
        <w:sectPr w:rsidR="00D1050F" w:rsidSect="008832A3">
          <w:headerReference w:type="first" r:id="rId29"/>
          <w:pgSz w:w="11906" w:h="16838" w:code="9"/>
          <w:pgMar w:top="1247" w:right="1418" w:bottom="1418" w:left="1418" w:header="709" w:footer="709" w:gutter="0"/>
          <w:cols w:space="708"/>
          <w:titlePg/>
          <w:docGrid w:linePitch="360"/>
        </w:sectPr>
      </w:pPr>
    </w:p>
    <w:p w:rsidR="00385D6A" w:rsidDel="00D1050F" w:rsidRDefault="00537550" w:rsidP="00F26749">
      <w:pPr>
        <w:widowControl w:val="0"/>
        <w:spacing w:after="0" w:line="240" w:lineRule="auto"/>
        <w:rPr>
          <w:ins w:id="268" w:author="Szerző"/>
          <w:del w:id="269" w:author="Szerző"/>
          <w:rFonts w:ascii="Garamond" w:eastAsia="Times New Roman" w:hAnsi="Garamond"/>
          <w:smallCaps/>
        </w:rPr>
      </w:pPr>
      <w:del w:id="270" w:author="Szerző">
        <w:r w:rsidRPr="00537550" w:rsidDel="00D1050F">
          <w:rPr>
            <w:rFonts w:ascii="Garamond" w:eastAsia="Times New Roman" w:hAnsi="Garamond"/>
            <w:smallCaps/>
          </w:rPr>
          <w:lastRenderedPageBreak/>
          <w:br w:type="page"/>
        </w:r>
      </w:del>
    </w:p>
    <w:p w:rsidR="00A444B8" w:rsidRDefault="00A444B8" w:rsidP="00537550">
      <w:pPr>
        <w:widowControl w:val="0"/>
        <w:spacing w:after="0" w:line="240" w:lineRule="auto"/>
        <w:jc w:val="center"/>
        <w:rPr>
          <w:ins w:id="271" w:author="Szerző"/>
          <w:rFonts w:ascii="Garamond" w:eastAsia="Times New Roman" w:hAnsi="Garamond"/>
          <w:smallCaps/>
        </w:rPr>
      </w:pPr>
    </w:p>
    <w:p w:rsidR="00A444B8" w:rsidRPr="00F26749" w:rsidRDefault="00A444B8" w:rsidP="00F26749">
      <w:pPr>
        <w:keepNext/>
        <w:ind w:left="851"/>
        <w:jc w:val="center"/>
        <w:rPr>
          <w:ins w:id="272" w:author="Szerző"/>
          <w:rFonts w:ascii="Garamond" w:hAnsi="Garamond"/>
          <w:b/>
          <w:bCs/>
          <w:caps/>
        </w:rPr>
      </w:pPr>
      <w:ins w:id="273" w:author="Szerző">
        <w:r w:rsidRPr="00F26749">
          <w:rPr>
            <w:rFonts w:ascii="Garamond" w:hAnsi="Garamond"/>
            <w:b/>
            <w:bCs/>
            <w:caps/>
          </w:rPr>
          <w:t>Nyilatkozat - ajánlati összár részletezése</w:t>
        </w:r>
      </w:ins>
    </w:p>
    <w:p w:rsidR="00A444B8" w:rsidRPr="00F26749" w:rsidRDefault="00A444B8" w:rsidP="00A444B8">
      <w:pPr>
        <w:ind w:left="142"/>
        <w:jc w:val="center"/>
        <w:rPr>
          <w:ins w:id="274" w:author="Szerző"/>
          <w:rFonts w:ascii="Garamond" w:hAnsi="Garamond"/>
        </w:rPr>
      </w:pPr>
      <w:ins w:id="275" w:author="Szerző">
        <w:r w:rsidRPr="00F26749">
          <w:rPr>
            <w:rFonts w:ascii="Garamond" w:hAnsi="Garamond"/>
            <w:b/>
            <w:bCs/>
          </w:rPr>
          <w:t>a</w:t>
        </w:r>
        <w:r w:rsidRPr="00F26749">
          <w:rPr>
            <w:rFonts w:ascii="Garamond" w:hAnsi="Garamond"/>
          </w:rPr>
          <w:t xml:space="preserve"> </w:t>
        </w:r>
        <w:r w:rsidRPr="00F26749">
          <w:rPr>
            <w:rFonts w:ascii="Garamond" w:hAnsi="Garamond"/>
            <w:b/>
            <w:bCs/>
          </w:rPr>
          <w:t>„</w:t>
        </w:r>
        <w:r w:rsidR="00DC5311">
          <w:rPr>
            <w:rFonts w:ascii="Garamond" w:hAnsi="Garamond"/>
            <w:b/>
            <w:bCs/>
          </w:rPr>
          <w:t>Vasúti váltó sínszékkenő olaj és paszta beszerzése letéti raktározással 2017</w:t>
        </w:r>
        <w:r w:rsidRPr="00F26749">
          <w:rPr>
            <w:rFonts w:ascii="Garamond" w:hAnsi="Garamond"/>
            <w:b/>
            <w:bCs/>
          </w:rPr>
          <w:t>”</w:t>
        </w:r>
        <w:r w:rsidRPr="00F26749">
          <w:rPr>
            <w:rFonts w:ascii="Garamond" w:hAnsi="Garamond"/>
          </w:rPr>
          <w:t xml:space="preserve"> tárgyában indított közbeszerzési eljárásban</w:t>
        </w:r>
      </w:ins>
    </w:p>
    <w:p w:rsidR="00A444B8" w:rsidRPr="00F26749" w:rsidRDefault="00A444B8" w:rsidP="00A444B8">
      <w:pPr>
        <w:rPr>
          <w:ins w:id="276" w:author="Szerző"/>
          <w:rFonts w:ascii="Garamond" w:hAnsi="Garamond"/>
        </w:rPr>
      </w:pPr>
    </w:p>
    <w:p w:rsidR="00A444B8" w:rsidRPr="00F26749" w:rsidRDefault="00A444B8" w:rsidP="00A444B8">
      <w:pPr>
        <w:rPr>
          <w:ins w:id="277" w:author="Szerző"/>
          <w:rFonts w:ascii="Garamond" w:hAnsi="Garamond"/>
        </w:rPr>
      </w:pPr>
      <w:ins w:id="278" w:author="Szerző">
        <w:r w:rsidRPr="00F26749">
          <w:rPr>
            <w:rFonts w:ascii="Garamond" w:hAnsi="Garamond"/>
          </w:rPr>
          <w:t>A Felolvasólapon megadott ajánlati összár részletezése a következő:</w:t>
        </w:r>
      </w:ins>
    </w:p>
    <w:tbl>
      <w:tblPr>
        <w:tblW w:w="12855" w:type="dxa"/>
        <w:jc w:val="center"/>
        <w:tblCellMar>
          <w:left w:w="70" w:type="dxa"/>
          <w:right w:w="70" w:type="dxa"/>
        </w:tblCellMar>
        <w:tblLook w:val="0000" w:firstRow="0" w:lastRow="0" w:firstColumn="0" w:lastColumn="0" w:noHBand="0" w:noVBand="0"/>
      </w:tblPr>
      <w:tblGrid>
        <w:gridCol w:w="1340"/>
        <w:gridCol w:w="3293"/>
        <w:gridCol w:w="1686"/>
        <w:gridCol w:w="1328"/>
        <w:gridCol w:w="1287"/>
        <w:gridCol w:w="1490"/>
        <w:gridCol w:w="1257"/>
        <w:gridCol w:w="1174"/>
      </w:tblGrid>
      <w:tr w:rsidR="00A444B8" w:rsidRPr="00A444B8" w:rsidTr="00247AFD">
        <w:trPr>
          <w:trHeight w:val="617"/>
          <w:jc w:val="center"/>
          <w:ins w:id="279" w:author="Szerző"/>
        </w:trPr>
        <w:tc>
          <w:tcPr>
            <w:tcW w:w="1340" w:type="dxa"/>
            <w:tcBorders>
              <w:top w:val="single" w:sz="12" w:space="0" w:color="auto"/>
              <w:left w:val="single" w:sz="12" w:space="0" w:color="auto"/>
              <w:bottom w:val="single" w:sz="6" w:space="0" w:color="auto"/>
              <w:right w:val="single" w:sz="6" w:space="0" w:color="auto"/>
            </w:tcBorders>
            <w:vAlign w:val="center"/>
          </w:tcPr>
          <w:p w:rsidR="00A444B8" w:rsidRPr="00A444B8" w:rsidRDefault="00A444B8" w:rsidP="00A444B8">
            <w:pPr>
              <w:widowControl w:val="0"/>
              <w:spacing w:after="0" w:line="240" w:lineRule="auto"/>
              <w:jc w:val="center"/>
              <w:rPr>
                <w:ins w:id="280" w:author="Szerző"/>
                <w:rFonts w:ascii="Garamond" w:hAnsi="Garamond"/>
                <w:b/>
                <w:bCs/>
              </w:rPr>
            </w:pPr>
            <w:ins w:id="281" w:author="Szerző">
              <w:r w:rsidRPr="00A444B8">
                <w:rPr>
                  <w:rFonts w:ascii="Garamond" w:hAnsi="Garamond"/>
                  <w:b/>
                  <w:bCs/>
                </w:rPr>
                <w:t>Részajánlat sorszáma</w:t>
              </w:r>
            </w:ins>
          </w:p>
        </w:tc>
        <w:tc>
          <w:tcPr>
            <w:tcW w:w="3293" w:type="dxa"/>
            <w:tcBorders>
              <w:top w:val="single" w:sz="12" w:space="0" w:color="auto"/>
              <w:left w:val="single" w:sz="6" w:space="0" w:color="auto"/>
              <w:bottom w:val="single" w:sz="6" w:space="0" w:color="auto"/>
              <w:right w:val="single" w:sz="6" w:space="0" w:color="auto"/>
            </w:tcBorders>
            <w:vAlign w:val="center"/>
          </w:tcPr>
          <w:p w:rsidR="00A444B8" w:rsidRPr="00A444B8" w:rsidRDefault="00A444B8" w:rsidP="00A444B8">
            <w:pPr>
              <w:widowControl w:val="0"/>
              <w:spacing w:after="0" w:line="240" w:lineRule="auto"/>
              <w:jc w:val="center"/>
              <w:rPr>
                <w:ins w:id="282" w:author="Szerző"/>
                <w:rFonts w:ascii="Garamond" w:hAnsi="Garamond"/>
                <w:b/>
                <w:bCs/>
              </w:rPr>
            </w:pPr>
            <w:ins w:id="283" w:author="Szerző">
              <w:r w:rsidRPr="00A444B8">
                <w:rPr>
                  <w:rFonts w:ascii="Garamond" w:hAnsi="Garamond"/>
                  <w:b/>
                  <w:bCs/>
                </w:rPr>
                <w:t>Részajánlat megnevezése</w:t>
              </w:r>
            </w:ins>
          </w:p>
        </w:tc>
        <w:tc>
          <w:tcPr>
            <w:tcW w:w="1686" w:type="dxa"/>
            <w:tcBorders>
              <w:top w:val="single" w:sz="12" w:space="0" w:color="auto"/>
              <w:left w:val="single" w:sz="6" w:space="0" w:color="auto"/>
              <w:bottom w:val="single" w:sz="6" w:space="0" w:color="auto"/>
              <w:right w:val="single" w:sz="6" w:space="0" w:color="auto"/>
            </w:tcBorders>
            <w:vAlign w:val="center"/>
          </w:tcPr>
          <w:p w:rsidR="00A444B8" w:rsidRPr="00A444B8" w:rsidRDefault="00A444B8" w:rsidP="00A444B8">
            <w:pPr>
              <w:widowControl w:val="0"/>
              <w:spacing w:after="0" w:line="240" w:lineRule="auto"/>
              <w:jc w:val="center"/>
              <w:rPr>
                <w:ins w:id="284" w:author="Szerző"/>
                <w:rFonts w:ascii="Garamond" w:hAnsi="Garamond"/>
                <w:b/>
                <w:bCs/>
              </w:rPr>
            </w:pPr>
            <w:ins w:id="285" w:author="Szerző">
              <w:r w:rsidRPr="00A444B8">
                <w:rPr>
                  <w:rFonts w:ascii="Garamond" w:hAnsi="Garamond"/>
                  <w:b/>
                  <w:bCs/>
                </w:rPr>
                <w:t>Kiszerelési</w:t>
              </w:r>
              <w:r w:rsidRPr="00A444B8">
                <w:rPr>
                  <w:rFonts w:ascii="Garamond" w:hAnsi="Garamond"/>
                  <w:b/>
                  <w:bCs/>
                </w:rPr>
                <w:br/>
                <w:t>csoport</w:t>
              </w:r>
            </w:ins>
          </w:p>
        </w:tc>
        <w:tc>
          <w:tcPr>
            <w:tcW w:w="1328" w:type="dxa"/>
            <w:tcBorders>
              <w:top w:val="single" w:sz="12" w:space="0" w:color="auto"/>
              <w:left w:val="single" w:sz="6" w:space="0" w:color="auto"/>
              <w:bottom w:val="single" w:sz="6" w:space="0" w:color="auto"/>
              <w:right w:val="single" w:sz="6" w:space="0" w:color="auto"/>
            </w:tcBorders>
            <w:vAlign w:val="center"/>
          </w:tcPr>
          <w:p w:rsidR="00A444B8" w:rsidRPr="00A444B8" w:rsidRDefault="00A444B8" w:rsidP="00A444B8">
            <w:pPr>
              <w:widowControl w:val="0"/>
              <w:spacing w:after="0" w:line="240" w:lineRule="auto"/>
              <w:jc w:val="center"/>
              <w:rPr>
                <w:ins w:id="286" w:author="Szerző"/>
                <w:rFonts w:ascii="Garamond" w:hAnsi="Garamond"/>
                <w:b/>
                <w:bCs/>
              </w:rPr>
            </w:pPr>
            <w:ins w:id="287" w:author="Szerző">
              <w:r w:rsidRPr="00A444B8">
                <w:rPr>
                  <w:rFonts w:ascii="Garamond" w:hAnsi="Garamond"/>
                  <w:b/>
                  <w:bCs/>
                </w:rPr>
                <w:t>Mennyiségi egység</w:t>
              </w:r>
            </w:ins>
          </w:p>
        </w:tc>
        <w:tc>
          <w:tcPr>
            <w:tcW w:w="1287" w:type="dxa"/>
            <w:tcBorders>
              <w:top w:val="single" w:sz="12"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288" w:author="Szerző"/>
                <w:rFonts w:ascii="Garamond" w:hAnsi="Garamond"/>
                <w:b/>
                <w:bCs/>
              </w:rPr>
            </w:pPr>
            <w:ins w:id="289" w:author="Szerző">
              <w:r w:rsidRPr="00A444B8">
                <w:rPr>
                  <w:rFonts w:ascii="Garamond" w:hAnsi="Garamond"/>
                  <w:b/>
                  <w:bCs/>
                </w:rPr>
                <w:t>Mennyiség</w:t>
              </w:r>
            </w:ins>
          </w:p>
        </w:tc>
        <w:tc>
          <w:tcPr>
            <w:tcW w:w="1490" w:type="dxa"/>
            <w:tcBorders>
              <w:top w:val="single" w:sz="12"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290" w:author="Szerző"/>
                <w:rFonts w:ascii="Garamond" w:hAnsi="Garamond"/>
                <w:b/>
                <w:bCs/>
              </w:rPr>
            </w:pPr>
            <w:ins w:id="291" w:author="Szerző">
              <w:r w:rsidRPr="00A444B8">
                <w:rPr>
                  <w:rFonts w:ascii="Garamond" w:hAnsi="Garamond"/>
                  <w:b/>
                  <w:bCs/>
                </w:rPr>
                <w:t>Megajánlott termék megnevezése és kiszerelése</w:t>
              </w:r>
            </w:ins>
          </w:p>
        </w:tc>
        <w:tc>
          <w:tcPr>
            <w:tcW w:w="1257" w:type="dxa"/>
            <w:tcBorders>
              <w:top w:val="single" w:sz="12"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292" w:author="Szerző"/>
                <w:rFonts w:ascii="Garamond" w:hAnsi="Garamond"/>
                <w:b/>
                <w:bCs/>
              </w:rPr>
            </w:pPr>
            <w:ins w:id="293" w:author="Szerző">
              <w:r w:rsidRPr="00A444B8">
                <w:rPr>
                  <w:rFonts w:ascii="Garamond" w:hAnsi="Garamond"/>
                  <w:b/>
                  <w:bCs/>
                </w:rPr>
                <w:t>Nettó Ajánlati egységár</w:t>
              </w:r>
            </w:ins>
          </w:p>
        </w:tc>
        <w:tc>
          <w:tcPr>
            <w:tcW w:w="1174" w:type="dxa"/>
            <w:tcBorders>
              <w:top w:val="single" w:sz="12" w:space="0" w:color="auto"/>
              <w:left w:val="single" w:sz="6" w:space="0" w:color="auto"/>
              <w:bottom w:val="single" w:sz="6" w:space="0" w:color="auto"/>
              <w:right w:val="single" w:sz="12" w:space="0" w:color="auto"/>
            </w:tcBorders>
          </w:tcPr>
          <w:p w:rsidR="00A444B8" w:rsidRPr="00A444B8" w:rsidRDefault="00A444B8" w:rsidP="00A444B8">
            <w:pPr>
              <w:widowControl w:val="0"/>
              <w:spacing w:after="0" w:line="240" w:lineRule="auto"/>
              <w:jc w:val="center"/>
              <w:rPr>
                <w:ins w:id="294" w:author="Szerző"/>
                <w:rFonts w:ascii="Garamond" w:hAnsi="Garamond"/>
                <w:b/>
                <w:bCs/>
              </w:rPr>
            </w:pPr>
            <w:ins w:id="295" w:author="Szerző">
              <w:r w:rsidRPr="00A444B8">
                <w:rPr>
                  <w:rFonts w:ascii="Garamond" w:hAnsi="Garamond"/>
                  <w:b/>
                  <w:bCs/>
                </w:rPr>
                <w:t>Nettó Ajánlati érték</w:t>
              </w:r>
            </w:ins>
          </w:p>
        </w:tc>
      </w:tr>
      <w:tr w:rsidR="00A444B8" w:rsidRPr="00A444B8" w:rsidTr="00247AFD">
        <w:trPr>
          <w:trHeight w:val="317"/>
          <w:jc w:val="center"/>
          <w:ins w:id="296" w:author="Szerző"/>
        </w:trPr>
        <w:tc>
          <w:tcPr>
            <w:tcW w:w="1340" w:type="dxa"/>
            <w:tcBorders>
              <w:top w:val="single" w:sz="6" w:space="0" w:color="auto"/>
              <w:left w:val="single" w:sz="12" w:space="0" w:color="auto"/>
              <w:bottom w:val="single" w:sz="6" w:space="0" w:color="auto"/>
              <w:right w:val="single" w:sz="6" w:space="0" w:color="auto"/>
            </w:tcBorders>
            <w:noWrap/>
            <w:vAlign w:val="center"/>
          </w:tcPr>
          <w:p w:rsidR="00A444B8" w:rsidRPr="00A444B8" w:rsidRDefault="00A444B8" w:rsidP="00A444B8">
            <w:pPr>
              <w:widowControl w:val="0"/>
              <w:spacing w:after="0" w:line="240" w:lineRule="auto"/>
              <w:jc w:val="center"/>
              <w:rPr>
                <w:ins w:id="297" w:author="Szerző"/>
                <w:rFonts w:ascii="Garamond" w:hAnsi="Garamond"/>
              </w:rPr>
            </w:pPr>
            <w:ins w:id="298" w:author="Szerző">
              <w:r w:rsidRPr="00A444B8">
                <w:rPr>
                  <w:rFonts w:ascii="Garamond" w:hAnsi="Garamond"/>
                </w:rPr>
                <w:t>1. a</w:t>
              </w:r>
            </w:ins>
          </w:p>
        </w:tc>
        <w:tc>
          <w:tcPr>
            <w:tcW w:w="3293" w:type="dxa"/>
            <w:tcBorders>
              <w:top w:val="single" w:sz="6" w:space="0" w:color="auto"/>
              <w:left w:val="single" w:sz="6" w:space="0" w:color="auto"/>
              <w:bottom w:val="single" w:sz="6" w:space="0" w:color="auto"/>
              <w:right w:val="single" w:sz="6" w:space="0" w:color="auto"/>
            </w:tcBorders>
            <w:noWrap/>
            <w:vAlign w:val="bottom"/>
          </w:tcPr>
          <w:p w:rsidR="00A444B8" w:rsidRPr="00A444B8" w:rsidRDefault="00A444B8" w:rsidP="00A444B8">
            <w:pPr>
              <w:widowControl w:val="0"/>
              <w:spacing w:after="0" w:line="240" w:lineRule="auto"/>
              <w:rPr>
                <w:ins w:id="299" w:author="Szerző"/>
                <w:rFonts w:ascii="Garamond" w:hAnsi="Garamond"/>
                <w:bCs/>
              </w:rPr>
            </w:pPr>
            <w:ins w:id="300" w:author="Szerző">
              <w:r w:rsidRPr="00A444B8">
                <w:rPr>
                  <w:rFonts w:ascii="Garamond" w:hAnsi="Garamond"/>
                  <w:bCs/>
                </w:rPr>
                <w:t>Szilárd kenőanyag-tartalmú vasúti kitérő karbantartó anyag</w:t>
              </w:r>
            </w:ins>
          </w:p>
        </w:tc>
        <w:tc>
          <w:tcPr>
            <w:tcW w:w="1686" w:type="dxa"/>
            <w:tcBorders>
              <w:top w:val="single" w:sz="6" w:space="0" w:color="auto"/>
              <w:left w:val="single" w:sz="6" w:space="0" w:color="auto"/>
              <w:bottom w:val="single" w:sz="6" w:space="0" w:color="auto"/>
              <w:right w:val="single" w:sz="6" w:space="0" w:color="auto"/>
            </w:tcBorders>
            <w:noWrap/>
            <w:vAlign w:val="center"/>
          </w:tcPr>
          <w:p w:rsidR="00A444B8" w:rsidRPr="00A444B8" w:rsidRDefault="00A444B8" w:rsidP="00A444B8">
            <w:pPr>
              <w:widowControl w:val="0"/>
              <w:spacing w:after="0" w:line="240" w:lineRule="auto"/>
              <w:jc w:val="center"/>
              <w:rPr>
                <w:ins w:id="301" w:author="Szerző"/>
                <w:rFonts w:ascii="Garamond" w:hAnsi="Garamond"/>
                <w:bCs/>
              </w:rPr>
            </w:pPr>
            <w:ins w:id="302" w:author="Szerző">
              <w:r w:rsidRPr="00A444B8">
                <w:rPr>
                  <w:rFonts w:ascii="Garamond" w:hAnsi="Garamond"/>
                  <w:bCs/>
                </w:rPr>
                <w:t>5 liter - 15 liter</w:t>
              </w:r>
            </w:ins>
          </w:p>
        </w:tc>
        <w:tc>
          <w:tcPr>
            <w:tcW w:w="1328" w:type="dxa"/>
            <w:tcBorders>
              <w:top w:val="single" w:sz="6" w:space="0" w:color="auto"/>
              <w:left w:val="single" w:sz="6" w:space="0" w:color="auto"/>
              <w:bottom w:val="single" w:sz="6" w:space="0" w:color="auto"/>
              <w:right w:val="single" w:sz="6" w:space="0" w:color="auto"/>
            </w:tcBorders>
            <w:noWrap/>
            <w:vAlign w:val="center"/>
          </w:tcPr>
          <w:p w:rsidR="00A444B8" w:rsidRPr="00A444B8" w:rsidRDefault="00A444B8" w:rsidP="00A444B8">
            <w:pPr>
              <w:widowControl w:val="0"/>
              <w:spacing w:after="0" w:line="240" w:lineRule="auto"/>
              <w:jc w:val="center"/>
              <w:rPr>
                <w:ins w:id="303" w:author="Szerző"/>
                <w:rFonts w:ascii="Garamond" w:hAnsi="Garamond"/>
                <w:bCs/>
              </w:rPr>
            </w:pPr>
            <w:ins w:id="304" w:author="Szerző">
              <w:r w:rsidRPr="00A444B8">
                <w:rPr>
                  <w:rFonts w:ascii="Garamond" w:hAnsi="Garamond"/>
                  <w:bCs/>
                </w:rPr>
                <w:t>liter</w:t>
              </w:r>
            </w:ins>
          </w:p>
        </w:tc>
        <w:tc>
          <w:tcPr>
            <w:tcW w:w="1287" w:type="dxa"/>
            <w:tcBorders>
              <w:top w:val="single" w:sz="6"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305" w:author="Szerző"/>
                <w:rFonts w:ascii="Garamond" w:hAnsi="Garamond"/>
                <w:bCs/>
              </w:rPr>
            </w:pPr>
            <w:ins w:id="306" w:author="Szerző">
              <w:r w:rsidRPr="00A444B8">
                <w:rPr>
                  <w:rFonts w:ascii="Garamond" w:hAnsi="Garamond"/>
                  <w:bCs/>
                </w:rPr>
                <w:t>30000 liter</w:t>
              </w:r>
            </w:ins>
          </w:p>
        </w:tc>
        <w:tc>
          <w:tcPr>
            <w:tcW w:w="1490" w:type="dxa"/>
            <w:tcBorders>
              <w:top w:val="single" w:sz="6"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307" w:author="Szerző"/>
                <w:rFonts w:ascii="Garamond" w:hAnsi="Garamond"/>
                <w:b/>
                <w:bCs/>
              </w:rPr>
            </w:pPr>
          </w:p>
        </w:tc>
        <w:tc>
          <w:tcPr>
            <w:tcW w:w="1257" w:type="dxa"/>
            <w:tcBorders>
              <w:top w:val="single" w:sz="6"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308" w:author="Szerző"/>
                <w:rFonts w:ascii="Garamond" w:hAnsi="Garamond"/>
                <w:bCs/>
              </w:rPr>
            </w:pPr>
            <w:ins w:id="309" w:author="Szerző">
              <w:r w:rsidRPr="00A444B8">
                <w:rPr>
                  <w:rFonts w:ascii="Garamond" w:hAnsi="Garamond"/>
                  <w:bCs/>
                </w:rPr>
                <w:t>…..Ft/liter</w:t>
              </w:r>
            </w:ins>
          </w:p>
        </w:tc>
        <w:tc>
          <w:tcPr>
            <w:tcW w:w="1174" w:type="dxa"/>
            <w:tcBorders>
              <w:top w:val="single" w:sz="6" w:space="0" w:color="auto"/>
              <w:left w:val="single" w:sz="6" w:space="0" w:color="auto"/>
              <w:bottom w:val="single" w:sz="6" w:space="0" w:color="auto"/>
              <w:right w:val="single" w:sz="12" w:space="0" w:color="auto"/>
            </w:tcBorders>
          </w:tcPr>
          <w:p w:rsidR="00A444B8" w:rsidRPr="00A444B8" w:rsidRDefault="00A444B8" w:rsidP="00A444B8">
            <w:pPr>
              <w:widowControl w:val="0"/>
              <w:spacing w:after="0" w:line="240" w:lineRule="auto"/>
              <w:jc w:val="center"/>
              <w:rPr>
                <w:ins w:id="310" w:author="Szerző"/>
                <w:rFonts w:ascii="Garamond" w:hAnsi="Garamond"/>
                <w:bCs/>
              </w:rPr>
            </w:pPr>
            <w:ins w:id="311" w:author="Szerző">
              <w:r w:rsidRPr="00A444B8">
                <w:rPr>
                  <w:rFonts w:ascii="Garamond" w:hAnsi="Garamond"/>
                  <w:bCs/>
                </w:rPr>
                <w:t>….Ft</w:t>
              </w:r>
            </w:ins>
          </w:p>
        </w:tc>
      </w:tr>
      <w:tr w:rsidR="00A444B8" w:rsidRPr="00A444B8" w:rsidTr="00247AFD">
        <w:trPr>
          <w:trHeight w:val="317"/>
          <w:jc w:val="center"/>
          <w:ins w:id="312" w:author="Szerző"/>
        </w:trPr>
        <w:tc>
          <w:tcPr>
            <w:tcW w:w="1340" w:type="dxa"/>
            <w:tcBorders>
              <w:top w:val="single" w:sz="6" w:space="0" w:color="auto"/>
              <w:left w:val="single" w:sz="12" w:space="0" w:color="auto"/>
              <w:bottom w:val="single" w:sz="6" w:space="0" w:color="auto"/>
              <w:right w:val="single" w:sz="6" w:space="0" w:color="auto"/>
            </w:tcBorders>
            <w:noWrap/>
            <w:vAlign w:val="center"/>
          </w:tcPr>
          <w:p w:rsidR="00A444B8" w:rsidRPr="00A444B8" w:rsidRDefault="00A444B8" w:rsidP="00A444B8">
            <w:pPr>
              <w:widowControl w:val="0"/>
              <w:spacing w:after="0" w:line="240" w:lineRule="auto"/>
              <w:jc w:val="center"/>
              <w:rPr>
                <w:ins w:id="313" w:author="Szerző"/>
                <w:rFonts w:ascii="Garamond" w:hAnsi="Garamond"/>
              </w:rPr>
            </w:pPr>
            <w:ins w:id="314" w:author="Szerző">
              <w:r w:rsidRPr="00A444B8">
                <w:rPr>
                  <w:rFonts w:ascii="Garamond" w:hAnsi="Garamond"/>
                </w:rPr>
                <w:t>1. b</w:t>
              </w:r>
            </w:ins>
          </w:p>
        </w:tc>
        <w:tc>
          <w:tcPr>
            <w:tcW w:w="3293" w:type="dxa"/>
            <w:tcBorders>
              <w:top w:val="single" w:sz="6" w:space="0" w:color="auto"/>
              <w:left w:val="single" w:sz="6" w:space="0" w:color="auto"/>
              <w:bottom w:val="single" w:sz="6" w:space="0" w:color="auto"/>
              <w:right w:val="single" w:sz="6" w:space="0" w:color="auto"/>
            </w:tcBorders>
            <w:noWrap/>
            <w:vAlign w:val="bottom"/>
          </w:tcPr>
          <w:p w:rsidR="00A444B8" w:rsidRPr="00A444B8" w:rsidRDefault="00A444B8" w:rsidP="00A444B8">
            <w:pPr>
              <w:widowControl w:val="0"/>
              <w:spacing w:after="0" w:line="240" w:lineRule="auto"/>
              <w:rPr>
                <w:ins w:id="315" w:author="Szerző"/>
                <w:rFonts w:ascii="Garamond" w:hAnsi="Garamond"/>
                <w:bCs/>
              </w:rPr>
            </w:pPr>
            <w:ins w:id="316" w:author="Szerző">
              <w:r w:rsidRPr="00A444B8">
                <w:rPr>
                  <w:rFonts w:ascii="Garamond" w:hAnsi="Garamond"/>
                  <w:bCs/>
                </w:rPr>
                <w:t>Szilárd kenőanyag-tartalmú vasúti kitérő karbantartó anyag spray</w:t>
              </w:r>
            </w:ins>
          </w:p>
        </w:tc>
        <w:tc>
          <w:tcPr>
            <w:tcW w:w="1686" w:type="dxa"/>
            <w:tcBorders>
              <w:top w:val="single" w:sz="6" w:space="0" w:color="auto"/>
              <w:left w:val="single" w:sz="6" w:space="0" w:color="auto"/>
              <w:bottom w:val="single" w:sz="6" w:space="0" w:color="auto"/>
              <w:right w:val="single" w:sz="6" w:space="0" w:color="auto"/>
            </w:tcBorders>
            <w:noWrap/>
            <w:vAlign w:val="center"/>
          </w:tcPr>
          <w:p w:rsidR="00A444B8" w:rsidRPr="00A444B8" w:rsidRDefault="00A444B8" w:rsidP="00A444B8">
            <w:pPr>
              <w:widowControl w:val="0"/>
              <w:spacing w:after="0" w:line="240" w:lineRule="auto"/>
              <w:jc w:val="center"/>
              <w:rPr>
                <w:ins w:id="317" w:author="Szerző"/>
                <w:rFonts w:ascii="Garamond" w:hAnsi="Garamond"/>
                <w:bCs/>
              </w:rPr>
            </w:pPr>
            <w:ins w:id="318" w:author="Szerző">
              <w:r w:rsidRPr="00A444B8">
                <w:rPr>
                  <w:rFonts w:ascii="Garamond" w:hAnsi="Garamond"/>
                  <w:bCs/>
                </w:rPr>
                <w:t>300 – 500ml</w:t>
              </w:r>
            </w:ins>
          </w:p>
        </w:tc>
        <w:tc>
          <w:tcPr>
            <w:tcW w:w="1328" w:type="dxa"/>
            <w:tcBorders>
              <w:top w:val="single" w:sz="6" w:space="0" w:color="auto"/>
              <w:left w:val="single" w:sz="6" w:space="0" w:color="auto"/>
              <w:bottom w:val="single" w:sz="6" w:space="0" w:color="auto"/>
              <w:right w:val="single" w:sz="6" w:space="0" w:color="auto"/>
            </w:tcBorders>
            <w:noWrap/>
            <w:vAlign w:val="center"/>
          </w:tcPr>
          <w:p w:rsidR="00A444B8" w:rsidRPr="00A444B8" w:rsidRDefault="00A444B8" w:rsidP="00A444B8">
            <w:pPr>
              <w:widowControl w:val="0"/>
              <w:spacing w:after="0" w:line="240" w:lineRule="auto"/>
              <w:jc w:val="center"/>
              <w:rPr>
                <w:ins w:id="319" w:author="Szerző"/>
                <w:rFonts w:ascii="Garamond" w:hAnsi="Garamond"/>
              </w:rPr>
            </w:pPr>
            <w:ins w:id="320" w:author="Szerző">
              <w:r w:rsidRPr="00A444B8">
                <w:rPr>
                  <w:rFonts w:ascii="Garamond" w:hAnsi="Garamond"/>
                </w:rPr>
                <w:t>ml</w:t>
              </w:r>
            </w:ins>
          </w:p>
        </w:tc>
        <w:tc>
          <w:tcPr>
            <w:tcW w:w="1287" w:type="dxa"/>
            <w:tcBorders>
              <w:top w:val="single" w:sz="6"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321" w:author="Szerző"/>
                <w:rFonts w:ascii="Garamond" w:hAnsi="Garamond"/>
              </w:rPr>
            </w:pPr>
            <w:ins w:id="322" w:author="Szerző">
              <w:r w:rsidRPr="00A444B8">
                <w:rPr>
                  <w:rFonts w:ascii="Garamond" w:hAnsi="Garamond"/>
                </w:rPr>
                <w:t>400000 ml</w:t>
              </w:r>
            </w:ins>
          </w:p>
        </w:tc>
        <w:tc>
          <w:tcPr>
            <w:tcW w:w="1490" w:type="dxa"/>
            <w:tcBorders>
              <w:top w:val="single" w:sz="6"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323" w:author="Szerző"/>
                <w:rFonts w:ascii="Garamond" w:hAnsi="Garamond"/>
                <w:b/>
                <w:bCs/>
              </w:rPr>
            </w:pPr>
          </w:p>
        </w:tc>
        <w:tc>
          <w:tcPr>
            <w:tcW w:w="1257" w:type="dxa"/>
            <w:tcBorders>
              <w:top w:val="single" w:sz="6" w:space="0" w:color="auto"/>
              <w:left w:val="single" w:sz="6" w:space="0" w:color="auto"/>
              <w:bottom w:val="single" w:sz="6" w:space="0" w:color="auto"/>
              <w:right w:val="single" w:sz="6" w:space="0" w:color="auto"/>
            </w:tcBorders>
          </w:tcPr>
          <w:p w:rsidR="00A444B8" w:rsidRPr="00A444B8" w:rsidRDefault="00A444B8" w:rsidP="00A444B8">
            <w:pPr>
              <w:widowControl w:val="0"/>
              <w:spacing w:after="0" w:line="240" w:lineRule="auto"/>
              <w:jc w:val="center"/>
              <w:rPr>
                <w:ins w:id="324" w:author="Szerző"/>
                <w:rFonts w:ascii="Garamond" w:hAnsi="Garamond"/>
              </w:rPr>
            </w:pPr>
            <w:ins w:id="325" w:author="Szerző">
              <w:r w:rsidRPr="00A444B8">
                <w:rPr>
                  <w:rFonts w:ascii="Garamond" w:hAnsi="Garamond"/>
                </w:rPr>
                <w:t>…..Ft/ml</w:t>
              </w:r>
            </w:ins>
          </w:p>
        </w:tc>
        <w:tc>
          <w:tcPr>
            <w:tcW w:w="1174" w:type="dxa"/>
            <w:tcBorders>
              <w:top w:val="single" w:sz="6" w:space="0" w:color="auto"/>
              <w:left w:val="single" w:sz="6" w:space="0" w:color="auto"/>
              <w:bottom w:val="single" w:sz="6" w:space="0" w:color="auto"/>
              <w:right w:val="single" w:sz="12" w:space="0" w:color="auto"/>
            </w:tcBorders>
          </w:tcPr>
          <w:p w:rsidR="00A444B8" w:rsidRPr="00A444B8" w:rsidRDefault="00A444B8" w:rsidP="00A444B8">
            <w:pPr>
              <w:widowControl w:val="0"/>
              <w:spacing w:after="0" w:line="240" w:lineRule="auto"/>
              <w:jc w:val="center"/>
              <w:rPr>
                <w:ins w:id="326" w:author="Szerző"/>
                <w:rFonts w:ascii="Garamond" w:hAnsi="Garamond"/>
              </w:rPr>
            </w:pPr>
            <w:ins w:id="327" w:author="Szerző">
              <w:r w:rsidRPr="00A444B8">
                <w:rPr>
                  <w:rFonts w:ascii="Garamond" w:hAnsi="Garamond"/>
                </w:rPr>
                <w:t>….Ft</w:t>
              </w:r>
            </w:ins>
          </w:p>
        </w:tc>
      </w:tr>
      <w:tr w:rsidR="00A444B8" w:rsidRPr="00A444B8" w:rsidTr="00247AFD">
        <w:trPr>
          <w:trHeight w:val="317"/>
          <w:jc w:val="center"/>
          <w:ins w:id="328" w:author="Szerző"/>
        </w:trPr>
        <w:tc>
          <w:tcPr>
            <w:tcW w:w="1340" w:type="dxa"/>
            <w:tcBorders>
              <w:top w:val="single" w:sz="6" w:space="0" w:color="auto"/>
              <w:left w:val="single" w:sz="12" w:space="0" w:color="auto"/>
              <w:bottom w:val="single" w:sz="12" w:space="0" w:color="auto"/>
              <w:right w:val="single" w:sz="6" w:space="0" w:color="auto"/>
            </w:tcBorders>
            <w:noWrap/>
            <w:vAlign w:val="center"/>
          </w:tcPr>
          <w:p w:rsidR="00A444B8" w:rsidRPr="00A444B8" w:rsidRDefault="00A444B8" w:rsidP="00A444B8">
            <w:pPr>
              <w:widowControl w:val="0"/>
              <w:spacing w:after="0" w:line="240" w:lineRule="auto"/>
              <w:jc w:val="center"/>
              <w:rPr>
                <w:ins w:id="329" w:author="Szerző"/>
                <w:rFonts w:ascii="Garamond" w:hAnsi="Garamond"/>
              </w:rPr>
            </w:pPr>
          </w:p>
        </w:tc>
        <w:tc>
          <w:tcPr>
            <w:tcW w:w="3293" w:type="dxa"/>
            <w:tcBorders>
              <w:top w:val="single" w:sz="6" w:space="0" w:color="auto"/>
              <w:left w:val="single" w:sz="6" w:space="0" w:color="auto"/>
              <w:bottom w:val="single" w:sz="12" w:space="0" w:color="auto"/>
              <w:right w:val="single" w:sz="6" w:space="0" w:color="auto"/>
            </w:tcBorders>
            <w:noWrap/>
            <w:vAlign w:val="bottom"/>
          </w:tcPr>
          <w:p w:rsidR="00A444B8" w:rsidRPr="00A444B8" w:rsidRDefault="00A444B8" w:rsidP="00A444B8">
            <w:pPr>
              <w:widowControl w:val="0"/>
              <w:spacing w:after="0" w:line="240" w:lineRule="auto"/>
              <w:rPr>
                <w:ins w:id="330" w:author="Szerző"/>
                <w:rFonts w:ascii="Garamond" w:hAnsi="Garamond"/>
                <w:bCs/>
              </w:rPr>
            </w:pPr>
          </w:p>
        </w:tc>
        <w:tc>
          <w:tcPr>
            <w:tcW w:w="1686" w:type="dxa"/>
            <w:tcBorders>
              <w:top w:val="single" w:sz="6" w:space="0" w:color="auto"/>
              <w:left w:val="single" w:sz="6" w:space="0" w:color="auto"/>
              <w:bottom w:val="single" w:sz="12" w:space="0" w:color="auto"/>
              <w:right w:val="single" w:sz="6" w:space="0" w:color="auto"/>
            </w:tcBorders>
            <w:noWrap/>
            <w:vAlign w:val="center"/>
          </w:tcPr>
          <w:p w:rsidR="00A444B8" w:rsidRPr="00A444B8" w:rsidRDefault="00A444B8" w:rsidP="00A444B8">
            <w:pPr>
              <w:widowControl w:val="0"/>
              <w:spacing w:after="0" w:line="240" w:lineRule="auto"/>
              <w:jc w:val="center"/>
              <w:rPr>
                <w:ins w:id="331" w:author="Szerző"/>
                <w:rFonts w:ascii="Garamond" w:hAnsi="Garamond"/>
                <w:bCs/>
              </w:rPr>
            </w:pPr>
          </w:p>
        </w:tc>
        <w:tc>
          <w:tcPr>
            <w:tcW w:w="1328" w:type="dxa"/>
            <w:tcBorders>
              <w:top w:val="single" w:sz="6" w:space="0" w:color="auto"/>
              <w:left w:val="single" w:sz="6" w:space="0" w:color="auto"/>
              <w:bottom w:val="single" w:sz="12" w:space="0" w:color="auto"/>
              <w:right w:val="single" w:sz="6" w:space="0" w:color="auto"/>
            </w:tcBorders>
            <w:noWrap/>
            <w:vAlign w:val="center"/>
          </w:tcPr>
          <w:p w:rsidR="00A444B8" w:rsidRPr="00A444B8" w:rsidRDefault="00A444B8" w:rsidP="00A444B8">
            <w:pPr>
              <w:widowControl w:val="0"/>
              <w:spacing w:after="0" w:line="240" w:lineRule="auto"/>
              <w:jc w:val="center"/>
              <w:rPr>
                <w:ins w:id="332" w:author="Szerző"/>
                <w:rFonts w:ascii="Garamond" w:hAnsi="Garamond"/>
              </w:rPr>
            </w:pPr>
          </w:p>
        </w:tc>
        <w:tc>
          <w:tcPr>
            <w:tcW w:w="1287" w:type="dxa"/>
            <w:tcBorders>
              <w:top w:val="single" w:sz="6" w:space="0" w:color="auto"/>
              <w:left w:val="single" w:sz="6" w:space="0" w:color="auto"/>
              <w:bottom w:val="single" w:sz="12" w:space="0" w:color="auto"/>
              <w:right w:val="single" w:sz="6" w:space="0" w:color="auto"/>
            </w:tcBorders>
          </w:tcPr>
          <w:p w:rsidR="00A444B8" w:rsidRPr="00A444B8" w:rsidRDefault="00A444B8" w:rsidP="00A444B8">
            <w:pPr>
              <w:widowControl w:val="0"/>
              <w:spacing w:after="0" w:line="240" w:lineRule="auto"/>
              <w:jc w:val="center"/>
              <w:rPr>
                <w:ins w:id="333" w:author="Szerző"/>
                <w:rFonts w:ascii="Garamond" w:hAnsi="Garamond"/>
              </w:rPr>
            </w:pPr>
          </w:p>
        </w:tc>
        <w:tc>
          <w:tcPr>
            <w:tcW w:w="1490" w:type="dxa"/>
            <w:tcBorders>
              <w:top w:val="single" w:sz="6" w:space="0" w:color="auto"/>
              <w:left w:val="single" w:sz="6" w:space="0" w:color="auto"/>
              <w:bottom w:val="single" w:sz="12" w:space="0" w:color="auto"/>
              <w:right w:val="single" w:sz="6" w:space="0" w:color="auto"/>
            </w:tcBorders>
          </w:tcPr>
          <w:p w:rsidR="00A444B8" w:rsidRPr="00A444B8" w:rsidRDefault="00A444B8" w:rsidP="00A444B8">
            <w:pPr>
              <w:widowControl w:val="0"/>
              <w:spacing w:after="0" w:line="240" w:lineRule="auto"/>
              <w:jc w:val="center"/>
              <w:rPr>
                <w:ins w:id="334" w:author="Szerző"/>
                <w:rFonts w:ascii="Garamond" w:hAnsi="Garamond"/>
                <w:b/>
                <w:bCs/>
              </w:rPr>
            </w:pPr>
          </w:p>
        </w:tc>
        <w:tc>
          <w:tcPr>
            <w:tcW w:w="1257" w:type="dxa"/>
            <w:tcBorders>
              <w:top w:val="single" w:sz="6" w:space="0" w:color="auto"/>
              <w:left w:val="single" w:sz="6" w:space="0" w:color="auto"/>
              <w:bottom w:val="single" w:sz="12" w:space="0" w:color="auto"/>
              <w:right w:val="single" w:sz="6" w:space="0" w:color="auto"/>
            </w:tcBorders>
          </w:tcPr>
          <w:p w:rsidR="00A444B8" w:rsidRPr="00A444B8" w:rsidRDefault="00A444B8" w:rsidP="00A444B8">
            <w:pPr>
              <w:widowControl w:val="0"/>
              <w:spacing w:after="0" w:line="240" w:lineRule="auto"/>
              <w:rPr>
                <w:ins w:id="335" w:author="Szerző"/>
                <w:rFonts w:ascii="Garamond" w:hAnsi="Garamond"/>
              </w:rPr>
            </w:pPr>
            <w:ins w:id="336" w:author="Szerző">
              <w:r w:rsidRPr="00A444B8">
                <w:rPr>
                  <w:rFonts w:ascii="Garamond" w:hAnsi="Garamond"/>
                </w:rPr>
                <w:t>részajánlati összérték</w:t>
              </w:r>
            </w:ins>
          </w:p>
        </w:tc>
        <w:tc>
          <w:tcPr>
            <w:tcW w:w="1174" w:type="dxa"/>
            <w:tcBorders>
              <w:top w:val="single" w:sz="6" w:space="0" w:color="auto"/>
              <w:left w:val="single" w:sz="6" w:space="0" w:color="auto"/>
              <w:bottom w:val="single" w:sz="12" w:space="0" w:color="auto"/>
              <w:right w:val="single" w:sz="12" w:space="0" w:color="auto"/>
            </w:tcBorders>
          </w:tcPr>
          <w:p w:rsidR="00A444B8" w:rsidRPr="00A444B8" w:rsidRDefault="00A444B8" w:rsidP="00A444B8">
            <w:pPr>
              <w:widowControl w:val="0"/>
              <w:spacing w:after="0" w:line="240" w:lineRule="auto"/>
              <w:jc w:val="center"/>
              <w:rPr>
                <w:ins w:id="337" w:author="Szerző"/>
                <w:rFonts w:ascii="Garamond" w:hAnsi="Garamond"/>
              </w:rPr>
            </w:pPr>
            <w:ins w:id="338" w:author="Szerző">
              <w:r w:rsidRPr="00A444B8">
                <w:rPr>
                  <w:rFonts w:ascii="Garamond" w:hAnsi="Garamond"/>
                </w:rPr>
                <w:t>….Ft</w:t>
              </w:r>
            </w:ins>
          </w:p>
        </w:tc>
      </w:tr>
      <w:tr w:rsidR="00A444B8" w:rsidRPr="00A444B8" w:rsidTr="00247AFD">
        <w:trPr>
          <w:trHeight w:val="317"/>
          <w:jc w:val="center"/>
          <w:ins w:id="339" w:author="Szerző"/>
        </w:trPr>
        <w:tc>
          <w:tcPr>
            <w:tcW w:w="1340" w:type="dxa"/>
            <w:tcBorders>
              <w:top w:val="single" w:sz="12" w:space="0" w:color="auto"/>
              <w:bottom w:val="single" w:sz="12" w:space="0" w:color="auto"/>
            </w:tcBorders>
            <w:noWrap/>
            <w:vAlign w:val="center"/>
          </w:tcPr>
          <w:p w:rsidR="00A444B8" w:rsidRPr="00A444B8" w:rsidRDefault="00A444B8" w:rsidP="00A444B8">
            <w:pPr>
              <w:widowControl w:val="0"/>
              <w:spacing w:after="0" w:line="240" w:lineRule="auto"/>
              <w:jc w:val="center"/>
              <w:rPr>
                <w:ins w:id="340" w:author="Szerző"/>
                <w:rFonts w:ascii="Garamond" w:hAnsi="Garamond"/>
              </w:rPr>
            </w:pPr>
          </w:p>
        </w:tc>
        <w:tc>
          <w:tcPr>
            <w:tcW w:w="3293" w:type="dxa"/>
            <w:tcBorders>
              <w:top w:val="single" w:sz="12" w:space="0" w:color="auto"/>
              <w:bottom w:val="single" w:sz="12" w:space="0" w:color="auto"/>
            </w:tcBorders>
            <w:noWrap/>
            <w:vAlign w:val="bottom"/>
          </w:tcPr>
          <w:p w:rsidR="00A444B8" w:rsidRPr="00A444B8" w:rsidRDefault="00A444B8" w:rsidP="00A444B8">
            <w:pPr>
              <w:widowControl w:val="0"/>
              <w:spacing w:after="0" w:line="240" w:lineRule="auto"/>
              <w:rPr>
                <w:ins w:id="341" w:author="Szerző"/>
                <w:rFonts w:ascii="Garamond" w:hAnsi="Garamond"/>
                <w:bCs/>
              </w:rPr>
            </w:pPr>
          </w:p>
        </w:tc>
        <w:tc>
          <w:tcPr>
            <w:tcW w:w="1686" w:type="dxa"/>
            <w:tcBorders>
              <w:top w:val="single" w:sz="12" w:space="0" w:color="auto"/>
              <w:bottom w:val="single" w:sz="12" w:space="0" w:color="auto"/>
            </w:tcBorders>
            <w:noWrap/>
            <w:vAlign w:val="center"/>
          </w:tcPr>
          <w:p w:rsidR="00A444B8" w:rsidRPr="00A444B8" w:rsidRDefault="00A444B8" w:rsidP="00A444B8">
            <w:pPr>
              <w:widowControl w:val="0"/>
              <w:spacing w:after="0" w:line="240" w:lineRule="auto"/>
              <w:jc w:val="center"/>
              <w:rPr>
                <w:ins w:id="342" w:author="Szerző"/>
                <w:rFonts w:ascii="Garamond" w:hAnsi="Garamond"/>
                <w:bCs/>
              </w:rPr>
            </w:pPr>
          </w:p>
        </w:tc>
        <w:tc>
          <w:tcPr>
            <w:tcW w:w="1328" w:type="dxa"/>
            <w:tcBorders>
              <w:top w:val="single" w:sz="12" w:space="0" w:color="auto"/>
              <w:bottom w:val="single" w:sz="12" w:space="0" w:color="auto"/>
            </w:tcBorders>
            <w:noWrap/>
            <w:vAlign w:val="center"/>
          </w:tcPr>
          <w:p w:rsidR="00A444B8" w:rsidRPr="00A444B8" w:rsidRDefault="00A444B8" w:rsidP="00A444B8">
            <w:pPr>
              <w:widowControl w:val="0"/>
              <w:spacing w:after="0" w:line="240" w:lineRule="auto"/>
              <w:jc w:val="center"/>
              <w:rPr>
                <w:ins w:id="343" w:author="Szerző"/>
                <w:rFonts w:ascii="Garamond" w:hAnsi="Garamond"/>
              </w:rPr>
            </w:pPr>
          </w:p>
        </w:tc>
        <w:tc>
          <w:tcPr>
            <w:tcW w:w="1287" w:type="dxa"/>
            <w:tcBorders>
              <w:top w:val="single" w:sz="12" w:space="0" w:color="auto"/>
              <w:bottom w:val="single" w:sz="12" w:space="0" w:color="auto"/>
            </w:tcBorders>
          </w:tcPr>
          <w:p w:rsidR="00A444B8" w:rsidRPr="00A444B8" w:rsidRDefault="00A444B8" w:rsidP="00A444B8">
            <w:pPr>
              <w:widowControl w:val="0"/>
              <w:spacing w:after="0" w:line="240" w:lineRule="auto"/>
              <w:jc w:val="center"/>
              <w:rPr>
                <w:ins w:id="344" w:author="Szerző"/>
                <w:rFonts w:ascii="Garamond" w:hAnsi="Garamond"/>
              </w:rPr>
            </w:pPr>
          </w:p>
        </w:tc>
        <w:tc>
          <w:tcPr>
            <w:tcW w:w="1490" w:type="dxa"/>
            <w:tcBorders>
              <w:top w:val="single" w:sz="12" w:space="0" w:color="auto"/>
              <w:bottom w:val="single" w:sz="12" w:space="0" w:color="auto"/>
            </w:tcBorders>
          </w:tcPr>
          <w:p w:rsidR="00A444B8" w:rsidRPr="00A444B8" w:rsidRDefault="00A444B8" w:rsidP="00A444B8">
            <w:pPr>
              <w:widowControl w:val="0"/>
              <w:spacing w:after="0" w:line="240" w:lineRule="auto"/>
              <w:jc w:val="center"/>
              <w:rPr>
                <w:ins w:id="345" w:author="Szerző"/>
                <w:rFonts w:ascii="Garamond" w:hAnsi="Garamond"/>
                <w:b/>
                <w:bCs/>
              </w:rPr>
            </w:pPr>
          </w:p>
        </w:tc>
        <w:tc>
          <w:tcPr>
            <w:tcW w:w="1257" w:type="dxa"/>
            <w:tcBorders>
              <w:top w:val="single" w:sz="12" w:space="0" w:color="auto"/>
              <w:bottom w:val="single" w:sz="12" w:space="0" w:color="auto"/>
            </w:tcBorders>
          </w:tcPr>
          <w:p w:rsidR="00A444B8" w:rsidRPr="00A444B8" w:rsidRDefault="00A444B8" w:rsidP="00A444B8">
            <w:pPr>
              <w:widowControl w:val="0"/>
              <w:spacing w:after="0" w:line="240" w:lineRule="auto"/>
              <w:jc w:val="center"/>
              <w:rPr>
                <w:ins w:id="346" w:author="Szerző"/>
                <w:rFonts w:ascii="Garamond" w:hAnsi="Garamond"/>
                <w:bCs/>
              </w:rPr>
            </w:pPr>
          </w:p>
        </w:tc>
        <w:tc>
          <w:tcPr>
            <w:tcW w:w="1174" w:type="dxa"/>
            <w:tcBorders>
              <w:top w:val="single" w:sz="12" w:space="0" w:color="auto"/>
              <w:bottom w:val="single" w:sz="12" w:space="0" w:color="auto"/>
            </w:tcBorders>
          </w:tcPr>
          <w:p w:rsidR="00A444B8" w:rsidRPr="00A444B8" w:rsidRDefault="00A444B8" w:rsidP="00A444B8">
            <w:pPr>
              <w:widowControl w:val="0"/>
              <w:spacing w:after="0" w:line="240" w:lineRule="auto"/>
              <w:jc w:val="center"/>
              <w:rPr>
                <w:ins w:id="347" w:author="Szerző"/>
                <w:rFonts w:ascii="Garamond" w:hAnsi="Garamond"/>
                <w:bCs/>
              </w:rPr>
            </w:pPr>
          </w:p>
        </w:tc>
      </w:tr>
      <w:tr w:rsidR="00A444B8" w:rsidRPr="00A444B8" w:rsidTr="00247AFD">
        <w:trPr>
          <w:trHeight w:val="317"/>
          <w:jc w:val="center"/>
          <w:ins w:id="348" w:author="Szerző"/>
        </w:trPr>
        <w:tc>
          <w:tcPr>
            <w:tcW w:w="1340" w:type="dxa"/>
            <w:tcBorders>
              <w:top w:val="single" w:sz="12" w:space="0" w:color="auto"/>
              <w:left w:val="single" w:sz="12" w:space="0" w:color="auto"/>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49" w:author="Szerző"/>
                <w:rFonts w:ascii="Garamond" w:hAnsi="Garamond"/>
                <w:b/>
                <w:bCs/>
              </w:rPr>
            </w:pPr>
            <w:ins w:id="350" w:author="Szerző">
              <w:r w:rsidRPr="00A444B8">
                <w:rPr>
                  <w:rFonts w:ascii="Garamond" w:hAnsi="Garamond"/>
                  <w:b/>
                  <w:bCs/>
                </w:rPr>
                <w:t>Részajánlat sorszáma</w:t>
              </w:r>
            </w:ins>
          </w:p>
        </w:tc>
        <w:tc>
          <w:tcPr>
            <w:tcW w:w="3293" w:type="dxa"/>
            <w:tcBorders>
              <w:top w:val="single" w:sz="1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51" w:author="Szerző"/>
                <w:rFonts w:ascii="Garamond" w:hAnsi="Garamond"/>
                <w:b/>
                <w:bCs/>
              </w:rPr>
            </w:pPr>
            <w:ins w:id="352" w:author="Szerző">
              <w:r w:rsidRPr="00A444B8">
                <w:rPr>
                  <w:rFonts w:ascii="Garamond" w:hAnsi="Garamond"/>
                  <w:b/>
                  <w:bCs/>
                </w:rPr>
                <w:t>Részajánlat megnevezése</w:t>
              </w:r>
            </w:ins>
          </w:p>
        </w:tc>
        <w:tc>
          <w:tcPr>
            <w:tcW w:w="1686" w:type="dxa"/>
            <w:tcBorders>
              <w:top w:val="single" w:sz="1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53" w:author="Szerző"/>
                <w:rFonts w:ascii="Garamond" w:hAnsi="Garamond"/>
                <w:b/>
                <w:bCs/>
              </w:rPr>
            </w:pPr>
            <w:ins w:id="354" w:author="Szerző">
              <w:r w:rsidRPr="00A444B8">
                <w:rPr>
                  <w:rFonts w:ascii="Garamond" w:hAnsi="Garamond"/>
                  <w:b/>
                  <w:bCs/>
                </w:rPr>
                <w:t>Kiszerelési</w:t>
              </w:r>
              <w:r w:rsidRPr="00A444B8">
                <w:rPr>
                  <w:rFonts w:ascii="Garamond" w:hAnsi="Garamond"/>
                  <w:b/>
                  <w:bCs/>
                </w:rPr>
                <w:br/>
                <w:t>csoport</w:t>
              </w:r>
            </w:ins>
          </w:p>
        </w:tc>
        <w:tc>
          <w:tcPr>
            <w:tcW w:w="1328" w:type="dxa"/>
            <w:tcBorders>
              <w:top w:val="single" w:sz="1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55" w:author="Szerző"/>
                <w:rFonts w:ascii="Garamond" w:hAnsi="Garamond"/>
                <w:b/>
                <w:bCs/>
              </w:rPr>
            </w:pPr>
            <w:ins w:id="356" w:author="Szerző">
              <w:r w:rsidRPr="00A444B8">
                <w:rPr>
                  <w:rFonts w:ascii="Garamond" w:hAnsi="Garamond"/>
                  <w:b/>
                  <w:bCs/>
                </w:rPr>
                <w:t>Mennyiségi egység</w:t>
              </w:r>
            </w:ins>
          </w:p>
        </w:tc>
        <w:tc>
          <w:tcPr>
            <w:tcW w:w="1287" w:type="dxa"/>
            <w:tcBorders>
              <w:top w:val="single" w:sz="12" w:space="0" w:color="auto"/>
              <w:left w:val="nil"/>
              <w:bottom w:val="single" w:sz="2" w:space="0" w:color="auto"/>
              <w:right w:val="single" w:sz="4" w:space="0" w:color="auto"/>
            </w:tcBorders>
          </w:tcPr>
          <w:p w:rsidR="00A444B8" w:rsidRPr="00A444B8" w:rsidRDefault="00A444B8" w:rsidP="00A444B8">
            <w:pPr>
              <w:widowControl w:val="0"/>
              <w:spacing w:after="0" w:line="240" w:lineRule="auto"/>
              <w:jc w:val="center"/>
              <w:rPr>
                <w:ins w:id="357" w:author="Szerző"/>
                <w:rFonts w:ascii="Garamond" w:hAnsi="Garamond"/>
                <w:b/>
                <w:bCs/>
              </w:rPr>
            </w:pPr>
            <w:ins w:id="358" w:author="Szerző">
              <w:r w:rsidRPr="00A444B8">
                <w:rPr>
                  <w:rFonts w:ascii="Garamond" w:hAnsi="Garamond"/>
                  <w:b/>
                  <w:bCs/>
                </w:rPr>
                <w:t>Mennyiség</w:t>
              </w:r>
            </w:ins>
          </w:p>
        </w:tc>
        <w:tc>
          <w:tcPr>
            <w:tcW w:w="1490" w:type="dxa"/>
            <w:tcBorders>
              <w:top w:val="single" w:sz="12" w:space="0" w:color="auto"/>
              <w:left w:val="nil"/>
              <w:bottom w:val="single" w:sz="2" w:space="0" w:color="auto"/>
              <w:right w:val="single" w:sz="4" w:space="0" w:color="auto"/>
            </w:tcBorders>
          </w:tcPr>
          <w:p w:rsidR="00A444B8" w:rsidRPr="00A444B8" w:rsidRDefault="00A444B8" w:rsidP="00A444B8">
            <w:pPr>
              <w:widowControl w:val="0"/>
              <w:spacing w:after="0" w:line="240" w:lineRule="auto"/>
              <w:jc w:val="center"/>
              <w:rPr>
                <w:ins w:id="359" w:author="Szerző"/>
                <w:rFonts w:ascii="Garamond" w:hAnsi="Garamond"/>
                <w:b/>
                <w:bCs/>
              </w:rPr>
            </w:pPr>
            <w:ins w:id="360" w:author="Szerző">
              <w:r w:rsidRPr="00A444B8">
                <w:rPr>
                  <w:rFonts w:ascii="Garamond" w:hAnsi="Garamond"/>
                  <w:b/>
                  <w:bCs/>
                </w:rPr>
                <w:t>Megajánlott termék megnevezése és kiszerelése</w:t>
              </w:r>
            </w:ins>
          </w:p>
        </w:tc>
        <w:tc>
          <w:tcPr>
            <w:tcW w:w="1257" w:type="dxa"/>
            <w:tcBorders>
              <w:top w:val="single" w:sz="12" w:space="0" w:color="auto"/>
              <w:left w:val="single" w:sz="4" w:space="0" w:color="auto"/>
              <w:bottom w:val="single" w:sz="2" w:space="0" w:color="auto"/>
              <w:right w:val="single" w:sz="4" w:space="0" w:color="auto"/>
            </w:tcBorders>
          </w:tcPr>
          <w:p w:rsidR="00A444B8" w:rsidRPr="00A444B8" w:rsidRDefault="00A444B8" w:rsidP="00A444B8">
            <w:pPr>
              <w:widowControl w:val="0"/>
              <w:spacing w:after="0" w:line="240" w:lineRule="auto"/>
              <w:jc w:val="center"/>
              <w:rPr>
                <w:ins w:id="361" w:author="Szerző"/>
                <w:rFonts w:ascii="Garamond" w:hAnsi="Garamond"/>
                <w:b/>
                <w:bCs/>
              </w:rPr>
            </w:pPr>
            <w:ins w:id="362" w:author="Szerző">
              <w:r w:rsidRPr="00A444B8">
                <w:rPr>
                  <w:rFonts w:ascii="Garamond" w:hAnsi="Garamond"/>
                  <w:b/>
                  <w:bCs/>
                </w:rPr>
                <w:t>Nettó Ajánlati egységár</w:t>
              </w:r>
            </w:ins>
          </w:p>
        </w:tc>
        <w:tc>
          <w:tcPr>
            <w:tcW w:w="1174" w:type="dxa"/>
            <w:tcBorders>
              <w:top w:val="single" w:sz="12" w:space="0" w:color="auto"/>
              <w:left w:val="nil"/>
              <w:bottom w:val="single" w:sz="2" w:space="0" w:color="auto"/>
              <w:right w:val="single" w:sz="12" w:space="0" w:color="auto"/>
            </w:tcBorders>
          </w:tcPr>
          <w:p w:rsidR="00A444B8" w:rsidRPr="00A444B8" w:rsidRDefault="00A444B8" w:rsidP="00A444B8">
            <w:pPr>
              <w:widowControl w:val="0"/>
              <w:spacing w:after="0" w:line="240" w:lineRule="auto"/>
              <w:jc w:val="center"/>
              <w:rPr>
                <w:ins w:id="363" w:author="Szerző"/>
                <w:rFonts w:ascii="Garamond" w:hAnsi="Garamond"/>
                <w:b/>
                <w:bCs/>
              </w:rPr>
            </w:pPr>
            <w:ins w:id="364" w:author="Szerző">
              <w:r w:rsidRPr="00A444B8">
                <w:rPr>
                  <w:rFonts w:ascii="Garamond" w:hAnsi="Garamond"/>
                  <w:b/>
                  <w:bCs/>
                </w:rPr>
                <w:t>Nettó Ajánlati érték</w:t>
              </w:r>
            </w:ins>
          </w:p>
        </w:tc>
      </w:tr>
      <w:tr w:rsidR="00A444B8" w:rsidRPr="00A444B8" w:rsidTr="00247AFD">
        <w:trPr>
          <w:trHeight w:val="317"/>
          <w:jc w:val="center"/>
          <w:ins w:id="365" w:author="Szerző"/>
        </w:trPr>
        <w:tc>
          <w:tcPr>
            <w:tcW w:w="1340" w:type="dxa"/>
            <w:tcBorders>
              <w:top w:val="single" w:sz="2" w:space="0" w:color="auto"/>
              <w:left w:val="single" w:sz="12" w:space="0" w:color="auto"/>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66" w:author="Szerző"/>
                <w:rFonts w:ascii="Garamond" w:hAnsi="Garamond"/>
              </w:rPr>
            </w:pPr>
            <w:ins w:id="367" w:author="Szerző">
              <w:r w:rsidRPr="00A444B8">
                <w:rPr>
                  <w:rFonts w:ascii="Garamond" w:hAnsi="Garamond"/>
                </w:rPr>
                <w:t>2. a</w:t>
              </w:r>
            </w:ins>
          </w:p>
        </w:tc>
        <w:tc>
          <w:tcPr>
            <w:tcW w:w="3293" w:type="dxa"/>
            <w:tcBorders>
              <w:top w:val="single" w:sz="2" w:space="0" w:color="auto"/>
              <w:left w:val="nil"/>
              <w:bottom w:val="single" w:sz="2" w:space="0" w:color="auto"/>
              <w:right w:val="single" w:sz="4" w:space="0" w:color="auto"/>
            </w:tcBorders>
            <w:noWrap/>
            <w:vAlign w:val="bottom"/>
          </w:tcPr>
          <w:p w:rsidR="00A444B8" w:rsidRPr="00A444B8" w:rsidRDefault="00A444B8" w:rsidP="00A444B8">
            <w:pPr>
              <w:widowControl w:val="0"/>
              <w:spacing w:after="0" w:line="240" w:lineRule="auto"/>
              <w:rPr>
                <w:ins w:id="368" w:author="Szerző"/>
                <w:rFonts w:ascii="Garamond" w:hAnsi="Garamond"/>
                <w:bCs/>
              </w:rPr>
            </w:pPr>
            <w:ins w:id="369" w:author="Szerző">
              <w:r w:rsidRPr="00A444B8">
                <w:rPr>
                  <w:rFonts w:ascii="Garamond" w:hAnsi="Garamond"/>
                  <w:bCs/>
                </w:rPr>
                <w:t>Tartós vasúti váltó sínszékkenő olaj</w:t>
              </w:r>
            </w:ins>
          </w:p>
        </w:tc>
        <w:tc>
          <w:tcPr>
            <w:tcW w:w="1686" w:type="dxa"/>
            <w:tcBorders>
              <w:top w:val="single" w:sz="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70" w:author="Szerző"/>
                <w:rFonts w:ascii="Garamond" w:hAnsi="Garamond"/>
                <w:bCs/>
              </w:rPr>
            </w:pPr>
            <w:ins w:id="371" w:author="Szerző">
              <w:r w:rsidRPr="00A444B8">
                <w:rPr>
                  <w:rFonts w:ascii="Garamond" w:hAnsi="Garamond"/>
                  <w:bCs/>
                </w:rPr>
                <w:t>5 liter - 15 liter</w:t>
              </w:r>
            </w:ins>
          </w:p>
        </w:tc>
        <w:tc>
          <w:tcPr>
            <w:tcW w:w="1328" w:type="dxa"/>
            <w:tcBorders>
              <w:top w:val="single" w:sz="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72" w:author="Szerző"/>
                <w:rFonts w:ascii="Garamond" w:hAnsi="Garamond"/>
              </w:rPr>
            </w:pPr>
            <w:ins w:id="373" w:author="Szerző">
              <w:r w:rsidRPr="00A444B8">
                <w:rPr>
                  <w:rFonts w:ascii="Garamond" w:hAnsi="Garamond"/>
                </w:rPr>
                <w:t>liter</w:t>
              </w:r>
            </w:ins>
          </w:p>
        </w:tc>
        <w:tc>
          <w:tcPr>
            <w:tcW w:w="1287" w:type="dxa"/>
            <w:tcBorders>
              <w:top w:val="single" w:sz="2" w:space="0" w:color="auto"/>
              <w:left w:val="nil"/>
              <w:bottom w:val="single" w:sz="2" w:space="0" w:color="auto"/>
              <w:right w:val="single" w:sz="4" w:space="0" w:color="auto"/>
            </w:tcBorders>
          </w:tcPr>
          <w:p w:rsidR="00A444B8" w:rsidRPr="00A444B8" w:rsidRDefault="00A444B8" w:rsidP="00A444B8">
            <w:pPr>
              <w:widowControl w:val="0"/>
              <w:spacing w:after="0" w:line="240" w:lineRule="auto"/>
              <w:jc w:val="center"/>
              <w:rPr>
                <w:ins w:id="374" w:author="Szerző"/>
                <w:rFonts w:ascii="Garamond" w:hAnsi="Garamond"/>
              </w:rPr>
            </w:pPr>
            <w:ins w:id="375" w:author="Szerző">
              <w:r w:rsidRPr="00A444B8">
                <w:rPr>
                  <w:rFonts w:ascii="Garamond" w:hAnsi="Garamond"/>
                </w:rPr>
                <w:t>135000 liter</w:t>
              </w:r>
            </w:ins>
          </w:p>
        </w:tc>
        <w:tc>
          <w:tcPr>
            <w:tcW w:w="1490" w:type="dxa"/>
            <w:tcBorders>
              <w:top w:val="single" w:sz="2" w:space="0" w:color="auto"/>
              <w:left w:val="nil"/>
              <w:bottom w:val="single" w:sz="2" w:space="0" w:color="auto"/>
              <w:right w:val="single" w:sz="4" w:space="0" w:color="auto"/>
            </w:tcBorders>
          </w:tcPr>
          <w:p w:rsidR="00A444B8" w:rsidRPr="00A444B8" w:rsidRDefault="00A444B8" w:rsidP="00A444B8">
            <w:pPr>
              <w:widowControl w:val="0"/>
              <w:spacing w:after="0" w:line="240" w:lineRule="auto"/>
              <w:jc w:val="center"/>
              <w:rPr>
                <w:ins w:id="376" w:author="Szerző"/>
                <w:rFonts w:ascii="Garamond" w:hAnsi="Garamond"/>
                <w:b/>
                <w:bCs/>
              </w:rPr>
            </w:pPr>
          </w:p>
        </w:tc>
        <w:tc>
          <w:tcPr>
            <w:tcW w:w="1257" w:type="dxa"/>
            <w:tcBorders>
              <w:top w:val="single" w:sz="2" w:space="0" w:color="auto"/>
              <w:left w:val="single" w:sz="4" w:space="0" w:color="auto"/>
              <w:bottom w:val="single" w:sz="2" w:space="0" w:color="auto"/>
              <w:right w:val="single" w:sz="4" w:space="0" w:color="auto"/>
            </w:tcBorders>
          </w:tcPr>
          <w:p w:rsidR="00A444B8" w:rsidRPr="00A444B8" w:rsidRDefault="00A444B8" w:rsidP="00A444B8">
            <w:pPr>
              <w:widowControl w:val="0"/>
              <w:spacing w:after="0" w:line="240" w:lineRule="auto"/>
              <w:jc w:val="center"/>
              <w:rPr>
                <w:ins w:id="377" w:author="Szerző"/>
                <w:rFonts w:ascii="Garamond" w:hAnsi="Garamond"/>
                <w:bCs/>
              </w:rPr>
            </w:pPr>
            <w:ins w:id="378" w:author="Szerző">
              <w:r w:rsidRPr="00A444B8">
                <w:rPr>
                  <w:rFonts w:ascii="Garamond" w:hAnsi="Garamond"/>
                  <w:bCs/>
                </w:rPr>
                <w:t>…..Ft/liter</w:t>
              </w:r>
            </w:ins>
          </w:p>
        </w:tc>
        <w:tc>
          <w:tcPr>
            <w:tcW w:w="1174" w:type="dxa"/>
            <w:tcBorders>
              <w:top w:val="single" w:sz="2" w:space="0" w:color="auto"/>
              <w:left w:val="nil"/>
              <w:bottom w:val="single" w:sz="2" w:space="0" w:color="auto"/>
              <w:right w:val="single" w:sz="12" w:space="0" w:color="auto"/>
            </w:tcBorders>
          </w:tcPr>
          <w:p w:rsidR="00A444B8" w:rsidRPr="00A444B8" w:rsidRDefault="00A444B8" w:rsidP="00A444B8">
            <w:pPr>
              <w:widowControl w:val="0"/>
              <w:spacing w:after="0" w:line="240" w:lineRule="auto"/>
              <w:jc w:val="center"/>
              <w:rPr>
                <w:ins w:id="379" w:author="Szerző"/>
                <w:rFonts w:ascii="Garamond" w:hAnsi="Garamond"/>
                <w:bCs/>
              </w:rPr>
            </w:pPr>
            <w:ins w:id="380" w:author="Szerző">
              <w:r w:rsidRPr="00A444B8">
                <w:rPr>
                  <w:rFonts w:ascii="Garamond" w:hAnsi="Garamond"/>
                  <w:bCs/>
                </w:rPr>
                <w:t>….Ft</w:t>
              </w:r>
            </w:ins>
          </w:p>
        </w:tc>
      </w:tr>
      <w:tr w:rsidR="00A444B8" w:rsidRPr="00A444B8" w:rsidTr="00247AFD">
        <w:trPr>
          <w:trHeight w:val="317"/>
          <w:jc w:val="center"/>
          <w:ins w:id="381" w:author="Szerző"/>
        </w:trPr>
        <w:tc>
          <w:tcPr>
            <w:tcW w:w="1340" w:type="dxa"/>
            <w:tcBorders>
              <w:top w:val="single" w:sz="2" w:space="0" w:color="auto"/>
              <w:left w:val="single" w:sz="12" w:space="0" w:color="auto"/>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82" w:author="Szerző"/>
                <w:rFonts w:ascii="Garamond" w:hAnsi="Garamond"/>
              </w:rPr>
            </w:pPr>
            <w:ins w:id="383" w:author="Szerző">
              <w:r w:rsidRPr="00A444B8">
                <w:rPr>
                  <w:rFonts w:ascii="Garamond" w:hAnsi="Garamond"/>
                </w:rPr>
                <w:t>2. b</w:t>
              </w:r>
            </w:ins>
          </w:p>
        </w:tc>
        <w:tc>
          <w:tcPr>
            <w:tcW w:w="3293" w:type="dxa"/>
            <w:tcBorders>
              <w:top w:val="single" w:sz="2" w:space="0" w:color="auto"/>
              <w:left w:val="nil"/>
              <w:bottom w:val="single" w:sz="2" w:space="0" w:color="auto"/>
              <w:right w:val="single" w:sz="4" w:space="0" w:color="auto"/>
            </w:tcBorders>
            <w:noWrap/>
            <w:vAlign w:val="bottom"/>
          </w:tcPr>
          <w:p w:rsidR="00A444B8" w:rsidRPr="00A444B8" w:rsidRDefault="00A444B8" w:rsidP="00085DB0">
            <w:pPr>
              <w:widowControl w:val="0"/>
              <w:spacing w:after="0" w:line="240" w:lineRule="auto"/>
              <w:rPr>
                <w:ins w:id="384" w:author="Szerző"/>
                <w:rFonts w:ascii="Garamond" w:hAnsi="Garamond"/>
                <w:bCs/>
              </w:rPr>
            </w:pPr>
            <w:ins w:id="385" w:author="Szerző">
              <w:r w:rsidRPr="00A444B8">
                <w:rPr>
                  <w:rFonts w:ascii="Garamond" w:hAnsi="Garamond"/>
                  <w:bCs/>
                </w:rPr>
                <w:t>Tartós vasúti váltó sínszékkenő olaj</w:t>
              </w:r>
              <w:del w:id="386" w:author="Szerző">
                <w:r w:rsidRPr="00A444B8" w:rsidDel="00085DB0">
                  <w:rPr>
                    <w:rFonts w:ascii="Garamond" w:hAnsi="Garamond"/>
                    <w:bCs/>
                  </w:rPr>
                  <w:delText xml:space="preserve"> </w:delText>
                </w:r>
              </w:del>
              <w:r w:rsidRPr="00A444B8">
                <w:rPr>
                  <w:rFonts w:ascii="Garamond" w:hAnsi="Garamond"/>
                  <w:bCs/>
                </w:rPr>
                <w:t>spray</w:t>
              </w:r>
            </w:ins>
          </w:p>
        </w:tc>
        <w:tc>
          <w:tcPr>
            <w:tcW w:w="1686" w:type="dxa"/>
            <w:tcBorders>
              <w:top w:val="single" w:sz="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87" w:author="Szerző"/>
                <w:rFonts w:ascii="Garamond" w:hAnsi="Garamond"/>
                <w:bCs/>
              </w:rPr>
            </w:pPr>
            <w:ins w:id="388" w:author="Szerző">
              <w:r w:rsidRPr="00A444B8">
                <w:rPr>
                  <w:rFonts w:ascii="Garamond" w:hAnsi="Garamond"/>
                  <w:bCs/>
                </w:rPr>
                <w:t>300 – 500ml</w:t>
              </w:r>
            </w:ins>
          </w:p>
        </w:tc>
        <w:tc>
          <w:tcPr>
            <w:tcW w:w="1328" w:type="dxa"/>
            <w:tcBorders>
              <w:top w:val="single" w:sz="2" w:space="0" w:color="auto"/>
              <w:left w:val="nil"/>
              <w:bottom w:val="single" w:sz="2" w:space="0" w:color="auto"/>
              <w:right w:val="single" w:sz="4" w:space="0" w:color="auto"/>
            </w:tcBorders>
            <w:noWrap/>
            <w:vAlign w:val="center"/>
          </w:tcPr>
          <w:p w:rsidR="00A444B8" w:rsidRPr="00A444B8" w:rsidRDefault="00A444B8" w:rsidP="00A444B8">
            <w:pPr>
              <w:widowControl w:val="0"/>
              <w:spacing w:after="0" w:line="240" w:lineRule="auto"/>
              <w:jc w:val="center"/>
              <w:rPr>
                <w:ins w:id="389" w:author="Szerző"/>
                <w:rFonts w:ascii="Garamond" w:hAnsi="Garamond"/>
              </w:rPr>
            </w:pPr>
            <w:ins w:id="390" w:author="Szerző">
              <w:r w:rsidRPr="00A444B8">
                <w:rPr>
                  <w:rFonts w:ascii="Garamond" w:hAnsi="Garamond"/>
                </w:rPr>
                <w:t>ml</w:t>
              </w:r>
            </w:ins>
          </w:p>
        </w:tc>
        <w:tc>
          <w:tcPr>
            <w:tcW w:w="1287" w:type="dxa"/>
            <w:tcBorders>
              <w:top w:val="single" w:sz="2" w:space="0" w:color="auto"/>
              <w:left w:val="nil"/>
              <w:bottom w:val="single" w:sz="2" w:space="0" w:color="auto"/>
              <w:right w:val="single" w:sz="4" w:space="0" w:color="auto"/>
            </w:tcBorders>
          </w:tcPr>
          <w:p w:rsidR="00A444B8" w:rsidRPr="00A444B8" w:rsidRDefault="00A444B8" w:rsidP="00A444B8">
            <w:pPr>
              <w:widowControl w:val="0"/>
              <w:spacing w:after="0" w:line="240" w:lineRule="auto"/>
              <w:jc w:val="center"/>
              <w:rPr>
                <w:ins w:id="391" w:author="Szerző"/>
                <w:rFonts w:ascii="Garamond" w:hAnsi="Garamond"/>
              </w:rPr>
            </w:pPr>
            <w:ins w:id="392" w:author="Szerző">
              <w:r w:rsidRPr="00A444B8">
                <w:rPr>
                  <w:rFonts w:ascii="Garamond" w:hAnsi="Garamond"/>
                </w:rPr>
                <w:t>400000 ml</w:t>
              </w:r>
            </w:ins>
          </w:p>
        </w:tc>
        <w:tc>
          <w:tcPr>
            <w:tcW w:w="1490" w:type="dxa"/>
            <w:tcBorders>
              <w:top w:val="single" w:sz="2" w:space="0" w:color="auto"/>
              <w:left w:val="nil"/>
              <w:bottom w:val="single" w:sz="2" w:space="0" w:color="auto"/>
              <w:right w:val="single" w:sz="4" w:space="0" w:color="auto"/>
            </w:tcBorders>
          </w:tcPr>
          <w:p w:rsidR="00A444B8" w:rsidRPr="00A444B8" w:rsidRDefault="00A444B8" w:rsidP="00A444B8">
            <w:pPr>
              <w:widowControl w:val="0"/>
              <w:spacing w:after="0" w:line="240" w:lineRule="auto"/>
              <w:jc w:val="center"/>
              <w:rPr>
                <w:ins w:id="393" w:author="Szerző"/>
                <w:rFonts w:ascii="Garamond" w:hAnsi="Garamond"/>
                <w:b/>
                <w:bCs/>
              </w:rPr>
            </w:pPr>
          </w:p>
        </w:tc>
        <w:tc>
          <w:tcPr>
            <w:tcW w:w="1257" w:type="dxa"/>
            <w:tcBorders>
              <w:top w:val="single" w:sz="2" w:space="0" w:color="auto"/>
              <w:left w:val="single" w:sz="4" w:space="0" w:color="auto"/>
              <w:bottom w:val="single" w:sz="2" w:space="0" w:color="auto"/>
              <w:right w:val="single" w:sz="4" w:space="0" w:color="auto"/>
            </w:tcBorders>
          </w:tcPr>
          <w:p w:rsidR="00A444B8" w:rsidRPr="00A444B8" w:rsidRDefault="00A444B8" w:rsidP="00A444B8">
            <w:pPr>
              <w:widowControl w:val="0"/>
              <w:spacing w:after="0" w:line="240" w:lineRule="auto"/>
              <w:jc w:val="center"/>
              <w:rPr>
                <w:ins w:id="394" w:author="Szerző"/>
                <w:rFonts w:ascii="Garamond" w:hAnsi="Garamond"/>
              </w:rPr>
            </w:pPr>
            <w:ins w:id="395" w:author="Szerző">
              <w:r w:rsidRPr="00A444B8">
                <w:rPr>
                  <w:rFonts w:ascii="Garamond" w:hAnsi="Garamond"/>
                </w:rPr>
                <w:t>…..Ft/ml</w:t>
              </w:r>
            </w:ins>
          </w:p>
        </w:tc>
        <w:tc>
          <w:tcPr>
            <w:tcW w:w="1174" w:type="dxa"/>
            <w:tcBorders>
              <w:top w:val="single" w:sz="2" w:space="0" w:color="auto"/>
              <w:left w:val="nil"/>
              <w:bottom w:val="single" w:sz="2" w:space="0" w:color="auto"/>
              <w:right w:val="single" w:sz="12" w:space="0" w:color="auto"/>
            </w:tcBorders>
          </w:tcPr>
          <w:p w:rsidR="00A444B8" w:rsidRPr="00A444B8" w:rsidRDefault="00A444B8" w:rsidP="00A444B8">
            <w:pPr>
              <w:widowControl w:val="0"/>
              <w:spacing w:after="0" w:line="240" w:lineRule="auto"/>
              <w:jc w:val="center"/>
              <w:rPr>
                <w:ins w:id="396" w:author="Szerző"/>
                <w:rFonts w:ascii="Garamond" w:hAnsi="Garamond"/>
              </w:rPr>
            </w:pPr>
            <w:ins w:id="397" w:author="Szerző">
              <w:r w:rsidRPr="00A444B8">
                <w:rPr>
                  <w:rFonts w:ascii="Garamond" w:hAnsi="Garamond"/>
                </w:rPr>
                <w:t>….Ft</w:t>
              </w:r>
            </w:ins>
          </w:p>
        </w:tc>
      </w:tr>
      <w:tr w:rsidR="00A444B8" w:rsidRPr="00A444B8" w:rsidTr="00247AFD">
        <w:trPr>
          <w:trHeight w:val="317"/>
          <w:jc w:val="center"/>
          <w:ins w:id="398" w:author="Szerző"/>
        </w:trPr>
        <w:tc>
          <w:tcPr>
            <w:tcW w:w="1340" w:type="dxa"/>
            <w:tcBorders>
              <w:top w:val="single" w:sz="2" w:space="0" w:color="auto"/>
              <w:left w:val="single" w:sz="12" w:space="0" w:color="auto"/>
              <w:bottom w:val="single" w:sz="12" w:space="0" w:color="auto"/>
              <w:right w:val="single" w:sz="4" w:space="0" w:color="auto"/>
            </w:tcBorders>
            <w:noWrap/>
            <w:vAlign w:val="center"/>
          </w:tcPr>
          <w:p w:rsidR="00A444B8" w:rsidRPr="00A444B8" w:rsidRDefault="00A444B8" w:rsidP="00A444B8">
            <w:pPr>
              <w:widowControl w:val="0"/>
              <w:spacing w:after="0" w:line="240" w:lineRule="auto"/>
              <w:jc w:val="center"/>
              <w:rPr>
                <w:ins w:id="399" w:author="Szerző"/>
                <w:rFonts w:ascii="Garamond" w:hAnsi="Garamond"/>
              </w:rPr>
            </w:pPr>
          </w:p>
        </w:tc>
        <w:tc>
          <w:tcPr>
            <w:tcW w:w="3293" w:type="dxa"/>
            <w:tcBorders>
              <w:top w:val="single" w:sz="2" w:space="0" w:color="auto"/>
              <w:left w:val="nil"/>
              <w:bottom w:val="single" w:sz="12" w:space="0" w:color="auto"/>
              <w:right w:val="single" w:sz="4" w:space="0" w:color="auto"/>
            </w:tcBorders>
            <w:noWrap/>
            <w:vAlign w:val="bottom"/>
          </w:tcPr>
          <w:p w:rsidR="00A444B8" w:rsidRPr="00A444B8" w:rsidRDefault="00A444B8" w:rsidP="00A444B8">
            <w:pPr>
              <w:widowControl w:val="0"/>
              <w:spacing w:after="0" w:line="240" w:lineRule="auto"/>
              <w:rPr>
                <w:ins w:id="400" w:author="Szerző"/>
                <w:rFonts w:ascii="Garamond" w:hAnsi="Garamond"/>
                <w:bCs/>
              </w:rPr>
            </w:pPr>
          </w:p>
        </w:tc>
        <w:tc>
          <w:tcPr>
            <w:tcW w:w="1686" w:type="dxa"/>
            <w:tcBorders>
              <w:top w:val="single" w:sz="2" w:space="0" w:color="auto"/>
              <w:left w:val="nil"/>
              <w:bottom w:val="single" w:sz="12" w:space="0" w:color="auto"/>
              <w:right w:val="single" w:sz="4" w:space="0" w:color="auto"/>
            </w:tcBorders>
            <w:noWrap/>
            <w:vAlign w:val="center"/>
          </w:tcPr>
          <w:p w:rsidR="00A444B8" w:rsidRPr="00A444B8" w:rsidRDefault="00A444B8" w:rsidP="00A444B8">
            <w:pPr>
              <w:widowControl w:val="0"/>
              <w:spacing w:after="0" w:line="240" w:lineRule="auto"/>
              <w:jc w:val="center"/>
              <w:rPr>
                <w:ins w:id="401" w:author="Szerző"/>
                <w:rFonts w:ascii="Garamond" w:hAnsi="Garamond"/>
                <w:bCs/>
              </w:rPr>
            </w:pPr>
          </w:p>
        </w:tc>
        <w:tc>
          <w:tcPr>
            <w:tcW w:w="1328" w:type="dxa"/>
            <w:tcBorders>
              <w:top w:val="single" w:sz="2" w:space="0" w:color="auto"/>
              <w:left w:val="nil"/>
              <w:bottom w:val="single" w:sz="12" w:space="0" w:color="auto"/>
              <w:right w:val="single" w:sz="4" w:space="0" w:color="auto"/>
            </w:tcBorders>
            <w:noWrap/>
            <w:vAlign w:val="center"/>
          </w:tcPr>
          <w:p w:rsidR="00A444B8" w:rsidRPr="00A444B8" w:rsidRDefault="00A444B8" w:rsidP="00A444B8">
            <w:pPr>
              <w:widowControl w:val="0"/>
              <w:spacing w:after="0" w:line="240" w:lineRule="auto"/>
              <w:jc w:val="center"/>
              <w:rPr>
                <w:ins w:id="402" w:author="Szerző"/>
                <w:rFonts w:ascii="Garamond" w:hAnsi="Garamond"/>
              </w:rPr>
            </w:pPr>
          </w:p>
        </w:tc>
        <w:tc>
          <w:tcPr>
            <w:tcW w:w="1287" w:type="dxa"/>
            <w:tcBorders>
              <w:top w:val="single" w:sz="2" w:space="0" w:color="auto"/>
              <w:left w:val="nil"/>
              <w:bottom w:val="single" w:sz="12" w:space="0" w:color="auto"/>
              <w:right w:val="single" w:sz="4" w:space="0" w:color="auto"/>
            </w:tcBorders>
          </w:tcPr>
          <w:p w:rsidR="00A444B8" w:rsidRPr="00A444B8" w:rsidRDefault="00A444B8" w:rsidP="00A444B8">
            <w:pPr>
              <w:widowControl w:val="0"/>
              <w:spacing w:after="0" w:line="240" w:lineRule="auto"/>
              <w:jc w:val="center"/>
              <w:rPr>
                <w:ins w:id="403" w:author="Szerző"/>
                <w:rFonts w:ascii="Garamond" w:hAnsi="Garamond"/>
              </w:rPr>
            </w:pPr>
          </w:p>
        </w:tc>
        <w:tc>
          <w:tcPr>
            <w:tcW w:w="1490" w:type="dxa"/>
            <w:tcBorders>
              <w:top w:val="single" w:sz="2" w:space="0" w:color="auto"/>
              <w:left w:val="nil"/>
              <w:bottom w:val="single" w:sz="12" w:space="0" w:color="auto"/>
              <w:right w:val="single" w:sz="4" w:space="0" w:color="auto"/>
            </w:tcBorders>
          </w:tcPr>
          <w:p w:rsidR="00A444B8" w:rsidRPr="00A444B8" w:rsidRDefault="00A444B8" w:rsidP="00A444B8">
            <w:pPr>
              <w:widowControl w:val="0"/>
              <w:spacing w:after="0" w:line="240" w:lineRule="auto"/>
              <w:jc w:val="center"/>
              <w:rPr>
                <w:ins w:id="404" w:author="Szerző"/>
                <w:rFonts w:ascii="Garamond" w:hAnsi="Garamond"/>
                <w:b/>
                <w:bCs/>
              </w:rPr>
            </w:pPr>
          </w:p>
        </w:tc>
        <w:tc>
          <w:tcPr>
            <w:tcW w:w="1257" w:type="dxa"/>
            <w:tcBorders>
              <w:top w:val="single" w:sz="2" w:space="0" w:color="auto"/>
              <w:left w:val="single" w:sz="4" w:space="0" w:color="auto"/>
              <w:bottom w:val="single" w:sz="12" w:space="0" w:color="auto"/>
              <w:right w:val="single" w:sz="4" w:space="0" w:color="auto"/>
            </w:tcBorders>
          </w:tcPr>
          <w:p w:rsidR="00A444B8" w:rsidRPr="00A444B8" w:rsidRDefault="00A444B8" w:rsidP="00A444B8">
            <w:pPr>
              <w:widowControl w:val="0"/>
              <w:spacing w:after="0" w:line="240" w:lineRule="auto"/>
              <w:rPr>
                <w:ins w:id="405" w:author="Szerző"/>
                <w:rFonts w:ascii="Garamond" w:hAnsi="Garamond"/>
              </w:rPr>
            </w:pPr>
            <w:ins w:id="406" w:author="Szerző">
              <w:r w:rsidRPr="00A444B8">
                <w:rPr>
                  <w:rFonts w:ascii="Garamond" w:hAnsi="Garamond"/>
                </w:rPr>
                <w:t>részajánlati összérték</w:t>
              </w:r>
            </w:ins>
          </w:p>
        </w:tc>
        <w:tc>
          <w:tcPr>
            <w:tcW w:w="1174" w:type="dxa"/>
            <w:tcBorders>
              <w:top w:val="single" w:sz="2" w:space="0" w:color="auto"/>
              <w:left w:val="nil"/>
              <w:bottom w:val="single" w:sz="12" w:space="0" w:color="auto"/>
              <w:right w:val="single" w:sz="12" w:space="0" w:color="auto"/>
            </w:tcBorders>
          </w:tcPr>
          <w:p w:rsidR="00A444B8" w:rsidRPr="00A444B8" w:rsidRDefault="00A444B8" w:rsidP="00A444B8">
            <w:pPr>
              <w:widowControl w:val="0"/>
              <w:spacing w:after="0" w:line="240" w:lineRule="auto"/>
              <w:jc w:val="center"/>
              <w:rPr>
                <w:ins w:id="407" w:author="Szerző"/>
                <w:rFonts w:ascii="Garamond" w:hAnsi="Garamond"/>
              </w:rPr>
            </w:pPr>
            <w:ins w:id="408" w:author="Szerző">
              <w:r w:rsidRPr="00A444B8">
                <w:rPr>
                  <w:rFonts w:ascii="Garamond" w:hAnsi="Garamond"/>
                </w:rPr>
                <w:t>….Ft</w:t>
              </w:r>
            </w:ins>
          </w:p>
        </w:tc>
      </w:tr>
    </w:tbl>
    <w:p w:rsidR="00A444B8" w:rsidDel="00D1050F" w:rsidRDefault="00A444B8" w:rsidP="00537550">
      <w:pPr>
        <w:widowControl w:val="0"/>
        <w:spacing w:after="0" w:line="240" w:lineRule="auto"/>
        <w:jc w:val="center"/>
        <w:rPr>
          <w:ins w:id="409" w:author="Szerző"/>
          <w:del w:id="410" w:author="Szerző"/>
          <w:rFonts w:ascii="Garamond" w:eastAsia="Times New Roman" w:hAnsi="Garamond"/>
          <w:i/>
          <w:color w:val="000000"/>
        </w:rPr>
      </w:pPr>
    </w:p>
    <w:p w:rsidR="00A444B8" w:rsidRDefault="00A444B8" w:rsidP="00537550">
      <w:pPr>
        <w:widowControl w:val="0"/>
        <w:spacing w:after="0" w:line="240" w:lineRule="auto"/>
        <w:jc w:val="center"/>
        <w:rPr>
          <w:ins w:id="411" w:author="Szerző"/>
          <w:rFonts w:ascii="Garamond" w:eastAsia="Times New Roman" w:hAnsi="Garamond"/>
          <w:i/>
          <w:color w:val="000000"/>
        </w:rPr>
      </w:pPr>
    </w:p>
    <w:p w:rsidR="00D1050F" w:rsidRDefault="00A444B8">
      <w:pPr>
        <w:spacing w:after="0" w:line="240" w:lineRule="auto"/>
        <w:rPr>
          <w:ins w:id="412" w:author="Szerző"/>
          <w:rFonts w:ascii="Garamond" w:eastAsia="Times New Roman" w:hAnsi="Garamond"/>
          <w:i/>
          <w:color w:val="000000"/>
        </w:rPr>
        <w:sectPr w:rsidR="00D1050F" w:rsidSect="00F26749">
          <w:pgSz w:w="16838" w:h="11906" w:orient="landscape" w:code="9"/>
          <w:pgMar w:top="1418" w:right="1247" w:bottom="1418" w:left="1418" w:header="709" w:footer="709" w:gutter="0"/>
          <w:cols w:space="708"/>
          <w:titlePg/>
          <w:docGrid w:linePitch="360"/>
        </w:sectPr>
      </w:pPr>
      <w:ins w:id="413" w:author="Szerző">
        <w:del w:id="414" w:author="Szerző">
          <w:r w:rsidDel="00D1050F">
            <w:rPr>
              <w:rFonts w:ascii="Garamond" w:eastAsia="Times New Roman" w:hAnsi="Garamond"/>
              <w:i/>
              <w:color w:val="000000"/>
            </w:rPr>
            <w:br w:type="page"/>
          </w:r>
        </w:del>
      </w:ins>
    </w:p>
    <w:p w:rsidR="00A444B8" w:rsidDel="00D1050F" w:rsidRDefault="00A444B8">
      <w:pPr>
        <w:spacing w:after="0" w:line="240" w:lineRule="auto"/>
        <w:rPr>
          <w:ins w:id="415" w:author="Szerző"/>
          <w:del w:id="416" w:author="Szerző"/>
          <w:rFonts w:ascii="Garamond" w:eastAsia="Times New Roman" w:hAnsi="Garamond"/>
          <w:i/>
          <w:color w:val="000000"/>
        </w:rPr>
      </w:pPr>
    </w:p>
    <w:p w:rsidR="00A444B8" w:rsidRPr="00537550" w:rsidRDefault="00A444B8" w:rsidP="00537550">
      <w:pPr>
        <w:widowControl w:val="0"/>
        <w:spacing w:after="0" w:line="240" w:lineRule="auto"/>
        <w:jc w:val="center"/>
        <w:rPr>
          <w:rFonts w:ascii="Garamond" w:eastAsia="Times New Roman" w:hAnsi="Garamond"/>
          <w:i/>
          <w:color w:val="000000"/>
        </w:rPr>
      </w:pPr>
    </w:p>
    <w:p w:rsidR="00991CB6" w:rsidRDefault="007E1A55" w:rsidP="00C47CFF">
      <w:pPr>
        <w:pStyle w:val="Cmsor1"/>
        <w:keepNext w:val="0"/>
        <w:widowControl w:val="0"/>
        <w:spacing w:before="0" w:after="0" w:line="240" w:lineRule="auto"/>
        <w:ind w:left="720"/>
        <w:jc w:val="center"/>
        <w:rPr>
          <w:rFonts w:ascii="Garamond" w:eastAsia="SimSun" w:hAnsi="Garamond"/>
          <w:lang w:val="hu-HU" w:eastAsia="en-US"/>
        </w:rPr>
      </w:pPr>
      <w:bookmarkStart w:id="417" w:name="_Toc459110337"/>
      <w:bookmarkStart w:id="418" w:name="_Toc459110848"/>
      <w:bookmarkStart w:id="419" w:name="_Toc479314918"/>
      <w:bookmarkStart w:id="420" w:name="_Toc486798507"/>
      <w:bookmarkStart w:id="421" w:name="_Toc486798664"/>
      <w:r>
        <w:rPr>
          <w:rFonts w:ascii="Garamond" w:eastAsia="SimSun" w:hAnsi="Garamond"/>
          <w:lang w:eastAsia="en-US"/>
        </w:rPr>
        <w:t>Egységes Európai Közbeszerzési Dokumentum</w:t>
      </w:r>
      <w:bookmarkEnd w:id="417"/>
      <w:bookmarkEnd w:id="418"/>
      <w:r w:rsidR="00615FB1">
        <w:rPr>
          <w:rFonts w:ascii="Garamond" w:eastAsia="SimSun" w:hAnsi="Garamond"/>
          <w:lang w:val="hu-HU" w:eastAsia="en-US"/>
        </w:rPr>
        <w:t xml:space="preserve"> (ESPD)</w:t>
      </w:r>
      <w:bookmarkEnd w:id="419"/>
      <w:bookmarkEnd w:id="420"/>
      <w:bookmarkEnd w:id="421"/>
    </w:p>
    <w:p w:rsidR="00615FB1" w:rsidRPr="00485FBA" w:rsidRDefault="00615FB1" w:rsidP="00485FBA">
      <w:pPr>
        <w:jc w:val="center"/>
        <w:rPr>
          <w:lang w:eastAsia="en-US"/>
        </w:rPr>
      </w:pPr>
      <w:r>
        <w:rPr>
          <w:rFonts w:ascii="Garamond" w:eastAsia="SimSun" w:hAnsi="Garamond"/>
          <w:b/>
          <w:bCs/>
          <w:kern w:val="32"/>
          <w:sz w:val="32"/>
          <w:szCs w:val="32"/>
          <w:lang w:eastAsia="en-US"/>
        </w:rPr>
        <w:t>(külön dokumentum)</w:t>
      </w:r>
    </w:p>
    <w:p w:rsidR="0038414A" w:rsidRPr="00C47CFF" w:rsidRDefault="0038414A" w:rsidP="00C47CFF">
      <w:pPr>
        <w:widowControl w:val="0"/>
        <w:spacing w:after="0" w:line="240" w:lineRule="auto"/>
        <w:jc w:val="center"/>
        <w:rPr>
          <w:rFonts w:ascii="Garamond" w:eastAsia="Times New Roman" w:hAnsi="Garamond"/>
          <w:color w:val="000000"/>
        </w:rPr>
      </w:pPr>
    </w:p>
    <w:p w:rsidR="00C47CFF" w:rsidRDefault="00991CB6" w:rsidP="00C47CFF">
      <w:pPr>
        <w:widowControl w:val="0"/>
        <w:spacing w:after="0" w:line="240" w:lineRule="auto"/>
        <w:jc w:val="center"/>
        <w:rPr>
          <w:rFonts w:ascii="Garamond" w:eastAsia="Times New Roman" w:hAnsi="Garamond"/>
          <w:color w:val="000000"/>
        </w:rPr>
      </w:pPr>
      <w:r w:rsidRPr="00C47CFF">
        <w:rPr>
          <w:rFonts w:ascii="Garamond" w:eastAsia="Times New Roman" w:hAnsi="Garamond"/>
          <w:color w:val="000000"/>
        </w:rPr>
        <w:br w:type="page"/>
      </w:r>
    </w:p>
    <w:p w:rsidR="00C278CE" w:rsidRPr="00C278CE" w:rsidRDefault="00C278CE" w:rsidP="00C278CE">
      <w:pPr>
        <w:spacing w:after="0"/>
        <w:jc w:val="center"/>
        <w:rPr>
          <w:rFonts w:ascii="Garamond" w:hAnsi="Garamond"/>
          <w:b/>
          <w:color w:val="000000" w:themeColor="text1"/>
          <w:u w:val="single"/>
        </w:rPr>
      </w:pPr>
    </w:p>
    <w:p w:rsidR="00C278CE" w:rsidRPr="00205086" w:rsidRDefault="00C278CE" w:rsidP="00C278CE">
      <w:pPr>
        <w:spacing w:after="0"/>
        <w:jc w:val="center"/>
        <w:rPr>
          <w:rFonts w:ascii="Garamond" w:hAnsi="Garamond"/>
          <w:b/>
          <w:color w:val="000000" w:themeColor="text1"/>
          <w:sz w:val="32"/>
          <w:u w:val="single"/>
        </w:rPr>
      </w:pPr>
      <w:r w:rsidRPr="00205086">
        <w:rPr>
          <w:rFonts w:ascii="Garamond" w:hAnsi="Garamond"/>
          <w:b/>
          <w:color w:val="000000" w:themeColor="text1"/>
          <w:sz w:val="32"/>
          <w:u w:val="single"/>
        </w:rPr>
        <w:t>AJÁNLATKÉRŐI IRÁNYMUTATÁS AZ EGYSÉGES EURÓPAI KÖZBESZERZÉSI DOKUMENTUM KITÖLTÉSÉRE VONATKOZÓAN</w:t>
      </w:r>
    </w:p>
    <w:p w:rsidR="00C278CE" w:rsidRPr="00C278CE" w:rsidRDefault="00C278CE" w:rsidP="00C278CE">
      <w:pPr>
        <w:spacing w:after="0"/>
        <w:jc w:val="center"/>
        <w:rPr>
          <w:rFonts w:ascii="Garamond" w:hAnsi="Garamond"/>
          <w:b/>
          <w:color w:val="000000" w:themeColor="text1"/>
        </w:rPr>
      </w:pPr>
    </w:p>
    <w:p w:rsidR="00C278CE" w:rsidRPr="00C278CE" w:rsidRDefault="00C278CE" w:rsidP="00C278CE">
      <w:pPr>
        <w:spacing w:after="0"/>
        <w:jc w:val="center"/>
        <w:rPr>
          <w:rFonts w:ascii="Garamond" w:hAnsi="Garamond"/>
          <w:b/>
          <w:color w:val="000000" w:themeColor="text1"/>
        </w:rPr>
      </w:pPr>
      <w:r w:rsidRPr="00C278CE">
        <w:rPr>
          <w:rFonts w:ascii="Garamond" w:hAnsi="Garamond"/>
          <w:b/>
          <w:color w:val="000000" w:themeColor="text1"/>
        </w:rPr>
        <w:t>I. AJÁNLATKÉRŐ IRÁNYMUTATÁSA AZ EGYSÉGES EURÓPAI KÖZBESZERZÉSI DOKUMENTUM KITÖLTÉSÉRE A KIZÁRÓ OKOK VONATKOZÁSÁBAN</w:t>
      </w:r>
    </w:p>
    <w:p w:rsidR="00C278CE" w:rsidRPr="00E55D53" w:rsidRDefault="00C278CE" w:rsidP="00C278CE">
      <w:pPr>
        <w:spacing w:after="0"/>
        <w:rPr>
          <w:rFonts w:eastAsia="Times New Roman"/>
          <w:i/>
        </w:rPr>
      </w:pPr>
    </w:p>
    <w:tbl>
      <w:tblPr>
        <w:tblStyle w:val="Rcsostblzat2"/>
        <w:tblW w:w="5000" w:type="pct"/>
        <w:tblLook w:val="04A0" w:firstRow="1" w:lastRow="0" w:firstColumn="1" w:lastColumn="0" w:noHBand="0" w:noVBand="1"/>
      </w:tblPr>
      <w:tblGrid>
        <w:gridCol w:w="3035"/>
        <w:gridCol w:w="2481"/>
        <w:gridCol w:w="3770"/>
      </w:tblGrid>
      <w:tr w:rsidR="00C278CE" w:rsidRPr="00C278CE" w:rsidTr="006C17BA">
        <w:tc>
          <w:tcPr>
            <w:tcW w:w="1634" w:type="pct"/>
            <w:shd w:val="clear" w:color="auto" w:fill="D9D9D9" w:themeFill="background1" w:themeFillShade="D9"/>
          </w:tcPr>
          <w:p w:rsidR="00C278CE" w:rsidRPr="00C278CE" w:rsidRDefault="00C278CE" w:rsidP="006C17BA">
            <w:pPr>
              <w:rPr>
                <w:rFonts w:ascii="Garamond" w:eastAsia="Times New Roman" w:hAnsi="Garamond"/>
                <w:b/>
                <w:i/>
              </w:rPr>
            </w:pPr>
            <w:r w:rsidRPr="00C278CE">
              <w:rPr>
                <w:rFonts w:ascii="Garamond" w:eastAsia="Times New Roman" w:hAnsi="Garamond"/>
                <w:b/>
                <w:i/>
              </w:rPr>
              <w:t>KÖTELEZŐ kizáró ok</w:t>
            </w:r>
          </w:p>
        </w:tc>
        <w:tc>
          <w:tcPr>
            <w:tcW w:w="1336" w:type="pct"/>
            <w:shd w:val="clear" w:color="auto" w:fill="D9D9D9" w:themeFill="background1" w:themeFillShade="D9"/>
          </w:tcPr>
          <w:p w:rsidR="00C278CE" w:rsidRPr="00C278CE" w:rsidRDefault="00C278CE" w:rsidP="006C17BA">
            <w:pPr>
              <w:rPr>
                <w:rFonts w:ascii="Garamond" w:eastAsia="Times New Roman" w:hAnsi="Garamond"/>
                <w:b/>
                <w:i/>
              </w:rPr>
            </w:pPr>
            <w:r w:rsidRPr="00C278CE">
              <w:rPr>
                <w:rFonts w:ascii="Garamond" w:eastAsia="Times New Roman" w:hAnsi="Garamond"/>
                <w:b/>
                <w:i/>
              </w:rPr>
              <w:t>kizáró ok rövid tartalma</w:t>
            </w:r>
            <w:r w:rsidRPr="00C278CE">
              <w:rPr>
                <w:rFonts w:ascii="Garamond" w:eastAsia="Times New Roman" w:hAnsi="Garamond"/>
                <w:b/>
                <w:i/>
                <w:vertAlign w:val="superscript"/>
              </w:rPr>
              <w:footnoteReference w:id="14"/>
            </w:r>
          </w:p>
        </w:tc>
        <w:tc>
          <w:tcPr>
            <w:tcW w:w="2030" w:type="pct"/>
            <w:shd w:val="clear" w:color="auto" w:fill="D9D9D9" w:themeFill="background1" w:themeFillShade="D9"/>
          </w:tcPr>
          <w:p w:rsidR="00C278CE" w:rsidRPr="00C278CE" w:rsidRDefault="00C278CE" w:rsidP="006C17BA">
            <w:pPr>
              <w:rPr>
                <w:rFonts w:ascii="Garamond" w:eastAsia="Times New Roman" w:hAnsi="Garamond"/>
                <w:b/>
                <w:i/>
              </w:rPr>
            </w:pPr>
            <w:r w:rsidRPr="00C278CE">
              <w:rPr>
                <w:rFonts w:ascii="Garamond" w:eastAsia="Times New Roman" w:hAnsi="Garamond"/>
                <w:b/>
                <w:i/>
              </w:rPr>
              <w:t>Egységes Európai Közbeszerzési Dokumentum formanyomtatvány kitöltési helye és módja</w:t>
            </w: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aa</w:t>
            </w:r>
            <w:r w:rsidRPr="00C278CE">
              <w:rPr>
                <w:rFonts w:ascii="Garamond" w:eastAsia="Times New Roman" w:hAnsi="Garamond"/>
                <w:iCs/>
              </w:rPr>
              <w:t>) pont</w:t>
            </w:r>
          </w:p>
          <w:p w:rsidR="00C278CE" w:rsidRPr="00C278CE" w:rsidRDefault="00C278CE" w:rsidP="006C17BA">
            <w:pPr>
              <w:rPr>
                <w:rFonts w:ascii="Garamond" w:eastAsia="Times New Roman" w:hAnsi="Garamond"/>
              </w:rPr>
            </w:pPr>
          </w:p>
        </w:tc>
        <w:tc>
          <w:tcPr>
            <w:tcW w:w="1336" w:type="pct"/>
            <w:shd w:val="clear" w:color="auto" w:fill="E5DFEC" w:themeFill="accent4" w:themeFillTint="33"/>
          </w:tcPr>
          <w:p w:rsidR="00C278CE" w:rsidRPr="00C278CE" w:rsidRDefault="00C278CE" w:rsidP="006C17BA">
            <w:pPr>
              <w:jc w:val="both"/>
              <w:rPr>
                <w:rFonts w:ascii="Garamond" w:eastAsia="Times New Roman" w:hAnsi="Garamond"/>
                <w:iCs/>
              </w:rPr>
            </w:pPr>
            <w:r w:rsidRPr="00C278CE">
              <w:rPr>
                <w:rFonts w:ascii="Garamond" w:eastAsia="Times New Roman" w:hAnsi="Garamond"/>
                <w:iCs/>
              </w:rPr>
              <w:t>bűnszervezetben való részvétel</w:t>
            </w:r>
          </w:p>
        </w:tc>
        <w:tc>
          <w:tcPr>
            <w:tcW w:w="2030" w:type="pct"/>
            <w:vMerge w:val="restart"/>
            <w:shd w:val="clear" w:color="auto" w:fill="E5DFEC" w:themeFill="accent4" w:themeFillTint="33"/>
          </w:tcPr>
          <w:p w:rsidR="00C278CE" w:rsidRPr="00C278CE" w:rsidRDefault="00C278CE" w:rsidP="006C17BA">
            <w:pPr>
              <w:jc w:val="both"/>
              <w:rPr>
                <w:rFonts w:ascii="Garamond" w:eastAsia="Times New Roman" w:hAnsi="Garamond"/>
                <w:i/>
              </w:rPr>
            </w:pPr>
          </w:p>
          <w:p w:rsidR="00C278CE" w:rsidRPr="00C278CE" w:rsidRDefault="00C278CE" w:rsidP="006C17BA">
            <w:pPr>
              <w:jc w:val="both"/>
              <w:rPr>
                <w:rFonts w:ascii="Garamond" w:eastAsia="Times New Roman" w:hAnsi="Garamond"/>
                <w:b/>
                <w:u w:val="single"/>
              </w:rPr>
            </w:pPr>
            <w:r w:rsidRPr="00C278CE">
              <w:rPr>
                <w:rFonts w:ascii="Garamond" w:eastAsia="Times New Roman" w:hAnsi="Garamond"/>
                <w:b/>
                <w:u w:val="single"/>
              </w:rPr>
              <w:t>III. rész „A” szakasza</w:t>
            </w:r>
          </w:p>
          <w:p w:rsidR="00C278CE" w:rsidRPr="00C278CE" w:rsidRDefault="00C278CE" w:rsidP="006C17BA">
            <w:pPr>
              <w:jc w:val="both"/>
              <w:rPr>
                <w:rFonts w:ascii="Garamond" w:eastAsia="Times New Roman" w:hAnsi="Garamond"/>
                <w:i/>
              </w:rPr>
            </w:pPr>
          </w:p>
          <w:p w:rsidR="00C278CE" w:rsidRPr="00C278CE" w:rsidRDefault="00C278CE" w:rsidP="006C17BA">
            <w:pPr>
              <w:jc w:val="both"/>
              <w:rPr>
                <w:rFonts w:ascii="Garamond" w:eastAsia="Times New Roman" w:hAnsi="Garamond"/>
              </w:rPr>
            </w:pPr>
            <w:r w:rsidRPr="00C278CE">
              <w:rPr>
                <w:rFonts w:ascii="Garamond" w:eastAsia="Times New Roman" w:hAnsi="Garamond"/>
                <w:i/>
              </w:rPr>
              <w:t xml:space="preserve">amennyiben a bűncselekményt elkövette és a bűncselekmény elkövetése az elmúlt 5 évben jogerős bírósági ítéletben megállapodást nyert úgy a formanyomtatvány </w:t>
            </w:r>
            <w:r w:rsidRPr="00C278CE">
              <w:rPr>
                <w:rFonts w:ascii="Garamond" w:eastAsia="Times New Roman" w:hAnsi="Garamond"/>
              </w:rPr>
              <w:t>III. rész „A” szakasza töltendő ki, nemleges válasz esetén a „Nem” rubrika jelölendő</w:t>
            </w:r>
          </w:p>
          <w:p w:rsidR="00C278CE" w:rsidRPr="00C278CE" w:rsidRDefault="00C278CE" w:rsidP="006C17BA">
            <w:pPr>
              <w:jc w:val="both"/>
              <w:rPr>
                <w:rFonts w:ascii="Garamond" w:eastAsia="Times New Roman" w:hAnsi="Garamond"/>
              </w:rPr>
            </w:pPr>
          </w:p>
          <w:p w:rsidR="00C278CE" w:rsidRPr="00C278CE" w:rsidRDefault="00C278CE" w:rsidP="006C17BA">
            <w:pPr>
              <w:jc w:val="both"/>
              <w:rPr>
                <w:rFonts w:ascii="Garamond" w:eastAsia="Times New Roman" w:hAnsi="Garamond"/>
                <w:i/>
              </w:rPr>
            </w:pPr>
            <w:r w:rsidRPr="00C278CE">
              <w:rPr>
                <w:rFonts w:ascii="Garamond" w:eastAsia="Times New Roman" w:hAnsi="Garamond"/>
              </w:rPr>
              <w:t>igen válasz esetén is az „Igen” rubrikát jelölni kell</w:t>
            </w: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ab</w:t>
            </w:r>
            <w:r w:rsidRPr="00C278CE">
              <w:rPr>
                <w:rFonts w:ascii="Garamond" w:eastAsia="Times New Roman" w:hAnsi="Garamond"/>
                <w:iCs/>
              </w:rPr>
              <w:t>) pont</w:t>
            </w:r>
          </w:p>
        </w:tc>
        <w:tc>
          <w:tcPr>
            <w:tcW w:w="1336"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rPr>
              <w:t>korrupció</w:t>
            </w:r>
          </w:p>
        </w:tc>
        <w:tc>
          <w:tcPr>
            <w:tcW w:w="2030" w:type="pct"/>
            <w:vMerge/>
            <w:shd w:val="clear" w:color="auto" w:fill="E5DFEC" w:themeFill="accent4" w:themeFillTint="33"/>
          </w:tcPr>
          <w:p w:rsidR="00C278CE" w:rsidRPr="00C278CE" w:rsidRDefault="00C278CE" w:rsidP="006C17BA">
            <w:pPr>
              <w:jc w:val="both"/>
              <w:rPr>
                <w:rFonts w:ascii="Garamond" w:eastAsia="Times New Roman" w:hAnsi="Garamond"/>
                <w:i/>
              </w:rPr>
            </w:pP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ac</w:t>
            </w:r>
            <w:r w:rsidRPr="00C278CE">
              <w:rPr>
                <w:rFonts w:ascii="Garamond" w:eastAsia="Times New Roman" w:hAnsi="Garamond"/>
                <w:iCs/>
              </w:rPr>
              <w:t>) pont</w:t>
            </w:r>
          </w:p>
        </w:tc>
        <w:tc>
          <w:tcPr>
            <w:tcW w:w="1336"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eastAsia="Times New Roman" w:hAnsi="Garamond"/>
              </w:rPr>
              <w:t>csalás</w:t>
            </w:r>
          </w:p>
        </w:tc>
        <w:tc>
          <w:tcPr>
            <w:tcW w:w="2030" w:type="pct"/>
            <w:vMerge/>
            <w:shd w:val="clear" w:color="auto" w:fill="E5DFEC" w:themeFill="accent4" w:themeFillTint="33"/>
          </w:tcPr>
          <w:p w:rsidR="00C278CE" w:rsidRPr="00C278CE" w:rsidRDefault="00C278CE" w:rsidP="006C17BA">
            <w:pPr>
              <w:jc w:val="both"/>
              <w:rPr>
                <w:rFonts w:ascii="Garamond" w:eastAsia="Times New Roman" w:hAnsi="Garamond"/>
                <w:i/>
              </w:rPr>
            </w:pP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hAnsi="Garamond"/>
              </w:rPr>
              <w:t>Kbt. 62. § (1) bekezdés ad</w:t>
            </w:r>
            <w:r w:rsidRPr="00C278CE">
              <w:rPr>
                <w:rFonts w:ascii="Garamond" w:hAnsi="Garamond"/>
                <w:iCs/>
              </w:rPr>
              <w:t>) pont</w:t>
            </w:r>
          </w:p>
        </w:tc>
        <w:tc>
          <w:tcPr>
            <w:tcW w:w="1336"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eastAsia="Times New Roman" w:hAnsi="Garamond"/>
              </w:rPr>
              <w:t>Terrorista bűncselekmény vagy terrorista csoporthoz kapcsolódó bűncselekmény</w:t>
            </w:r>
          </w:p>
        </w:tc>
        <w:tc>
          <w:tcPr>
            <w:tcW w:w="2030" w:type="pct"/>
            <w:vMerge/>
            <w:shd w:val="clear" w:color="auto" w:fill="E5DFEC" w:themeFill="accent4" w:themeFillTint="33"/>
          </w:tcPr>
          <w:p w:rsidR="00C278CE" w:rsidRPr="00C278CE" w:rsidRDefault="00C278CE" w:rsidP="006C17BA">
            <w:pPr>
              <w:jc w:val="both"/>
              <w:rPr>
                <w:rFonts w:ascii="Garamond" w:eastAsia="Times New Roman" w:hAnsi="Garamond"/>
                <w:i/>
              </w:rPr>
            </w:pPr>
          </w:p>
        </w:tc>
      </w:tr>
      <w:tr w:rsidR="00C278CE" w:rsidRPr="00C278CE" w:rsidTr="006C17BA">
        <w:trPr>
          <w:trHeight w:val="454"/>
        </w:trPr>
        <w:tc>
          <w:tcPr>
            <w:tcW w:w="1634"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ae</w:t>
            </w:r>
            <w:r w:rsidRPr="00C278CE">
              <w:rPr>
                <w:rFonts w:ascii="Garamond" w:eastAsia="Times New Roman" w:hAnsi="Garamond"/>
                <w:iCs/>
              </w:rPr>
              <w:t>) pont</w:t>
            </w:r>
          </w:p>
          <w:p w:rsidR="00C278CE" w:rsidRPr="00C278CE" w:rsidRDefault="00C278CE" w:rsidP="006C17BA">
            <w:pPr>
              <w:rPr>
                <w:rFonts w:ascii="Garamond" w:hAnsi="Garamond"/>
                <w:iCs/>
              </w:rPr>
            </w:pPr>
          </w:p>
        </w:tc>
        <w:tc>
          <w:tcPr>
            <w:tcW w:w="1336"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eastAsia="Times New Roman" w:hAnsi="Garamond"/>
              </w:rPr>
              <w:t>Pénzmosás vagy terrorizmus finanszírozása;</w:t>
            </w:r>
          </w:p>
        </w:tc>
        <w:tc>
          <w:tcPr>
            <w:tcW w:w="2030" w:type="pct"/>
            <w:vMerge/>
            <w:shd w:val="clear" w:color="auto" w:fill="E5DFEC" w:themeFill="accent4" w:themeFillTint="33"/>
          </w:tcPr>
          <w:p w:rsidR="00C278CE" w:rsidRPr="00C278CE" w:rsidRDefault="00C278CE" w:rsidP="006C17BA">
            <w:pPr>
              <w:jc w:val="both"/>
              <w:rPr>
                <w:rFonts w:ascii="Garamond" w:hAnsi="Garamond"/>
              </w:rPr>
            </w:pPr>
          </w:p>
        </w:tc>
      </w:tr>
      <w:tr w:rsidR="00C278CE" w:rsidRPr="00C278CE" w:rsidTr="006C17BA">
        <w:trPr>
          <w:trHeight w:val="454"/>
        </w:trPr>
        <w:tc>
          <w:tcPr>
            <w:tcW w:w="1634"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af</w:t>
            </w:r>
            <w:r w:rsidRPr="00C278CE">
              <w:rPr>
                <w:rFonts w:ascii="Garamond" w:eastAsia="Times New Roman" w:hAnsi="Garamond"/>
                <w:iCs/>
              </w:rPr>
              <w:t>) pont</w:t>
            </w:r>
          </w:p>
          <w:p w:rsidR="00C278CE" w:rsidRPr="00C278CE" w:rsidRDefault="00C278CE" w:rsidP="006C17BA">
            <w:pPr>
              <w:rPr>
                <w:rFonts w:ascii="Garamond" w:eastAsia="Times New Roman" w:hAnsi="Garamond"/>
              </w:rPr>
            </w:pPr>
          </w:p>
        </w:tc>
        <w:tc>
          <w:tcPr>
            <w:tcW w:w="1336"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eastAsia="Times New Roman" w:hAnsi="Garamond"/>
              </w:rPr>
              <w:t>Gyermekmunka és az emberkereskedelem más formái</w:t>
            </w:r>
          </w:p>
        </w:tc>
        <w:tc>
          <w:tcPr>
            <w:tcW w:w="2030" w:type="pct"/>
            <w:vMerge/>
            <w:shd w:val="clear" w:color="auto" w:fill="E5DFEC" w:themeFill="accent4" w:themeFillTint="33"/>
          </w:tcPr>
          <w:p w:rsidR="00C278CE" w:rsidRPr="00C278CE" w:rsidRDefault="00C278CE" w:rsidP="006C17BA">
            <w:pPr>
              <w:jc w:val="both"/>
              <w:rPr>
                <w:rFonts w:ascii="Garamond" w:hAnsi="Garamond"/>
              </w:rPr>
            </w:pPr>
          </w:p>
        </w:tc>
      </w:tr>
      <w:tr w:rsidR="00C278CE" w:rsidRPr="00C278CE" w:rsidTr="006C17BA">
        <w:trPr>
          <w:trHeight w:val="3325"/>
        </w:trPr>
        <w:tc>
          <w:tcPr>
            <w:tcW w:w="1634" w:type="pct"/>
            <w:shd w:val="clear" w:color="auto" w:fill="FFC000"/>
          </w:tcPr>
          <w:p w:rsidR="00C278CE" w:rsidRPr="00C278CE" w:rsidRDefault="00C278CE" w:rsidP="006C17BA">
            <w:pPr>
              <w:rPr>
                <w:rFonts w:ascii="Garamond" w:eastAsia="Times New Roman" w:hAnsi="Garamond"/>
                <w:iCs/>
              </w:rPr>
            </w:pPr>
            <w:r w:rsidRPr="00C278CE">
              <w:rPr>
                <w:rFonts w:ascii="Garamond" w:eastAsia="Times New Roman" w:hAnsi="Garamond"/>
              </w:rPr>
              <w:lastRenderedPageBreak/>
              <w:t>Kbt. 62. § (1) bekezdés ag</w:t>
            </w:r>
            <w:r w:rsidRPr="00C278CE">
              <w:rPr>
                <w:rFonts w:ascii="Garamond" w:eastAsia="Times New Roman" w:hAnsi="Garamond"/>
                <w:iCs/>
              </w:rPr>
              <w:t>) pont</w:t>
            </w:r>
          </w:p>
          <w:p w:rsidR="00C278CE" w:rsidRPr="00C278CE" w:rsidRDefault="00C278CE" w:rsidP="006C17BA">
            <w:pPr>
              <w:rPr>
                <w:rFonts w:ascii="Garamond" w:eastAsia="Times New Roman" w:hAnsi="Garamond"/>
              </w:rPr>
            </w:pP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kartell</w:t>
            </w:r>
          </w:p>
        </w:tc>
        <w:tc>
          <w:tcPr>
            <w:tcW w:w="2030" w:type="pct"/>
            <w:shd w:val="clear" w:color="auto" w:fill="FFC000"/>
          </w:tcPr>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jc w:val="both"/>
              <w:rPr>
                <w:rFonts w:ascii="Garamond" w:eastAsia="Times New Roman" w:hAnsi="Garamond"/>
                <w:i/>
              </w:rPr>
            </w:pPr>
          </w:p>
          <w:p w:rsidR="00C278CE" w:rsidRPr="00C278CE" w:rsidRDefault="00C278CE" w:rsidP="006C17BA">
            <w:pPr>
              <w:jc w:val="both"/>
              <w:rPr>
                <w:rFonts w:ascii="Garamond" w:eastAsia="Times New Roman" w:hAnsi="Garamond"/>
              </w:rPr>
            </w:pPr>
            <w:r w:rsidRPr="00C278CE">
              <w:rPr>
                <w:rFonts w:ascii="Garamond" w:eastAsia="Times New Roman" w:hAnsi="Garamond"/>
                <w:i/>
              </w:rPr>
              <w:t xml:space="preserve">amennyiben a bűncselekményt elkövette és a bűncselekmény elkövetése az elmúlt 5 évben jogerős bírósági ítéletben megállapodást nyert úgy a formanyomtatvány </w:t>
            </w:r>
            <w:r w:rsidRPr="00C278CE">
              <w:rPr>
                <w:rFonts w:ascii="Garamond" w:eastAsia="Times New Roman" w:hAnsi="Garamond"/>
              </w:rPr>
              <w:t>III. rész „D” szakasza töltendő ki, nemleges válasz esetén a „Nem” rubrika jelölendő</w:t>
            </w:r>
          </w:p>
          <w:p w:rsidR="00C278CE" w:rsidRPr="00C278CE" w:rsidRDefault="00C278CE" w:rsidP="006C17BA">
            <w:pPr>
              <w:jc w:val="both"/>
              <w:rPr>
                <w:rFonts w:ascii="Garamond" w:eastAsia="Times New Roman" w:hAnsi="Garamond"/>
              </w:rPr>
            </w:pPr>
          </w:p>
          <w:p w:rsidR="00C278CE" w:rsidRPr="00C278CE" w:rsidRDefault="00C278CE" w:rsidP="006C17BA">
            <w:pPr>
              <w:jc w:val="both"/>
              <w:rPr>
                <w:rFonts w:ascii="Garamond" w:hAnsi="Garamond"/>
              </w:rPr>
            </w:pPr>
            <w:r w:rsidRPr="00C278CE">
              <w:rPr>
                <w:rFonts w:ascii="Garamond" w:eastAsia="Times New Roman" w:hAnsi="Garamond"/>
              </w:rPr>
              <w:t>igen válasz esetén is az „igen” rubrikát jelölni kell</w:t>
            </w: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i/>
                <w:iCs/>
              </w:rPr>
            </w:pPr>
            <w:r w:rsidRPr="00C278CE">
              <w:rPr>
                <w:rFonts w:ascii="Garamond" w:eastAsia="Times New Roman" w:hAnsi="Garamond"/>
                <w:i/>
              </w:rPr>
              <w:t>Kbt. 62. § (1) bekezdés ah</w:t>
            </w:r>
            <w:r w:rsidRPr="00C278CE">
              <w:rPr>
                <w:rFonts w:ascii="Garamond" w:eastAsia="Times New Roman" w:hAnsi="Garamond"/>
                <w:i/>
                <w:iCs/>
              </w:rPr>
              <w:t>) pont</w:t>
            </w:r>
          </w:p>
          <w:p w:rsidR="00C278CE" w:rsidRPr="00C278CE" w:rsidRDefault="00C278CE" w:rsidP="006C17BA">
            <w:pPr>
              <w:rPr>
                <w:rFonts w:ascii="Garamond" w:eastAsia="Times New Roman" w:hAnsi="Garamond"/>
                <w:i/>
              </w:rPr>
            </w:pPr>
          </w:p>
        </w:tc>
        <w:tc>
          <w:tcPr>
            <w:tcW w:w="1336"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hAnsi="Garamond"/>
              </w:rPr>
              <w:t>a fentiek szerinti nem Magyarországon letelepedett gazdasági szereplő személyes joga szerinti hasonló bűncselekmények</w:t>
            </w:r>
          </w:p>
        </w:tc>
        <w:tc>
          <w:tcPr>
            <w:tcW w:w="2030" w:type="pct"/>
            <w:shd w:val="clear" w:color="auto" w:fill="E5DFEC" w:themeFill="accent4" w:themeFillTint="33"/>
          </w:tcPr>
          <w:p w:rsidR="00C278CE" w:rsidRPr="00C278CE" w:rsidRDefault="00C278CE" w:rsidP="006C17BA">
            <w:pPr>
              <w:rPr>
                <w:rFonts w:ascii="Garamond" w:hAnsi="Garamond"/>
                <w:i/>
              </w:rPr>
            </w:pPr>
            <w:r w:rsidRPr="00C278CE">
              <w:rPr>
                <w:rFonts w:ascii="Garamond" w:hAnsi="Garamond"/>
                <w:i/>
              </w:rPr>
              <w:t xml:space="preserve">a nem Magyarországon letelepedett gazdasági szereplő a formanyomtatvány </w:t>
            </w:r>
            <w:r w:rsidRPr="00C278CE">
              <w:rPr>
                <w:rFonts w:ascii="Garamond" w:hAnsi="Garamond"/>
                <w:b/>
                <w:i/>
                <w:u w:val="single"/>
              </w:rPr>
              <w:t xml:space="preserve">III. részének „A” és „D” szakasza fentiek szerinti </w:t>
            </w:r>
            <w:r w:rsidRPr="00C278CE">
              <w:rPr>
                <w:rFonts w:ascii="Garamond" w:hAnsi="Garamond"/>
                <w:i/>
              </w:rPr>
              <w:t>megfelelő kitöltésével egyben a személyes joga szerinti hasonló bűncselekményekről is nyilatkozik</w:t>
            </w:r>
          </w:p>
        </w:tc>
      </w:tr>
      <w:tr w:rsidR="00C278CE" w:rsidRPr="00C278CE" w:rsidTr="006C17BA">
        <w:tc>
          <w:tcPr>
            <w:tcW w:w="1634" w:type="pct"/>
            <w:shd w:val="clear" w:color="auto" w:fill="FBD4B4" w:themeFill="accent6" w:themeFillTint="66"/>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b</w:t>
            </w:r>
            <w:r w:rsidRPr="00C278CE">
              <w:rPr>
                <w:rFonts w:ascii="Garamond" w:eastAsia="Times New Roman" w:hAnsi="Garamond"/>
                <w:iCs/>
              </w:rPr>
              <w:t>) pont</w:t>
            </w:r>
          </w:p>
          <w:p w:rsidR="00C278CE" w:rsidRPr="00C278CE" w:rsidRDefault="00C278CE" w:rsidP="006C17BA">
            <w:pPr>
              <w:rPr>
                <w:rFonts w:ascii="Garamond" w:eastAsia="Times New Roman" w:hAnsi="Garamond"/>
              </w:rPr>
            </w:pPr>
          </w:p>
        </w:tc>
        <w:tc>
          <w:tcPr>
            <w:tcW w:w="1336" w:type="pct"/>
            <w:shd w:val="clear" w:color="auto" w:fill="FBD4B4" w:themeFill="accent6" w:themeFillTint="66"/>
          </w:tcPr>
          <w:p w:rsidR="00C278CE" w:rsidRPr="00C278CE" w:rsidRDefault="00C278CE" w:rsidP="006C17BA">
            <w:pPr>
              <w:jc w:val="both"/>
              <w:rPr>
                <w:rFonts w:ascii="Garamond" w:eastAsia="Times New Roman" w:hAnsi="Garamond"/>
              </w:rPr>
            </w:pPr>
            <w:r w:rsidRPr="00C278CE">
              <w:rPr>
                <w:rFonts w:ascii="Garamond" w:hAnsi="Garamond"/>
              </w:rPr>
              <w:t>Adófizetési vagy a Társadalombiztosítási járulék fizetésére vonatkozó kötelezettség megszegésé</w:t>
            </w:r>
          </w:p>
        </w:tc>
        <w:tc>
          <w:tcPr>
            <w:tcW w:w="2030" w:type="pct"/>
            <w:shd w:val="clear" w:color="auto" w:fill="FBD4B4" w:themeFill="accent6" w:themeFillTint="66"/>
          </w:tcPr>
          <w:p w:rsidR="00C278CE" w:rsidRPr="00C278CE" w:rsidRDefault="00C278CE" w:rsidP="006C17BA">
            <w:pPr>
              <w:rPr>
                <w:rFonts w:ascii="Garamond" w:hAnsi="Garamond"/>
                <w:b/>
                <w:i/>
                <w:u w:val="single"/>
              </w:rPr>
            </w:pPr>
            <w:r w:rsidRPr="00C278CE">
              <w:rPr>
                <w:rFonts w:ascii="Garamond" w:eastAsia="Times New Roman" w:hAnsi="Garamond"/>
                <w:b/>
                <w:i/>
                <w:u w:val="single"/>
              </w:rPr>
              <w:t>II</w:t>
            </w:r>
            <w:r w:rsidRPr="00C278CE">
              <w:rPr>
                <w:rFonts w:ascii="Garamond" w:hAnsi="Garamond"/>
                <w:b/>
                <w:i/>
                <w:u w:val="single"/>
              </w:rPr>
              <w:t>I. rész „B” szakasz</w:t>
            </w:r>
          </w:p>
          <w:p w:rsidR="00C278CE" w:rsidRPr="00C278CE" w:rsidRDefault="00C278CE" w:rsidP="006C17BA">
            <w:pPr>
              <w:rPr>
                <w:rFonts w:ascii="Garamond" w:eastAsia="Times New Roman" w:hAnsi="Garamond"/>
                <w:b/>
                <w:i/>
                <w:u w:val="single"/>
              </w:rPr>
            </w:pPr>
          </w:p>
          <w:p w:rsidR="00C278CE" w:rsidRPr="00C278CE" w:rsidRDefault="00C278CE" w:rsidP="006C17BA">
            <w:pPr>
              <w:rPr>
                <w:rFonts w:ascii="Garamond" w:eastAsia="Times New Roman" w:hAnsi="Garamond"/>
              </w:rPr>
            </w:pPr>
            <w:r w:rsidRPr="00C278CE">
              <w:rPr>
                <w:rFonts w:ascii="Garamond" w:eastAsia="Times New Roman" w:hAnsi="Garamond"/>
              </w:rPr>
              <w:t>amennyiben rendelkezik egy évnél régebben lejárt adó-, vámfizetési vagy társadalombiztosítási járulék tartozással a tartozás lejártának időpontját kötelező feltüntetni,</w:t>
            </w:r>
          </w:p>
          <w:p w:rsidR="00C278CE" w:rsidRPr="00C278CE" w:rsidRDefault="00C278CE" w:rsidP="006C17BA">
            <w:pPr>
              <w:rPr>
                <w:rFonts w:ascii="Garamond" w:eastAsia="Times New Roman" w:hAnsi="Garamond"/>
                <w:b/>
                <w:u w:val="single"/>
              </w:rPr>
            </w:pPr>
          </w:p>
          <w:p w:rsidR="00C278CE" w:rsidRPr="00C278CE" w:rsidRDefault="00C278CE" w:rsidP="006C17BA">
            <w:pPr>
              <w:rPr>
                <w:rFonts w:ascii="Garamond" w:eastAsia="Times New Roman" w:hAnsi="Garamond"/>
              </w:rPr>
            </w:pPr>
            <w:r w:rsidRPr="00C278CE">
              <w:rPr>
                <w:rFonts w:ascii="Garamond" w:eastAsia="Times New Roman" w:hAnsi="Garamond"/>
              </w:rPr>
              <w:t>nemleges válasz esetén a „Nem” rubrikát jelölni kell</w:t>
            </w:r>
          </w:p>
          <w:p w:rsidR="00C278CE" w:rsidRPr="00C278CE" w:rsidRDefault="00C278CE" w:rsidP="006C17BA">
            <w:pPr>
              <w:rPr>
                <w:rFonts w:ascii="Garamond" w:eastAsia="Times New Roman" w:hAnsi="Garamond"/>
              </w:rPr>
            </w:pPr>
          </w:p>
          <w:p w:rsidR="00C278CE" w:rsidRPr="00C278CE" w:rsidRDefault="00C278CE" w:rsidP="006C17BA">
            <w:pPr>
              <w:rPr>
                <w:rFonts w:ascii="Garamond" w:eastAsia="Times New Roman" w:hAnsi="Garamond"/>
              </w:rPr>
            </w:pPr>
            <w:r w:rsidRPr="00C278CE">
              <w:rPr>
                <w:rFonts w:ascii="Garamond" w:eastAsia="Times New Roman" w:hAnsi="Garamond"/>
              </w:rPr>
              <w:t>igen válasz esetén is az „Igen” rubrikát jelölni kell</w:t>
            </w:r>
          </w:p>
          <w:p w:rsidR="00C278CE" w:rsidRPr="00C278CE" w:rsidRDefault="00C278CE" w:rsidP="006C17BA">
            <w:pPr>
              <w:rPr>
                <w:rFonts w:ascii="Garamond" w:eastAsia="Times New Roman"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 xml:space="preserve">igazolás </w:t>
            </w:r>
            <w:r w:rsidRPr="00C278CE">
              <w:rPr>
                <w:rFonts w:ascii="Garamond" w:eastAsia="Arial Unicode MS" w:hAnsi="Garamond"/>
                <w:b/>
                <w:u w:val="single"/>
              </w:rPr>
              <w:lastRenderedPageBreak/>
              <w:t>kiállítására jogosult szerve</w:t>
            </w:r>
            <w:r w:rsidRPr="00C278CE">
              <w:rPr>
                <w:rFonts w:ascii="Garamond" w:eastAsia="Arial Unicode MS" w:hAnsi="Garamond"/>
                <w:b/>
              </w:rPr>
              <w:t>t is fel kell tüntetni a formanyomtatvány vonatkozó sorában - azon adatbázisok elérhetőségének kivételével, amelyek ellenőrzését a kizáró okok igazolása körében az ajánlatkérő számára a 321/2015. Kormányrendelet előírja („</w:t>
            </w:r>
            <w:r w:rsidRPr="00C278CE">
              <w:rPr>
                <w:rFonts w:ascii="Garamond" w:eastAsia="Arial Unicode MS" w:hAnsi="Garamond"/>
                <w:b/>
                <w:bCs/>
                <w:i/>
                <w:iCs/>
              </w:rPr>
              <w:t>Ha az adók vagy társadalombiztosítási járulékok befizetésére vonatkozó dokumentáció elektronikusan elérhető, kérjük, adja meg a következő információkat:”</w:t>
            </w:r>
            <w:r w:rsidRPr="00C278CE">
              <w:rPr>
                <w:rFonts w:ascii="Garamond" w:eastAsia="Arial Unicode MS" w:hAnsi="Garamond"/>
                <w:b/>
                <w:i/>
              </w:rPr>
              <w:t>)</w:t>
            </w:r>
          </w:p>
          <w:p w:rsidR="00C278CE" w:rsidRPr="00C278CE" w:rsidDel="00884906" w:rsidRDefault="00C278CE" w:rsidP="006C17BA">
            <w:pPr>
              <w:jc w:val="both"/>
              <w:rPr>
                <w:del w:id="422" w:author="Szerző"/>
                <w:rFonts w:ascii="Garamond" w:eastAsia="Arial Unicode MS" w:hAnsi="Garamond"/>
                <w:b/>
              </w:rPr>
            </w:pPr>
          </w:p>
          <w:p w:rsidR="00C278CE" w:rsidRPr="00C278CE" w:rsidDel="00884906" w:rsidRDefault="00C278CE" w:rsidP="006C17BA">
            <w:pPr>
              <w:jc w:val="both"/>
              <w:rPr>
                <w:del w:id="423" w:author="Szerző"/>
                <w:rFonts w:ascii="Garamond" w:eastAsia="Arial Unicode MS" w:hAnsi="Garamond"/>
                <w:i/>
              </w:rPr>
            </w:pPr>
            <w:del w:id="424" w:author="Szerző">
              <w:r w:rsidRPr="00C278CE" w:rsidDel="00884906">
                <w:rPr>
                  <w:rFonts w:ascii="Garamond" w:eastAsia="Arial Unicode MS" w:hAnsi="Garamond"/>
                  <w:b/>
                  <w:i/>
                </w:rPr>
                <w:delText>Magyarországi letelepedésű ajánlattevő esetében</w:delText>
              </w:r>
              <w:r w:rsidRPr="00C278CE" w:rsidDel="00884906">
                <w:rPr>
                  <w:rFonts w:ascii="Garamond" w:eastAsia="Arial Unicode MS" w:hAnsi="Garamond"/>
                  <w:i/>
                </w:rPr>
                <w:delText xml:space="preserve"> az igazolás kiállítására jogosult szerv tekintetében az alábbiakat kell feltüntetni: </w:delText>
              </w:r>
            </w:del>
          </w:p>
          <w:p w:rsidR="00C278CE" w:rsidRPr="00C278CE" w:rsidDel="00884906" w:rsidRDefault="00C278CE" w:rsidP="006C17BA">
            <w:pPr>
              <w:jc w:val="both"/>
              <w:rPr>
                <w:del w:id="425" w:author="Szerző"/>
                <w:rFonts w:ascii="Garamond" w:eastAsia="Arial Unicode MS" w:hAnsi="Garamond"/>
                <w:i/>
              </w:rPr>
            </w:pPr>
            <w:del w:id="426" w:author="Szerző">
              <w:r w:rsidRPr="00C278CE" w:rsidDel="00884906">
                <w:rPr>
                  <w:rFonts w:ascii="Garamond" w:eastAsia="Arial Unicode MS" w:hAnsi="Garamond"/>
                  <w:i/>
                </w:rPr>
                <w:delText>Nemzeti Adó- és Vámhivatal:</w:delText>
              </w:r>
            </w:del>
          </w:p>
          <w:p w:rsidR="00C278CE" w:rsidRPr="00C278CE" w:rsidDel="00884906" w:rsidRDefault="00C278CE" w:rsidP="006C17BA">
            <w:pPr>
              <w:jc w:val="both"/>
              <w:rPr>
                <w:del w:id="427" w:author="Szerző"/>
                <w:rFonts w:ascii="Garamond" w:eastAsia="Arial Unicode MS" w:hAnsi="Garamond"/>
                <w:b/>
                <w:i/>
              </w:rPr>
            </w:pPr>
          </w:p>
          <w:p w:rsidR="00C278CE" w:rsidRPr="00C278CE" w:rsidDel="00884906" w:rsidRDefault="00C278CE" w:rsidP="006C17BA">
            <w:pPr>
              <w:jc w:val="both"/>
              <w:rPr>
                <w:del w:id="428" w:author="Szerző"/>
                <w:rFonts w:ascii="Garamond" w:eastAsia="Arial Unicode MS" w:hAnsi="Garamond"/>
                <w:b/>
                <w:i/>
              </w:rPr>
            </w:pPr>
            <w:del w:id="429" w:author="Szerző">
              <w:r w:rsidRPr="00C278CE" w:rsidDel="00884906">
                <w:rPr>
                  <w:rFonts w:ascii="Garamond" w:eastAsia="Arial Unicode MS" w:hAnsi="Garamond"/>
                  <w:b/>
                  <w:i/>
                </w:rPr>
                <w:delText xml:space="preserve">Nem magyarországi letelepedésű ajánlattevő esetében </w:delText>
              </w:r>
              <w:r w:rsidRPr="00C278CE" w:rsidDel="00884906">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884906">
                <w:rPr>
                  <w:rFonts w:ascii="Garamond" w:eastAsia="Arial Unicode MS" w:hAnsi="Garamond"/>
                  <w:b/>
                  <w:i/>
                </w:rPr>
                <w:delText xml:space="preserve">. </w:delText>
              </w:r>
            </w:del>
          </w:p>
          <w:p w:rsidR="00C278CE" w:rsidRPr="00C278CE" w:rsidDel="00884906" w:rsidRDefault="00C278CE" w:rsidP="006C17BA">
            <w:pPr>
              <w:jc w:val="both"/>
              <w:rPr>
                <w:del w:id="430" w:author="Szerző"/>
                <w:rFonts w:ascii="Garamond" w:eastAsia="Arial Unicode MS" w:hAnsi="Garamond"/>
                <w:b/>
                <w:i/>
              </w:rPr>
            </w:pPr>
          </w:p>
          <w:p w:rsidR="00C278CE" w:rsidRPr="00C278CE" w:rsidRDefault="00C278CE" w:rsidP="00FF1187">
            <w:pPr>
              <w:jc w:val="both"/>
              <w:rPr>
                <w:rFonts w:ascii="Garamond" w:eastAsia="Times New Roman" w:hAnsi="Garamond"/>
                <w:i/>
              </w:rPr>
            </w:pPr>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eastAsia="Times New Roman" w:hAnsi="Garamond"/>
                <w:iCs/>
              </w:rPr>
            </w:pPr>
            <w:r w:rsidRPr="00C278CE">
              <w:rPr>
                <w:rFonts w:ascii="Garamond" w:eastAsia="Times New Roman" w:hAnsi="Garamond"/>
              </w:rPr>
              <w:lastRenderedPageBreak/>
              <w:t>Kbt. 62. § (1) bekezdés c</w:t>
            </w:r>
            <w:r w:rsidRPr="00C278CE">
              <w:rPr>
                <w:rFonts w:ascii="Garamond" w:eastAsia="Times New Roman" w:hAnsi="Garamond"/>
                <w:iCs/>
              </w:rPr>
              <w:t>) pont</w:t>
            </w:r>
          </w:p>
          <w:p w:rsidR="00C278CE" w:rsidRPr="00C278CE" w:rsidRDefault="00C278CE" w:rsidP="006C17BA">
            <w:pPr>
              <w:rPr>
                <w:rFonts w:ascii="Garamond" w:hAnsi="Garamond"/>
              </w:rPr>
            </w:pPr>
          </w:p>
        </w:tc>
        <w:tc>
          <w:tcPr>
            <w:tcW w:w="1336"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t xml:space="preserve">végelszámolás, csődeljárás, fizetésképtelenségi eljárás </w:t>
            </w:r>
          </w:p>
        </w:tc>
        <w:tc>
          <w:tcPr>
            <w:tcW w:w="2030" w:type="pct"/>
            <w:shd w:val="clear" w:color="auto" w:fill="B8CCE4" w:themeFill="accent1" w:themeFillTint="66"/>
          </w:tcPr>
          <w:p w:rsidR="00C278CE" w:rsidRPr="00C278CE" w:rsidRDefault="00C278CE" w:rsidP="006C17BA">
            <w:pPr>
              <w:rPr>
                <w:rFonts w:ascii="Garamond" w:eastAsia="Times New Roman" w:hAnsi="Garamond"/>
                <w:b/>
                <w:i/>
                <w:u w:val="single"/>
              </w:rPr>
            </w:pPr>
            <w:r w:rsidRPr="00C278CE">
              <w:rPr>
                <w:rFonts w:ascii="Garamond" w:eastAsia="Times New Roman" w:hAnsi="Garamond"/>
                <w:b/>
                <w:i/>
                <w:u w:val="single"/>
              </w:rPr>
              <w:t xml:space="preserve">III. rész „C” szakasz </w:t>
            </w:r>
            <w:del w:id="431" w:author="Szerző">
              <w:r w:rsidRPr="00C278CE" w:rsidDel="00884906">
                <w:rPr>
                  <w:rFonts w:ascii="Garamond" w:eastAsia="Times New Roman" w:hAnsi="Garamond"/>
                  <w:b/>
                  <w:i/>
                  <w:u w:val="single"/>
                </w:rPr>
                <w:delText>3. sor a) b) pontja;</w:delText>
              </w:r>
            </w:del>
          </w:p>
          <w:p w:rsidR="00C278CE" w:rsidRPr="00C278CE" w:rsidRDefault="00C278CE" w:rsidP="006C17BA">
            <w:pPr>
              <w:rPr>
                <w:rFonts w:ascii="Garamond" w:eastAsia="Times New Roman" w:hAnsi="Garamond"/>
                <w:b/>
                <w:i/>
                <w:u w:val="single"/>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w:t>
            </w:r>
            <w:r w:rsidRPr="00C278CE">
              <w:rPr>
                <w:rFonts w:ascii="Garamond" w:eastAsia="Arial Unicode MS" w:hAnsi="Garamond"/>
                <w:b/>
              </w:rPr>
              <w:lastRenderedPageBreak/>
              <w:t xml:space="preserve">vonatkozó sorában -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(„Ha a vonatkozó információ elektronikusan elérhető, kérjük, adja meg a következő információkat: Internetcím, a kibocsátó hatóság vagy testület, a dokumentáció pontos hivatkozási adatai.”)</w:t>
            </w:r>
          </w:p>
          <w:p w:rsidR="00C278CE" w:rsidRPr="00C278CE" w:rsidDel="00884906" w:rsidRDefault="00C278CE" w:rsidP="006C17BA">
            <w:pPr>
              <w:jc w:val="both"/>
              <w:rPr>
                <w:del w:id="432" w:author="Szerző"/>
                <w:rFonts w:ascii="Garamond" w:eastAsia="Arial Unicode MS" w:hAnsi="Garamond"/>
                <w:b/>
              </w:rPr>
            </w:pPr>
          </w:p>
          <w:p w:rsidR="00C278CE" w:rsidRPr="00C278CE" w:rsidDel="00884906" w:rsidRDefault="00C278CE" w:rsidP="006C17BA">
            <w:pPr>
              <w:jc w:val="both"/>
              <w:rPr>
                <w:del w:id="433" w:author="Szerző"/>
                <w:rFonts w:ascii="Garamond" w:hAnsi="Garamond"/>
                <w:i/>
              </w:rPr>
            </w:pPr>
            <w:del w:id="434" w:author="Szerző">
              <w:r w:rsidRPr="00C278CE" w:rsidDel="00884906">
                <w:rPr>
                  <w:rFonts w:ascii="Garamond" w:eastAsia="Arial Unicode MS" w:hAnsi="Garamond"/>
                  <w:b/>
                  <w:i/>
                </w:rPr>
                <w:delText>Magyarországi letelepedésű ajánlattevő esetében</w:delText>
              </w:r>
              <w:r w:rsidRPr="00C278CE" w:rsidDel="00884906">
                <w:rPr>
                  <w:rFonts w:ascii="Garamond" w:eastAsia="Arial Unicode MS" w:hAnsi="Garamond"/>
                  <w:i/>
                </w:rPr>
                <w:delText xml:space="preserve"> az igazolás kiállítására jogosult szerv tekintetében az alábbiakat kell feltüntetni: </w:delText>
              </w:r>
            </w:del>
          </w:p>
          <w:p w:rsidR="00C278CE" w:rsidRPr="00C278CE" w:rsidDel="00884906" w:rsidRDefault="00C278CE" w:rsidP="006C17BA">
            <w:pPr>
              <w:jc w:val="both"/>
              <w:rPr>
                <w:del w:id="435" w:author="Szerző"/>
                <w:rFonts w:ascii="Garamond" w:hAnsi="Garamond"/>
              </w:rPr>
            </w:pPr>
            <w:del w:id="436" w:author="Szerző">
              <w:r w:rsidRPr="00C278CE" w:rsidDel="00884906">
                <w:rPr>
                  <w:rFonts w:ascii="Garamond" w:hAnsi="Garamond"/>
                  <w:i/>
                </w:rPr>
                <w:delText xml:space="preserve">- </w:delText>
              </w:r>
              <w:r w:rsidRPr="00C278CE" w:rsidDel="00884906">
                <w:rPr>
                  <w:rFonts w:ascii="Garamond" w:hAnsi="Garamond"/>
                </w:rPr>
                <w:delText xml:space="preserve">Igazságügyi Minisztérium; </w:delText>
              </w:r>
            </w:del>
          </w:p>
          <w:p w:rsidR="00C278CE" w:rsidRPr="00C278CE" w:rsidDel="00884906" w:rsidRDefault="00C278CE" w:rsidP="006C17BA">
            <w:pPr>
              <w:jc w:val="both"/>
              <w:rPr>
                <w:del w:id="437" w:author="Szerző"/>
                <w:rFonts w:ascii="Garamond" w:hAnsi="Garamond"/>
              </w:rPr>
            </w:pPr>
            <w:del w:id="438" w:author="Szerző">
              <w:r w:rsidRPr="00C278CE" w:rsidDel="00884906">
                <w:rPr>
                  <w:rFonts w:ascii="Garamond" w:hAnsi="Garamond"/>
                </w:rPr>
                <w:delText xml:space="preserve">- Gazdasági Versenyhivatal, </w:delText>
              </w:r>
            </w:del>
          </w:p>
          <w:p w:rsidR="00C278CE" w:rsidRPr="00C278CE" w:rsidDel="00884906" w:rsidRDefault="00C278CE" w:rsidP="006C17BA">
            <w:pPr>
              <w:jc w:val="both"/>
              <w:rPr>
                <w:del w:id="439" w:author="Szerző"/>
                <w:rFonts w:ascii="Garamond" w:eastAsia="Arial Unicode MS" w:hAnsi="Garamond"/>
                <w:b/>
                <w:i/>
              </w:rPr>
            </w:pPr>
          </w:p>
          <w:p w:rsidR="00C278CE" w:rsidRPr="00C278CE" w:rsidDel="00884906" w:rsidRDefault="00C278CE" w:rsidP="006C17BA">
            <w:pPr>
              <w:jc w:val="both"/>
              <w:rPr>
                <w:del w:id="440" w:author="Szerző"/>
                <w:rFonts w:ascii="Garamond" w:eastAsia="Arial Unicode MS" w:hAnsi="Garamond"/>
                <w:b/>
                <w:i/>
              </w:rPr>
            </w:pPr>
            <w:del w:id="441" w:author="Szerző">
              <w:r w:rsidRPr="00C278CE" w:rsidDel="00884906">
                <w:rPr>
                  <w:rFonts w:ascii="Garamond" w:eastAsia="Arial Unicode MS" w:hAnsi="Garamond"/>
                  <w:b/>
                  <w:i/>
                </w:rPr>
                <w:delText xml:space="preserve">Nem magyarországi letelepedésű ajánlattevő esetében </w:delText>
              </w:r>
              <w:r w:rsidRPr="00C278CE" w:rsidDel="00884906">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884906">
                <w:rPr>
                  <w:rFonts w:ascii="Garamond" w:eastAsia="Arial Unicode MS" w:hAnsi="Garamond"/>
                  <w:b/>
                  <w:i/>
                </w:rPr>
                <w:delText xml:space="preserve">. </w:delText>
              </w:r>
            </w:del>
          </w:p>
          <w:p w:rsidR="00C278CE" w:rsidRPr="00C278CE" w:rsidRDefault="00C278CE" w:rsidP="00F26749">
            <w:pPr>
              <w:jc w:val="both"/>
              <w:rPr>
                <w:rFonts w:ascii="Garamond" w:eastAsia="Calibri" w:hAnsi="Garamond" w:cs="Times New Roman"/>
                <w:lang w:eastAsia="hu-HU"/>
              </w:rPr>
            </w:pPr>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eastAsia="Times New Roman" w:hAnsi="Garamond"/>
                <w:iCs/>
              </w:rPr>
            </w:pPr>
            <w:r w:rsidRPr="00C278CE">
              <w:rPr>
                <w:rFonts w:ascii="Garamond" w:eastAsia="Times New Roman" w:hAnsi="Garamond"/>
              </w:rPr>
              <w:lastRenderedPageBreak/>
              <w:t>Kbt. 62. § (1) bekezdés d</w:t>
            </w:r>
            <w:r w:rsidRPr="00C278CE">
              <w:rPr>
                <w:rFonts w:ascii="Garamond" w:eastAsia="Times New Roman" w:hAnsi="Garamond"/>
                <w:iCs/>
              </w:rPr>
              <w:t>) pont</w:t>
            </w:r>
          </w:p>
          <w:p w:rsidR="00C278CE" w:rsidRPr="00C278CE" w:rsidRDefault="00C278CE" w:rsidP="006C17BA">
            <w:pPr>
              <w:rPr>
                <w:rFonts w:ascii="Garamond" w:eastAsia="Times New Roman" w:hAnsi="Garamond"/>
              </w:rPr>
            </w:pPr>
          </w:p>
        </w:tc>
        <w:tc>
          <w:tcPr>
            <w:tcW w:w="1336"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t xml:space="preserve">tevékenységét felfüggesztették </w:t>
            </w:r>
          </w:p>
        </w:tc>
        <w:tc>
          <w:tcPr>
            <w:tcW w:w="2030" w:type="pct"/>
            <w:shd w:val="clear" w:color="auto" w:fill="B8CCE4" w:themeFill="accent1" w:themeFillTint="66"/>
          </w:tcPr>
          <w:p w:rsidR="00C278CE" w:rsidRPr="00C278CE" w:rsidRDefault="00C278CE" w:rsidP="006C17BA">
            <w:pPr>
              <w:rPr>
                <w:rFonts w:ascii="Garamond" w:eastAsia="Times New Roman" w:hAnsi="Garamond"/>
                <w:b/>
                <w:i/>
                <w:u w:val="single"/>
              </w:rPr>
            </w:pPr>
            <w:r w:rsidRPr="00C278CE">
              <w:rPr>
                <w:rFonts w:ascii="Garamond" w:eastAsia="Times New Roman" w:hAnsi="Garamond"/>
                <w:b/>
                <w:i/>
                <w:u w:val="single"/>
              </w:rPr>
              <w:t xml:space="preserve">III. rész „C” szakasz </w:t>
            </w:r>
            <w:del w:id="442" w:author="Szerző">
              <w:r w:rsidRPr="00C278CE" w:rsidDel="00884906">
                <w:rPr>
                  <w:rFonts w:ascii="Garamond" w:eastAsia="Times New Roman" w:hAnsi="Garamond"/>
                  <w:b/>
                  <w:i/>
                  <w:u w:val="single"/>
                </w:rPr>
                <w:delText>3. sor f) pontja;</w:delText>
              </w:r>
            </w:del>
          </w:p>
          <w:p w:rsidR="00C278CE" w:rsidRPr="00C278CE" w:rsidRDefault="00C278CE" w:rsidP="006C17BA">
            <w:pPr>
              <w:rPr>
                <w:rFonts w:ascii="Garamond" w:eastAsia="Times New Roman" w:hAnsi="Garamond"/>
                <w:b/>
                <w:i/>
                <w:u w:val="single"/>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vonatkozó sorában - azon adatbázisok elérhetőségének </w:t>
            </w:r>
            <w:r w:rsidRPr="00C278CE">
              <w:rPr>
                <w:rFonts w:ascii="Garamond" w:eastAsia="Arial Unicode MS" w:hAnsi="Garamond"/>
                <w:b/>
              </w:rPr>
              <w:lastRenderedPageBreak/>
              <w:t xml:space="preserve">kivételével, amelyek ellenőrzését a kizáró okok igazolása körében az ajánlatkérő számára a 321/2015. Kormányrendelet előírja </w:t>
            </w:r>
            <w:r w:rsidRPr="00C278CE">
              <w:rPr>
                <w:rFonts w:ascii="Garamond" w:eastAsia="Times New Roman" w:hAnsi="Garamond"/>
                <w:i/>
              </w:rPr>
              <w:t>(„Ha a vonatkozó információ elektronikusan elérhető, kérjük, adja meg a következő információkat: Internetcím, a kibocsátó hatóság vagy testület, a dokumentáció pontos hivatkozási adatai.”)</w:t>
            </w:r>
          </w:p>
          <w:p w:rsidR="00C278CE" w:rsidRPr="00C278CE" w:rsidDel="00884906" w:rsidRDefault="00C278CE" w:rsidP="006C17BA">
            <w:pPr>
              <w:jc w:val="both"/>
              <w:rPr>
                <w:del w:id="443" w:author="Szerző"/>
                <w:rFonts w:ascii="Garamond" w:eastAsia="Arial Unicode MS" w:hAnsi="Garamond"/>
                <w:b/>
              </w:rPr>
            </w:pPr>
          </w:p>
          <w:p w:rsidR="00C278CE" w:rsidRPr="00C278CE" w:rsidDel="00884906" w:rsidRDefault="00C278CE" w:rsidP="006C17BA">
            <w:pPr>
              <w:jc w:val="both"/>
              <w:rPr>
                <w:del w:id="444" w:author="Szerző"/>
                <w:rFonts w:ascii="Garamond" w:hAnsi="Garamond"/>
                <w:i/>
              </w:rPr>
            </w:pPr>
            <w:del w:id="445" w:author="Szerző">
              <w:r w:rsidRPr="00C278CE" w:rsidDel="00884906">
                <w:rPr>
                  <w:rFonts w:ascii="Garamond" w:eastAsia="Arial Unicode MS" w:hAnsi="Garamond"/>
                  <w:b/>
                  <w:i/>
                </w:rPr>
                <w:delText>Magyarországi letelepedésű ajánlattevő esetében</w:delText>
              </w:r>
              <w:r w:rsidRPr="00C278CE" w:rsidDel="00884906">
                <w:rPr>
                  <w:rFonts w:ascii="Garamond" w:eastAsia="Arial Unicode MS" w:hAnsi="Garamond"/>
                  <w:i/>
                </w:rPr>
                <w:delText xml:space="preserve"> az igazolás kiállítására jogosult szerv tekintetében az alábbiakat kell feltüntetni: </w:delText>
              </w:r>
            </w:del>
          </w:p>
          <w:p w:rsidR="00C278CE" w:rsidRPr="00C278CE" w:rsidDel="00884906" w:rsidRDefault="00C278CE" w:rsidP="006C17BA">
            <w:pPr>
              <w:jc w:val="both"/>
              <w:rPr>
                <w:del w:id="446" w:author="Szerző"/>
                <w:rFonts w:ascii="Garamond" w:hAnsi="Garamond"/>
              </w:rPr>
            </w:pPr>
            <w:del w:id="447" w:author="Szerző">
              <w:r w:rsidRPr="00C278CE" w:rsidDel="00884906">
                <w:rPr>
                  <w:rFonts w:ascii="Garamond" w:hAnsi="Garamond"/>
                  <w:i/>
                </w:rPr>
                <w:delText xml:space="preserve">- </w:delText>
              </w:r>
              <w:r w:rsidRPr="00C278CE" w:rsidDel="00884906">
                <w:rPr>
                  <w:rFonts w:ascii="Garamond" w:hAnsi="Garamond"/>
                </w:rPr>
                <w:delText xml:space="preserve">Igazságügyi Minisztérium; </w:delText>
              </w:r>
            </w:del>
          </w:p>
          <w:p w:rsidR="00C278CE" w:rsidRPr="00C278CE" w:rsidDel="00884906" w:rsidRDefault="00C278CE" w:rsidP="006C17BA">
            <w:pPr>
              <w:jc w:val="both"/>
              <w:rPr>
                <w:del w:id="448" w:author="Szerző"/>
                <w:rFonts w:ascii="Garamond" w:eastAsia="Arial Unicode MS" w:hAnsi="Garamond"/>
                <w:b/>
                <w:i/>
              </w:rPr>
            </w:pPr>
          </w:p>
          <w:p w:rsidR="00C278CE" w:rsidRPr="00C278CE" w:rsidDel="00884906" w:rsidRDefault="00C278CE" w:rsidP="006C17BA">
            <w:pPr>
              <w:jc w:val="both"/>
              <w:rPr>
                <w:del w:id="449" w:author="Szerző"/>
                <w:rFonts w:ascii="Garamond" w:eastAsia="Arial Unicode MS" w:hAnsi="Garamond"/>
                <w:b/>
                <w:i/>
              </w:rPr>
            </w:pPr>
            <w:del w:id="450" w:author="Szerző">
              <w:r w:rsidRPr="00C278CE" w:rsidDel="00884906">
                <w:rPr>
                  <w:rFonts w:ascii="Garamond" w:eastAsia="Arial Unicode MS" w:hAnsi="Garamond"/>
                  <w:b/>
                  <w:i/>
                </w:rPr>
                <w:delText xml:space="preserve">Nem magyarországi letelepedésű ajánlattevő esetében </w:delText>
              </w:r>
              <w:r w:rsidRPr="00C278CE" w:rsidDel="00884906">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884906">
                <w:rPr>
                  <w:rFonts w:ascii="Garamond" w:eastAsia="Arial Unicode MS" w:hAnsi="Garamond"/>
                  <w:b/>
                  <w:i/>
                </w:rPr>
                <w:delText xml:space="preserve">. </w:delText>
              </w:r>
            </w:del>
          </w:p>
          <w:p w:rsidR="00C278CE" w:rsidRPr="00C278CE" w:rsidDel="00884906" w:rsidRDefault="00C278CE" w:rsidP="006C17BA">
            <w:pPr>
              <w:jc w:val="both"/>
              <w:rPr>
                <w:del w:id="451" w:author="Szerző"/>
                <w:rFonts w:ascii="Garamond" w:eastAsia="Arial Unicode MS" w:hAnsi="Garamond"/>
                <w:b/>
                <w:i/>
              </w:rPr>
            </w:pPr>
          </w:p>
          <w:p w:rsidR="00C278CE" w:rsidRPr="00C278CE" w:rsidRDefault="00C278CE" w:rsidP="00FF1187">
            <w:pPr>
              <w:jc w:val="both"/>
              <w:rPr>
                <w:rFonts w:ascii="Garamond" w:hAnsi="Garamond"/>
              </w:rPr>
            </w:pP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iCs/>
              </w:rPr>
            </w:pPr>
            <w:r w:rsidRPr="00C278CE">
              <w:rPr>
                <w:rFonts w:ascii="Garamond" w:eastAsia="Times New Roman" w:hAnsi="Garamond"/>
              </w:rPr>
              <w:lastRenderedPageBreak/>
              <w:t>Kbt. 62. § (1) bekezdés e</w:t>
            </w:r>
            <w:r w:rsidRPr="00C278CE">
              <w:rPr>
                <w:rFonts w:ascii="Garamond" w:eastAsia="Times New Roman" w:hAnsi="Garamond"/>
                <w:iCs/>
              </w:rPr>
              <w:t>) pont</w:t>
            </w:r>
          </w:p>
          <w:p w:rsidR="00C278CE" w:rsidRPr="00C278CE" w:rsidRDefault="00C278CE" w:rsidP="006C17BA">
            <w:pPr>
              <w:rPr>
                <w:rFonts w:ascii="Garamond" w:hAnsi="Garamond"/>
              </w:rPr>
            </w:pP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gazdasági illetve szakmai tevékenységével kapcsolatos bűncselekmény 3 éven belül;</w:t>
            </w:r>
          </w:p>
        </w:tc>
        <w:tc>
          <w:tcPr>
            <w:tcW w:w="2030" w:type="pct"/>
            <w:shd w:val="clear" w:color="auto" w:fill="FFC000"/>
          </w:tcPr>
          <w:p w:rsidR="00C278CE" w:rsidRPr="00C278CE" w:rsidRDefault="00C278CE" w:rsidP="006C17BA">
            <w:pPr>
              <w:jc w:val="both"/>
              <w:rPr>
                <w:rFonts w:ascii="Garamond" w:eastAsia="Times New Roman" w:hAnsi="Garamond"/>
                <w:b/>
                <w:i/>
                <w:u w:val="single"/>
              </w:rPr>
            </w:pPr>
          </w:p>
          <w:p w:rsidR="00C278CE" w:rsidRPr="00C278CE" w:rsidRDefault="00C278CE" w:rsidP="006C17BA">
            <w:pPr>
              <w:pBdr>
                <w:bottom w:val="single" w:sz="4" w:space="1" w:color="auto"/>
              </w:pBd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pBdr>
                <w:bottom w:val="single" w:sz="4" w:space="1" w:color="auto"/>
              </w:pBdr>
              <w:rPr>
                <w:rFonts w:ascii="Garamond" w:hAnsi="Garamond"/>
              </w:rPr>
            </w:pPr>
          </w:p>
          <w:p w:rsidR="00C278CE" w:rsidRPr="00C278CE" w:rsidRDefault="00C278CE" w:rsidP="006C17BA">
            <w:pPr>
              <w:pBdr>
                <w:bottom w:val="single" w:sz="4" w:space="1" w:color="auto"/>
              </w:pBdr>
              <w:rPr>
                <w:rFonts w:ascii="Garamond" w:hAnsi="Garamond"/>
              </w:rPr>
            </w:pPr>
            <w:r w:rsidRPr="00C278CE">
              <w:rPr>
                <w:rFonts w:ascii="Garamond" w:eastAsia="Times New Roman" w:hAnsi="Garamond"/>
              </w:rPr>
              <w:t>nemleges válasz esetén a „Nem” rubrika jelölendő</w:t>
            </w:r>
          </w:p>
        </w:tc>
      </w:tr>
      <w:tr w:rsidR="00C278CE" w:rsidRPr="00C278CE" w:rsidTr="006C17BA">
        <w:trPr>
          <w:trHeight w:val="867"/>
        </w:trPr>
        <w:tc>
          <w:tcPr>
            <w:tcW w:w="1634" w:type="pct"/>
            <w:shd w:val="clear" w:color="auto" w:fill="FFC000"/>
          </w:tcPr>
          <w:p w:rsidR="00C278CE" w:rsidRPr="00C278CE" w:rsidRDefault="00C278CE" w:rsidP="006C17BA">
            <w:pPr>
              <w:rPr>
                <w:rFonts w:ascii="Garamond" w:eastAsia="Times New Roman" w:hAnsi="Garamond"/>
                <w:iCs/>
              </w:rPr>
            </w:pPr>
            <w:r w:rsidRPr="00C278CE">
              <w:rPr>
                <w:rFonts w:ascii="Garamond" w:eastAsia="Times New Roman" w:hAnsi="Garamond"/>
              </w:rPr>
              <w:t>Kbt. 62. § (1) bekezdés f</w:t>
            </w:r>
            <w:r w:rsidRPr="00C278CE">
              <w:rPr>
                <w:rFonts w:ascii="Garamond" w:eastAsia="Times New Roman" w:hAnsi="Garamond"/>
                <w:iCs/>
              </w:rPr>
              <w:t>) pont</w:t>
            </w:r>
          </w:p>
          <w:p w:rsidR="00C278CE" w:rsidRPr="00C278CE" w:rsidRDefault="00C278CE" w:rsidP="006C17BA">
            <w:pPr>
              <w:rPr>
                <w:rFonts w:ascii="Garamond" w:hAnsi="Garamond"/>
              </w:rPr>
            </w:pPr>
          </w:p>
        </w:tc>
        <w:tc>
          <w:tcPr>
            <w:tcW w:w="1336" w:type="pct"/>
            <w:shd w:val="clear" w:color="auto" w:fill="FFC000"/>
          </w:tcPr>
          <w:p w:rsidR="00C278CE" w:rsidRPr="00C278CE" w:rsidRDefault="00C278CE" w:rsidP="006C17BA">
            <w:pPr>
              <w:rPr>
                <w:rFonts w:ascii="Garamond" w:hAnsi="Garamond"/>
              </w:rPr>
            </w:pPr>
            <w:r w:rsidRPr="00C278CE">
              <w:rPr>
                <w:rFonts w:ascii="Garamond" w:eastAsia="Times New Roman" w:hAnsi="Garamond"/>
              </w:rPr>
              <w:t>nem vehet részt közbeszerzési eljárásban vagy bírósági ítélet korlátozza az eltiltás ideje alatt</w:t>
            </w:r>
          </w:p>
        </w:tc>
        <w:tc>
          <w:tcPr>
            <w:tcW w:w="2030" w:type="pct"/>
            <w:shd w:val="clear" w:color="auto" w:fill="FFC000"/>
          </w:tcPr>
          <w:p w:rsidR="00C278CE" w:rsidRPr="00C278CE" w:rsidRDefault="00C278CE" w:rsidP="006C17BA">
            <w:pPr>
              <w:pBdr>
                <w:bottom w:val="single" w:sz="4" w:space="1" w:color="auto"/>
              </w:pBdr>
              <w:jc w:val="both"/>
              <w:rPr>
                <w:rFonts w:ascii="Garamond" w:eastAsia="Times New Roman" w:hAnsi="Garamond"/>
                <w:b/>
                <w:i/>
                <w:u w:val="single"/>
              </w:rPr>
            </w:pPr>
          </w:p>
          <w:p w:rsidR="00C278CE" w:rsidRPr="00C278CE" w:rsidRDefault="00C278CE" w:rsidP="006C17BA">
            <w:pPr>
              <w:pBdr>
                <w:bottom w:val="single" w:sz="4" w:space="1" w:color="auto"/>
              </w:pBd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pBdr>
                <w:bottom w:val="single" w:sz="4" w:space="1" w:color="auto"/>
              </w:pBdr>
              <w:rPr>
                <w:rFonts w:ascii="Garamond" w:hAnsi="Garamond"/>
              </w:rPr>
            </w:pPr>
          </w:p>
          <w:p w:rsidR="00C278CE" w:rsidRPr="00C278CE" w:rsidRDefault="00C278CE" w:rsidP="006C17BA">
            <w:pPr>
              <w:pBdr>
                <w:bottom w:val="single" w:sz="4" w:space="1" w:color="auto"/>
              </w:pBdr>
              <w:rPr>
                <w:rFonts w:ascii="Garamond" w:eastAsia="Times New Roman" w:hAnsi="Garamond"/>
              </w:rPr>
            </w:pPr>
            <w:r w:rsidRPr="00C278CE">
              <w:rPr>
                <w:rFonts w:ascii="Garamond" w:eastAsia="Times New Roman" w:hAnsi="Garamond"/>
              </w:rPr>
              <w:t>nemleges válasz esetén a „Nem” rubrika jelölendő</w:t>
            </w: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rsidR="00C278CE" w:rsidRPr="00C278CE" w:rsidDel="00884906" w:rsidRDefault="00C278CE" w:rsidP="006C17BA">
            <w:pPr>
              <w:jc w:val="both"/>
              <w:rPr>
                <w:del w:id="452" w:author="Szerző"/>
                <w:rFonts w:ascii="Garamond" w:eastAsia="Arial Unicode MS" w:hAnsi="Garamond"/>
                <w:b/>
              </w:rPr>
            </w:pPr>
          </w:p>
          <w:p w:rsidR="00C278CE" w:rsidRPr="00C278CE" w:rsidDel="00884906" w:rsidRDefault="00C278CE" w:rsidP="006C17BA">
            <w:pPr>
              <w:jc w:val="both"/>
              <w:rPr>
                <w:del w:id="453" w:author="Szerző"/>
                <w:rFonts w:ascii="Garamond" w:hAnsi="Garamond"/>
                <w:i/>
              </w:rPr>
            </w:pPr>
            <w:del w:id="454" w:author="Szerző">
              <w:r w:rsidRPr="00C278CE" w:rsidDel="00884906">
                <w:rPr>
                  <w:rFonts w:ascii="Garamond" w:eastAsia="Arial Unicode MS" w:hAnsi="Garamond"/>
                  <w:b/>
                  <w:i/>
                </w:rPr>
                <w:delText>Magyarországi letelepedésű ajánlattevő esetében</w:delText>
              </w:r>
              <w:r w:rsidRPr="00C278CE" w:rsidDel="00884906">
                <w:rPr>
                  <w:rFonts w:ascii="Garamond" w:eastAsia="Arial Unicode MS" w:hAnsi="Garamond"/>
                  <w:i/>
                </w:rPr>
                <w:delText xml:space="preserve"> az igazolás kiállítására jogosult szerv tekintetében az alábbiakat kell feltüntetni: </w:delText>
              </w:r>
            </w:del>
          </w:p>
          <w:p w:rsidR="00C278CE" w:rsidRPr="00C278CE" w:rsidDel="00884906" w:rsidRDefault="00C278CE" w:rsidP="006C17BA">
            <w:pPr>
              <w:jc w:val="both"/>
              <w:rPr>
                <w:del w:id="455" w:author="Szerző"/>
                <w:rFonts w:ascii="Garamond" w:hAnsi="Garamond"/>
              </w:rPr>
            </w:pPr>
            <w:del w:id="456" w:author="Szerző">
              <w:r w:rsidRPr="00C278CE" w:rsidDel="00884906">
                <w:rPr>
                  <w:rFonts w:ascii="Garamond" w:hAnsi="Garamond"/>
                  <w:i/>
                </w:rPr>
                <w:delText xml:space="preserve">- </w:delText>
              </w:r>
              <w:r w:rsidRPr="00C278CE" w:rsidDel="00884906">
                <w:rPr>
                  <w:rFonts w:ascii="Garamond" w:hAnsi="Garamond"/>
                </w:rPr>
                <w:delText xml:space="preserve">Igazságügyi Minisztérium; </w:delText>
              </w:r>
            </w:del>
          </w:p>
          <w:p w:rsidR="00C278CE" w:rsidRPr="00C278CE" w:rsidDel="00884906" w:rsidRDefault="00C278CE" w:rsidP="006C17BA">
            <w:pPr>
              <w:jc w:val="both"/>
              <w:rPr>
                <w:del w:id="457" w:author="Szerző"/>
                <w:rFonts w:ascii="Garamond" w:eastAsia="Arial Unicode MS" w:hAnsi="Garamond"/>
                <w:b/>
                <w:i/>
              </w:rPr>
            </w:pPr>
          </w:p>
          <w:p w:rsidR="00C278CE" w:rsidRPr="00C278CE" w:rsidDel="00884906" w:rsidRDefault="00C278CE" w:rsidP="006C17BA">
            <w:pPr>
              <w:jc w:val="both"/>
              <w:rPr>
                <w:del w:id="458" w:author="Szerző"/>
                <w:rFonts w:ascii="Garamond" w:eastAsia="Arial Unicode MS" w:hAnsi="Garamond"/>
                <w:b/>
                <w:i/>
              </w:rPr>
            </w:pPr>
            <w:del w:id="459" w:author="Szerző">
              <w:r w:rsidRPr="00C278CE" w:rsidDel="00884906">
                <w:rPr>
                  <w:rFonts w:ascii="Garamond" w:eastAsia="Arial Unicode MS" w:hAnsi="Garamond"/>
                  <w:b/>
                  <w:i/>
                </w:rPr>
                <w:delText xml:space="preserve">Nem magyarországi letelepedésű ajánlattevő esetében </w:delText>
              </w:r>
              <w:r w:rsidRPr="00C278CE" w:rsidDel="00884906">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884906">
                <w:rPr>
                  <w:rFonts w:ascii="Garamond" w:eastAsia="Arial Unicode MS" w:hAnsi="Garamond"/>
                  <w:b/>
                  <w:i/>
                </w:rPr>
                <w:delText xml:space="preserve">. </w:delText>
              </w:r>
            </w:del>
          </w:p>
          <w:p w:rsidR="00C278CE" w:rsidRPr="00C278CE" w:rsidDel="00884906" w:rsidRDefault="00C278CE" w:rsidP="006C17BA">
            <w:pPr>
              <w:jc w:val="both"/>
              <w:rPr>
                <w:del w:id="460" w:author="Szerző"/>
                <w:rFonts w:ascii="Garamond" w:eastAsia="Arial Unicode MS" w:hAnsi="Garamond"/>
                <w:b/>
                <w:i/>
              </w:rPr>
            </w:pPr>
          </w:p>
          <w:p w:rsidR="00C278CE" w:rsidRPr="00C278CE" w:rsidRDefault="00C278CE" w:rsidP="00FF1187">
            <w:pPr>
              <w:jc w:val="both"/>
              <w:rPr>
                <w:rFonts w:ascii="Garamond" w:hAnsi="Garamond"/>
              </w:rPr>
            </w:pP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iCs/>
              </w:rPr>
            </w:pPr>
            <w:r w:rsidRPr="00C278CE">
              <w:rPr>
                <w:rFonts w:ascii="Garamond" w:eastAsia="Times New Roman" w:hAnsi="Garamond"/>
              </w:rPr>
              <w:lastRenderedPageBreak/>
              <w:t>Kbt. 62. § (1) bekezdés g</w:t>
            </w:r>
            <w:r w:rsidRPr="00C278CE">
              <w:rPr>
                <w:rFonts w:ascii="Garamond" w:eastAsia="Times New Roman" w:hAnsi="Garamond"/>
                <w:iCs/>
              </w:rPr>
              <w:t>) pont</w:t>
            </w:r>
          </w:p>
          <w:p w:rsidR="00C278CE" w:rsidRPr="00C278CE" w:rsidRDefault="00C278CE" w:rsidP="006C17BA">
            <w:pPr>
              <w:rPr>
                <w:rFonts w:ascii="Garamond" w:hAnsi="Garamond"/>
              </w:rPr>
            </w:pPr>
          </w:p>
        </w:tc>
        <w:tc>
          <w:tcPr>
            <w:tcW w:w="1336" w:type="pct"/>
            <w:shd w:val="clear" w:color="auto" w:fill="FFC000"/>
          </w:tcPr>
          <w:p w:rsidR="00C278CE" w:rsidRPr="00C278CE" w:rsidRDefault="00C278CE" w:rsidP="006C17BA">
            <w:pPr>
              <w:rPr>
                <w:rFonts w:ascii="Garamond" w:hAnsi="Garamond"/>
              </w:rPr>
            </w:pPr>
            <w:r w:rsidRPr="00C278CE">
              <w:rPr>
                <w:rFonts w:ascii="Garamond" w:eastAsia="Times New Roman" w:hAnsi="Garamond"/>
              </w:rPr>
              <w:lastRenderedPageBreak/>
              <w:t xml:space="preserve">Közbeszerzési Döntőbizottság </w:t>
            </w:r>
            <w:r w:rsidRPr="00C278CE">
              <w:rPr>
                <w:rFonts w:ascii="Garamond" w:eastAsia="Times New Roman" w:hAnsi="Garamond"/>
              </w:rPr>
              <w:lastRenderedPageBreak/>
              <w:t>határozata alapján jogerősen eltiltásra került</w:t>
            </w:r>
          </w:p>
        </w:tc>
        <w:tc>
          <w:tcPr>
            <w:tcW w:w="2030" w:type="pct"/>
            <w:shd w:val="clear" w:color="auto" w:fill="FFC000"/>
          </w:tcPr>
          <w:p w:rsidR="00C278CE" w:rsidRPr="00C278CE" w:rsidRDefault="00C278CE" w:rsidP="006C17BA">
            <w:pPr>
              <w:pBdr>
                <w:bottom w:val="single" w:sz="4" w:space="1" w:color="auto"/>
              </w:pBdr>
              <w:jc w:val="both"/>
              <w:rPr>
                <w:rFonts w:ascii="Garamond" w:eastAsia="Times New Roman" w:hAnsi="Garamond"/>
                <w:b/>
                <w:i/>
                <w:u w:val="single"/>
              </w:rPr>
            </w:pPr>
          </w:p>
          <w:p w:rsidR="00C278CE" w:rsidRPr="00C278CE" w:rsidRDefault="00C278CE" w:rsidP="006C17BA">
            <w:pPr>
              <w:pBdr>
                <w:bottom w:val="single" w:sz="4" w:space="1" w:color="auto"/>
              </w:pBdr>
              <w:jc w:val="both"/>
              <w:rPr>
                <w:rFonts w:ascii="Garamond" w:eastAsia="Times New Roman" w:hAnsi="Garamond"/>
                <w:i/>
              </w:rPr>
            </w:pPr>
            <w:r w:rsidRPr="00C278CE">
              <w:rPr>
                <w:rFonts w:ascii="Garamond" w:eastAsia="Times New Roman" w:hAnsi="Garamond"/>
                <w:b/>
                <w:i/>
                <w:u w:val="single"/>
              </w:rPr>
              <w:lastRenderedPageBreak/>
              <w:t>III. rész „D” szakasza</w:t>
            </w:r>
          </w:p>
          <w:p w:rsidR="00C278CE" w:rsidRPr="00C278CE" w:rsidRDefault="00C278CE" w:rsidP="006C17BA">
            <w:pPr>
              <w:pBdr>
                <w:bottom w:val="single" w:sz="4" w:space="1" w:color="auto"/>
              </w:pBdr>
              <w:rPr>
                <w:rFonts w:ascii="Garamond" w:hAnsi="Garamond"/>
              </w:rPr>
            </w:pPr>
          </w:p>
          <w:p w:rsidR="00C278CE" w:rsidRPr="00C278CE" w:rsidRDefault="00C278CE" w:rsidP="006C17BA">
            <w:pPr>
              <w:pBdr>
                <w:bottom w:val="single" w:sz="4" w:space="1" w:color="auto"/>
              </w:pBdr>
              <w:shd w:val="clear" w:color="auto" w:fill="FFC000"/>
              <w:rPr>
                <w:rFonts w:ascii="Garamond" w:eastAsia="Times New Roman" w:hAnsi="Garamond"/>
              </w:rPr>
            </w:pPr>
            <w:r w:rsidRPr="00C278CE">
              <w:rPr>
                <w:rFonts w:ascii="Garamond" w:eastAsia="Times New Roman" w:hAnsi="Garamond"/>
              </w:rPr>
              <w:t>nemleges válasz esetén a „Nem” rubrika jelölendő</w:t>
            </w: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rsidR="00C278CE" w:rsidRPr="00C278CE" w:rsidDel="00FF1187" w:rsidRDefault="00C278CE" w:rsidP="006C17BA">
            <w:pPr>
              <w:jc w:val="both"/>
              <w:rPr>
                <w:del w:id="461" w:author="Szerző"/>
                <w:rFonts w:ascii="Garamond" w:eastAsia="Arial Unicode MS" w:hAnsi="Garamond"/>
                <w:b/>
              </w:rPr>
            </w:pPr>
          </w:p>
          <w:p w:rsidR="00C278CE" w:rsidRPr="00C278CE" w:rsidDel="00FF1187" w:rsidRDefault="00C278CE" w:rsidP="006C17BA">
            <w:pPr>
              <w:jc w:val="both"/>
              <w:rPr>
                <w:del w:id="462" w:author="Szerző"/>
                <w:rFonts w:ascii="Garamond" w:hAnsi="Garamond"/>
                <w:i/>
              </w:rPr>
            </w:pPr>
            <w:del w:id="463" w:author="Szerző">
              <w:r w:rsidRPr="00C278CE" w:rsidDel="00FF1187">
                <w:rPr>
                  <w:rFonts w:ascii="Garamond" w:eastAsia="Arial Unicode MS" w:hAnsi="Garamond"/>
                  <w:b/>
                  <w:i/>
                </w:rPr>
                <w:delText>Magyarországi letelepedésű ajánlattevő esetében</w:delText>
              </w:r>
              <w:r w:rsidRPr="00C278CE" w:rsidDel="00FF1187">
                <w:rPr>
                  <w:rFonts w:ascii="Garamond" w:eastAsia="Arial Unicode MS" w:hAnsi="Garamond"/>
                  <w:i/>
                </w:rPr>
                <w:delText xml:space="preserve"> az igazolás kiállítására jogosult szerv tekintetében az alábbiakat kell feltüntetni: </w:delText>
              </w:r>
            </w:del>
          </w:p>
          <w:p w:rsidR="00C278CE" w:rsidRPr="00C278CE" w:rsidDel="00FF1187" w:rsidRDefault="00C278CE" w:rsidP="006C17BA">
            <w:pPr>
              <w:jc w:val="both"/>
              <w:rPr>
                <w:del w:id="464" w:author="Szerző"/>
                <w:rFonts w:ascii="Garamond" w:hAnsi="Garamond"/>
              </w:rPr>
            </w:pPr>
            <w:del w:id="465" w:author="Szerző">
              <w:r w:rsidRPr="00C278CE" w:rsidDel="00FF1187">
                <w:rPr>
                  <w:rFonts w:ascii="Garamond" w:hAnsi="Garamond"/>
                  <w:i/>
                </w:rPr>
                <w:delText xml:space="preserve">- </w:delText>
              </w:r>
              <w:r w:rsidRPr="00C278CE" w:rsidDel="00FF1187">
                <w:rPr>
                  <w:rFonts w:ascii="Garamond" w:hAnsi="Garamond"/>
                </w:rPr>
                <w:delText>Igazságügyi Minisztérium;</w:delText>
              </w:r>
            </w:del>
          </w:p>
          <w:p w:rsidR="00C278CE" w:rsidRPr="00C278CE" w:rsidDel="00FF1187" w:rsidRDefault="00C278CE" w:rsidP="006C17BA">
            <w:pPr>
              <w:jc w:val="both"/>
              <w:rPr>
                <w:del w:id="466" w:author="Szerző"/>
                <w:rFonts w:ascii="Garamond" w:hAnsi="Garamond"/>
              </w:rPr>
            </w:pPr>
            <w:del w:id="467" w:author="Szerző">
              <w:r w:rsidRPr="00C278CE" w:rsidDel="00FF1187">
                <w:rPr>
                  <w:rFonts w:ascii="Garamond" w:hAnsi="Garamond"/>
                </w:rPr>
                <w:delText>-  Közbeszerzési Hatóság</w:delText>
              </w:r>
            </w:del>
          </w:p>
          <w:p w:rsidR="00C278CE" w:rsidRPr="00C278CE" w:rsidDel="00FF1187" w:rsidRDefault="00C278CE" w:rsidP="006C17BA">
            <w:pPr>
              <w:jc w:val="both"/>
              <w:rPr>
                <w:del w:id="468" w:author="Szerző"/>
                <w:rFonts w:ascii="Garamond" w:hAnsi="Garamond"/>
              </w:rPr>
            </w:pPr>
          </w:p>
          <w:p w:rsidR="00C278CE" w:rsidRPr="00C278CE" w:rsidDel="00FF1187" w:rsidRDefault="00C278CE" w:rsidP="006C17BA">
            <w:pPr>
              <w:jc w:val="both"/>
              <w:rPr>
                <w:del w:id="469" w:author="Szerző"/>
                <w:rFonts w:ascii="Garamond" w:eastAsia="Arial Unicode MS" w:hAnsi="Garamond"/>
                <w:b/>
                <w:i/>
              </w:rPr>
            </w:pPr>
            <w:del w:id="470" w:author="Szerző">
              <w:r w:rsidRPr="00C278CE" w:rsidDel="00FF1187">
                <w:rPr>
                  <w:rFonts w:ascii="Garamond" w:eastAsia="Arial Unicode MS" w:hAnsi="Garamond"/>
                  <w:b/>
                  <w:i/>
                </w:rPr>
                <w:delText xml:space="preserve">Nem magyarországi letelepedésű ajánlattevő esetében </w:delText>
              </w:r>
              <w:r w:rsidRPr="00C278CE" w:rsidDel="00FF1187">
                <w:rPr>
                  <w:rFonts w:ascii="Garamond" w:eastAsia="Arial Unicode MS" w:hAnsi="Garamond"/>
                  <w:i/>
                </w:rPr>
                <w:delText xml:space="preserve">a vonatkozó </w:delText>
              </w:r>
              <w:r w:rsidRPr="00C278CE" w:rsidDel="00FF1187">
                <w:rPr>
                  <w:rFonts w:ascii="Garamond" w:eastAsia="Arial Unicode MS" w:hAnsi="Garamond"/>
                  <w:i/>
                </w:rPr>
                <w:lastRenderedPageBreak/>
                <w:delText>ingyenes elektronikus adatbázist (Európai Unió bármely tagállama esetén az e-Certis rendszerben szereplő igazolásra alkalmas adatbázis) és az igazolás kiállítására jogosult szervet   kell feltüntetni</w:delText>
              </w:r>
              <w:r w:rsidRPr="00C278CE" w:rsidDel="00FF1187">
                <w:rPr>
                  <w:rFonts w:ascii="Garamond" w:eastAsia="Arial Unicode MS" w:hAnsi="Garamond"/>
                  <w:b/>
                  <w:i/>
                </w:rPr>
                <w:delText xml:space="preserve">. </w:delText>
              </w:r>
            </w:del>
          </w:p>
          <w:p w:rsidR="00C278CE" w:rsidRPr="00C278CE" w:rsidRDefault="00C278CE">
            <w:pPr>
              <w:jc w:val="both"/>
              <w:rPr>
                <w:rFonts w:ascii="Garamond" w:hAnsi="Garamond"/>
              </w:rPr>
            </w:pPr>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eastAsia="Times New Roman" w:hAnsi="Garamond"/>
                <w:iCs/>
              </w:rPr>
            </w:pPr>
            <w:r w:rsidRPr="00C278CE">
              <w:rPr>
                <w:rFonts w:ascii="Garamond" w:eastAsia="Times New Roman" w:hAnsi="Garamond"/>
              </w:rPr>
              <w:lastRenderedPageBreak/>
              <w:t>Kbt. 62. § (1) bekezdés h</w:t>
            </w:r>
            <w:r w:rsidRPr="00C278CE">
              <w:rPr>
                <w:rFonts w:ascii="Garamond" w:eastAsia="Times New Roman" w:hAnsi="Garamond"/>
                <w:iCs/>
              </w:rPr>
              <w:t>) pont</w:t>
            </w:r>
          </w:p>
        </w:tc>
        <w:tc>
          <w:tcPr>
            <w:tcW w:w="1336" w:type="pct"/>
            <w:shd w:val="clear" w:color="auto" w:fill="B8CCE4" w:themeFill="accent1" w:themeFillTint="66"/>
          </w:tcPr>
          <w:p w:rsidR="00C278CE" w:rsidRPr="00C278CE" w:rsidRDefault="00C278CE" w:rsidP="006C17BA">
            <w:pPr>
              <w:rPr>
                <w:rFonts w:ascii="Garamond" w:hAnsi="Garamond"/>
              </w:rPr>
            </w:pPr>
            <w:r w:rsidRPr="00C278CE">
              <w:rPr>
                <w:rFonts w:ascii="Garamond" w:eastAsia="Times New Roman" w:hAnsi="Garamond"/>
              </w:rPr>
              <w:t>hamis adatszolgáltatás</w:t>
            </w:r>
          </w:p>
        </w:tc>
        <w:tc>
          <w:tcPr>
            <w:tcW w:w="2030" w:type="pct"/>
            <w:shd w:val="clear" w:color="auto" w:fill="B8CCE4" w:themeFill="accent1" w:themeFillTint="66"/>
          </w:tcPr>
          <w:p w:rsidR="00C278CE" w:rsidRPr="00C278CE" w:rsidRDefault="00C278CE" w:rsidP="00FF1187">
            <w:pPr>
              <w:rPr>
                <w:rFonts w:ascii="Garamond" w:eastAsia="Times New Roman" w:hAnsi="Garamond"/>
                <w:b/>
                <w:i/>
                <w:u w:val="single"/>
              </w:rPr>
            </w:pPr>
            <w:r w:rsidRPr="00C278CE">
              <w:rPr>
                <w:rFonts w:ascii="Garamond" w:eastAsia="Times New Roman" w:hAnsi="Garamond"/>
                <w:b/>
                <w:i/>
                <w:u w:val="single"/>
              </w:rPr>
              <w:t xml:space="preserve">III. rész„C” szakasz </w:t>
            </w:r>
            <w:del w:id="471" w:author="Szerző">
              <w:r w:rsidRPr="00C278CE" w:rsidDel="00FF1187">
                <w:rPr>
                  <w:rFonts w:ascii="Garamond" w:eastAsia="Times New Roman" w:hAnsi="Garamond"/>
                  <w:b/>
                  <w:i/>
                  <w:u w:val="single"/>
                </w:rPr>
                <w:delText>10. sor a)-b) ponja;</w:delText>
              </w:r>
            </w:del>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hAnsi="Garamond"/>
              </w:rPr>
            </w:pPr>
            <w:r w:rsidRPr="00C278CE">
              <w:rPr>
                <w:rFonts w:ascii="Garamond" w:eastAsia="Times New Roman" w:hAnsi="Garamond"/>
              </w:rPr>
              <w:t>Kbt. 62. § (1) bekezdés ia</w:t>
            </w:r>
            <w:r w:rsidRPr="00C278CE">
              <w:rPr>
                <w:rFonts w:ascii="Garamond" w:eastAsia="Times New Roman" w:hAnsi="Garamond"/>
                <w:iCs/>
              </w:rPr>
              <w:t>) pont</w:t>
            </w:r>
          </w:p>
        </w:tc>
        <w:tc>
          <w:tcPr>
            <w:tcW w:w="1336" w:type="pct"/>
            <w:vMerge w:val="restart"/>
            <w:shd w:val="clear" w:color="auto" w:fill="B8CCE4" w:themeFill="accent1" w:themeFillTint="66"/>
          </w:tcPr>
          <w:p w:rsidR="00C278CE" w:rsidRPr="00C278CE" w:rsidRDefault="00C278CE" w:rsidP="006C17BA">
            <w:pPr>
              <w:rPr>
                <w:rFonts w:ascii="Garamond" w:eastAsia="Times New Roman" w:hAnsi="Garamond"/>
              </w:rPr>
            </w:pPr>
          </w:p>
          <w:p w:rsidR="00C278CE" w:rsidRPr="00C278CE" w:rsidRDefault="00C278CE" w:rsidP="006C17BA">
            <w:pPr>
              <w:rPr>
                <w:rFonts w:ascii="Garamond" w:hAnsi="Garamond"/>
              </w:rPr>
            </w:pPr>
            <w:r w:rsidRPr="00C278CE">
              <w:rPr>
                <w:rFonts w:ascii="Garamond" w:eastAsia="Times New Roman" w:hAnsi="Garamond"/>
              </w:rPr>
              <w:t>adott eljárásban hamis adatszolgáltatás</w:t>
            </w:r>
          </w:p>
          <w:p w:rsidR="00C278CE" w:rsidRPr="00C278CE" w:rsidRDefault="00C278CE" w:rsidP="006C17BA">
            <w:pPr>
              <w:rPr>
                <w:rFonts w:ascii="Garamond" w:hAnsi="Garamond"/>
              </w:rPr>
            </w:pPr>
          </w:p>
        </w:tc>
        <w:tc>
          <w:tcPr>
            <w:tcW w:w="2030" w:type="pct"/>
            <w:shd w:val="clear" w:color="auto" w:fill="B8CCE4" w:themeFill="accent1" w:themeFillTint="66"/>
          </w:tcPr>
          <w:p w:rsidR="00C278CE" w:rsidRPr="00C278CE" w:rsidRDefault="00C278CE" w:rsidP="00FF1187">
            <w:pPr>
              <w:rPr>
                <w:rFonts w:ascii="Garamond" w:hAnsi="Garamond"/>
              </w:rPr>
            </w:pPr>
            <w:r w:rsidRPr="00C278CE">
              <w:rPr>
                <w:rFonts w:ascii="Garamond" w:eastAsia="Times New Roman" w:hAnsi="Garamond"/>
                <w:b/>
                <w:i/>
                <w:u w:val="single"/>
              </w:rPr>
              <w:t xml:space="preserve">III. rész„C” szakasz </w:t>
            </w:r>
            <w:del w:id="472" w:author="Szerző">
              <w:r w:rsidRPr="00C278CE" w:rsidDel="00FF1187">
                <w:rPr>
                  <w:rFonts w:ascii="Garamond" w:eastAsia="Times New Roman" w:hAnsi="Garamond"/>
                  <w:b/>
                  <w:i/>
                  <w:u w:val="single"/>
                </w:rPr>
                <w:delText>10. sor c) ponja;</w:delText>
              </w:r>
            </w:del>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hAnsi="Garamond"/>
              </w:rPr>
            </w:pPr>
            <w:r w:rsidRPr="00C278CE">
              <w:rPr>
                <w:rFonts w:ascii="Garamond" w:eastAsia="Times New Roman" w:hAnsi="Garamond"/>
              </w:rPr>
              <w:t>Kbt. 62. § (1) bekezdés ib</w:t>
            </w:r>
            <w:r w:rsidRPr="00C278CE">
              <w:rPr>
                <w:rFonts w:ascii="Garamond" w:eastAsia="Times New Roman" w:hAnsi="Garamond"/>
                <w:iCs/>
              </w:rPr>
              <w:t>) pont</w:t>
            </w:r>
          </w:p>
        </w:tc>
        <w:tc>
          <w:tcPr>
            <w:tcW w:w="1336" w:type="pct"/>
            <w:vMerge/>
            <w:shd w:val="clear" w:color="auto" w:fill="B8CCE4" w:themeFill="accent1" w:themeFillTint="66"/>
          </w:tcPr>
          <w:p w:rsidR="00C278CE" w:rsidRPr="00C278CE" w:rsidRDefault="00C278CE" w:rsidP="006C17BA">
            <w:pPr>
              <w:rPr>
                <w:rFonts w:ascii="Garamond" w:hAnsi="Garamond"/>
              </w:rPr>
            </w:pPr>
          </w:p>
        </w:tc>
        <w:tc>
          <w:tcPr>
            <w:tcW w:w="2030" w:type="pct"/>
            <w:shd w:val="clear" w:color="auto" w:fill="B8CCE4" w:themeFill="accent1" w:themeFillTint="66"/>
          </w:tcPr>
          <w:p w:rsidR="00C278CE" w:rsidRPr="00C278CE" w:rsidRDefault="00C278CE" w:rsidP="00FF1187">
            <w:pPr>
              <w:rPr>
                <w:rFonts w:ascii="Garamond" w:hAnsi="Garamond"/>
              </w:rPr>
            </w:pPr>
            <w:r w:rsidRPr="00C278CE">
              <w:rPr>
                <w:rFonts w:ascii="Garamond" w:eastAsia="Times New Roman" w:hAnsi="Garamond"/>
                <w:b/>
                <w:i/>
                <w:u w:val="single"/>
              </w:rPr>
              <w:t xml:space="preserve">III. rész„C” szakasz </w:t>
            </w:r>
            <w:del w:id="473" w:author="Szerző">
              <w:r w:rsidRPr="00C278CE" w:rsidDel="00FF1187">
                <w:rPr>
                  <w:rFonts w:ascii="Garamond" w:eastAsia="Times New Roman" w:hAnsi="Garamond"/>
                  <w:b/>
                  <w:i/>
                  <w:u w:val="single"/>
                </w:rPr>
                <w:delText>10.sor c) ponja;</w:delText>
              </w:r>
            </w:del>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t>Kbt. 62. § (1) bekezdés j</w:t>
            </w:r>
            <w:r w:rsidRPr="00C278CE">
              <w:rPr>
                <w:rFonts w:ascii="Garamond" w:eastAsia="Times New Roman" w:hAnsi="Garamond"/>
                <w:iCs/>
              </w:rPr>
              <w:t>) pont</w:t>
            </w:r>
          </w:p>
        </w:tc>
        <w:tc>
          <w:tcPr>
            <w:tcW w:w="1336" w:type="pct"/>
            <w:shd w:val="clear" w:color="auto" w:fill="B8CCE4" w:themeFill="accent1" w:themeFillTint="66"/>
          </w:tcPr>
          <w:p w:rsidR="00C278CE" w:rsidRPr="00C278CE" w:rsidRDefault="00C278CE" w:rsidP="006C17BA">
            <w:pPr>
              <w:rPr>
                <w:rFonts w:ascii="Garamond" w:eastAsia="Times New Roman" w:hAnsi="Garamond"/>
                <w:i/>
              </w:rPr>
            </w:pPr>
            <w:r w:rsidRPr="00C278CE">
              <w:rPr>
                <w:rFonts w:ascii="Garamond" w:eastAsia="Times New Roman" w:hAnsi="Garamond"/>
              </w:rPr>
              <w:t>jogtalan befolyásolás</w:t>
            </w:r>
          </w:p>
        </w:tc>
        <w:tc>
          <w:tcPr>
            <w:tcW w:w="2030" w:type="pct"/>
            <w:shd w:val="clear" w:color="auto" w:fill="B8CCE4" w:themeFill="accent1" w:themeFillTint="66"/>
          </w:tcPr>
          <w:p w:rsidR="00C278CE" w:rsidRPr="00C278CE" w:rsidRDefault="00C278CE" w:rsidP="00FF1187">
            <w:pPr>
              <w:rPr>
                <w:rFonts w:ascii="Garamond" w:eastAsia="Times New Roman" w:hAnsi="Garamond"/>
                <w:b/>
                <w:i/>
                <w:u w:val="single"/>
              </w:rPr>
            </w:pPr>
            <w:r w:rsidRPr="00C278CE">
              <w:rPr>
                <w:rFonts w:ascii="Garamond" w:eastAsia="Times New Roman" w:hAnsi="Garamond"/>
                <w:b/>
                <w:i/>
                <w:u w:val="single"/>
              </w:rPr>
              <w:t xml:space="preserve">III. rész„C” szakasz </w:t>
            </w:r>
            <w:del w:id="474" w:author="Szerző">
              <w:r w:rsidRPr="00C278CE" w:rsidDel="00FF1187">
                <w:rPr>
                  <w:rFonts w:ascii="Garamond" w:eastAsia="Times New Roman" w:hAnsi="Garamond"/>
                  <w:b/>
                  <w:i/>
                  <w:u w:val="single"/>
                </w:rPr>
                <w:delText>10. sor d) ponja;</w:delText>
              </w:r>
            </w:del>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Kbt. 62. § (1) bekezdés ka</w:t>
            </w:r>
            <w:r w:rsidRPr="00C278CE">
              <w:rPr>
                <w:rFonts w:ascii="Garamond" w:eastAsia="Times New Roman" w:hAnsi="Garamond"/>
                <w:iCs/>
              </w:rPr>
              <w:t>) pont</w:t>
            </w:r>
          </w:p>
        </w:tc>
        <w:tc>
          <w:tcPr>
            <w:tcW w:w="1336" w:type="pct"/>
            <w:shd w:val="clear" w:color="auto" w:fill="FFC000"/>
          </w:tcPr>
          <w:p w:rsidR="00C278CE" w:rsidRPr="00C278CE" w:rsidRDefault="00C278CE" w:rsidP="006C17BA">
            <w:pPr>
              <w:rPr>
                <w:rFonts w:ascii="Garamond" w:eastAsia="Times New Roman" w:hAnsi="Garamond"/>
              </w:rPr>
            </w:pPr>
          </w:p>
          <w:p w:rsidR="00C278CE" w:rsidRPr="00C278CE" w:rsidRDefault="00C278CE" w:rsidP="006C17BA">
            <w:pPr>
              <w:rPr>
                <w:rFonts w:ascii="Garamond" w:eastAsia="Times New Roman" w:hAnsi="Garamond"/>
              </w:rPr>
            </w:pPr>
          </w:p>
          <w:p w:rsidR="00C278CE" w:rsidRPr="00C278CE" w:rsidRDefault="00C278CE" w:rsidP="006C17BA">
            <w:pPr>
              <w:rPr>
                <w:rFonts w:ascii="Garamond" w:eastAsia="Times New Roman" w:hAnsi="Garamond"/>
              </w:rPr>
            </w:pPr>
            <w:r w:rsidRPr="00C278CE">
              <w:rPr>
                <w:rFonts w:ascii="Garamond" w:eastAsia="Times New Roman" w:hAnsi="Garamond"/>
              </w:rPr>
              <w:t>adóilletőség, tényleges tulajdonos;</w:t>
            </w:r>
          </w:p>
        </w:tc>
        <w:tc>
          <w:tcPr>
            <w:tcW w:w="2030" w:type="pct"/>
            <w:shd w:val="clear" w:color="auto" w:fill="FFC000"/>
          </w:tcPr>
          <w:p w:rsidR="00C278CE" w:rsidRPr="00C278CE" w:rsidRDefault="00C278CE" w:rsidP="006C17BA">
            <w:pPr>
              <w:jc w:val="both"/>
              <w:rPr>
                <w:rFonts w:ascii="Garamond" w:eastAsia="Times New Roman" w:hAnsi="Garamond"/>
                <w:b/>
                <w:i/>
                <w:u w:val="single"/>
              </w:rPr>
            </w:pPr>
          </w:p>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rPr>
                <w:rFonts w:ascii="Garamond" w:eastAsia="Times New Roman" w:hAnsi="Garamond"/>
                <w:b/>
                <w:i/>
                <w:u w:val="single"/>
              </w:rPr>
            </w:pPr>
          </w:p>
          <w:p w:rsidR="00C278CE" w:rsidRPr="00C278CE" w:rsidRDefault="00C278CE" w:rsidP="006C17BA">
            <w:pPr>
              <w:rPr>
                <w:rFonts w:ascii="Garamond" w:eastAsia="Times New Roman" w:hAnsi="Garamond"/>
              </w:rPr>
            </w:pPr>
            <w:r w:rsidRPr="00C278CE">
              <w:rPr>
                <w:rFonts w:ascii="Garamond" w:eastAsia="Times New Roman" w:hAnsi="Garamond"/>
              </w:rPr>
              <w:t>nemleges válasz esetén a „Nem” rubrika jelölendő</w:t>
            </w: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rPr>
                <w:rFonts w:ascii="Garamond" w:eastAsia="Times New Roman"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 xml:space="preserve">(„Ha a vonatkozó információ elektronikusan elérhető, kérjük, adja meg a következő </w:t>
            </w:r>
            <w:r w:rsidRPr="00C278CE">
              <w:rPr>
                <w:rFonts w:ascii="Garamond" w:eastAsia="Times New Roman" w:hAnsi="Garamond"/>
                <w:i/>
              </w:rPr>
              <w:lastRenderedPageBreak/>
              <w:t>információkat: Internetcím, a kibocsátó hatóság vagy testület, a dokumentáció pontos hivatkozási adatai.”)</w:t>
            </w:r>
          </w:p>
          <w:p w:rsidR="00C278CE" w:rsidRPr="00C278CE" w:rsidDel="00FF1187" w:rsidRDefault="00C278CE" w:rsidP="006C17BA">
            <w:pPr>
              <w:jc w:val="both"/>
              <w:rPr>
                <w:del w:id="475" w:author="Szerző"/>
                <w:rFonts w:ascii="Garamond" w:eastAsia="Arial Unicode MS" w:hAnsi="Garamond"/>
                <w:b/>
              </w:rPr>
            </w:pPr>
          </w:p>
          <w:p w:rsidR="00C278CE" w:rsidRPr="00C278CE" w:rsidDel="00FF1187" w:rsidRDefault="00C278CE" w:rsidP="006C17BA">
            <w:pPr>
              <w:jc w:val="both"/>
              <w:rPr>
                <w:del w:id="476" w:author="Szerző"/>
                <w:rFonts w:ascii="Garamond" w:hAnsi="Garamond"/>
                <w:i/>
              </w:rPr>
            </w:pPr>
            <w:del w:id="477" w:author="Szerző">
              <w:r w:rsidRPr="00C278CE" w:rsidDel="00FF1187">
                <w:rPr>
                  <w:rFonts w:ascii="Garamond" w:eastAsia="Arial Unicode MS" w:hAnsi="Garamond"/>
                  <w:b/>
                  <w:i/>
                </w:rPr>
                <w:delText>Magyarországi letelepedésű ajánlattevő esetében</w:delText>
              </w:r>
              <w:r w:rsidRPr="00C278CE" w:rsidDel="00FF1187">
                <w:rPr>
                  <w:rFonts w:ascii="Garamond" w:eastAsia="Arial Unicode MS" w:hAnsi="Garamond"/>
                  <w:i/>
                </w:rPr>
                <w:delText xml:space="preserve"> az igazolás kiállítására jogosult szerv tekintetében az alábbiakat kell feltüntetni: </w:delText>
              </w:r>
            </w:del>
          </w:p>
          <w:p w:rsidR="00C278CE" w:rsidRPr="00C278CE" w:rsidDel="00FF1187" w:rsidRDefault="00C278CE" w:rsidP="006C17BA">
            <w:pPr>
              <w:jc w:val="both"/>
              <w:rPr>
                <w:del w:id="478" w:author="Szerző"/>
                <w:rFonts w:ascii="Garamond" w:hAnsi="Garamond"/>
              </w:rPr>
            </w:pPr>
            <w:del w:id="479" w:author="Szerző">
              <w:r w:rsidRPr="00C278CE" w:rsidDel="00FF1187">
                <w:rPr>
                  <w:rFonts w:ascii="Garamond" w:hAnsi="Garamond"/>
                  <w:i/>
                </w:rPr>
                <w:delText xml:space="preserve">- </w:delText>
              </w:r>
              <w:r w:rsidRPr="00C278CE" w:rsidDel="00FF1187">
                <w:rPr>
                  <w:rFonts w:ascii="Garamond" w:hAnsi="Garamond"/>
                </w:rPr>
                <w:delText>Igazságügyi Minisztérium</w:delText>
              </w:r>
            </w:del>
          </w:p>
          <w:p w:rsidR="00C278CE" w:rsidRPr="00C278CE" w:rsidDel="00FF1187" w:rsidRDefault="00C278CE" w:rsidP="006C17BA">
            <w:pPr>
              <w:jc w:val="both"/>
              <w:rPr>
                <w:del w:id="480" w:author="Szerző"/>
                <w:rFonts w:ascii="Garamond" w:eastAsia="Arial Unicode MS" w:hAnsi="Garamond"/>
                <w:b/>
                <w:i/>
              </w:rPr>
            </w:pPr>
          </w:p>
          <w:p w:rsidR="00C278CE" w:rsidRPr="00C278CE" w:rsidDel="00FF1187" w:rsidRDefault="00C278CE" w:rsidP="006C17BA">
            <w:pPr>
              <w:jc w:val="both"/>
              <w:rPr>
                <w:del w:id="481" w:author="Szerző"/>
                <w:rFonts w:ascii="Garamond" w:eastAsia="Arial Unicode MS" w:hAnsi="Garamond"/>
                <w:b/>
                <w:i/>
              </w:rPr>
            </w:pPr>
            <w:del w:id="482" w:author="Szerző">
              <w:r w:rsidRPr="00C278CE" w:rsidDel="00FF1187">
                <w:rPr>
                  <w:rFonts w:ascii="Garamond" w:eastAsia="Arial Unicode MS" w:hAnsi="Garamond"/>
                  <w:b/>
                  <w:i/>
                </w:rPr>
                <w:delText xml:space="preserve">Nem magyarországi letelepedésű ajánlattevő esetében </w:delText>
              </w:r>
              <w:r w:rsidRPr="00C278CE" w:rsidDel="00FF1187">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FF1187">
                <w:rPr>
                  <w:rFonts w:ascii="Garamond" w:eastAsia="Arial Unicode MS" w:hAnsi="Garamond"/>
                  <w:b/>
                  <w:i/>
                </w:rPr>
                <w:delText xml:space="preserve">. </w:delText>
              </w:r>
            </w:del>
          </w:p>
          <w:p w:rsidR="00C278CE" w:rsidRPr="00C278CE" w:rsidRDefault="00C278CE" w:rsidP="00F26749">
            <w:pPr>
              <w:jc w:val="both"/>
              <w:rPr>
                <w:rFonts w:ascii="Garamond" w:eastAsia="Times New Roman" w:hAnsi="Garamond" w:cs="Times New Roman"/>
                <w:b/>
                <w:i/>
                <w:u w:val="single"/>
                <w:lang w:eastAsia="hu-HU"/>
              </w:rPr>
            </w:pP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lastRenderedPageBreak/>
              <w:t>Kbt. 62. § (1) bekezdés kb</w:t>
            </w:r>
            <w:r w:rsidRPr="00C278CE">
              <w:rPr>
                <w:rFonts w:ascii="Garamond" w:eastAsia="Times New Roman" w:hAnsi="Garamond"/>
                <w:iCs/>
              </w:rPr>
              <w:t>) pont</w:t>
            </w: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adóilletőség, tényleges tulajdonos;</w:t>
            </w:r>
          </w:p>
        </w:tc>
        <w:tc>
          <w:tcPr>
            <w:tcW w:w="2030" w:type="pct"/>
            <w:shd w:val="clear" w:color="auto" w:fill="FFC000"/>
          </w:tcPr>
          <w:p w:rsidR="00C278CE" w:rsidRPr="00C278CE" w:rsidRDefault="00C278CE" w:rsidP="006C17BA">
            <w:pPr>
              <w:jc w:val="both"/>
              <w:rPr>
                <w:rFonts w:ascii="Garamond" w:eastAsia="Times New Roman" w:hAnsi="Garamond"/>
                <w:b/>
                <w:i/>
                <w:u w:val="single"/>
              </w:rPr>
            </w:pPr>
          </w:p>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rPr>
                <w:rFonts w:ascii="Garamond" w:eastAsia="Times New Roman" w:hAnsi="Garamond"/>
                <w:b/>
                <w:i/>
                <w:u w:val="single"/>
              </w:rPr>
            </w:pPr>
          </w:p>
          <w:p w:rsidR="00C278CE" w:rsidRPr="00C278CE" w:rsidRDefault="00C278CE" w:rsidP="006C17BA">
            <w:pPr>
              <w:rPr>
                <w:rFonts w:ascii="Garamond" w:eastAsia="Times New Roman" w:hAnsi="Garamond"/>
                <w:b/>
                <w:i/>
                <w:u w:val="single"/>
              </w:rPr>
            </w:pPr>
            <w:r w:rsidRPr="00C278CE">
              <w:rPr>
                <w:rFonts w:ascii="Garamond" w:eastAsia="Times New Roman" w:hAnsi="Garamond"/>
              </w:rPr>
              <w:t>nemleges válasz esetén a „Nem” rubrika jelölendő</w:t>
            </w: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Kbt. 62. § (1) bekezdés kc</w:t>
            </w:r>
            <w:r w:rsidRPr="00C278CE">
              <w:rPr>
                <w:rFonts w:ascii="Garamond" w:eastAsia="Times New Roman" w:hAnsi="Garamond"/>
                <w:iCs/>
              </w:rPr>
              <w:t>) pont</w:t>
            </w: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adóilletőség, tényleges tulajdonos;</w:t>
            </w:r>
          </w:p>
        </w:tc>
        <w:tc>
          <w:tcPr>
            <w:tcW w:w="2030" w:type="pct"/>
            <w:shd w:val="clear" w:color="auto" w:fill="FFC000"/>
          </w:tcPr>
          <w:p w:rsidR="00C278CE" w:rsidRPr="00C278CE" w:rsidRDefault="00C278CE" w:rsidP="006C17BA">
            <w:pPr>
              <w:jc w:val="both"/>
              <w:rPr>
                <w:rFonts w:ascii="Garamond" w:eastAsia="Times New Roman" w:hAnsi="Garamond"/>
                <w:b/>
                <w:i/>
                <w:u w:val="single"/>
              </w:rPr>
            </w:pPr>
          </w:p>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rPr>
                <w:rFonts w:ascii="Garamond" w:eastAsia="Times New Roman" w:hAnsi="Garamond"/>
                <w:b/>
                <w:i/>
                <w:u w:val="single"/>
              </w:rPr>
            </w:pPr>
          </w:p>
          <w:p w:rsidR="00C278CE" w:rsidRPr="00C278CE" w:rsidRDefault="00C278CE" w:rsidP="006C17BA">
            <w:pPr>
              <w:rPr>
                <w:rFonts w:ascii="Garamond" w:eastAsia="Times New Roman" w:hAnsi="Garamond"/>
                <w:b/>
                <w:i/>
                <w:u w:val="single"/>
              </w:rPr>
            </w:pPr>
            <w:r w:rsidRPr="00C278CE">
              <w:rPr>
                <w:rFonts w:ascii="Garamond" w:eastAsia="Times New Roman" w:hAnsi="Garamond"/>
              </w:rPr>
              <w:t>nemleges válasz esetén a „Nem” rubrika jelölendő</w:t>
            </w: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Kbt. 62. § (1) bekezdés l</w:t>
            </w:r>
            <w:r w:rsidRPr="00C278CE">
              <w:rPr>
                <w:rFonts w:ascii="Garamond" w:eastAsia="Times New Roman" w:hAnsi="Garamond"/>
                <w:iCs/>
              </w:rPr>
              <w:t>) pont</w:t>
            </w: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jogszerű foglalkoztatás;</w:t>
            </w:r>
          </w:p>
        </w:tc>
        <w:tc>
          <w:tcPr>
            <w:tcW w:w="2030" w:type="pct"/>
            <w:shd w:val="clear" w:color="auto" w:fill="FFC000"/>
          </w:tcPr>
          <w:p w:rsidR="00C278CE" w:rsidRPr="00C278CE" w:rsidRDefault="00C278CE" w:rsidP="006C17BA">
            <w:pPr>
              <w:jc w:val="both"/>
              <w:rPr>
                <w:rFonts w:ascii="Garamond" w:eastAsia="Times New Roman" w:hAnsi="Garamond"/>
                <w:b/>
                <w:i/>
                <w:u w:val="single"/>
              </w:rPr>
            </w:pPr>
          </w:p>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rPr>
                <w:rFonts w:ascii="Garamond" w:eastAsia="Times New Roman" w:hAnsi="Garamond"/>
                <w:b/>
                <w:i/>
                <w:u w:val="single"/>
              </w:rPr>
            </w:pPr>
          </w:p>
          <w:p w:rsidR="00C278CE" w:rsidRPr="00C278CE" w:rsidRDefault="00C278CE" w:rsidP="006C17BA">
            <w:pPr>
              <w:rPr>
                <w:rFonts w:ascii="Garamond" w:eastAsia="Times New Roman" w:hAnsi="Garamond"/>
              </w:rPr>
            </w:pPr>
            <w:r w:rsidRPr="00C278CE">
              <w:rPr>
                <w:rFonts w:ascii="Garamond" w:eastAsia="Times New Roman" w:hAnsi="Garamond"/>
              </w:rPr>
              <w:t>nemleges válasz esetén a „Nem” rubrika jelölendő</w:t>
            </w: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rPr>
                <w:rFonts w:ascii="Garamond" w:eastAsia="Times New Roman"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rsidR="00C278CE" w:rsidRPr="00C278CE" w:rsidDel="00FF1187" w:rsidRDefault="00C278CE" w:rsidP="006C17BA">
            <w:pPr>
              <w:jc w:val="both"/>
              <w:rPr>
                <w:del w:id="483" w:author="Szerző"/>
                <w:rFonts w:ascii="Garamond" w:eastAsia="Arial Unicode MS" w:hAnsi="Garamond"/>
                <w:b/>
              </w:rPr>
            </w:pPr>
          </w:p>
          <w:p w:rsidR="00C278CE" w:rsidRPr="00C278CE" w:rsidDel="00FF1187" w:rsidRDefault="00C278CE" w:rsidP="006C17BA">
            <w:pPr>
              <w:jc w:val="both"/>
              <w:rPr>
                <w:del w:id="484" w:author="Szerző"/>
                <w:rFonts w:ascii="Garamond" w:hAnsi="Garamond"/>
                <w:i/>
              </w:rPr>
            </w:pPr>
            <w:del w:id="485" w:author="Szerző">
              <w:r w:rsidRPr="00C278CE" w:rsidDel="00FF1187">
                <w:rPr>
                  <w:rFonts w:ascii="Garamond" w:eastAsia="Arial Unicode MS" w:hAnsi="Garamond"/>
                  <w:b/>
                  <w:i/>
                </w:rPr>
                <w:delText>Magyarországi letelepedésű ajánlattevő esetében</w:delText>
              </w:r>
              <w:r w:rsidRPr="00C278CE" w:rsidDel="00FF1187">
                <w:rPr>
                  <w:rFonts w:ascii="Garamond" w:eastAsia="Arial Unicode MS" w:hAnsi="Garamond"/>
                  <w:i/>
                </w:rPr>
                <w:delText xml:space="preserve"> az igazolás kiállítására jogosult szerv tekintetében az alábbiakat kell feltüntetni: </w:delText>
              </w:r>
            </w:del>
          </w:p>
          <w:p w:rsidR="00C278CE" w:rsidRPr="00C278CE" w:rsidDel="00FF1187" w:rsidRDefault="00C278CE" w:rsidP="006C17BA">
            <w:pPr>
              <w:jc w:val="both"/>
              <w:rPr>
                <w:del w:id="486" w:author="Szerző"/>
                <w:rFonts w:ascii="Garamond" w:hAnsi="Garamond"/>
              </w:rPr>
            </w:pPr>
            <w:del w:id="487" w:author="Szerző">
              <w:r w:rsidRPr="00C278CE" w:rsidDel="00FF1187">
                <w:rPr>
                  <w:rFonts w:ascii="Garamond" w:hAnsi="Garamond"/>
                </w:rPr>
                <w:delText>- Nemzetgazdasági Minisztérium, Munkafelügyeleti Főosztály,</w:delText>
              </w:r>
            </w:del>
          </w:p>
          <w:p w:rsidR="00C278CE" w:rsidRPr="00C278CE" w:rsidDel="00FF1187" w:rsidRDefault="00C278CE" w:rsidP="006C17BA">
            <w:pPr>
              <w:jc w:val="both"/>
              <w:rPr>
                <w:del w:id="488" w:author="Szerző"/>
                <w:rFonts w:ascii="Garamond" w:hAnsi="Garamond"/>
              </w:rPr>
            </w:pPr>
            <w:del w:id="489" w:author="Szerző">
              <w:r w:rsidRPr="00C278CE" w:rsidDel="00FF1187">
                <w:rPr>
                  <w:rFonts w:ascii="Garamond" w:hAnsi="Garamond"/>
                </w:rPr>
                <w:delText>- Bevándorlási és Menekültügyi Hivatal</w:delText>
              </w:r>
            </w:del>
          </w:p>
          <w:p w:rsidR="00C278CE" w:rsidRPr="00C278CE" w:rsidDel="00FF1187" w:rsidRDefault="00C278CE" w:rsidP="006C17BA">
            <w:pPr>
              <w:jc w:val="both"/>
              <w:rPr>
                <w:del w:id="490" w:author="Szerző"/>
                <w:rFonts w:ascii="Garamond" w:eastAsia="Arial Unicode MS" w:hAnsi="Garamond"/>
                <w:b/>
                <w:i/>
              </w:rPr>
            </w:pPr>
          </w:p>
          <w:p w:rsidR="00C278CE" w:rsidRPr="00C278CE" w:rsidDel="00FF1187" w:rsidRDefault="00C278CE" w:rsidP="006C17BA">
            <w:pPr>
              <w:jc w:val="both"/>
              <w:rPr>
                <w:del w:id="491" w:author="Szerző"/>
                <w:rFonts w:ascii="Garamond" w:eastAsia="Arial Unicode MS" w:hAnsi="Garamond"/>
                <w:b/>
                <w:i/>
              </w:rPr>
            </w:pPr>
            <w:del w:id="492" w:author="Szerző">
              <w:r w:rsidRPr="00C278CE" w:rsidDel="00FF1187">
                <w:rPr>
                  <w:rFonts w:ascii="Garamond" w:eastAsia="Arial Unicode MS" w:hAnsi="Garamond"/>
                  <w:b/>
                  <w:i/>
                </w:rPr>
                <w:delText xml:space="preserve">Nem magyarországi letelepedésű ajánlattevő esetében </w:delText>
              </w:r>
              <w:r w:rsidRPr="00C278CE" w:rsidDel="00FF1187">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FF1187">
                <w:rPr>
                  <w:rFonts w:ascii="Garamond" w:eastAsia="Arial Unicode MS" w:hAnsi="Garamond"/>
                  <w:b/>
                  <w:i/>
                </w:rPr>
                <w:delText xml:space="preserve">. </w:delText>
              </w:r>
            </w:del>
          </w:p>
          <w:p w:rsidR="00C278CE" w:rsidRPr="00C278CE" w:rsidDel="00FF1187" w:rsidRDefault="00C278CE" w:rsidP="006C17BA">
            <w:pPr>
              <w:jc w:val="both"/>
              <w:rPr>
                <w:del w:id="493" w:author="Szerző"/>
                <w:rFonts w:ascii="Garamond" w:eastAsia="Arial Unicode MS" w:hAnsi="Garamond"/>
                <w:b/>
                <w:i/>
              </w:rPr>
            </w:pPr>
          </w:p>
          <w:p w:rsidR="00C278CE" w:rsidRPr="00C278CE" w:rsidRDefault="00C278CE">
            <w:pPr>
              <w:jc w:val="both"/>
              <w:rPr>
                <w:rFonts w:ascii="Garamond" w:eastAsia="Times New Roman" w:hAnsi="Garamond"/>
                <w:b/>
                <w:i/>
                <w:u w:val="single"/>
              </w:rPr>
            </w:pPr>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lastRenderedPageBreak/>
              <w:t>Kbt. 62. § (1) bekezdés m</w:t>
            </w:r>
            <w:r w:rsidRPr="00C278CE">
              <w:rPr>
                <w:rFonts w:ascii="Garamond" w:eastAsia="Times New Roman" w:hAnsi="Garamond"/>
                <w:iCs/>
              </w:rPr>
              <w:t>) pont</w:t>
            </w:r>
          </w:p>
        </w:tc>
        <w:tc>
          <w:tcPr>
            <w:tcW w:w="1336"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t>összeférhetetlenség</w:t>
            </w:r>
          </w:p>
        </w:tc>
        <w:tc>
          <w:tcPr>
            <w:tcW w:w="2030" w:type="pct"/>
            <w:shd w:val="clear" w:color="auto" w:fill="B8CCE4" w:themeFill="accent1" w:themeFillTint="66"/>
          </w:tcPr>
          <w:p w:rsidR="00C278CE" w:rsidRPr="00C278CE" w:rsidRDefault="00C278CE" w:rsidP="00FF1187">
            <w:pPr>
              <w:rPr>
                <w:rFonts w:ascii="Garamond" w:eastAsia="Times New Roman" w:hAnsi="Garamond"/>
                <w:b/>
                <w:i/>
                <w:u w:val="single"/>
              </w:rPr>
            </w:pPr>
            <w:r w:rsidRPr="00C278CE">
              <w:rPr>
                <w:rFonts w:ascii="Garamond" w:eastAsia="Times New Roman" w:hAnsi="Garamond"/>
                <w:b/>
                <w:i/>
                <w:u w:val="single"/>
              </w:rPr>
              <w:t xml:space="preserve">III. rész„C” szakasz </w:t>
            </w:r>
            <w:del w:id="494" w:author="Szerző">
              <w:r w:rsidRPr="00C278CE" w:rsidDel="00FF1187">
                <w:rPr>
                  <w:rFonts w:ascii="Garamond" w:eastAsia="Times New Roman" w:hAnsi="Garamond"/>
                  <w:b/>
                  <w:i/>
                  <w:u w:val="single"/>
                </w:rPr>
                <w:delText>7-8. sora</w:delText>
              </w:r>
            </w:del>
          </w:p>
        </w:tc>
      </w:tr>
      <w:tr w:rsidR="00C278CE" w:rsidRPr="00C278CE" w:rsidTr="006C17BA">
        <w:tc>
          <w:tcPr>
            <w:tcW w:w="1634"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t>Kbt. 62. § (1) bekezdés n</w:t>
            </w:r>
            <w:r w:rsidRPr="00C278CE">
              <w:rPr>
                <w:rFonts w:ascii="Garamond" w:eastAsia="Times New Roman" w:hAnsi="Garamond"/>
                <w:iCs/>
              </w:rPr>
              <w:t>) pont</w:t>
            </w:r>
          </w:p>
        </w:tc>
        <w:tc>
          <w:tcPr>
            <w:tcW w:w="1336" w:type="pct"/>
            <w:shd w:val="clear" w:color="auto" w:fill="B8CCE4" w:themeFill="accent1" w:themeFillTint="66"/>
          </w:tcPr>
          <w:p w:rsidR="00C278CE" w:rsidRPr="00C278CE" w:rsidRDefault="00C278CE" w:rsidP="006C17BA">
            <w:pPr>
              <w:rPr>
                <w:rFonts w:ascii="Garamond" w:eastAsia="Times New Roman" w:hAnsi="Garamond"/>
              </w:rPr>
            </w:pPr>
          </w:p>
          <w:p w:rsidR="00C278CE" w:rsidRPr="00C278CE" w:rsidRDefault="00C278CE" w:rsidP="006C17BA">
            <w:pPr>
              <w:rPr>
                <w:rFonts w:ascii="Garamond" w:eastAsia="Times New Roman" w:hAnsi="Garamond"/>
              </w:rPr>
            </w:pPr>
            <w:r w:rsidRPr="00C278CE">
              <w:rPr>
                <w:rFonts w:ascii="Garamond" w:eastAsia="Times New Roman" w:hAnsi="Garamond"/>
              </w:rPr>
              <w:t>versenyfelügyeleti jogszabálysértés</w:t>
            </w:r>
          </w:p>
        </w:tc>
        <w:tc>
          <w:tcPr>
            <w:tcW w:w="2030" w:type="pct"/>
            <w:shd w:val="clear" w:color="auto" w:fill="B8CCE4" w:themeFill="accent1" w:themeFillTint="66"/>
          </w:tcPr>
          <w:p w:rsidR="00C278CE" w:rsidRPr="00C278CE" w:rsidDel="00FF1187" w:rsidRDefault="00C278CE" w:rsidP="006C17BA">
            <w:pPr>
              <w:rPr>
                <w:del w:id="495" w:author="Szerző"/>
                <w:rFonts w:ascii="Garamond" w:eastAsia="Times New Roman" w:hAnsi="Garamond"/>
                <w:b/>
                <w:i/>
                <w:u w:val="single"/>
              </w:rPr>
            </w:pPr>
            <w:r w:rsidRPr="00C278CE">
              <w:rPr>
                <w:rFonts w:ascii="Garamond" w:eastAsia="Times New Roman" w:hAnsi="Garamond"/>
                <w:b/>
                <w:i/>
                <w:u w:val="single"/>
              </w:rPr>
              <w:t xml:space="preserve">III. rész„C” szakasz </w:t>
            </w:r>
            <w:del w:id="496" w:author="Szerző">
              <w:r w:rsidRPr="00C278CE" w:rsidDel="00FF1187">
                <w:rPr>
                  <w:rFonts w:ascii="Garamond" w:eastAsia="Times New Roman" w:hAnsi="Garamond"/>
                  <w:b/>
                  <w:i/>
                  <w:u w:val="single"/>
                </w:rPr>
                <w:delText>6. sora</w:delText>
              </w:r>
            </w:del>
          </w:p>
          <w:p w:rsidR="00C278CE" w:rsidRPr="00C278CE" w:rsidRDefault="00C278CE" w:rsidP="006C17BA">
            <w:pPr>
              <w:rPr>
                <w:rFonts w:ascii="Garamond"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w:t>
            </w:r>
            <w:r w:rsidRPr="00C278CE">
              <w:rPr>
                <w:rFonts w:ascii="Garamond" w:eastAsia="Arial Unicode MS" w:hAnsi="Garamond"/>
                <w:b/>
                <w:u w:val="single"/>
              </w:rPr>
              <w:t xml:space="preserve">formanyomtatvány vonatkozó sorában </w:t>
            </w:r>
            <w:r w:rsidRPr="00C278CE">
              <w:rPr>
                <w:rFonts w:ascii="Garamond" w:eastAsia="Arial Unicode MS" w:hAnsi="Garamond"/>
                <w:b/>
              </w:rPr>
              <w:t xml:space="preserve">-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(„Ha a vonatkozó információ elektronikusan elérhető, kérjük, adja meg a következő információkat: Internetcím, a kibocsátó hatóság vagy testület, a dokumentáció pontos hivatkozási adatai.”)</w:t>
            </w:r>
          </w:p>
          <w:p w:rsidR="00C278CE" w:rsidRPr="00C278CE" w:rsidDel="00FF1187" w:rsidRDefault="00C278CE" w:rsidP="006C17BA">
            <w:pPr>
              <w:jc w:val="both"/>
              <w:rPr>
                <w:del w:id="497" w:author="Szerző"/>
                <w:rFonts w:ascii="Garamond" w:eastAsia="Arial Unicode MS" w:hAnsi="Garamond"/>
                <w:b/>
              </w:rPr>
            </w:pPr>
          </w:p>
          <w:p w:rsidR="00C278CE" w:rsidRPr="00C278CE" w:rsidDel="00FF1187" w:rsidRDefault="00C278CE" w:rsidP="006C17BA">
            <w:pPr>
              <w:jc w:val="both"/>
              <w:rPr>
                <w:del w:id="498" w:author="Szerző"/>
                <w:rFonts w:ascii="Garamond" w:hAnsi="Garamond"/>
                <w:i/>
              </w:rPr>
            </w:pPr>
            <w:del w:id="499" w:author="Szerző">
              <w:r w:rsidRPr="00C278CE" w:rsidDel="00FF1187">
                <w:rPr>
                  <w:rFonts w:ascii="Garamond" w:eastAsia="Arial Unicode MS" w:hAnsi="Garamond"/>
                  <w:b/>
                  <w:i/>
                </w:rPr>
                <w:delText>Magyarországi letelepedésű ajánlattevő esetében</w:delText>
              </w:r>
              <w:r w:rsidRPr="00C278CE" w:rsidDel="00FF1187">
                <w:rPr>
                  <w:rFonts w:ascii="Garamond" w:eastAsia="Arial Unicode MS" w:hAnsi="Garamond"/>
                  <w:i/>
                </w:rPr>
                <w:delText xml:space="preserve"> az igazolás kiállítására jogosult szerv tekintetében az alábbiakat kell feltüntetni: </w:delText>
              </w:r>
            </w:del>
          </w:p>
          <w:p w:rsidR="00C278CE" w:rsidRPr="00C278CE" w:rsidDel="00FF1187" w:rsidRDefault="00C278CE" w:rsidP="006C17BA">
            <w:pPr>
              <w:jc w:val="both"/>
              <w:rPr>
                <w:del w:id="500" w:author="Szerző"/>
                <w:rFonts w:ascii="Garamond" w:hAnsi="Garamond"/>
              </w:rPr>
            </w:pPr>
            <w:del w:id="501" w:author="Szerző">
              <w:r w:rsidRPr="00C278CE" w:rsidDel="00FF1187">
                <w:rPr>
                  <w:rFonts w:ascii="Garamond" w:hAnsi="Garamond"/>
                </w:rPr>
                <w:delText xml:space="preserve">- </w:delText>
              </w:r>
              <w:r w:rsidRPr="00C278CE" w:rsidDel="00FF1187">
                <w:rPr>
                  <w:rFonts w:ascii="Garamond" w:hAnsi="Garamond"/>
                  <w:i/>
                </w:rPr>
                <w:delText>Gazdasági Versenyhivatal</w:delText>
              </w:r>
            </w:del>
          </w:p>
          <w:p w:rsidR="00C278CE" w:rsidRPr="00C278CE" w:rsidDel="00FF1187" w:rsidRDefault="00C278CE" w:rsidP="006C17BA">
            <w:pPr>
              <w:jc w:val="both"/>
              <w:rPr>
                <w:del w:id="502" w:author="Szerző"/>
                <w:rFonts w:ascii="Garamond" w:eastAsia="Arial Unicode MS" w:hAnsi="Garamond"/>
                <w:b/>
                <w:i/>
              </w:rPr>
            </w:pPr>
          </w:p>
          <w:p w:rsidR="00C278CE" w:rsidRPr="00C278CE" w:rsidDel="00FF1187" w:rsidRDefault="00C278CE" w:rsidP="006C17BA">
            <w:pPr>
              <w:jc w:val="both"/>
              <w:rPr>
                <w:del w:id="503" w:author="Szerző"/>
                <w:rFonts w:ascii="Garamond" w:eastAsia="Arial Unicode MS" w:hAnsi="Garamond"/>
                <w:b/>
                <w:i/>
              </w:rPr>
            </w:pPr>
            <w:del w:id="504" w:author="Szerző">
              <w:r w:rsidRPr="00C278CE" w:rsidDel="00FF1187">
                <w:rPr>
                  <w:rFonts w:ascii="Garamond" w:eastAsia="Arial Unicode MS" w:hAnsi="Garamond"/>
                  <w:b/>
                  <w:i/>
                </w:rPr>
                <w:delText xml:space="preserve">Nem magyarországi letelepedésű ajánlattevő esetében </w:delText>
              </w:r>
              <w:r w:rsidRPr="00C278CE" w:rsidDel="00FF1187">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FF1187">
                <w:rPr>
                  <w:rFonts w:ascii="Garamond" w:eastAsia="Arial Unicode MS" w:hAnsi="Garamond"/>
                  <w:b/>
                  <w:i/>
                </w:rPr>
                <w:delText xml:space="preserve">. </w:delText>
              </w:r>
            </w:del>
          </w:p>
          <w:p w:rsidR="00C278CE" w:rsidRPr="00C278CE" w:rsidRDefault="00C278CE" w:rsidP="00F26749">
            <w:pPr>
              <w:jc w:val="both"/>
              <w:rPr>
                <w:rFonts w:ascii="Garamond" w:eastAsia="Times New Roman" w:hAnsi="Garamond" w:cs="Times New Roman"/>
                <w:b/>
                <w:i/>
                <w:u w:val="single"/>
                <w:lang w:eastAsia="hu-HU"/>
              </w:rPr>
            </w:pPr>
          </w:p>
        </w:tc>
      </w:tr>
      <w:tr w:rsidR="00C278CE" w:rsidRPr="00C278CE" w:rsidTr="006C17BA">
        <w:trPr>
          <w:trHeight w:val="739"/>
        </w:trPr>
        <w:tc>
          <w:tcPr>
            <w:tcW w:w="1634" w:type="pct"/>
            <w:shd w:val="clear" w:color="auto" w:fill="B8CCE4" w:themeFill="accent1" w:themeFillTint="66"/>
          </w:tcPr>
          <w:p w:rsidR="00C278CE" w:rsidRPr="00C278CE" w:rsidRDefault="00C278CE" w:rsidP="006C17BA">
            <w:pPr>
              <w:rPr>
                <w:rFonts w:ascii="Garamond" w:eastAsia="Times New Roman" w:hAnsi="Garamond"/>
              </w:rPr>
            </w:pPr>
          </w:p>
          <w:p w:rsidR="00C278CE" w:rsidRPr="00C278CE" w:rsidRDefault="00C278CE" w:rsidP="006C17BA">
            <w:pPr>
              <w:rPr>
                <w:rFonts w:ascii="Garamond" w:eastAsia="Times New Roman" w:hAnsi="Garamond"/>
              </w:rPr>
            </w:pPr>
            <w:r w:rsidRPr="00C278CE">
              <w:rPr>
                <w:rFonts w:ascii="Garamond" w:eastAsia="Times New Roman" w:hAnsi="Garamond"/>
              </w:rPr>
              <w:t>Kbt. 62. § (1) bekezdés o</w:t>
            </w:r>
            <w:r w:rsidRPr="00C278CE">
              <w:rPr>
                <w:rFonts w:ascii="Garamond" w:eastAsia="Times New Roman" w:hAnsi="Garamond"/>
                <w:iCs/>
              </w:rPr>
              <w:t>) pont</w:t>
            </w:r>
          </w:p>
        </w:tc>
        <w:tc>
          <w:tcPr>
            <w:tcW w:w="1336" w:type="pct"/>
            <w:shd w:val="clear" w:color="auto" w:fill="B8CCE4" w:themeFill="accent1" w:themeFillTint="66"/>
          </w:tcPr>
          <w:p w:rsidR="00C278CE" w:rsidRPr="00C278CE" w:rsidRDefault="00C278CE" w:rsidP="006C17BA">
            <w:pPr>
              <w:rPr>
                <w:rFonts w:ascii="Garamond" w:eastAsia="Times New Roman" w:hAnsi="Garamond"/>
              </w:rPr>
            </w:pPr>
            <w:r w:rsidRPr="00C278CE">
              <w:rPr>
                <w:rFonts w:ascii="Garamond" w:eastAsia="Times New Roman" w:hAnsi="Garamond"/>
              </w:rPr>
              <w:t>versenyfelügyeleti jogszabálysértés</w:t>
            </w:r>
          </w:p>
        </w:tc>
        <w:tc>
          <w:tcPr>
            <w:tcW w:w="2030" w:type="pct"/>
            <w:shd w:val="clear" w:color="auto" w:fill="B8CCE4" w:themeFill="accent1" w:themeFillTint="66"/>
          </w:tcPr>
          <w:p w:rsidR="00C278CE" w:rsidRPr="00C278CE" w:rsidDel="00FF1187" w:rsidRDefault="00C278CE" w:rsidP="006C17BA">
            <w:pPr>
              <w:rPr>
                <w:del w:id="505" w:author="Szerző"/>
                <w:rFonts w:ascii="Garamond" w:hAnsi="Garamond"/>
              </w:rPr>
            </w:pPr>
            <w:r w:rsidRPr="00C278CE">
              <w:rPr>
                <w:rFonts w:ascii="Garamond" w:eastAsia="Times New Roman" w:hAnsi="Garamond"/>
                <w:b/>
                <w:i/>
                <w:u w:val="single"/>
              </w:rPr>
              <w:t xml:space="preserve">III. rész„C” szakasz </w:t>
            </w:r>
            <w:del w:id="506" w:author="Szerző">
              <w:r w:rsidRPr="00C278CE" w:rsidDel="00FF1187">
                <w:rPr>
                  <w:rFonts w:ascii="Garamond" w:eastAsia="Times New Roman" w:hAnsi="Garamond"/>
                  <w:b/>
                  <w:i/>
                  <w:u w:val="single"/>
                </w:rPr>
                <w:delText>6. sora</w:delText>
              </w:r>
            </w:del>
          </w:p>
          <w:p w:rsidR="00C278CE" w:rsidRPr="00C278CE" w:rsidRDefault="00C278CE" w:rsidP="006C17BA">
            <w:pPr>
              <w:rPr>
                <w:rFonts w:ascii="Garamond" w:eastAsia="Times New Roman" w:hAnsi="Garamond"/>
                <w:b/>
                <w:i/>
                <w:u w:val="single"/>
              </w:rPr>
            </w:pPr>
          </w:p>
          <w:p w:rsidR="00C278CE" w:rsidRPr="00C278CE" w:rsidRDefault="00C278CE" w:rsidP="006C17BA">
            <w:pPr>
              <w:rPr>
                <w:rFonts w:ascii="Garamond" w:hAnsi="Garamond"/>
              </w:rPr>
            </w:pP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Kbt. 62. § (1) bekezdés p</w:t>
            </w:r>
            <w:r w:rsidRPr="00C278CE">
              <w:rPr>
                <w:rFonts w:ascii="Garamond" w:eastAsia="Times New Roman" w:hAnsi="Garamond"/>
                <w:iCs/>
              </w:rPr>
              <w:t>) pont</w:t>
            </w: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előleget nem a szerződésnek megfelelően használta fel</w:t>
            </w:r>
          </w:p>
        </w:tc>
        <w:tc>
          <w:tcPr>
            <w:tcW w:w="2030" w:type="pct"/>
            <w:shd w:val="clear" w:color="auto" w:fill="FFC000"/>
          </w:tcPr>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rPr>
                <w:rFonts w:ascii="Garamond" w:eastAsia="Times New Roman" w:hAnsi="Garamond"/>
              </w:rPr>
            </w:pPr>
            <w:r w:rsidRPr="00C278CE">
              <w:rPr>
                <w:rFonts w:ascii="Garamond" w:eastAsia="Times New Roman" w:hAnsi="Garamond"/>
              </w:rPr>
              <w:t>nemleges válasz esetén a „Nem” rubrika jelölendő</w:t>
            </w:r>
          </w:p>
          <w:p w:rsidR="00C278CE" w:rsidRPr="00C278CE" w:rsidRDefault="00C278CE" w:rsidP="006C17BA">
            <w:pPr>
              <w:rPr>
                <w:rFonts w:ascii="Garamond" w:hAnsi="Garamond"/>
              </w:rPr>
            </w:pPr>
          </w:p>
        </w:tc>
      </w:tr>
      <w:tr w:rsidR="00C278CE" w:rsidRPr="00C278CE" w:rsidTr="006C17BA">
        <w:tc>
          <w:tcPr>
            <w:tcW w:w="1634"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Kbt. 62. § (1) bekezdés q</w:t>
            </w:r>
            <w:r w:rsidRPr="00C278CE">
              <w:rPr>
                <w:rFonts w:ascii="Garamond" w:eastAsia="Times New Roman" w:hAnsi="Garamond"/>
                <w:iCs/>
              </w:rPr>
              <w:t>) pont</w:t>
            </w:r>
          </w:p>
        </w:tc>
        <w:tc>
          <w:tcPr>
            <w:tcW w:w="1336" w:type="pct"/>
            <w:shd w:val="clear" w:color="auto" w:fill="FFC000"/>
          </w:tcPr>
          <w:p w:rsidR="00C278CE" w:rsidRPr="00C278CE" w:rsidRDefault="00C278CE" w:rsidP="006C17BA">
            <w:pPr>
              <w:rPr>
                <w:rFonts w:ascii="Garamond" w:eastAsia="Times New Roman" w:hAnsi="Garamond"/>
              </w:rPr>
            </w:pPr>
            <w:r w:rsidRPr="00C278CE">
              <w:rPr>
                <w:rFonts w:ascii="Garamond" w:eastAsia="Times New Roman" w:hAnsi="Garamond"/>
              </w:rPr>
              <w:t>súlyosan megsértette a közbeszerzési eljárás vagy koncessziós beszerzési eljárás eredményeként kötött szerződés teljesítésére a Kbt-ben előírt rendelkezéseket, és ezt a Közbeszerzési Döntőbizottság, vagy a Döntőbizottság határozatának bírósági felülvizsgálata esetén a bíróság 90 napnál nem régebben meghozott, jogerős határozata megállapította.</w:t>
            </w:r>
          </w:p>
        </w:tc>
        <w:tc>
          <w:tcPr>
            <w:tcW w:w="2030" w:type="pct"/>
            <w:shd w:val="clear" w:color="auto" w:fill="FFC000"/>
          </w:tcPr>
          <w:p w:rsidR="00C278CE" w:rsidRPr="00C278CE" w:rsidRDefault="00C278CE" w:rsidP="006C17BA">
            <w:pPr>
              <w:jc w:val="both"/>
              <w:rPr>
                <w:rFonts w:ascii="Garamond" w:eastAsia="Times New Roman" w:hAnsi="Garamond"/>
                <w:i/>
              </w:rPr>
            </w:pPr>
            <w:r w:rsidRPr="00C278CE">
              <w:rPr>
                <w:rFonts w:ascii="Garamond" w:eastAsia="Times New Roman" w:hAnsi="Garamond"/>
                <w:b/>
                <w:i/>
                <w:u w:val="single"/>
              </w:rPr>
              <w:t>III. rész „D” szakasza</w:t>
            </w:r>
          </w:p>
          <w:p w:rsidR="00C278CE" w:rsidRPr="00C278CE" w:rsidRDefault="00C278CE" w:rsidP="006C17BA">
            <w:pPr>
              <w:rPr>
                <w:rFonts w:ascii="Garamond" w:eastAsia="Times New Roman" w:hAnsi="Garamond"/>
              </w:rPr>
            </w:pPr>
            <w:r w:rsidRPr="00C278CE">
              <w:rPr>
                <w:rFonts w:ascii="Garamond" w:eastAsia="Times New Roman" w:hAnsi="Garamond"/>
              </w:rPr>
              <w:t>nemleges válasz esetén a „Nem” rubrika jelölendő</w:t>
            </w:r>
          </w:p>
          <w:p w:rsidR="00C278CE" w:rsidRPr="00C278CE" w:rsidRDefault="00C278CE" w:rsidP="006C17BA">
            <w:pPr>
              <w:pBdr>
                <w:bottom w:val="single" w:sz="4" w:space="1" w:color="auto"/>
              </w:pBdr>
              <w:rPr>
                <w:rFonts w:ascii="Garamond" w:eastAsia="Times New Roman" w:hAnsi="Garamond"/>
              </w:rPr>
            </w:pPr>
          </w:p>
          <w:p w:rsidR="00C278CE" w:rsidRPr="00C278CE" w:rsidRDefault="00C278CE" w:rsidP="006C17BA">
            <w:pPr>
              <w:rPr>
                <w:rFonts w:ascii="Garamond" w:eastAsia="Times New Roman" w:hAnsi="Garamond"/>
              </w:rPr>
            </w:pPr>
          </w:p>
          <w:p w:rsidR="00C278CE" w:rsidRPr="00C278CE" w:rsidRDefault="00C278CE" w:rsidP="006C17BA">
            <w:pPr>
              <w:jc w:val="both"/>
              <w:rPr>
                <w:rFonts w:ascii="Garamond" w:eastAsia="Arial Unicode MS" w:hAnsi="Garamond"/>
                <w:b/>
              </w:rPr>
            </w:pPr>
            <w:r w:rsidRPr="00C278CE">
              <w:rPr>
                <w:rFonts w:ascii="Garamond" w:eastAsia="Arial Unicode MS" w:hAnsi="Garamond"/>
              </w:rPr>
              <w:t xml:space="preserve">Ajánlattevőnek a 321/2015. Kormányrendelet 6. § (1)–(2) bekezdése értelmében a kizáró okok hiányát </w:t>
            </w:r>
            <w:r w:rsidRPr="00C278CE">
              <w:rPr>
                <w:rFonts w:ascii="Garamond" w:eastAsia="Arial Unicode MS" w:hAnsi="Garamond"/>
                <w:b/>
              </w:rPr>
              <w:t xml:space="preserve">igazoló </w:t>
            </w:r>
            <w:r w:rsidRPr="00C278CE">
              <w:rPr>
                <w:rFonts w:ascii="Garamond" w:eastAsia="Arial Unicode MS" w:hAnsi="Garamond"/>
                <w:b/>
                <w:u w:val="single"/>
              </w:rPr>
              <w:t>adatbázisok elérhetőségét</w:t>
            </w:r>
            <w:r w:rsidRPr="00C278CE">
              <w:rPr>
                <w:rFonts w:ascii="Garamond" w:eastAsia="Arial Unicode MS" w:hAnsi="Garamond"/>
                <w:b/>
              </w:rPr>
              <w:t xml:space="preserve"> és az </w:t>
            </w:r>
            <w:r w:rsidRPr="00C278CE">
              <w:rPr>
                <w:rFonts w:ascii="Garamond" w:eastAsia="Arial Unicode MS" w:hAnsi="Garamond"/>
                <w:b/>
                <w:u w:val="single"/>
              </w:rPr>
              <w:t>igazolás kiállítására jogosult szerve</w:t>
            </w:r>
            <w:r w:rsidRPr="00C278CE">
              <w:rPr>
                <w:rFonts w:ascii="Garamond" w:eastAsia="Arial Unicode MS" w:hAnsi="Garamond"/>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C278CE">
              <w:rPr>
                <w:rFonts w:ascii="Garamond" w:eastAsia="Times New Roman" w:hAnsi="Garamond"/>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rsidR="00C278CE" w:rsidRPr="00C278CE" w:rsidDel="00FF1187" w:rsidRDefault="00C278CE" w:rsidP="006C17BA">
            <w:pPr>
              <w:jc w:val="both"/>
              <w:rPr>
                <w:del w:id="507" w:author="Szerző"/>
                <w:rFonts w:ascii="Garamond" w:eastAsia="Arial Unicode MS" w:hAnsi="Garamond"/>
                <w:b/>
              </w:rPr>
            </w:pPr>
          </w:p>
          <w:p w:rsidR="00C278CE" w:rsidRPr="00C278CE" w:rsidDel="00FF1187" w:rsidRDefault="00C278CE" w:rsidP="006C17BA">
            <w:pPr>
              <w:jc w:val="both"/>
              <w:rPr>
                <w:del w:id="508" w:author="Szerző"/>
                <w:rFonts w:ascii="Garamond" w:hAnsi="Garamond"/>
                <w:i/>
              </w:rPr>
            </w:pPr>
            <w:del w:id="509" w:author="Szerző">
              <w:r w:rsidRPr="00C278CE" w:rsidDel="00FF1187">
                <w:rPr>
                  <w:rFonts w:ascii="Garamond" w:eastAsia="Arial Unicode MS" w:hAnsi="Garamond"/>
                  <w:b/>
                  <w:i/>
                </w:rPr>
                <w:delText>Magyarországi letelepedésű ajánlattevő esetében</w:delText>
              </w:r>
              <w:r w:rsidRPr="00C278CE" w:rsidDel="00FF1187">
                <w:rPr>
                  <w:rFonts w:ascii="Garamond" w:eastAsia="Arial Unicode MS" w:hAnsi="Garamond"/>
                  <w:i/>
                </w:rPr>
                <w:delText xml:space="preserve"> az igazolás kiállítására jogosult szerv tekintetében az </w:delText>
              </w:r>
              <w:r w:rsidRPr="00C278CE" w:rsidDel="00FF1187">
                <w:rPr>
                  <w:rFonts w:ascii="Garamond" w:eastAsia="Arial Unicode MS" w:hAnsi="Garamond"/>
                  <w:i/>
                </w:rPr>
                <w:lastRenderedPageBreak/>
                <w:delText xml:space="preserve">alábbiakat kell feltüntetni: </w:delText>
              </w:r>
            </w:del>
          </w:p>
          <w:p w:rsidR="00C278CE" w:rsidRPr="00C278CE" w:rsidDel="00FF1187" w:rsidRDefault="00C278CE" w:rsidP="006C17BA">
            <w:pPr>
              <w:jc w:val="both"/>
              <w:rPr>
                <w:del w:id="510" w:author="Szerző"/>
                <w:rFonts w:ascii="Garamond" w:hAnsi="Garamond"/>
              </w:rPr>
            </w:pPr>
            <w:del w:id="511" w:author="Szerző">
              <w:r w:rsidRPr="00C278CE" w:rsidDel="00FF1187">
                <w:rPr>
                  <w:rFonts w:ascii="Garamond" w:hAnsi="Garamond"/>
                </w:rPr>
                <w:delText xml:space="preserve">- Közbeszerzési Hatóság, </w:delText>
              </w:r>
            </w:del>
          </w:p>
          <w:p w:rsidR="00C278CE" w:rsidRPr="00C278CE" w:rsidDel="00FF1187" w:rsidRDefault="00C278CE" w:rsidP="006C17BA">
            <w:pPr>
              <w:jc w:val="both"/>
              <w:rPr>
                <w:del w:id="512" w:author="Szerző"/>
                <w:rFonts w:ascii="Garamond" w:eastAsia="Arial Unicode MS" w:hAnsi="Garamond"/>
                <w:b/>
                <w:i/>
              </w:rPr>
            </w:pPr>
          </w:p>
          <w:p w:rsidR="00C278CE" w:rsidRPr="00C278CE" w:rsidDel="00FF1187" w:rsidRDefault="00C278CE" w:rsidP="006C17BA">
            <w:pPr>
              <w:jc w:val="both"/>
              <w:rPr>
                <w:del w:id="513" w:author="Szerző"/>
                <w:rFonts w:ascii="Garamond" w:eastAsia="Arial Unicode MS" w:hAnsi="Garamond"/>
                <w:b/>
                <w:i/>
              </w:rPr>
            </w:pPr>
            <w:del w:id="514" w:author="Szerző">
              <w:r w:rsidRPr="00C278CE" w:rsidDel="00FF1187">
                <w:rPr>
                  <w:rFonts w:ascii="Garamond" w:eastAsia="Arial Unicode MS" w:hAnsi="Garamond"/>
                  <w:b/>
                  <w:i/>
                </w:rPr>
                <w:delText xml:space="preserve">Nem magyarországi letelepedésű ajánlattevő esetében </w:delText>
              </w:r>
              <w:r w:rsidRPr="00C278CE" w:rsidDel="00FF1187">
                <w:rPr>
                  <w:rFonts w:ascii="Garamond" w:eastAsia="Arial Unicode MS" w:hAnsi="Garamond"/>
                  <w:i/>
                </w:rPr>
                <w:delText>a vonatkozó ingyenes elektronikus adatbázist (Európai Unió bármely tagállama esetén az e-Certis rendszerben szereplő igazolásra alkalmas adatbázis) és az igazolás kiállítására jogosult szervet kell feltüntetni</w:delText>
              </w:r>
              <w:r w:rsidRPr="00C278CE" w:rsidDel="00FF1187">
                <w:rPr>
                  <w:rFonts w:ascii="Garamond" w:eastAsia="Arial Unicode MS" w:hAnsi="Garamond"/>
                  <w:b/>
                  <w:i/>
                </w:rPr>
                <w:delText xml:space="preserve">. </w:delText>
              </w:r>
            </w:del>
          </w:p>
          <w:p w:rsidR="00C278CE" w:rsidRPr="00C278CE" w:rsidRDefault="00C278CE">
            <w:pPr>
              <w:jc w:val="both"/>
              <w:rPr>
                <w:rFonts w:ascii="Garamond" w:eastAsia="Times New Roman" w:hAnsi="Garamond"/>
                <w:b/>
                <w:i/>
                <w:u w:val="single"/>
              </w:rPr>
            </w:pP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eastAsia="Times New Roman" w:hAnsi="Garamond"/>
              </w:rPr>
              <w:lastRenderedPageBreak/>
              <w:t>Kbt. 62. § (2) bekezdés a</w:t>
            </w:r>
            <w:r w:rsidRPr="00C278CE">
              <w:rPr>
                <w:rFonts w:ascii="Garamond" w:eastAsia="Times New Roman" w:hAnsi="Garamond"/>
                <w:iCs/>
              </w:rPr>
              <w:t>) pont</w:t>
            </w:r>
          </w:p>
        </w:tc>
        <w:tc>
          <w:tcPr>
            <w:tcW w:w="1336" w:type="pct"/>
            <w:shd w:val="clear" w:color="auto" w:fill="E5DFEC" w:themeFill="accent4" w:themeFillTint="33"/>
          </w:tcPr>
          <w:p w:rsidR="00C278CE" w:rsidRPr="00C278CE" w:rsidRDefault="00C278CE" w:rsidP="006C17BA">
            <w:pPr>
              <w:rPr>
                <w:rFonts w:ascii="Garamond" w:eastAsia="Times New Roman" w:hAnsi="Garamond"/>
                <w:iCs/>
              </w:rPr>
            </w:pPr>
          </w:p>
          <w:p w:rsidR="00C278CE" w:rsidRPr="00C278CE" w:rsidRDefault="00C278CE" w:rsidP="006C17BA">
            <w:pPr>
              <w:rPr>
                <w:rFonts w:ascii="Garamond" w:eastAsia="Times New Roman" w:hAnsi="Garamond"/>
                <w:iCs/>
              </w:rPr>
            </w:pPr>
            <w:r w:rsidRPr="00C278CE">
              <w:rPr>
                <w:rFonts w:ascii="Garamond" w:eastAsia="Times New Roman" w:hAnsi="Garamond"/>
                <w:iCs/>
              </w:rPr>
              <w:t>Kbt. 62. § (2) bekezdés a) pontja szerinti személyekre vonatkozásában:</w:t>
            </w:r>
          </w:p>
          <w:p w:rsidR="00C278CE" w:rsidRPr="00C278CE" w:rsidRDefault="00C278CE" w:rsidP="006C17BA">
            <w:pPr>
              <w:rPr>
                <w:rFonts w:ascii="Garamond" w:eastAsia="Times New Roman" w:hAnsi="Garamond"/>
                <w:iCs/>
              </w:rPr>
            </w:pPr>
          </w:p>
          <w:p w:rsidR="00C278CE" w:rsidRPr="00C278CE" w:rsidRDefault="00C278CE" w:rsidP="006C17BA">
            <w:pPr>
              <w:rPr>
                <w:rFonts w:ascii="Garamond" w:eastAsia="Times New Roman" w:hAnsi="Garamond"/>
                <w:iCs/>
              </w:rPr>
            </w:pPr>
            <w:r w:rsidRPr="00C278CE">
              <w:rPr>
                <w:rFonts w:ascii="Garamond" w:eastAsia="Times New Roman" w:hAnsi="Garamond"/>
                <w:iCs/>
              </w:rPr>
              <w:t xml:space="preserve">bűnszervezetben való részvétel, </w:t>
            </w:r>
            <w:r w:rsidRPr="00C278CE">
              <w:rPr>
                <w:rFonts w:ascii="Garamond" w:eastAsia="Times New Roman" w:hAnsi="Garamond"/>
              </w:rPr>
              <w:t>korrupció</w:t>
            </w:r>
          </w:p>
          <w:p w:rsidR="00C278CE" w:rsidRPr="00C278CE" w:rsidRDefault="00C278CE" w:rsidP="006C17BA">
            <w:pPr>
              <w:rPr>
                <w:rFonts w:ascii="Garamond" w:eastAsia="Times New Roman" w:hAnsi="Garamond"/>
                <w:iCs/>
              </w:rPr>
            </w:pPr>
            <w:r w:rsidRPr="00C278CE">
              <w:rPr>
                <w:rFonts w:ascii="Garamond" w:eastAsia="Times New Roman" w:hAnsi="Garamond"/>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rsidR="00C278CE" w:rsidRPr="00C278CE" w:rsidRDefault="00C278CE" w:rsidP="006C17BA">
            <w:pPr>
              <w:jc w:val="both"/>
              <w:rPr>
                <w:rFonts w:ascii="Garamond" w:eastAsia="Times New Roman" w:hAnsi="Garamond"/>
                <w:b/>
                <w:u w:val="single"/>
              </w:rPr>
            </w:pPr>
            <w:r w:rsidRPr="00C278CE">
              <w:rPr>
                <w:rFonts w:ascii="Garamond" w:eastAsia="Times New Roman" w:hAnsi="Garamond"/>
                <w:b/>
                <w:u w:val="single"/>
              </w:rPr>
              <w:t>III. rész„A” szakasza</w:t>
            </w:r>
          </w:p>
          <w:p w:rsidR="00C278CE" w:rsidRPr="00C278CE" w:rsidRDefault="00C278CE" w:rsidP="006C17BA">
            <w:pPr>
              <w:jc w:val="both"/>
              <w:rPr>
                <w:rFonts w:ascii="Garamond" w:eastAsia="Times New Roman" w:hAnsi="Garamond"/>
                <w:i/>
              </w:rPr>
            </w:pPr>
          </w:p>
          <w:p w:rsidR="00C278CE" w:rsidRPr="00C278CE" w:rsidRDefault="00C278CE" w:rsidP="006C17BA">
            <w:pPr>
              <w:jc w:val="both"/>
              <w:rPr>
                <w:rFonts w:ascii="Garamond" w:eastAsia="Times New Roman" w:hAnsi="Garamond"/>
              </w:rPr>
            </w:pPr>
          </w:p>
          <w:p w:rsidR="00C278CE" w:rsidRPr="00C278CE" w:rsidRDefault="00C278CE" w:rsidP="006C17BA">
            <w:pPr>
              <w:jc w:val="both"/>
              <w:rPr>
                <w:rFonts w:ascii="Garamond" w:eastAsia="Times New Roman" w:hAnsi="Garamond"/>
              </w:rPr>
            </w:pPr>
            <w:r w:rsidRPr="00C278CE">
              <w:rPr>
                <w:rFonts w:ascii="Garamond" w:eastAsia="Times New Roman" w:hAnsi="Garamond"/>
                <w:b/>
                <w:u w:val="single"/>
              </w:rPr>
              <w:t>Kbt. 62. § (1) bekezdés a)</w:t>
            </w:r>
            <w:r w:rsidRPr="00C278CE">
              <w:rPr>
                <w:rFonts w:ascii="Garamond" w:eastAsia="Times New Roman" w:hAnsi="Garamond"/>
                <w:b/>
                <w:iCs/>
                <w:u w:val="single"/>
              </w:rPr>
              <w:t xml:space="preserve"> pont </w:t>
            </w:r>
            <w:r w:rsidRPr="00C278CE">
              <w:rPr>
                <w:rFonts w:ascii="Garamond" w:eastAsia="Times New Roman" w:hAnsi="Garamond"/>
                <w:b/>
                <w:u w:val="single"/>
              </w:rPr>
              <w:t>körében a formanyomtatvány II. rész „A” szakaszának kitöltésével megtett nyilatkozat a Kbt. 62. § (2) bekezdés szerinti személyekre is vonatkozik</w:t>
            </w:r>
          </w:p>
          <w:p w:rsidR="00C278CE" w:rsidRPr="00C278CE" w:rsidRDefault="00C278CE" w:rsidP="006C17BA">
            <w:pPr>
              <w:jc w:val="both"/>
              <w:rPr>
                <w:rFonts w:ascii="Garamond" w:eastAsia="Times New Roman" w:hAnsi="Garamond"/>
                <w:b/>
                <w:i/>
                <w:u w:val="single"/>
              </w:rPr>
            </w:pPr>
          </w:p>
          <w:p w:rsidR="00C278CE" w:rsidRPr="00C278CE" w:rsidRDefault="00C278CE" w:rsidP="006C17BA">
            <w:pPr>
              <w:jc w:val="both"/>
              <w:rPr>
                <w:rFonts w:ascii="Garamond" w:eastAsia="Times New Roman" w:hAnsi="Garamond"/>
                <w:b/>
                <w:i/>
                <w:u w:val="single"/>
              </w:rPr>
            </w:pPr>
            <w:r w:rsidRPr="00C278CE">
              <w:rPr>
                <w:rFonts w:ascii="Garamond" w:eastAsia="Times New Roman" w:hAnsi="Garamond"/>
              </w:rPr>
              <w:t>nemleges válasz esetén a „Nem” rubrika jelölendő</w:t>
            </w:r>
          </w:p>
        </w:tc>
      </w:tr>
      <w:tr w:rsidR="00C278CE" w:rsidRPr="00C278CE" w:rsidTr="006C17BA">
        <w:tc>
          <w:tcPr>
            <w:tcW w:w="1634" w:type="pct"/>
            <w:shd w:val="clear" w:color="auto" w:fill="E5DFEC" w:themeFill="accent4" w:themeFillTint="33"/>
          </w:tcPr>
          <w:p w:rsidR="00C278CE" w:rsidRPr="00C278CE" w:rsidRDefault="00C278CE" w:rsidP="006C17BA">
            <w:pPr>
              <w:rPr>
                <w:rFonts w:ascii="Garamond" w:eastAsia="Times New Roman" w:hAnsi="Garamond"/>
              </w:rPr>
            </w:pPr>
            <w:r w:rsidRPr="00C278CE">
              <w:rPr>
                <w:rFonts w:ascii="Garamond" w:eastAsia="Times New Roman" w:hAnsi="Garamond"/>
              </w:rPr>
              <w:t>Kbt. 62. § (2) bekezdés b</w:t>
            </w:r>
            <w:r w:rsidRPr="00C278CE">
              <w:rPr>
                <w:rFonts w:ascii="Garamond" w:eastAsia="Times New Roman" w:hAnsi="Garamond"/>
                <w:iCs/>
              </w:rPr>
              <w:t>) pont</w:t>
            </w:r>
          </w:p>
        </w:tc>
        <w:tc>
          <w:tcPr>
            <w:tcW w:w="1336" w:type="pct"/>
            <w:shd w:val="clear" w:color="auto" w:fill="E5DFEC" w:themeFill="accent4" w:themeFillTint="33"/>
          </w:tcPr>
          <w:p w:rsidR="00C278CE" w:rsidRPr="00C278CE" w:rsidRDefault="00C278CE" w:rsidP="006C17BA">
            <w:pPr>
              <w:rPr>
                <w:rFonts w:ascii="Garamond" w:eastAsia="Times New Roman" w:hAnsi="Garamond"/>
                <w:iCs/>
              </w:rPr>
            </w:pPr>
            <w:r w:rsidRPr="00C278CE">
              <w:rPr>
                <w:rFonts w:ascii="Garamond" w:eastAsia="Times New Roman" w:hAnsi="Garamond"/>
                <w:iCs/>
              </w:rPr>
              <w:t>Kbt. 62. § (2) bekezdés b) pontja szerinti személyekre vonatkozásában:</w:t>
            </w:r>
          </w:p>
          <w:p w:rsidR="00C278CE" w:rsidRPr="00C278CE" w:rsidRDefault="00C278CE" w:rsidP="006C17BA">
            <w:pPr>
              <w:rPr>
                <w:rFonts w:ascii="Garamond" w:eastAsia="Times New Roman" w:hAnsi="Garamond"/>
                <w:iCs/>
              </w:rPr>
            </w:pPr>
            <w:r w:rsidRPr="00C278CE">
              <w:rPr>
                <w:rFonts w:ascii="Garamond" w:eastAsia="Times New Roman" w:hAnsi="Garamond"/>
                <w:iCs/>
              </w:rPr>
              <w:t xml:space="preserve">bűnszervezetben való részvétel, </w:t>
            </w:r>
            <w:r w:rsidRPr="00C278CE">
              <w:rPr>
                <w:rFonts w:ascii="Garamond" w:eastAsia="Times New Roman" w:hAnsi="Garamond"/>
              </w:rPr>
              <w:t>korrupció</w:t>
            </w:r>
          </w:p>
          <w:p w:rsidR="00C278CE" w:rsidRPr="00C278CE" w:rsidRDefault="00C278CE" w:rsidP="006C17BA">
            <w:pPr>
              <w:rPr>
                <w:rFonts w:ascii="Garamond" w:eastAsia="Times New Roman" w:hAnsi="Garamond"/>
                <w:iCs/>
              </w:rPr>
            </w:pPr>
            <w:r w:rsidRPr="00C278CE">
              <w:rPr>
                <w:rFonts w:ascii="Garamond" w:eastAsia="Times New Roman" w:hAnsi="Garamond"/>
              </w:rPr>
              <w:t xml:space="preserve">csalás, Terrorista </w:t>
            </w:r>
            <w:r w:rsidRPr="00C278CE">
              <w:rPr>
                <w:rFonts w:ascii="Garamond" w:eastAsia="Times New Roman" w:hAnsi="Garamond"/>
              </w:rPr>
              <w:lastRenderedPageBreak/>
              <w:t>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rsidR="00C278CE" w:rsidRPr="00C278CE" w:rsidRDefault="00C278CE" w:rsidP="006C17BA">
            <w:pPr>
              <w:jc w:val="both"/>
              <w:rPr>
                <w:rFonts w:ascii="Garamond" w:eastAsia="Times New Roman" w:hAnsi="Garamond"/>
                <w:b/>
                <w:u w:val="single"/>
              </w:rPr>
            </w:pPr>
            <w:r w:rsidRPr="00C278CE">
              <w:rPr>
                <w:rFonts w:ascii="Garamond" w:eastAsia="Times New Roman" w:hAnsi="Garamond"/>
                <w:b/>
                <w:u w:val="single"/>
              </w:rPr>
              <w:lastRenderedPageBreak/>
              <w:t>III. rész„A” szakasza</w:t>
            </w:r>
          </w:p>
          <w:p w:rsidR="00C278CE" w:rsidRPr="00C278CE" w:rsidRDefault="00C278CE" w:rsidP="006C17BA">
            <w:pPr>
              <w:jc w:val="both"/>
              <w:rPr>
                <w:rFonts w:ascii="Garamond" w:eastAsia="Times New Roman" w:hAnsi="Garamond"/>
                <w:i/>
              </w:rPr>
            </w:pPr>
          </w:p>
          <w:p w:rsidR="00C278CE" w:rsidRPr="00C278CE" w:rsidRDefault="00C278CE" w:rsidP="006C17BA">
            <w:pPr>
              <w:jc w:val="both"/>
              <w:rPr>
                <w:rFonts w:ascii="Garamond" w:eastAsia="Times New Roman" w:hAnsi="Garamond"/>
              </w:rPr>
            </w:pPr>
          </w:p>
          <w:p w:rsidR="00C278CE" w:rsidRPr="00C278CE" w:rsidRDefault="00C278CE" w:rsidP="006C17BA">
            <w:pPr>
              <w:jc w:val="both"/>
              <w:rPr>
                <w:rFonts w:ascii="Garamond" w:eastAsia="Times New Roman" w:hAnsi="Garamond"/>
              </w:rPr>
            </w:pPr>
            <w:r w:rsidRPr="00C278CE">
              <w:rPr>
                <w:rFonts w:ascii="Garamond" w:eastAsia="Times New Roman" w:hAnsi="Garamond"/>
                <w:b/>
                <w:u w:val="single"/>
              </w:rPr>
              <w:t>Kbt. 62. § (1) bekezdés a)</w:t>
            </w:r>
            <w:r w:rsidRPr="00C278CE">
              <w:rPr>
                <w:rFonts w:ascii="Garamond" w:eastAsia="Times New Roman" w:hAnsi="Garamond"/>
                <w:b/>
                <w:iCs/>
                <w:u w:val="single"/>
              </w:rPr>
              <w:t xml:space="preserve"> pont </w:t>
            </w:r>
            <w:r w:rsidRPr="00C278CE">
              <w:rPr>
                <w:rFonts w:ascii="Garamond" w:eastAsia="Times New Roman" w:hAnsi="Garamond"/>
                <w:b/>
                <w:u w:val="single"/>
              </w:rPr>
              <w:t xml:space="preserve">körében a formanyomtatvány II. rész „A” szakaszának kitöltésével megtett nyilatkozat a Kbt. 62. § (2) </w:t>
            </w:r>
            <w:r w:rsidRPr="00C278CE">
              <w:rPr>
                <w:rFonts w:ascii="Garamond" w:eastAsia="Times New Roman" w:hAnsi="Garamond"/>
                <w:b/>
                <w:u w:val="single"/>
              </w:rPr>
              <w:lastRenderedPageBreak/>
              <w:t>bekezdés szerinti személyekre is vonatkozik</w:t>
            </w:r>
          </w:p>
          <w:p w:rsidR="00C278CE" w:rsidRPr="00C278CE" w:rsidRDefault="00C278CE" w:rsidP="006C17BA">
            <w:pPr>
              <w:jc w:val="both"/>
              <w:rPr>
                <w:rFonts w:ascii="Garamond" w:eastAsia="Times New Roman" w:hAnsi="Garamond"/>
              </w:rPr>
            </w:pPr>
          </w:p>
          <w:p w:rsidR="00C278CE" w:rsidRPr="00C278CE" w:rsidRDefault="00C278CE" w:rsidP="006C17BA">
            <w:pPr>
              <w:jc w:val="both"/>
              <w:rPr>
                <w:rFonts w:ascii="Garamond" w:eastAsia="Times New Roman" w:hAnsi="Garamond"/>
                <w:b/>
                <w:u w:val="single"/>
              </w:rPr>
            </w:pPr>
            <w:r w:rsidRPr="00C278CE">
              <w:rPr>
                <w:rFonts w:ascii="Garamond" w:eastAsia="Times New Roman" w:hAnsi="Garamond"/>
              </w:rPr>
              <w:t>nemleges válasz esetén a „Nem” rubrika jelölendő</w:t>
            </w:r>
          </w:p>
        </w:tc>
      </w:tr>
    </w:tbl>
    <w:p w:rsidR="00C278CE" w:rsidRPr="00E55D53" w:rsidRDefault="00C278CE" w:rsidP="00C278CE">
      <w:pPr>
        <w:spacing w:after="0"/>
        <w:rPr>
          <w:b/>
          <w:color w:val="000000" w:themeColor="text1"/>
        </w:rPr>
      </w:pPr>
    </w:p>
    <w:p w:rsidR="00C278CE" w:rsidRPr="00E55D53" w:rsidRDefault="00C278CE" w:rsidP="00C278CE">
      <w:pPr>
        <w:spacing w:after="0"/>
        <w:ind w:left="-567" w:right="-567"/>
        <w:jc w:val="center"/>
        <w:rPr>
          <w:b/>
          <w:color w:val="000000" w:themeColor="text1"/>
        </w:rPr>
      </w:pPr>
      <w:r w:rsidRPr="00E55D53">
        <w:rPr>
          <w:b/>
          <w:color w:val="000000" w:themeColor="text1"/>
        </w:rPr>
        <w:t>II. AJÁNLATKÉRŐ IRÁNYMUTATÁSA AZ EGYSÉGES EURÓPAI KÖZBESZERZÉSI DOKUMENTUM KITÖLTÉSÉRE ALKALMASSÁGI KÖVETELMÉNYEKNEK VALÓ MEGFELELÉSRŐL (E</w:t>
      </w:r>
      <w:r w:rsidR="00205086">
        <w:rPr>
          <w:b/>
          <w:color w:val="000000" w:themeColor="text1"/>
        </w:rPr>
        <w:t>SP</w:t>
      </w:r>
      <w:r w:rsidRPr="00E55D53">
        <w:rPr>
          <w:b/>
          <w:color w:val="000000" w:themeColor="text1"/>
        </w:rPr>
        <w:t>D IV. RÉSZ)</w:t>
      </w:r>
    </w:p>
    <w:p w:rsidR="00C278CE" w:rsidRPr="00E55D53" w:rsidRDefault="00C278CE" w:rsidP="00C278CE">
      <w:pPr>
        <w:widowControl w:val="0"/>
        <w:spacing w:after="0"/>
        <w:ind w:left="-567" w:right="-567"/>
        <w:jc w:val="both"/>
        <w:rPr>
          <w:color w:val="000000" w:themeColor="text1"/>
        </w:rPr>
      </w:pPr>
    </w:p>
    <w:p w:rsidR="00C278CE" w:rsidRPr="00E55D53" w:rsidRDefault="00C278CE" w:rsidP="00C278CE">
      <w:pPr>
        <w:widowControl w:val="0"/>
        <w:spacing w:after="0"/>
        <w:ind w:left="-567" w:right="-567"/>
        <w:jc w:val="both"/>
        <w:rPr>
          <w:color w:val="000000" w:themeColor="text1"/>
        </w:rPr>
      </w:pPr>
      <w:r w:rsidRPr="00E55D53">
        <w:rPr>
          <w:color w:val="000000" w:themeColor="text1"/>
        </w:rPr>
        <w:t>A Kbt. 67. § (2) bekezdése alapján ajánlatkérő a közbeszerzési dokumentumokban köteles arra vonatkozó iránymutatást adni, hogy az alkalmassági követelményeknek való megfelelésről a gazdasági szereplő az egységes európai közbeszerzési dokumentumban milyen részletességű nyilatkozatot köteles tenni.</w:t>
      </w:r>
    </w:p>
    <w:p w:rsidR="00C278CE" w:rsidRPr="00E55D53" w:rsidRDefault="00C278CE" w:rsidP="00C278CE">
      <w:pPr>
        <w:widowControl w:val="0"/>
        <w:spacing w:after="0"/>
        <w:ind w:left="-567" w:right="-567"/>
        <w:jc w:val="both"/>
        <w:rPr>
          <w:color w:val="000000" w:themeColor="text1"/>
        </w:rPr>
      </w:pPr>
    </w:p>
    <w:p w:rsidR="00C278CE" w:rsidRPr="00E55D53" w:rsidRDefault="00C278CE" w:rsidP="00C278CE">
      <w:pPr>
        <w:widowControl w:val="0"/>
        <w:autoSpaceDE w:val="0"/>
        <w:autoSpaceDN w:val="0"/>
        <w:adjustRightInd w:val="0"/>
        <w:spacing w:after="0"/>
        <w:ind w:left="-567" w:right="-567"/>
        <w:jc w:val="both"/>
        <w:rPr>
          <w:b/>
          <w:color w:val="000000" w:themeColor="text1"/>
        </w:rPr>
      </w:pPr>
      <w:r w:rsidRPr="00E55D53">
        <w:rPr>
          <w:color w:val="000000" w:themeColor="text1"/>
        </w:rPr>
        <w:t xml:space="preserve">Az ajánlatkérő valamennyi </w:t>
      </w:r>
      <w:r w:rsidRPr="00E55D53">
        <w:rPr>
          <w:color w:val="000000" w:themeColor="text1"/>
          <w:u w:val="single"/>
        </w:rPr>
        <w:t>alkalmassági minimumkövetelmény vonatkozásában</w:t>
      </w:r>
      <w:r w:rsidRPr="00E55D53">
        <w:rPr>
          <w:color w:val="000000" w:themeColor="text1"/>
        </w:rPr>
        <w:t xml:space="preserve"> előzetes igazolási módként elfogadja az </w:t>
      </w:r>
      <w:r w:rsidRPr="00E55D53">
        <w:rPr>
          <w:b/>
          <w:color w:val="000000" w:themeColor="text1"/>
        </w:rPr>
        <w:t>ajánlattevők</w:t>
      </w:r>
      <w:r w:rsidRPr="00E55D53">
        <w:rPr>
          <w:color w:val="000000" w:themeColor="text1"/>
        </w:rPr>
        <w:t xml:space="preserve">, </w:t>
      </w:r>
      <w:r w:rsidRPr="00E55D53">
        <w:rPr>
          <w:b/>
          <w:color w:val="000000" w:themeColor="text1"/>
        </w:rPr>
        <w:t>érintett gazdasági szereplők</w:t>
      </w:r>
      <w:r w:rsidRPr="00E55D53">
        <w:rPr>
          <w:color w:val="000000" w:themeColor="text1"/>
        </w:rPr>
        <w:t xml:space="preserve"> egységes európai </w:t>
      </w:r>
      <w:r w:rsidRPr="00E55D53">
        <w:rPr>
          <w:b/>
          <w:color w:val="000000" w:themeColor="text1"/>
          <w:u w:val="single"/>
        </w:rPr>
        <w:t>közbeszerzési dokumentum IV. rész</w:t>
      </w:r>
      <w:r w:rsidRPr="00E55D53">
        <w:rPr>
          <w:color w:val="000000" w:themeColor="text1"/>
        </w:rPr>
        <w:t xml:space="preserve"> („AZ ÖSSZES KIVÁLASZTÁSI SZEMPONT ÁLTALÁNOS JELZÉSE”) </w:t>
      </w:r>
      <w:r w:rsidRPr="00E55D53">
        <w:rPr>
          <w:b/>
          <w:color w:val="000000" w:themeColor="text1"/>
          <w:u w:val="single"/>
        </w:rPr>
        <w:sym w:font="Symbol" w:char="F061"/>
      </w:r>
      <w:r w:rsidRPr="00E55D53">
        <w:rPr>
          <w:b/>
          <w:color w:val="000000" w:themeColor="text1"/>
          <w:u w:val="single"/>
        </w:rPr>
        <w:t xml:space="preserve"> pont</w:t>
      </w:r>
      <w:r w:rsidRPr="00E55D53">
        <w:rPr>
          <w:b/>
          <w:color w:val="000000" w:themeColor="text1"/>
        </w:rPr>
        <w:t xml:space="preserve"> szerinti egyszerű nyilatkozatát arról</w:t>
      </w:r>
      <w:r w:rsidRPr="00E55D53">
        <w:rPr>
          <w:color w:val="000000" w:themeColor="text1"/>
        </w:rPr>
        <w:t xml:space="preserve">, hogy megfelelnek az alkalmassági minimumkövetelményeknek. (321/2015. (X.30.) Kormányrendelet 2. § (5) bekezdése). </w:t>
      </w:r>
      <w:r w:rsidRPr="00E55D53">
        <w:rPr>
          <w:b/>
          <w:color w:val="000000" w:themeColor="text1"/>
        </w:rPr>
        <w:t>Ajánlatkérő nem kéri a formanyomtatvány IV. részében szereplő részletes információk megadását.</w:t>
      </w:r>
    </w:p>
    <w:p w:rsidR="00C278CE" w:rsidRPr="00E55D53" w:rsidRDefault="00C278CE" w:rsidP="00C278CE">
      <w:pPr>
        <w:widowControl w:val="0"/>
        <w:autoSpaceDE w:val="0"/>
        <w:autoSpaceDN w:val="0"/>
        <w:adjustRightInd w:val="0"/>
        <w:spacing w:after="0"/>
        <w:ind w:left="-567" w:right="-567"/>
        <w:jc w:val="both"/>
        <w:rPr>
          <w:color w:val="000000" w:themeColor="text1"/>
        </w:rPr>
      </w:pPr>
    </w:p>
    <w:p w:rsidR="00C278CE" w:rsidRPr="004D56E5" w:rsidRDefault="00C278CE" w:rsidP="00C278CE">
      <w:pPr>
        <w:widowControl w:val="0"/>
        <w:spacing w:after="0"/>
        <w:ind w:left="-567" w:right="-567"/>
        <w:jc w:val="both"/>
      </w:pPr>
      <w:r w:rsidRPr="00E55D53">
        <w:rPr>
          <w:color w:val="000000" w:themeColor="text1"/>
        </w:rPr>
        <w:t>Abban az esetben, ha ajánlattevő az előírt alkalmassági követelményeknek más szervezet vagy személy kapacitásaira támaszkodva kív</w:t>
      </w:r>
      <w:r w:rsidRPr="004D56E5">
        <w:rPr>
          <w:color w:val="000000" w:themeColor="text1"/>
        </w:rPr>
        <w:t>án megfelelni, az érintett szer</w:t>
      </w:r>
      <w:r w:rsidRPr="00E55D53">
        <w:rPr>
          <w:color w:val="000000" w:themeColor="text1"/>
        </w:rPr>
        <w:t xml:space="preserve">vezetek vagy személyek mindegyike által kitöltött és aláírt az egységes európai </w:t>
      </w:r>
      <w:r w:rsidRPr="00E55D53">
        <w:rPr>
          <w:b/>
          <w:color w:val="000000" w:themeColor="text1"/>
        </w:rPr>
        <w:t xml:space="preserve">közbeszerzési dokumentum IV. rész </w:t>
      </w:r>
      <w:r w:rsidRPr="00E55D53">
        <w:rPr>
          <w:b/>
          <w:color w:val="000000" w:themeColor="text1"/>
        </w:rPr>
        <w:sym w:font="Symbol" w:char="F061"/>
      </w:r>
      <w:r w:rsidRPr="00E55D53">
        <w:rPr>
          <w:b/>
          <w:color w:val="000000" w:themeColor="text1"/>
        </w:rPr>
        <w:t xml:space="preserve"> pont szerinti </w:t>
      </w:r>
      <w:r w:rsidRPr="00E55D53">
        <w:rPr>
          <w:color w:val="000000" w:themeColor="text1"/>
        </w:rPr>
        <w:t>külön formanyomtatványt is be kell nyújtani.</w:t>
      </w:r>
      <w:r w:rsidRPr="00E55D53">
        <w:rPr>
          <w:b/>
          <w:color w:val="000000" w:themeColor="text1"/>
        </w:rPr>
        <w:t xml:space="preserve"> Ajánlatkérő ebben az esetben sem kéri a formanyomtatvány IV. részében szereplő részletes információk megadását.</w:t>
      </w:r>
    </w:p>
    <w:p w:rsidR="00C278CE" w:rsidRDefault="00C278CE" w:rsidP="00C278CE"/>
    <w:p w:rsidR="00C278CE" w:rsidRDefault="00C278CE">
      <w:pPr>
        <w:spacing w:after="0" w:line="240" w:lineRule="auto"/>
        <w:rPr>
          <w:rFonts w:ascii="Garamond" w:eastAsia="Times New Roman" w:hAnsi="Garamond"/>
          <w:color w:val="000000"/>
        </w:rPr>
      </w:pPr>
    </w:p>
    <w:p w:rsidR="00C278CE" w:rsidRDefault="00C278CE">
      <w:pPr>
        <w:spacing w:after="0" w:line="240" w:lineRule="auto"/>
        <w:rPr>
          <w:rFonts w:ascii="Garamond" w:eastAsia="Times New Roman" w:hAnsi="Garamond"/>
          <w:color w:val="000000"/>
        </w:rPr>
      </w:pPr>
      <w:r>
        <w:rPr>
          <w:rFonts w:ascii="Garamond" w:eastAsia="Times New Roman" w:hAnsi="Garamond"/>
          <w:color w:val="000000"/>
        </w:rPr>
        <w:br w:type="page"/>
      </w: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Default="00C47CFF" w:rsidP="00C47CFF">
      <w:pPr>
        <w:widowControl w:val="0"/>
        <w:spacing w:after="0" w:line="240" w:lineRule="auto"/>
        <w:jc w:val="center"/>
        <w:rPr>
          <w:rFonts w:ascii="Garamond" w:eastAsia="Times New Roman" w:hAnsi="Garamond"/>
          <w:color w:val="000000"/>
        </w:rPr>
      </w:pPr>
    </w:p>
    <w:p w:rsidR="00C47CFF" w:rsidRPr="00C47CFF" w:rsidRDefault="00C47CFF" w:rsidP="00C47CFF">
      <w:pPr>
        <w:widowControl w:val="0"/>
        <w:spacing w:after="0" w:line="240" w:lineRule="auto"/>
        <w:jc w:val="center"/>
        <w:rPr>
          <w:rFonts w:ascii="Garamond" w:eastAsia="Times New Roman" w:hAnsi="Garamond"/>
          <w:color w:val="000000"/>
        </w:rPr>
      </w:pPr>
    </w:p>
    <w:p w:rsidR="0038414A" w:rsidRPr="00C47CFF" w:rsidRDefault="0038414A" w:rsidP="00C47CFF">
      <w:pPr>
        <w:widowControl w:val="0"/>
        <w:spacing w:after="0" w:line="240" w:lineRule="auto"/>
        <w:jc w:val="center"/>
        <w:rPr>
          <w:rFonts w:ascii="Garamond" w:eastAsia="Times New Roman" w:hAnsi="Garamond"/>
          <w:color w:val="000000"/>
        </w:rPr>
      </w:pPr>
    </w:p>
    <w:p w:rsidR="0038414A" w:rsidRPr="007C172A" w:rsidRDefault="00325718" w:rsidP="007C172A">
      <w:pPr>
        <w:pStyle w:val="Cmsor1"/>
        <w:keepNext w:val="0"/>
        <w:widowControl w:val="0"/>
        <w:spacing w:before="0" w:after="0" w:line="240" w:lineRule="auto"/>
        <w:jc w:val="center"/>
        <w:rPr>
          <w:rFonts w:ascii="Garamond" w:hAnsi="Garamond"/>
          <w:u w:val="single"/>
        </w:rPr>
      </w:pPr>
      <w:bookmarkStart w:id="515" w:name="_Toc486798665"/>
      <w:r w:rsidRPr="00C47CFF">
        <w:rPr>
          <w:rFonts w:ascii="Garamond" w:hAnsi="Garamond"/>
          <w:u w:val="single"/>
          <w:lang w:val="hu-HU"/>
        </w:rPr>
        <w:t>III</w:t>
      </w:r>
      <w:r w:rsidR="0038414A" w:rsidRPr="007C172A">
        <w:rPr>
          <w:rFonts w:ascii="Garamond" w:hAnsi="Garamond"/>
          <w:u w:val="single"/>
          <w:lang w:val="hu-HU"/>
        </w:rPr>
        <w:t xml:space="preserve">. </w:t>
      </w:r>
      <w:r w:rsidR="00CE11F6" w:rsidRPr="00CE11F6">
        <w:rPr>
          <w:rFonts w:ascii="Garamond" w:hAnsi="Garamond"/>
          <w:u w:val="single"/>
        </w:rPr>
        <w:t xml:space="preserve">A BÍRÁLAT MÁSODIK </w:t>
      </w:r>
      <w:r w:rsidR="005E75FB">
        <w:rPr>
          <w:rFonts w:ascii="Garamond" w:hAnsi="Garamond"/>
          <w:u w:val="single"/>
          <w:lang w:val="hu-HU"/>
        </w:rPr>
        <w:t>RÉSZÉ</w:t>
      </w:r>
      <w:r w:rsidR="005E75FB">
        <w:rPr>
          <w:rFonts w:ascii="Garamond" w:hAnsi="Garamond"/>
          <w:u w:val="single"/>
        </w:rPr>
        <w:t>B</w:t>
      </w:r>
      <w:r w:rsidR="005E75FB">
        <w:rPr>
          <w:rFonts w:ascii="Garamond" w:hAnsi="Garamond"/>
          <w:u w:val="single"/>
          <w:lang w:val="hu-HU"/>
        </w:rPr>
        <w:t>E</w:t>
      </w:r>
      <w:r w:rsidR="00CE11F6" w:rsidRPr="00CE11F6">
        <w:rPr>
          <w:rFonts w:ascii="Garamond" w:hAnsi="Garamond"/>
          <w:u w:val="single"/>
        </w:rPr>
        <w:t xml:space="preserve">N, A KBT. 69. § (4) BEKEZDÉSE ALAPJÁN AZ AJÁNLATKÉRŐ FELHÍVÁSÁRA BENYÚJTANDÓ </w:t>
      </w:r>
      <w:r w:rsidR="00CE11F6">
        <w:rPr>
          <w:rFonts w:ascii="Garamond" w:hAnsi="Garamond"/>
          <w:u w:val="single"/>
          <w:lang w:val="hu-HU"/>
        </w:rPr>
        <w:t>NYILATKOZATOK MINTÁI</w:t>
      </w:r>
      <w:bookmarkEnd w:id="515"/>
    </w:p>
    <w:p w:rsidR="00262431" w:rsidRPr="009728CA" w:rsidRDefault="00991CB6" w:rsidP="00262431">
      <w:pPr>
        <w:rPr>
          <w:rFonts w:ascii="Garamond" w:eastAsia="Times New Roman" w:hAnsi="Garamond"/>
          <w:b/>
          <w:smallCaps/>
        </w:rPr>
      </w:pPr>
      <w:r w:rsidRPr="00C47CFF">
        <w:rPr>
          <w:rFonts w:ascii="Garamond" w:eastAsia="Times New Roman" w:hAnsi="Garamond"/>
          <w:color w:val="000000"/>
        </w:rPr>
        <w:br w:type="page"/>
      </w:r>
    </w:p>
    <w:p w:rsidR="00262431" w:rsidRPr="009728CA" w:rsidRDefault="00262431" w:rsidP="00262431">
      <w:pPr>
        <w:widowControl w:val="0"/>
        <w:overflowPunct w:val="0"/>
        <w:autoSpaceDE w:val="0"/>
        <w:autoSpaceDN w:val="0"/>
        <w:adjustRightInd w:val="0"/>
        <w:spacing w:after="0" w:line="240" w:lineRule="auto"/>
        <w:jc w:val="center"/>
        <w:textAlignment w:val="baseline"/>
        <w:rPr>
          <w:rFonts w:ascii="Garamond" w:eastAsia="Times New Roman" w:hAnsi="Garamond"/>
          <w:b/>
          <w:smallCaps/>
        </w:rPr>
      </w:pPr>
      <w:r w:rsidRPr="009728CA">
        <w:rPr>
          <w:rFonts w:ascii="Garamond" w:eastAsia="Times New Roman" w:hAnsi="Garamond"/>
          <w:b/>
          <w:smallCaps/>
        </w:rPr>
        <w:lastRenderedPageBreak/>
        <w:t>Nyilatkozat</w:t>
      </w:r>
    </w:p>
    <w:p w:rsidR="00262431" w:rsidRPr="009728CA" w:rsidRDefault="00262431" w:rsidP="00262431">
      <w:pPr>
        <w:widowControl w:val="0"/>
        <w:overflowPunct w:val="0"/>
        <w:autoSpaceDE w:val="0"/>
        <w:autoSpaceDN w:val="0"/>
        <w:adjustRightInd w:val="0"/>
        <w:spacing w:after="0" w:line="240" w:lineRule="auto"/>
        <w:jc w:val="center"/>
        <w:textAlignment w:val="baseline"/>
        <w:rPr>
          <w:rFonts w:ascii="Garamond" w:eastAsia="Times New Roman" w:hAnsi="Garamond"/>
          <w:b/>
          <w:smallCaps/>
        </w:rPr>
      </w:pPr>
      <w:r w:rsidRPr="009728CA">
        <w:rPr>
          <w:rFonts w:ascii="Garamond" w:eastAsia="Times New Roman" w:hAnsi="Garamond"/>
          <w:b/>
          <w:smallCaps/>
        </w:rPr>
        <w:t>kizáró okok tekintetében</w:t>
      </w:r>
      <w:r w:rsidRPr="009728CA">
        <w:rPr>
          <w:rFonts w:ascii="Garamond" w:eastAsia="Times New Roman" w:hAnsi="Garamond"/>
          <w:b/>
          <w:smallCaps/>
          <w:vertAlign w:val="superscript"/>
        </w:rPr>
        <w:footnoteReference w:id="15"/>
      </w:r>
      <w:r w:rsidRPr="009728CA">
        <w:rPr>
          <w:rFonts w:ascii="Garamond" w:eastAsia="Times New Roman" w:hAnsi="Garamond"/>
          <w:b/>
          <w:smallCaps/>
        </w:rPr>
        <w:t xml:space="preserve"> </w:t>
      </w: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jc w:val="center"/>
        <w:textAlignment w:val="baseline"/>
        <w:rPr>
          <w:rFonts w:ascii="Garamond" w:eastAsia="Times New Roman" w:hAnsi="Garamond"/>
          <w:b/>
          <w:i/>
        </w:rPr>
      </w:pPr>
      <w:r w:rsidRPr="00262431">
        <w:rPr>
          <w:rFonts w:ascii="Garamond" w:eastAsia="Times New Roman" w:hAnsi="Garamond"/>
          <w:b/>
          <w:i/>
        </w:rPr>
        <w:t>„</w:t>
      </w:r>
      <w:r w:rsidR="00C00A66">
        <w:rPr>
          <w:rFonts w:ascii="Garamond" w:eastAsia="Times New Roman" w:hAnsi="Garamond"/>
          <w:b/>
          <w:i/>
        </w:rPr>
        <w:t>Vasúti váltó sínszékkenő olaj és paszta beszerzése letéti raktározással 2017</w:t>
      </w:r>
      <w:r w:rsidRPr="00262431">
        <w:rPr>
          <w:rFonts w:ascii="Garamond" w:eastAsia="Times New Roman" w:hAnsi="Garamond"/>
          <w:b/>
          <w:i/>
        </w:rPr>
        <w:t>”</w:t>
      </w:r>
    </w:p>
    <w:p w:rsidR="00262431" w:rsidRPr="009728CA" w:rsidRDefault="00262431" w:rsidP="00262431">
      <w:pPr>
        <w:widowControl w:val="0"/>
        <w:tabs>
          <w:tab w:val="center" w:pos="7088"/>
        </w:tabs>
        <w:overflowPunct w:val="0"/>
        <w:autoSpaceDE w:val="0"/>
        <w:autoSpaceDN w:val="0"/>
        <w:adjustRightInd w:val="0"/>
        <w:spacing w:after="0" w:line="240" w:lineRule="auto"/>
        <w:jc w:val="center"/>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jc w:val="center"/>
        <w:textAlignment w:val="baseline"/>
        <w:rPr>
          <w:rFonts w:ascii="Garamond" w:eastAsia="Times New Roman" w:hAnsi="Garamond"/>
        </w:rPr>
      </w:pPr>
      <w:r w:rsidRPr="009728CA">
        <w:rPr>
          <w:rFonts w:ascii="Garamond" w:eastAsia="Times New Roman" w:hAnsi="Garamond"/>
        </w:rPr>
        <w:t>tárgyú közbeszerzési eljáráshoz</w:t>
      </w:r>
    </w:p>
    <w:p w:rsidR="00262431" w:rsidRPr="009728CA" w:rsidRDefault="00262431" w:rsidP="00262431">
      <w:pPr>
        <w:widowControl w:val="0"/>
        <w:overflowPunct w:val="0"/>
        <w:autoSpaceDE w:val="0"/>
        <w:autoSpaceDN w:val="0"/>
        <w:adjustRightInd w:val="0"/>
        <w:spacing w:before="60" w:after="60" w:line="280" w:lineRule="exact"/>
        <w:jc w:val="both"/>
        <w:textAlignment w:val="baseline"/>
        <w:rPr>
          <w:rFonts w:ascii="Garamond" w:eastAsia="Times New Roman" w:hAnsi="Garamond"/>
          <w:strike/>
          <w:color w:val="FF0000"/>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bCs/>
          <w:i/>
          <w:snapToGrid w:val="0"/>
          <w:color w:val="000000"/>
        </w:rPr>
      </w:pPr>
      <w:r w:rsidRPr="009728CA">
        <w:rPr>
          <w:rFonts w:ascii="Garamond" w:eastAsia="Times New Roman" w:hAnsi="Garamond"/>
        </w:rPr>
        <w:t>Alulírott …………………….., mint a …………………(</w:t>
      </w:r>
      <w:r w:rsidRPr="009728CA">
        <w:rPr>
          <w:rFonts w:ascii="Garamond" w:eastAsia="Times New Roman" w:hAnsi="Garamond"/>
          <w:i/>
        </w:rPr>
        <w:t>Ajánlattevő</w:t>
      </w:r>
      <w:r w:rsidRPr="009728CA">
        <w:rPr>
          <w:rFonts w:ascii="Garamond" w:eastAsia="Times New Roman" w:hAnsi="Garamond"/>
        </w:rPr>
        <w:t xml:space="preserve">, </w:t>
      </w:r>
      <w:r w:rsidRPr="009728CA">
        <w:rPr>
          <w:rFonts w:ascii="Garamond" w:eastAsia="Times New Roman" w:hAnsi="Garamond"/>
          <w:i/>
          <w:highlight w:val="lightGray"/>
        </w:rPr>
        <w:t>név, székhely</w:t>
      </w:r>
      <w:r w:rsidRPr="009728CA">
        <w:rPr>
          <w:rFonts w:ascii="Garamond" w:eastAsia="Times New Roman" w:hAnsi="Garamond"/>
        </w:rPr>
        <w:t xml:space="preserve">) ……………. </w:t>
      </w:r>
      <w:r w:rsidRPr="009728CA">
        <w:rPr>
          <w:rFonts w:ascii="Garamond" w:eastAsia="Times New Roman" w:hAnsi="Garamond"/>
          <w:i/>
          <w:highlight w:val="lightGray"/>
        </w:rPr>
        <w:t>(képviseleti jogkör/titulus megnevezése)</w:t>
      </w:r>
      <w:r w:rsidRPr="009728CA">
        <w:rPr>
          <w:rFonts w:ascii="Garamond" w:eastAsia="Times New Roman" w:hAnsi="Garamond"/>
        </w:rPr>
        <w:t xml:space="preserve"> a fenti tárgyú közbeszerzési eljárás keretében</w:t>
      </w:r>
      <w:r w:rsidRPr="009728CA">
        <w:rPr>
          <w:rFonts w:ascii="Garamond" w:eastAsia="Times New Roman" w:hAnsi="Garamond"/>
          <w:b/>
        </w:rPr>
        <w:t xml:space="preserve"> </w:t>
      </w:r>
    </w:p>
    <w:p w:rsidR="00262431" w:rsidRPr="009728CA" w:rsidRDefault="00262431" w:rsidP="00262431">
      <w:pPr>
        <w:widowControl w:val="0"/>
        <w:overflowPunct w:val="0"/>
        <w:autoSpaceDE w:val="0"/>
        <w:autoSpaceDN w:val="0"/>
        <w:adjustRightInd w:val="0"/>
        <w:spacing w:before="60" w:after="60" w:line="280" w:lineRule="exact"/>
        <w:jc w:val="both"/>
        <w:textAlignment w:val="baseline"/>
        <w:rPr>
          <w:rFonts w:ascii="Garamond" w:eastAsia="Times New Roman" w:hAnsi="Garamond"/>
          <w:b/>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jc w:val="center"/>
        <w:textAlignment w:val="baseline"/>
        <w:rPr>
          <w:rFonts w:ascii="Garamond" w:eastAsia="Times New Roman" w:hAnsi="Garamond"/>
          <w:b/>
        </w:rPr>
      </w:pPr>
      <w:r w:rsidRPr="009728CA">
        <w:rPr>
          <w:rFonts w:ascii="Garamond" w:eastAsia="Times New Roman" w:hAnsi="Garamond"/>
          <w:b/>
          <w:spacing w:val="40"/>
        </w:rPr>
        <w:t>az alábbi nyilatkozatot teszem</w:t>
      </w:r>
      <w:r w:rsidRPr="009728CA">
        <w:rPr>
          <w:rFonts w:ascii="Garamond" w:eastAsia="Times New Roman" w:hAnsi="Garamond"/>
          <w:b/>
        </w:rPr>
        <w:t>:</w:t>
      </w: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jc w:val="both"/>
        <w:textAlignment w:val="baseline"/>
        <w:rPr>
          <w:rFonts w:ascii="Garamond" w:eastAsia="Times New Roman" w:hAnsi="Garamond"/>
          <w:i/>
        </w:rPr>
      </w:pPr>
      <w:r w:rsidRPr="009728CA">
        <w:rPr>
          <w:rFonts w:ascii="Garamond" w:eastAsia="Times New Roman" w:hAnsi="Garamond"/>
        </w:rPr>
        <w:t xml:space="preserve">Nem állnak fenn velünk szemben a </w:t>
      </w:r>
      <w:r w:rsidRPr="00262431">
        <w:rPr>
          <w:rFonts w:ascii="Garamond" w:eastAsia="Times New Roman" w:hAnsi="Garamond"/>
          <w:i/>
        </w:rPr>
        <w:t>„</w:t>
      </w:r>
      <w:r w:rsidR="00C00A66">
        <w:rPr>
          <w:rFonts w:ascii="Garamond" w:eastAsia="Times New Roman" w:hAnsi="Garamond"/>
          <w:i/>
        </w:rPr>
        <w:t>Vasúti váltó sínszékkenő olaj és paszta beszerzése letéti raktározással 2017</w:t>
      </w:r>
      <w:r w:rsidRPr="00262431">
        <w:rPr>
          <w:rFonts w:ascii="Garamond" w:eastAsia="Times New Roman" w:hAnsi="Garamond"/>
          <w:i/>
        </w:rPr>
        <w:t>”</w:t>
      </w:r>
      <w:r w:rsidRPr="009728CA">
        <w:rPr>
          <w:rFonts w:ascii="Garamond" w:eastAsia="Times New Roman" w:hAnsi="Garamond"/>
          <w:i/>
        </w:rPr>
        <w:t xml:space="preserve"> </w:t>
      </w:r>
      <w:r w:rsidRPr="009728CA">
        <w:rPr>
          <w:rFonts w:ascii="Garamond" w:eastAsia="Times New Roman" w:hAnsi="Garamond"/>
        </w:rPr>
        <w:t>tárgyú közbeszerzési eljárás megindításakor hatályos Kbt. 62.§ (1) bekezdés a), d)</w:t>
      </w:r>
      <w:r w:rsidRPr="009728CA">
        <w:rPr>
          <w:rFonts w:ascii="Garamond" w:eastAsia="Times New Roman" w:hAnsi="Garamond"/>
          <w:vertAlign w:val="superscript"/>
        </w:rPr>
        <w:footnoteReference w:id="16"/>
      </w:r>
      <w:r w:rsidRPr="009728CA">
        <w:rPr>
          <w:rFonts w:ascii="Garamond" w:eastAsia="Times New Roman" w:hAnsi="Garamond"/>
        </w:rPr>
        <w:t>, e), f)</w:t>
      </w:r>
      <w:r w:rsidRPr="009728CA">
        <w:rPr>
          <w:rFonts w:ascii="Garamond" w:eastAsia="Times New Roman" w:hAnsi="Garamond"/>
          <w:vertAlign w:val="superscript"/>
        </w:rPr>
        <w:footnoteReference w:id="17"/>
      </w:r>
      <w:r w:rsidRPr="009728CA">
        <w:rPr>
          <w:rFonts w:ascii="Garamond" w:eastAsia="Times New Roman" w:hAnsi="Garamond"/>
        </w:rPr>
        <w:t xml:space="preserve"> pontjaiban foglalt kizáró okok, valamint a Kbt. 62. § (2) bekezdésében említett személyek esetén sem állnak fenn az abban foglalt kizáró okok.</w:t>
      </w:r>
      <w:r>
        <w:rPr>
          <w:rFonts w:ascii="Garamond" w:eastAsia="Times New Roman" w:hAnsi="Garamond"/>
        </w:rPr>
        <w:t xml:space="preserve"> </w:t>
      </w:r>
    </w:p>
    <w:p w:rsidR="00262431" w:rsidRPr="009728CA" w:rsidRDefault="00262431" w:rsidP="00262431">
      <w:pPr>
        <w:widowControl w:val="0"/>
        <w:overflowPunct w:val="0"/>
        <w:autoSpaceDE w:val="0"/>
        <w:autoSpaceDN w:val="0"/>
        <w:adjustRightInd w:val="0"/>
        <w:spacing w:after="0" w:line="240" w:lineRule="auto"/>
        <w:jc w:val="both"/>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textAlignment w:val="baseline"/>
        <w:rPr>
          <w:rFonts w:ascii="Garamond" w:eastAsia="Times New Roman" w:hAnsi="Garamond"/>
        </w:rPr>
      </w:pPr>
      <w:r w:rsidRPr="009728CA">
        <w:rPr>
          <w:rFonts w:ascii="Garamond" w:eastAsia="Times New Roman" w:hAnsi="Garamond"/>
        </w:rPr>
        <w:t xml:space="preserve">Kelt: </w:t>
      </w:r>
    </w:p>
    <w:p w:rsidR="00262431" w:rsidRPr="009728CA" w:rsidRDefault="00262431" w:rsidP="00262431">
      <w:pPr>
        <w:widowControl w:val="0"/>
        <w:tabs>
          <w:tab w:val="center" w:pos="7088"/>
        </w:tabs>
        <w:overflowPunct w:val="0"/>
        <w:autoSpaceDE w:val="0"/>
        <w:autoSpaceDN w:val="0"/>
        <w:adjustRightInd w:val="0"/>
        <w:spacing w:after="0" w:line="240" w:lineRule="auto"/>
        <w:textAlignment w:val="baseline"/>
        <w:rPr>
          <w:rFonts w:ascii="Garamond" w:eastAsia="Times New Roman" w:hAnsi="Garamond"/>
        </w:rPr>
      </w:pPr>
    </w:p>
    <w:p w:rsidR="00262431" w:rsidRPr="009728CA" w:rsidRDefault="00262431" w:rsidP="00262431">
      <w:pPr>
        <w:widowControl w:val="0"/>
        <w:tabs>
          <w:tab w:val="center" w:pos="7088"/>
        </w:tabs>
        <w:overflowPunct w:val="0"/>
        <w:autoSpaceDE w:val="0"/>
        <w:autoSpaceDN w:val="0"/>
        <w:adjustRightInd w:val="0"/>
        <w:spacing w:after="0" w:line="240" w:lineRule="auto"/>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ind w:left="1440" w:hanging="1440"/>
        <w:textAlignment w:val="baseline"/>
        <w:rPr>
          <w:rFonts w:ascii="Garamond" w:eastAsia="Times New Roman" w:hAnsi="Garamond"/>
          <w:b/>
        </w:rPr>
      </w:pPr>
    </w:p>
    <w:tbl>
      <w:tblPr>
        <w:tblpPr w:leftFromText="141" w:rightFromText="141" w:vertAnchor="text" w:horzAnchor="margin" w:tblpXSpec="right" w:tblpYSpec="inside"/>
        <w:tblW w:w="0" w:type="auto"/>
        <w:tblLayout w:type="fixed"/>
        <w:tblCellMar>
          <w:left w:w="70" w:type="dxa"/>
          <w:right w:w="70" w:type="dxa"/>
        </w:tblCellMar>
        <w:tblLook w:val="0000" w:firstRow="0" w:lastRow="0" w:firstColumn="0" w:lastColumn="0" w:noHBand="0" w:noVBand="0"/>
      </w:tblPr>
      <w:tblGrid>
        <w:gridCol w:w="4819"/>
      </w:tblGrid>
      <w:tr w:rsidR="00262431" w:rsidRPr="009728CA" w:rsidTr="00E52645">
        <w:tc>
          <w:tcPr>
            <w:tcW w:w="4819" w:type="dxa"/>
          </w:tcPr>
          <w:p w:rsidR="00262431" w:rsidRPr="009728CA" w:rsidRDefault="00262431" w:rsidP="00E52645">
            <w:pPr>
              <w:widowControl w:val="0"/>
              <w:overflowPunct w:val="0"/>
              <w:autoSpaceDE w:val="0"/>
              <w:autoSpaceDN w:val="0"/>
              <w:adjustRightInd w:val="0"/>
              <w:spacing w:after="0" w:line="240" w:lineRule="auto"/>
              <w:jc w:val="center"/>
              <w:textAlignment w:val="baseline"/>
              <w:rPr>
                <w:rFonts w:ascii="Garamond" w:eastAsia="Times New Roman" w:hAnsi="Garamond"/>
              </w:rPr>
            </w:pPr>
            <w:r w:rsidRPr="009728CA">
              <w:rPr>
                <w:rFonts w:ascii="Garamond" w:eastAsia="Times New Roman" w:hAnsi="Garamond"/>
              </w:rPr>
              <w:t>………………………………</w:t>
            </w:r>
          </w:p>
        </w:tc>
      </w:tr>
      <w:tr w:rsidR="00262431" w:rsidRPr="009728CA" w:rsidTr="00E52645">
        <w:tc>
          <w:tcPr>
            <w:tcW w:w="4819" w:type="dxa"/>
          </w:tcPr>
          <w:p w:rsidR="00262431" w:rsidRPr="009728CA" w:rsidRDefault="00262431" w:rsidP="00E52645">
            <w:pPr>
              <w:widowControl w:val="0"/>
              <w:overflowPunct w:val="0"/>
              <w:autoSpaceDE w:val="0"/>
              <w:autoSpaceDN w:val="0"/>
              <w:adjustRightInd w:val="0"/>
              <w:spacing w:after="0" w:line="240" w:lineRule="auto"/>
              <w:jc w:val="center"/>
              <w:textAlignment w:val="baseline"/>
              <w:rPr>
                <w:rFonts w:ascii="Garamond" w:eastAsia="Times New Roman" w:hAnsi="Garamond"/>
              </w:rPr>
            </w:pPr>
            <w:r w:rsidRPr="009728CA">
              <w:rPr>
                <w:rFonts w:ascii="Garamond" w:eastAsia="Times New Roman" w:hAnsi="Garamond"/>
              </w:rPr>
              <w:t>cégszerű aláírás</w:t>
            </w:r>
          </w:p>
        </w:tc>
      </w:tr>
    </w:tbl>
    <w:p w:rsidR="00262431" w:rsidRPr="009728CA" w:rsidRDefault="00262431" w:rsidP="00262431">
      <w:pPr>
        <w:widowControl w:val="0"/>
        <w:overflowPunct w:val="0"/>
        <w:autoSpaceDE w:val="0"/>
        <w:autoSpaceDN w:val="0"/>
        <w:adjustRightInd w:val="0"/>
        <w:spacing w:after="0" w:line="240" w:lineRule="auto"/>
        <w:ind w:left="1440" w:hanging="1440"/>
        <w:textAlignment w:val="baseline"/>
        <w:rPr>
          <w:rFonts w:ascii="Garamond" w:eastAsia="Times New Roman" w:hAnsi="Garamond"/>
          <w:b/>
        </w:rPr>
      </w:pPr>
    </w:p>
    <w:p w:rsidR="00262431" w:rsidRPr="009728CA" w:rsidRDefault="00262431" w:rsidP="00262431">
      <w:pPr>
        <w:widowControl w:val="0"/>
        <w:overflowPunct w:val="0"/>
        <w:autoSpaceDE w:val="0"/>
        <w:autoSpaceDN w:val="0"/>
        <w:adjustRightInd w:val="0"/>
        <w:spacing w:after="0" w:line="240" w:lineRule="auto"/>
        <w:textAlignment w:val="baseline"/>
        <w:rPr>
          <w:rFonts w:ascii="Garamond" w:eastAsia="Times New Roman" w:hAnsi="Garamond"/>
        </w:rPr>
      </w:pPr>
    </w:p>
    <w:p w:rsidR="00262431" w:rsidRPr="009728CA" w:rsidRDefault="00262431" w:rsidP="00262431">
      <w:pPr>
        <w:widowControl w:val="0"/>
        <w:overflowPunct w:val="0"/>
        <w:autoSpaceDE w:val="0"/>
        <w:autoSpaceDN w:val="0"/>
        <w:adjustRightInd w:val="0"/>
        <w:spacing w:after="0" w:line="240" w:lineRule="auto"/>
        <w:textAlignment w:val="baseline"/>
        <w:rPr>
          <w:rFonts w:ascii="Garamond" w:eastAsia="Times New Roman" w:hAnsi="Garamond"/>
          <w:b/>
          <w:smallCaps/>
          <w:lang w:val="en-GB"/>
        </w:rPr>
      </w:pPr>
    </w:p>
    <w:p w:rsidR="00262431" w:rsidRDefault="00262431" w:rsidP="00262431">
      <w:pPr>
        <w:widowControl w:val="0"/>
        <w:spacing w:after="0" w:line="240" w:lineRule="auto"/>
        <w:jc w:val="center"/>
        <w:rPr>
          <w:rFonts w:ascii="Garamond" w:eastAsia="Times New Roman" w:hAnsi="Garamond"/>
          <w:color w:val="000000"/>
        </w:rPr>
      </w:pPr>
    </w:p>
    <w:p w:rsidR="00910AB4" w:rsidRPr="00C47CFF" w:rsidRDefault="00262431" w:rsidP="00262431">
      <w:pPr>
        <w:widowControl w:val="0"/>
        <w:spacing w:after="0" w:line="240" w:lineRule="auto"/>
        <w:jc w:val="center"/>
        <w:rPr>
          <w:rFonts w:ascii="Garamond" w:eastAsia="Times New Roman" w:hAnsi="Garamond"/>
          <w:b/>
          <w:smallCaps/>
          <w:lang w:eastAsia="ar-SA"/>
        </w:rPr>
      </w:pPr>
      <w:r>
        <w:rPr>
          <w:rFonts w:ascii="Garamond" w:eastAsia="Times New Roman" w:hAnsi="Garamond"/>
          <w:color w:val="000000"/>
        </w:rPr>
        <w:br w:type="page"/>
      </w:r>
      <w:r w:rsidR="00910AB4" w:rsidRPr="00C47CFF">
        <w:rPr>
          <w:rFonts w:ascii="Garamond" w:eastAsia="Times New Roman" w:hAnsi="Garamond"/>
          <w:b/>
          <w:smallCaps/>
          <w:lang w:eastAsia="ar-SA"/>
        </w:rPr>
        <w:lastRenderedPageBreak/>
        <w:t>NYILATKOZAT</w:t>
      </w:r>
    </w:p>
    <w:p w:rsidR="00910AB4" w:rsidRPr="00C47CFF" w:rsidRDefault="00910AB4" w:rsidP="00C47CFF">
      <w:pPr>
        <w:widowControl w:val="0"/>
        <w:spacing w:after="0" w:line="240" w:lineRule="auto"/>
        <w:jc w:val="center"/>
        <w:rPr>
          <w:rFonts w:ascii="Garamond" w:eastAsia="Times New Roman" w:hAnsi="Garamond"/>
          <w:b/>
          <w:smallCaps/>
          <w:lang w:eastAsia="ar-SA"/>
        </w:rPr>
      </w:pPr>
      <w:r w:rsidRPr="00C47CFF">
        <w:rPr>
          <w:rFonts w:ascii="Garamond" w:eastAsia="Times New Roman" w:hAnsi="Garamond"/>
          <w:b/>
          <w:smallCaps/>
          <w:lang w:eastAsia="ar-SA"/>
        </w:rPr>
        <w:t>Kbt. 62. § (1) bekezdés kb) és kc) szerint</w:t>
      </w:r>
    </w:p>
    <w:p w:rsidR="00910AB4" w:rsidRPr="003B6086" w:rsidRDefault="00910AB4" w:rsidP="00C47CFF">
      <w:pPr>
        <w:widowControl w:val="0"/>
        <w:spacing w:after="0" w:line="240" w:lineRule="auto"/>
        <w:jc w:val="both"/>
        <w:rPr>
          <w:rFonts w:ascii="Garamond" w:eastAsia="Times New Roman" w:hAnsi="Garamond"/>
          <w:b/>
          <w:smallCaps/>
          <w:szCs w:val="23"/>
          <w:highlight w:val="cyan"/>
          <w:lang w:eastAsia="ar-SA"/>
        </w:rPr>
      </w:pPr>
    </w:p>
    <w:p w:rsidR="00561444" w:rsidRPr="003B6086" w:rsidRDefault="00F00B54" w:rsidP="00C47CFF">
      <w:pPr>
        <w:widowControl w:val="0"/>
        <w:autoSpaceDN w:val="0"/>
        <w:spacing w:after="0" w:line="240" w:lineRule="auto"/>
        <w:jc w:val="both"/>
        <w:rPr>
          <w:rFonts w:ascii="Garamond" w:eastAsia="Times New Roman" w:hAnsi="Garamond"/>
          <w:szCs w:val="23"/>
        </w:rPr>
      </w:pPr>
      <w:r w:rsidRPr="003B6086">
        <w:rPr>
          <w:rFonts w:ascii="Garamond" w:eastAsia="Times New Roman" w:hAnsi="Garamond"/>
          <w:szCs w:val="23"/>
        </w:rPr>
        <w:t xml:space="preserve">Alulírott </w:t>
      </w:r>
      <w:r w:rsidRPr="003B6086">
        <w:rPr>
          <w:rFonts w:ascii="Garamond" w:eastAsia="Times New Roman" w:hAnsi="Garamond"/>
          <w:b/>
          <w:i/>
          <w:szCs w:val="23"/>
        </w:rPr>
        <w:t>[név],</w:t>
      </w:r>
      <w:r w:rsidRPr="003B6086">
        <w:rPr>
          <w:rFonts w:ascii="Garamond" w:eastAsia="Times New Roman" w:hAnsi="Garamond"/>
          <w:szCs w:val="23"/>
        </w:rPr>
        <w:t xml:space="preserve"> mint a(z) </w:t>
      </w:r>
      <w:r w:rsidRPr="003B6086">
        <w:rPr>
          <w:rFonts w:ascii="Garamond" w:eastAsia="Times New Roman" w:hAnsi="Garamond"/>
          <w:b/>
          <w:i/>
          <w:szCs w:val="23"/>
        </w:rPr>
        <w:t>[cégnév, székhely]</w:t>
      </w:r>
      <w:r w:rsidRPr="003B6086">
        <w:rPr>
          <w:rFonts w:ascii="Garamond" w:eastAsia="Times New Roman" w:hAnsi="Garamond"/>
          <w:szCs w:val="23"/>
        </w:rPr>
        <w:t xml:space="preserve"> ajánlattevő cégjegyzésre/kötelezettségvállalásra jogosult képviselője </w:t>
      </w:r>
      <w:r w:rsidR="00CB3481" w:rsidRPr="003B6086">
        <w:rPr>
          <w:rFonts w:ascii="Garamond" w:eastAsia="Times New Roman" w:hAnsi="Garamond"/>
          <w:szCs w:val="23"/>
        </w:rPr>
        <w:t>a</w:t>
      </w:r>
      <w:r w:rsidR="00830DF6" w:rsidRPr="003B6086">
        <w:rPr>
          <w:rFonts w:ascii="Garamond" w:eastAsia="Times New Roman" w:hAnsi="Garamond"/>
          <w:szCs w:val="23"/>
        </w:rPr>
        <w:t>z</w:t>
      </w:r>
      <w:r w:rsidR="00CB3481" w:rsidRPr="003B6086">
        <w:rPr>
          <w:rFonts w:ascii="Garamond" w:eastAsia="Times New Roman" w:hAnsi="Garamond"/>
          <w:szCs w:val="23"/>
        </w:rPr>
        <w:t xml:space="preserve"> </w:t>
      </w:r>
      <w:r w:rsidRPr="003B6086">
        <w:rPr>
          <w:rFonts w:ascii="Garamond" w:eastAsia="Times New Roman" w:hAnsi="Garamond"/>
          <w:b/>
          <w:szCs w:val="23"/>
        </w:rPr>
        <w:t>„</w:t>
      </w:r>
      <w:r w:rsidR="00C00A66">
        <w:rPr>
          <w:rFonts w:ascii="Garamond" w:eastAsia="Times New Roman" w:hAnsi="Garamond"/>
          <w:b/>
          <w:szCs w:val="23"/>
        </w:rPr>
        <w:t>Vasúti váltó sínszékkenő olaj és paszta beszerzése letéti raktározással 2017</w:t>
      </w:r>
      <w:r w:rsidRPr="003B6086">
        <w:rPr>
          <w:rFonts w:ascii="Garamond" w:eastAsia="Times New Roman" w:hAnsi="Garamond"/>
          <w:b/>
          <w:szCs w:val="23"/>
        </w:rPr>
        <w:t xml:space="preserve">” </w:t>
      </w:r>
      <w:r w:rsidRPr="003B6086">
        <w:rPr>
          <w:rFonts w:ascii="Garamond" w:eastAsia="Times New Roman" w:hAnsi="Garamond"/>
          <w:szCs w:val="23"/>
        </w:rPr>
        <w:t xml:space="preserve">tárgyában indított uniós, nyílt közbeszerzési eljárás keretében </w:t>
      </w:r>
    </w:p>
    <w:p w:rsidR="00561444" w:rsidRPr="003B6086" w:rsidRDefault="00561444" w:rsidP="00C47CFF">
      <w:pPr>
        <w:widowControl w:val="0"/>
        <w:autoSpaceDN w:val="0"/>
        <w:spacing w:after="0" w:line="240" w:lineRule="auto"/>
        <w:jc w:val="both"/>
        <w:rPr>
          <w:rFonts w:ascii="Garamond" w:eastAsia="Times New Roman" w:hAnsi="Garamond"/>
          <w:szCs w:val="23"/>
        </w:rPr>
      </w:pPr>
    </w:p>
    <w:p w:rsidR="00C47CFF" w:rsidRPr="003B6086" w:rsidRDefault="00561444" w:rsidP="00C47CFF">
      <w:pPr>
        <w:widowControl w:val="0"/>
        <w:autoSpaceDN w:val="0"/>
        <w:spacing w:after="0" w:line="240" w:lineRule="auto"/>
        <w:jc w:val="both"/>
        <w:rPr>
          <w:rFonts w:ascii="Garamond" w:eastAsia="Times New Roman" w:hAnsi="Garamond"/>
          <w:b/>
          <w:szCs w:val="23"/>
        </w:rPr>
      </w:pPr>
      <w:r w:rsidRPr="003B6086">
        <w:rPr>
          <w:rFonts w:ascii="Garamond" w:eastAsia="Times New Roman" w:hAnsi="Garamond"/>
          <w:b/>
          <w:szCs w:val="23"/>
        </w:rPr>
        <w:t xml:space="preserve">I. </w:t>
      </w:r>
    </w:p>
    <w:p w:rsidR="00910AB4" w:rsidRPr="003B6086" w:rsidRDefault="00C47CFF" w:rsidP="00C47CFF">
      <w:pPr>
        <w:widowControl w:val="0"/>
        <w:autoSpaceDN w:val="0"/>
        <w:spacing w:after="0" w:line="240" w:lineRule="auto"/>
        <w:jc w:val="both"/>
        <w:rPr>
          <w:rFonts w:ascii="Garamond" w:eastAsia="Times New Roman" w:hAnsi="Garamond"/>
          <w:szCs w:val="23"/>
          <w:lang w:eastAsia="ar-SA"/>
        </w:rPr>
      </w:pPr>
      <w:r w:rsidRPr="003B6086">
        <w:rPr>
          <w:rFonts w:ascii="Garamond" w:eastAsia="Times New Roman" w:hAnsi="Garamond"/>
          <w:b/>
          <w:szCs w:val="23"/>
        </w:rPr>
        <w:t>a</w:t>
      </w:r>
      <w:r w:rsidR="00F00B54" w:rsidRPr="003B6086">
        <w:rPr>
          <w:rFonts w:ascii="Garamond" w:eastAsia="Times New Roman" w:hAnsi="Garamond"/>
          <w:b/>
          <w:szCs w:val="23"/>
        </w:rPr>
        <w:t xml:space="preserve"> Kbt. 62. § (1) bekezdés k) pont kb) alpontja</w:t>
      </w:r>
      <w:r w:rsidR="007D1083" w:rsidRPr="003B6086">
        <w:rPr>
          <w:rFonts w:ascii="Garamond" w:eastAsia="Times New Roman" w:hAnsi="Garamond"/>
          <w:b/>
          <w:szCs w:val="23"/>
        </w:rPr>
        <w:t xml:space="preserve"> alapján</w:t>
      </w:r>
      <w:r w:rsidR="00F00B54" w:rsidRPr="003B6086">
        <w:rPr>
          <w:rFonts w:ascii="Garamond" w:eastAsia="Times New Roman" w:hAnsi="Garamond"/>
          <w:b/>
          <w:szCs w:val="23"/>
        </w:rPr>
        <w:t xml:space="preserve"> nyilatkozom,</w:t>
      </w:r>
      <w:r w:rsidR="00F00B54" w:rsidRPr="003B6086">
        <w:rPr>
          <w:rFonts w:ascii="Garamond" w:eastAsia="Times New Roman" w:hAnsi="Garamond"/>
          <w:szCs w:val="23"/>
        </w:rPr>
        <w:t xml:space="preserve"> </w:t>
      </w:r>
      <w:r w:rsidR="00910AB4" w:rsidRPr="003B6086">
        <w:rPr>
          <w:rFonts w:ascii="Garamond" w:eastAsia="Times New Roman" w:hAnsi="Garamond"/>
          <w:szCs w:val="23"/>
        </w:rPr>
        <w:t xml:space="preserve">hogy </w:t>
      </w:r>
      <w:r w:rsidR="00F65B7D" w:rsidRPr="003B6086">
        <w:rPr>
          <w:rFonts w:ascii="Garamond" w:eastAsia="Times New Roman" w:hAnsi="Garamond"/>
          <w:szCs w:val="23"/>
          <w:lang w:eastAsia="ar-SA"/>
        </w:rPr>
        <w:t xml:space="preserve">ajánlattevő </w:t>
      </w:r>
      <w:r w:rsidR="00910AB4" w:rsidRPr="003B6086">
        <w:rPr>
          <w:rFonts w:ascii="Garamond" w:eastAsia="Times New Roman" w:hAnsi="Garamond"/>
          <w:szCs w:val="23"/>
          <w:lang w:eastAsia="ar-SA"/>
        </w:rPr>
        <w:t xml:space="preserve">olyan társaságnak minősül, melyet </w:t>
      </w:r>
    </w:p>
    <w:p w:rsidR="00910AB4" w:rsidRPr="003B6086" w:rsidRDefault="00910AB4" w:rsidP="00C47CFF">
      <w:pPr>
        <w:widowControl w:val="0"/>
        <w:spacing w:after="0" w:line="240" w:lineRule="auto"/>
        <w:jc w:val="both"/>
        <w:rPr>
          <w:rFonts w:ascii="Garamond" w:eastAsia="Times New Roman" w:hAnsi="Garamond"/>
          <w:szCs w:val="23"/>
        </w:rPr>
      </w:pPr>
    </w:p>
    <w:p w:rsidR="00910AB4" w:rsidRPr="003B6086" w:rsidRDefault="00910AB4" w:rsidP="00C47CFF">
      <w:pPr>
        <w:widowControl w:val="0"/>
        <w:spacing w:after="0" w:line="240" w:lineRule="auto"/>
        <w:jc w:val="both"/>
        <w:rPr>
          <w:rFonts w:ascii="Garamond" w:eastAsia="Times New Roman" w:hAnsi="Garamond"/>
          <w:szCs w:val="23"/>
          <w:lang w:eastAsia="ar-SA"/>
        </w:rPr>
      </w:pPr>
      <w:r w:rsidRPr="003B6086">
        <w:rPr>
          <w:rFonts w:ascii="Garamond" w:eastAsia="Times New Roman" w:hAnsi="Garamond"/>
          <w:szCs w:val="23"/>
          <w:lang w:eastAsia="ar-SA"/>
        </w:rPr>
        <w:sym w:font="Wingdings" w:char="F0A8"/>
      </w:r>
      <w:r w:rsidRPr="003B6086">
        <w:rPr>
          <w:rFonts w:ascii="Garamond" w:eastAsia="Times New Roman" w:hAnsi="Garamond"/>
          <w:szCs w:val="23"/>
          <w:lang w:eastAsia="ar-SA"/>
        </w:rPr>
        <w:t xml:space="preserve"> nem jegyeznek szabályozott tőzsdén vagy </w:t>
      </w:r>
    </w:p>
    <w:p w:rsidR="00910AB4" w:rsidRPr="003B6086" w:rsidRDefault="00910AB4" w:rsidP="00C47CFF">
      <w:pPr>
        <w:widowControl w:val="0"/>
        <w:spacing w:after="0" w:line="240" w:lineRule="auto"/>
        <w:jc w:val="both"/>
        <w:rPr>
          <w:rFonts w:ascii="Garamond" w:eastAsia="Times New Roman" w:hAnsi="Garamond"/>
          <w:szCs w:val="23"/>
          <w:lang w:eastAsia="ar-SA"/>
        </w:rPr>
      </w:pPr>
      <w:r w:rsidRPr="003B6086">
        <w:rPr>
          <w:rFonts w:ascii="Garamond" w:eastAsia="Times New Roman" w:hAnsi="Garamond"/>
          <w:szCs w:val="23"/>
          <w:lang w:eastAsia="ar-SA"/>
        </w:rPr>
        <w:sym w:font="Wingdings" w:char="F0A8"/>
      </w:r>
      <w:r w:rsidRPr="003B6086">
        <w:rPr>
          <w:rFonts w:ascii="Garamond" w:eastAsia="Times New Roman" w:hAnsi="Garamond"/>
          <w:szCs w:val="23"/>
          <w:lang w:eastAsia="ar-SA"/>
        </w:rPr>
        <w:t xml:space="preserve"> amelyet szabályozott tőzsdén jegyeznek. </w:t>
      </w:r>
    </w:p>
    <w:p w:rsidR="00910AB4" w:rsidRPr="003B6086" w:rsidRDefault="00910AB4" w:rsidP="00C47CFF">
      <w:pPr>
        <w:widowControl w:val="0"/>
        <w:spacing w:after="0" w:line="240" w:lineRule="auto"/>
        <w:jc w:val="both"/>
        <w:rPr>
          <w:rFonts w:ascii="Garamond" w:eastAsia="Times New Roman" w:hAnsi="Garamond"/>
          <w:i/>
          <w:iCs/>
          <w:szCs w:val="23"/>
          <w:lang w:eastAsia="ar-SA"/>
        </w:rPr>
      </w:pPr>
      <w:r w:rsidRPr="003B6086">
        <w:rPr>
          <w:rFonts w:ascii="Garamond" w:eastAsia="Times New Roman" w:hAnsi="Garamond"/>
          <w:i/>
          <w:iCs/>
          <w:szCs w:val="23"/>
          <w:lang w:eastAsia="ar-SA"/>
        </w:rPr>
        <w:t>(A megfelelő állítás elé a jelölőnégyzetbe x-et kell tenni)</w:t>
      </w:r>
    </w:p>
    <w:p w:rsidR="00910AB4" w:rsidRPr="003B6086" w:rsidRDefault="00910AB4" w:rsidP="00C47CFF">
      <w:pPr>
        <w:widowControl w:val="0"/>
        <w:spacing w:after="0" w:line="240" w:lineRule="auto"/>
        <w:jc w:val="both"/>
        <w:rPr>
          <w:rFonts w:ascii="Garamond" w:eastAsia="Times New Roman" w:hAnsi="Garamond"/>
          <w:szCs w:val="23"/>
          <w:lang w:eastAsia="ar-SA"/>
        </w:rPr>
      </w:pPr>
    </w:p>
    <w:p w:rsidR="00910AB4" w:rsidRPr="003B6086" w:rsidRDefault="00910AB4" w:rsidP="00C47CFF">
      <w:pPr>
        <w:widowControl w:val="0"/>
        <w:spacing w:after="0" w:line="240" w:lineRule="auto"/>
        <w:jc w:val="both"/>
        <w:rPr>
          <w:rFonts w:ascii="Garamond" w:eastAsia="Times New Roman" w:hAnsi="Garamond"/>
          <w:b/>
          <w:i/>
          <w:iCs/>
          <w:szCs w:val="23"/>
          <w:lang w:eastAsia="ar-SA"/>
        </w:rPr>
      </w:pPr>
      <w:r w:rsidRPr="003B6086">
        <w:rPr>
          <w:rFonts w:ascii="Garamond" w:eastAsia="Times New Roman" w:hAnsi="Garamond"/>
          <w:b/>
          <w:i/>
          <w:iCs/>
          <w:szCs w:val="23"/>
          <w:lang w:eastAsia="ar-SA"/>
        </w:rPr>
        <w:t xml:space="preserve">Ha az ajánlattevőt nem jegyzik szabályozott tőzsdén, akkor az </w:t>
      </w:r>
      <w:r w:rsidR="00964823" w:rsidRPr="003B6086">
        <w:rPr>
          <w:rFonts w:ascii="Garamond" w:eastAsia="Times New Roman" w:hAnsi="Garamond"/>
          <w:b/>
          <w:i/>
          <w:iCs/>
          <w:szCs w:val="23"/>
          <w:lang w:eastAsia="ar-SA"/>
        </w:rPr>
        <w:t xml:space="preserve">alábbiak </w:t>
      </w:r>
      <w:r w:rsidRPr="003B6086">
        <w:rPr>
          <w:rFonts w:ascii="Garamond" w:eastAsia="Times New Roman" w:hAnsi="Garamond"/>
          <w:b/>
          <w:i/>
          <w:iCs/>
          <w:szCs w:val="23"/>
          <w:lang w:eastAsia="ar-SA"/>
        </w:rPr>
        <w:t>kitöltése is szükséges:</w:t>
      </w:r>
    </w:p>
    <w:p w:rsidR="00964823" w:rsidRPr="003B6086" w:rsidRDefault="00964823" w:rsidP="00C47CFF">
      <w:pPr>
        <w:widowControl w:val="0"/>
        <w:spacing w:after="0" w:line="240" w:lineRule="auto"/>
        <w:jc w:val="both"/>
        <w:rPr>
          <w:rFonts w:ascii="Garamond" w:eastAsia="Times New Roman" w:hAnsi="Garamond"/>
          <w:b/>
          <w:i/>
          <w:iCs/>
          <w:szCs w:val="23"/>
          <w:lang w:eastAsia="ar-SA"/>
        </w:rPr>
      </w:pPr>
    </w:p>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r w:rsidRPr="003B6086">
        <w:rPr>
          <w:rFonts w:ascii="Garamond" w:eastAsia="Times New Roman" w:hAnsi="Garamond"/>
          <w:szCs w:val="23"/>
          <w:lang w:eastAsia="ar-SA"/>
        </w:rPr>
        <w:t xml:space="preserve">Mivel </w:t>
      </w:r>
      <w:r w:rsidR="007D1083" w:rsidRPr="003B6086">
        <w:rPr>
          <w:rFonts w:ascii="Garamond" w:eastAsia="Times New Roman" w:hAnsi="Garamond"/>
          <w:szCs w:val="23"/>
          <w:lang w:eastAsia="ar-SA"/>
        </w:rPr>
        <w:t xml:space="preserve">ajánlattevőt </w:t>
      </w:r>
      <w:r w:rsidRPr="003B6086">
        <w:rPr>
          <w:rFonts w:ascii="Garamond" w:eastAsia="Times New Roman" w:hAnsi="Garamond"/>
          <w:szCs w:val="23"/>
          <w:lang w:eastAsia="ar-SA"/>
        </w:rPr>
        <w:t xml:space="preserve">nem jegyzik szabályozott tőzsdén, így a pénzmosás és a terrorizmus finanszírozása megelőzéséről és megakadályozásáról szóló 2007. évi CXXXVI. törvény (a továbbiakban: pénzmosásról szóló törvény) 3. § r) pont ra)-rb) vagy rc)-rd) </w:t>
      </w:r>
      <w:r w:rsidRPr="003B6086">
        <w:rPr>
          <w:rFonts w:ascii="Garamond" w:eastAsia="Times New Roman" w:hAnsi="Garamond"/>
          <w:color w:val="000000"/>
          <w:szCs w:val="23"/>
          <w:lang w:eastAsia="ar-SA"/>
        </w:rPr>
        <w:t>alpontja szerint definiált valamennyi tényleges tulajdonos neve és állandó lakóhelyének bemutatása az alábbi:</w:t>
      </w:r>
    </w:p>
    <w:p w:rsidR="009F7AAF" w:rsidRPr="003B6086" w:rsidRDefault="009F7AAF" w:rsidP="00C47CFF">
      <w:pPr>
        <w:widowControl w:val="0"/>
        <w:spacing w:after="0" w:line="240" w:lineRule="auto"/>
        <w:jc w:val="both"/>
        <w:rPr>
          <w:rFonts w:ascii="Garamond" w:eastAsia="Times New Roman" w:hAnsi="Garamond"/>
          <w:color w:val="000000"/>
          <w:szCs w:val="23"/>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5139"/>
      </w:tblGrid>
      <w:tr w:rsidR="00910AB4" w:rsidRPr="003B6086" w:rsidTr="007C172A">
        <w:tc>
          <w:tcPr>
            <w:tcW w:w="3650" w:type="dxa"/>
          </w:tcPr>
          <w:p w:rsidR="00910AB4" w:rsidRPr="003B6086" w:rsidRDefault="00910AB4" w:rsidP="00C47CFF">
            <w:pPr>
              <w:widowControl w:val="0"/>
              <w:spacing w:after="0" w:line="240" w:lineRule="auto"/>
              <w:jc w:val="both"/>
              <w:rPr>
                <w:rFonts w:ascii="Garamond" w:eastAsia="Times New Roman" w:hAnsi="Garamond"/>
                <w:b/>
                <w:bCs/>
                <w:color w:val="000000"/>
                <w:szCs w:val="23"/>
                <w:lang w:eastAsia="ar-SA"/>
              </w:rPr>
            </w:pPr>
            <w:r w:rsidRPr="003B6086">
              <w:rPr>
                <w:rFonts w:ascii="Garamond" w:eastAsia="Times New Roman" w:hAnsi="Garamond"/>
                <w:b/>
                <w:bCs/>
                <w:color w:val="000000"/>
                <w:szCs w:val="23"/>
                <w:lang w:eastAsia="ar-SA"/>
              </w:rPr>
              <w:t>Tényleges tulajdonos neve</w:t>
            </w:r>
          </w:p>
        </w:tc>
        <w:tc>
          <w:tcPr>
            <w:tcW w:w="5139" w:type="dxa"/>
          </w:tcPr>
          <w:p w:rsidR="00910AB4" w:rsidRPr="003B6086" w:rsidRDefault="00910AB4" w:rsidP="00C47CFF">
            <w:pPr>
              <w:widowControl w:val="0"/>
              <w:spacing w:after="0" w:line="240" w:lineRule="auto"/>
              <w:jc w:val="both"/>
              <w:rPr>
                <w:rFonts w:ascii="Garamond" w:eastAsia="Times New Roman" w:hAnsi="Garamond"/>
                <w:b/>
                <w:bCs/>
                <w:color w:val="000000"/>
                <w:szCs w:val="23"/>
                <w:lang w:eastAsia="ar-SA"/>
              </w:rPr>
            </w:pPr>
            <w:r w:rsidRPr="003B6086">
              <w:rPr>
                <w:rFonts w:ascii="Garamond" w:eastAsia="Times New Roman" w:hAnsi="Garamond"/>
                <w:b/>
                <w:bCs/>
                <w:color w:val="000000"/>
                <w:szCs w:val="23"/>
                <w:lang w:eastAsia="ar-SA"/>
              </w:rPr>
              <w:t>Tényleges tulajdonos állandó lakóhelye</w:t>
            </w:r>
          </w:p>
        </w:tc>
      </w:tr>
      <w:tr w:rsidR="00910AB4" w:rsidRPr="003B6086" w:rsidTr="007C172A">
        <w:tc>
          <w:tcPr>
            <w:tcW w:w="3650" w:type="dxa"/>
          </w:tcPr>
          <w:p w:rsidR="00910AB4" w:rsidRPr="003B6086" w:rsidRDefault="00910AB4" w:rsidP="007C172A">
            <w:pPr>
              <w:widowControl w:val="0"/>
              <w:spacing w:after="0" w:line="240" w:lineRule="auto"/>
              <w:jc w:val="both"/>
              <w:rPr>
                <w:rFonts w:ascii="Garamond" w:eastAsia="Times New Roman" w:hAnsi="Garamond"/>
                <w:color w:val="000000"/>
                <w:szCs w:val="23"/>
                <w:highlight w:val="cyan"/>
                <w:lang w:eastAsia="ar-SA"/>
              </w:rPr>
            </w:pPr>
          </w:p>
        </w:tc>
        <w:tc>
          <w:tcPr>
            <w:tcW w:w="5139" w:type="dxa"/>
          </w:tcPr>
          <w:p w:rsidR="00910AB4" w:rsidRPr="003B6086" w:rsidRDefault="00910AB4" w:rsidP="00C47CFF">
            <w:pPr>
              <w:widowControl w:val="0"/>
              <w:spacing w:after="0" w:line="240" w:lineRule="auto"/>
              <w:jc w:val="both"/>
              <w:rPr>
                <w:rFonts w:ascii="Garamond" w:eastAsia="Times New Roman" w:hAnsi="Garamond"/>
                <w:color w:val="000000"/>
                <w:szCs w:val="23"/>
                <w:highlight w:val="cyan"/>
                <w:lang w:eastAsia="ar-SA"/>
              </w:rPr>
            </w:pPr>
          </w:p>
        </w:tc>
      </w:tr>
      <w:tr w:rsidR="00910AB4" w:rsidRPr="003B6086" w:rsidTr="007C172A">
        <w:tc>
          <w:tcPr>
            <w:tcW w:w="3650"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c>
          <w:tcPr>
            <w:tcW w:w="5139"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r>
      <w:tr w:rsidR="00910AB4" w:rsidRPr="003B6086" w:rsidTr="007C172A">
        <w:tc>
          <w:tcPr>
            <w:tcW w:w="3650"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c>
          <w:tcPr>
            <w:tcW w:w="5139" w:type="dxa"/>
          </w:tcPr>
          <w:p w:rsidR="00910AB4" w:rsidRPr="003B6086" w:rsidRDefault="00910AB4" w:rsidP="00C47CFF">
            <w:pPr>
              <w:widowControl w:val="0"/>
              <w:spacing w:after="0" w:line="240" w:lineRule="auto"/>
              <w:jc w:val="both"/>
              <w:rPr>
                <w:rFonts w:ascii="Garamond" w:eastAsia="Times New Roman" w:hAnsi="Garamond"/>
                <w:color w:val="000000"/>
                <w:szCs w:val="23"/>
                <w:lang w:eastAsia="ar-SA"/>
              </w:rPr>
            </w:pPr>
          </w:p>
        </w:tc>
      </w:tr>
    </w:tbl>
    <w:p w:rsidR="00964823" w:rsidRPr="003B6086" w:rsidRDefault="00964823" w:rsidP="007C172A">
      <w:pPr>
        <w:suppressAutoHyphens/>
        <w:spacing w:after="0" w:line="240" w:lineRule="auto"/>
        <w:ind w:left="993"/>
        <w:jc w:val="center"/>
        <w:rPr>
          <w:rFonts w:ascii="Garamond" w:eastAsia="Times New Roman" w:hAnsi="Garamond"/>
          <w:b/>
          <w:color w:val="000000"/>
          <w:szCs w:val="23"/>
          <w:lang w:eastAsia="ar-SA"/>
        </w:rPr>
      </w:pPr>
    </w:p>
    <w:p w:rsidR="00910AB4" w:rsidRPr="003B6086" w:rsidRDefault="00964823" w:rsidP="007C172A">
      <w:pPr>
        <w:suppressAutoHyphens/>
        <w:spacing w:after="0" w:line="240" w:lineRule="auto"/>
        <w:ind w:left="993"/>
        <w:jc w:val="center"/>
        <w:rPr>
          <w:rFonts w:ascii="Garamond" w:eastAsia="Times New Roman" w:hAnsi="Garamond"/>
          <w:b/>
          <w:color w:val="000000"/>
          <w:szCs w:val="23"/>
          <w:lang w:eastAsia="ar-SA"/>
        </w:rPr>
      </w:pPr>
      <w:r w:rsidRPr="003B6086">
        <w:rPr>
          <w:rFonts w:ascii="Garamond" w:eastAsia="Times New Roman" w:hAnsi="Garamond"/>
          <w:b/>
          <w:color w:val="000000"/>
          <w:szCs w:val="23"/>
          <w:lang w:eastAsia="ar-SA"/>
        </w:rPr>
        <w:t>Vagy</w:t>
      </w:r>
    </w:p>
    <w:p w:rsidR="00964823" w:rsidRPr="003B6086" w:rsidRDefault="00964823" w:rsidP="007C172A">
      <w:pPr>
        <w:suppressAutoHyphens/>
        <w:spacing w:after="0" w:line="240" w:lineRule="auto"/>
        <w:ind w:left="993"/>
        <w:jc w:val="center"/>
        <w:rPr>
          <w:rFonts w:ascii="Garamond" w:eastAsia="Times New Roman" w:hAnsi="Garamond"/>
          <w:b/>
          <w:color w:val="000000"/>
          <w:szCs w:val="23"/>
          <w:lang w:eastAsia="ar-SA"/>
        </w:rPr>
      </w:pPr>
    </w:p>
    <w:p w:rsidR="00964823" w:rsidRPr="003B6086" w:rsidRDefault="00964823" w:rsidP="007C172A">
      <w:pPr>
        <w:suppressAutoHyphens/>
        <w:spacing w:after="0" w:line="240" w:lineRule="auto"/>
        <w:ind w:left="993"/>
        <w:rPr>
          <w:rFonts w:ascii="Garamond" w:eastAsia="Times New Roman" w:hAnsi="Garamond"/>
          <w:b/>
          <w:color w:val="000000"/>
          <w:szCs w:val="23"/>
          <w:lang w:eastAsia="ar-SA"/>
        </w:rPr>
      </w:pPr>
    </w:p>
    <w:p w:rsidR="00910AB4" w:rsidRPr="003B6086" w:rsidRDefault="00F31997" w:rsidP="00C47CFF">
      <w:pPr>
        <w:widowControl w:val="0"/>
        <w:autoSpaceDE w:val="0"/>
        <w:spacing w:after="0" w:line="240" w:lineRule="auto"/>
        <w:jc w:val="both"/>
        <w:rPr>
          <w:rFonts w:ascii="Garamond" w:eastAsia="Times New Roman" w:hAnsi="Garamond"/>
          <w:i/>
          <w:szCs w:val="23"/>
        </w:rPr>
      </w:pPr>
      <w:r w:rsidRPr="003B6086">
        <w:rPr>
          <w:rFonts w:ascii="Garamond" w:eastAsia="Times New Roman" w:hAnsi="Garamond"/>
          <w:i/>
          <w:szCs w:val="23"/>
        </w:rPr>
        <w:t>(</w:t>
      </w:r>
      <w:r w:rsidR="00910AB4" w:rsidRPr="003B6086">
        <w:rPr>
          <w:rFonts w:ascii="Garamond" w:eastAsia="Times New Roman" w:hAnsi="Garamond"/>
          <w:i/>
          <w:szCs w:val="23"/>
        </w:rPr>
        <w:t xml:space="preserve">Ha a gazdasági szereplőnek nincs a pénzmosásról szóló törvény 3. § r) pont ra)-rb) vagy rc)-rd) alpontja szerinti tényleges tulajdonosa, akkor az alábbi nyilatkozat </w:t>
      </w:r>
      <w:r w:rsidR="00964823" w:rsidRPr="003B6086">
        <w:rPr>
          <w:rFonts w:ascii="Garamond" w:eastAsia="Times New Roman" w:hAnsi="Garamond"/>
          <w:i/>
          <w:szCs w:val="23"/>
        </w:rPr>
        <w:t xml:space="preserve">aláhúzása </w:t>
      </w:r>
      <w:r w:rsidR="00910AB4" w:rsidRPr="003B6086">
        <w:rPr>
          <w:rFonts w:ascii="Garamond" w:eastAsia="Times New Roman" w:hAnsi="Garamond"/>
          <w:i/>
          <w:szCs w:val="23"/>
        </w:rPr>
        <w:t>szükséges</w:t>
      </w:r>
      <w:r w:rsidRPr="003B6086">
        <w:rPr>
          <w:rFonts w:ascii="Garamond" w:eastAsia="Times New Roman" w:hAnsi="Garamond"/>
          <w:i/>
          <w:szCs w:val="23"/>
        </w:rPr>
        <w:t>)</w:t>
      </w:r>
    </w:p>
    <w:p w:rsidR="00910AB4" w:rsidRPr="003B6086" w:rsidRDefault="00910AB4" w:rsidP="00C47CFF">
      <w:pPr>
        <w:widowControl w:val="0"/>
        <w:autoSpaceDE w:val="0"/>
        <w:spacing w:after="0" w:line="240" w:lineRule="auto"/>
        <w:jc w:val="both"/>
        <w:rPr>
          <w:rFonts w:ascii="Garamond" w:eastAsia="Times New Roman" w:hAnsi="Garamond"/>
          <w:szCs w:val="23"/>
        </w:rPr>
      </w:pPr>
    </w:p>
    <w:p w:rsidR="00910AB4" w:rsidRPr="003B6086" w:rsidRDefault="009F7AAF" w:rsidP="00C47CFF">
      <w:pPr>
        <w:widowControl w:val="0"/>
        <w:autoSpaceDE w:val="0"/>
        <w:spacing w:after="0" w:line="240" w:lineRule="auto"/>
        <w:jc w:val="both"/>
        <w:rPr>
          <w:rFonts w:ascii="Garamond" w:eastAsia="Times New Roman" w:hAnsi="Garamond"/>
          <w:szCs w:val="23"/>
        </w:rPr>
      </w:pPr>
      <w:r w:rsidRPr="003B6086">
        <w:rPr>
          <w:rFonts w:ascii="Garamond" w:eastAsia="Times New Roman" w:hAnsi="Garamond"/>
          <w:szCs w:val="23"/>
        </w:rPr>
        <w:t>Társaságunk a pénzmosás és a terrorizmus finanszírozása megelőzéséről és megakadályozásáról szóló 2007. évi CXXXVI. törvény 3. § ra-rb) rc-rd) pontja szerint definiált tényleges tulajdonossal nem rendelkezik.</w:t>
      </w: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iCs/>
          <w:szCs w:val="23"/>
        </w:rPr>
      </w:pPr>
    </w:p>
    <w:p w:rsidR="00561444" w:rsidRPr="003B6086" w:rsidRDefault="00910AB4" w:rsidP="00C47CFF">
      <w:pPr>
        <w:widowControl w:val="0"/>
        <w:autoSpaceDE w:val="0"/>
        <w:autoSpaceDN w:val="0"/>
        <w:adjustRightInd w:val="0"/>
        <w:spacing w:after="0" w:line="240" w:lineRule="auto"/>
        <w:jc w:val="both"/>
        <w:rPr>
          <w:rFonts w:ascii="Garamond" w:eastAsia="Times New Roman" w:hAnsi="Garamond"/>
          <w:b/>
          <w:iCs/>
          <w:szCs w:val="23"/>
        </w:rPr>
      </w:pPr>
      <w:r w:rsidRPr="003B6086">
        <w:rPr>
          <w:rFonts w:ascii="Garamond" w:eastAsia="Times New Roman" w:hAnsi="Garamond"/>
          <w:b/>
          <w:iCs/>
          <w:szCs w:val="23"/>
        </w:rPr>
        <w:t xml:space="preserve">II. </w:t>
      </w:r>
      <w:r w:rsidR="00F31997" w:rsidRPr="003B6086">
        <w:rPr>
          <w:rStyle w:val="Lbjegyzet-hivatkozs"/>
          <w:rFonts w:ascii="Garamond" w:eastAsia="Times New Roman" w:hAnsi="Garamond"/>
          <w:b/>
          <w:iCs/>
          <w:szCs w:val="23"/>
        </w:rPr>
        <w:footnoteReference w:id="18"/>
      </w:r>
    </w:p>
    <w:p w:rsidR="00561444" w:rsidRPr="003B6086" w:rsidRDefault="00561444" w:rsidP="00C47CFF">
      <w:pPr>
        <w:widowControl w:val="0"/>
        <w:autoSpaceDE w:val="0"/>
        <w:autoSpaceDN w:val="0"/>
        <w:adjustRightInd w:val="0"/>
        <w:spacing w:after="0" w:line="240" w:lineRule="auto"/>
        <w:jc w:val="both"/>
        <w:rPr>
          <w:rFonts w:ascii="Garamond" w:eastAsia="Times New Roman" w:hAnsi="Garamond"/>
          <w:b/>
          <w:iCs/>
          <w:szCs w:val="23"/>
        </w:rPr>
      </w:pPr>
    </w:p>
    <w:p w:rsidR="00910AB4" w:rsidRPr="003B6086" w:rsidRDefault="00C47CFF" w:rsidP="00C47CFF">
      <w:pPr>
        <w:widowControl w:val="0"/>
        <w:autoSpaceDE w:val="0"/>
        <w:autoSpaceDN w:val="0"/>
        <w:adjustRightInd w:val="0"/>
        <w:spacing w:after="0" w:line="240" w:lineRule="auto"/>
        <w:jc w:val="both"/>
        <w:rPr>
          <w:rFonts w:ascii="Garamond" w:eastAsia="Times New Roman" w:hAnsi="Garamond"/>
          <w:szCs w:val="23"/>
        </w:rPr>
      </w:pPr>
      <w:r w:rsidRPr="003B6086">
        <w:rPr>
          <w:rFonts w:ascii="Garamond" w:eastAsia="Times New Roman" w:hAnsi="Garamond"/>
          <w:iCs/>
          <w:szCs w:val="23"/>
        </w:rPr>
        <w:t>a</w:t>
      </w:r>
      <w:r w:rsidR="00910AB4" w:rsidRPr="003B6086">
        <w:rPr>
          <w:rFonts w:ascii="Garamond" w:eastAsia="Times New Roman" w:hAnsi="Garamond"/>
          <w:b/>
          <w:iCs/>
          <w:szCs w:val="23"/>
        </w:rPr>
        <w:t xml:space="preserve"> Kbt. 62. § (1) bekezdés kc) pontja szerint nyilatkozom,</w:t>
      </w:r>
      <w:r w:rsidR="00910AB4" w:rsidRPr="003B6086">
        <w:rPr>
          <w:rFonts w:ascii="Garamond" w:eastAsia="Times New Roman" w:hAnsi="Garamond"/>
          <w:iCs/>
          <w:szCs w:val="23"/>
        </w:rPr>
        <w:t xml:space="preserve"> hogy nincs </w:t>
      </w:r>
      <w:r w:rsidR="00910AB4" w:rsidRPr="003B6086">
        <w:rPr>
          <w:rFonts w:ascii="Garamond" w:eastAsia="Times New Roman" w:hAnsi="Garamond"/>
          <w:szCs w:val="23"/>
        </w:rPr>
        <w:t xml:space="preserve">olyan jogi személy vagy személyes joga szerint jogképes szervezet, amely </w:t>
      </w:r>
      <w:r w:rsidR="00F31997" w:rsidRPr="003B6086">
        <w:rPr>
          <w:rFonts w:ascii="Garamond" w:eastAsia="Times New Roman" w:hAnsi="Garamond"/>
          <w:szCs w:val="23"/>
        </w:rPr>
        <w:t xml:space="preserve">ajánlattevőben </w:t>
      </w:r>
      <w:r w:rsidR="00910AB4" w:rsidRPr="003B6086">
        <w:rPr>
          <w:rFonts w:ascii="Garamond" w:eastAsia="Times New Roman" w:hAnsi="Garamond"/>
          <w:szCs w:val="23"/>
        </w:rPr>
        <w:t>közvetetten vagy közvetlenül több, mint 25%-os tulajdoni résszel vagy szavazati joggal rendelkezik.</w:t>
      </w: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szCs w:val="23"/>
        </w:rPr>
      </w:pPr>
    </w:p>
    <w:p w:rsidR="00910AB4" w:rsidRPr="003B6086" w:rsidRDefault="00910AB4" w:rsidP="007C172A">
      <w:pPr>
        <w:widowControl w:val="0"/>
        <w:autoSpaceDE w:val="0"/>
        <w:autoSpaceDN w:val="0"/>
        <w:adjustRightInd w:val="0"/>
        <w:spacing w:after="0" w:line="240" w:lineRule="auto"/>
        <w:jc w:val="center"/>
        <w:rPr>
          <w:rFonts w:ascii="Garamond" w:eastAsia="Times New Roman" w:hAnsi="Garamond"/>
          <w:b/>
          <w:i/>
          <w:szCs w:val="23"/>
        </w:rPr>
      </w:pPr>
      <w:r w:rsidRPr="003B6086">
        <w:rPr>
          <w:rFonts w:ascii="Garamond" w:eastAsia="Times New Roman" w:hAnsi="Garamond"/>
          <w:b/>
          <w:i/>
          <w:szCs w:val="23"/>
        </w:rPr>
        <w:t>Vagy</w:t>
      </w: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szCs w:val="23"/>
        </w:rPr>
      </w:pPr>
    </w:p>
    <w:p w:rsidR="009F7AAF" w:rsidRPr="003B6086" w:rsidRDefault="00910AB4" w:rsidP="00C47CFF">
      <w:pPr>
        <w:widowControl w:val="0"/>
        <w:autoSpaceDE w:val="0"/>
        <w:autoSpaceDN w:val="0"/>
        <w:adjustRightInd w:val="0"/>
        <w:spacing w:after="0" w:line="240" w:lineRule="auto"/>
        <w:jc w:val="both"/>
        <w:rPr>
          <w:rFonts w:ascii="Garamond" w:eastAsia="Times New Roman" w:hAnsi="Garamond"/>
          <w:szCs w:val="23"/>
        </w:rPr>
      </w:pPr>
      <w:r w:rsidRPr="003B6086">
        <w:rPr>
          <w:rFonts w:ascii="Garamond" w:eastAsia="Times New Roman" w:hAnsi="Garamond"/>
          <w:b/>
          <w:iCs/>
          <w:szCs w:val="23"/>
        </w:rPr>
        <w:t xml:space="preserve">A Kbt. 62. § (1) bekezdés </w:t>
      </w:r>
      <w:r w:rsidR="009F7AAF" w:rsidRPr="003B6086">
        <w:rPr>
          <w:rFonts w:ascii="Garamond" w:eastAsia="Times New Roman" w:hAnsi="Garamond"/>
          <w:b/>
          <w:iCs/>
          <w:szCs w:val="23"/>
        </w:rPr>
        <w:t>kc) pontja szerint nyilatkozom</w:t>
      </w:r>
      <w:r w:rsidRPr="003B6086">
        <w:rPr>
          <w:rFonts w:ascii="Garamond" w:eastAsia="Times New Roman" w:hAnsi="Garamond"/>
          <w:iCs/>
          <w:szCs w:val="23"/>
        </w:rPr>
        <w:t xml:space="preserve">, hogy a ………………………….….. (cégnév, székhely) </w:t>
      </w:r>
      <w:r w:rsidRPr="003B6086">
        <w:rPr>
          <w:rFonts w:ascii="Garamond" w:eastAsia="Times New Roman" w:hAnsi="Garamond"/>
          <w:szCs w:val="23"/>
        </w:rPr>
        <w:t xml:space="preserve">szervezet </w:t>
      </w:r>
      <w:r w:rsidR="00B84400" w:rsidRPr="003B6086">
        <w:rPr>
          <w:rFonts w:ascii="Garamond" w:eastAsia="Times New Roman" w:hAnsi="Garamond"/>
          <w:szCs w:val="23"/>
        </w:rPr>
        <w:t xml:space="preserve">ajánlattevőben </w:t>
      </w:r>
      <w:r w:rsidRPr="003B6086">
        <w:rPr>
          <w:rFonts w:ascii="Garamond" w:eastAsia="Times New Roman" w:hAnsi="Garamond"/>
          <w:szCs w:val="23"/>
        </w:rPr>
        <w:t xml:space="preserve">közvetetten vagy közvetlenül több, mint 25%-os tulajdoni résszel vagy szavazati joggal rendelkezik. </w:t>
      </w:r>
    </w:p>
    <w:p w:rsidR="009F7AAF" w:rsidRPr="003B6086" w:rsidRDefault="009F7AAF" w:rsidP="00C47CFF">
      <w:pPr>
        <w:widowControl w:val="0"/>
        <w:autoSpaceDE w:val="0"/>
        <w:autoSpaceDN w:val="0"/>
        <w:adjustRightInd w:val="0"/>
        <w:spacing w:after="0" w:line="240" w:lineRule="auto"/>
        <w:jc w:val="both"/>
        <w:rPr>
          <w:rFonts w:ascii="Garamond" w:eastAsia="Times New Roman" w:hAnsi="Garamond"/>
          <w:szCs w:val="23"/>
        </w:rPr>
      </w:pPr>
    </w:p>
    <w:p w:rsidR="00910AB4" w:rsidRPr="003B6086" w:rsidRDefault="00910AB4" w:rsidP="00C47CFF">
      <w:pPr>
        <w:widowControl w:val="0"/>
        <w:autoSpaceDE w:val="0"/>
        <w:autoSpaceDN w:val="0"/>
        <w:adjustRightInd w:val="0"/>
        <w:spacing w:after="0" w:line="240" w:lineRule="auto"/>
        <w:jc w:val="both"/>
        <w:rPr>
          <w:rFonts w:ascii="Garamond" w:eastAsia="Times New Roman" w:hAnsi="Garamond"/>
          <w:iCs/>
          <w:szCs w:val="23"/>
        </w:rPr>
      </w:pPr>
      <w:r w:rsidRPr="003B6086">
        <w:rPr>
          <w:rFonts w:ascii="Garamond" w:eastAsia="Times New Roman" w:hAnsi="Garamond"/>
          <w:szCs w:val="23"/>
        </w:rPr>
        <w:t xml:space="preserve">Nyilatkozom továbbá, hogy a </w:t>
      </w:r>
      <w:r w:rsidR="009F7AAF" w:rsidRPr="003B6086">
        <w:rPr>
          <w:rFonts w:ascii="Garamond" w:eastAsia="Times New Roman" w:hAnsi="Garamond"/>
          <w:szCs w:val="23"/>
        </w:rPr>
        <w:t xml:space="preserve">fentebb nevezett </w:t>
      </w:r>
      <w:r w:rsidRPr="003B6086">
        <w:rPr>
          <w:rFonts w:ascii="Garamond" w:eastAsia="Times New Roman" w:hAnsi="Garamond"/>
          <w:iCs/>
          <w:szCs w:val="23"/>
        </w:rPr>
        <w:t>…………………………….….. (</w:t>
      </w:r>
      <w:r w:rsidRPr="003B6086">
        <w:rPr>
          <w:rFonts w:ascii="Garamond" w:eastAsia="Times New Roman" w:hAnsi="Garamond"/>
          <w:i/>
          <w:szCs w:val="23"/>
        </w:rPr>
        <w:t>cégnév, székhely</w:t>
      </w:r>
      <w:r w:rsidRPr="003B6086">
        <w:rPr>
          <w:rFonts w:ascii="Garamond" w:eastAsia="Times New Roman" w:hAnsi="Garamond"/>
          <w:iCs/>
          <w:szCs w:val="23"/>
        </w:rPr>
        <w:t xml:space="preserve">) </w:t>
      </w:r>
      <w:r w:rsidRPr="003B6086">
        <w:rPr>
          <w:rFonts w:ascii="Garamond" w:eastAsia="Times New Roman" w:hAnsi="Garamond"/>
          <w:szCs w:val="23"/>
        </w:rPr>
        <w:t>szervezet</w:t>
      </w:r>
      <w:r w:rsidR="001844F7" w:rsidRPr="003B6086">
        <w:rPr>
          <w:rFonts w:ascii="Garamond" w:eastAsia="Times New Roman" w:hAnsi="Garamond"/>
          <w:szCs w:val="23"/>
        </w:rPr>
        <w:t>(ek)</w:t>
      </w:r>
      <w:r w:rsidRPr="003B6086">
        <w:rPr>
          <w:rFonts w:ascii="Garamond" w:eastAsia="Times New Roman" w:hAnsi="Garamond"/>
          <w:szCs w:val="23"/>
        </w:rPr>
        <w:t xml:space="preserve"> vonatkozásában a Kbt. 62. § (1) bekezdés k) pont kc) alpontjában hivatkozott kizáró feltétel nem áll fenn.</w:t>
      </w:r>
    </w:p>
    <w:p w:rsidR="00910AB4" w:rsidRPr="003B6086" w:rsidRDefault="00910AB4" w:rsidP="00C47CFF">
      <w:pPr>
        <w:spacing w:after="0" w:line="240" w:lineRule="auto"/>
        <w:ind w:left="150" w:right="150"/>
        <w:jc w:val="both"/>
        <w:rPr>
          <w:rFonts w:ascii="Garamond" w:eastAsia="Times New Roman" w:hAnsi="Garamond"/>
          <w:color w:val="000000"/>
          <w:szCs w:val="23"/>
        </w:rPr>
      </w:pPr>
    </w:p>
    <w:p w:rsidR="00910AB4" w:rsidRPr="003B6086" w:rsidRDefault="00910AB4" w:rsidP="00C47CFF">
      <w:pPr>
        <w:spacing w:after="0" w:line="240" w:lineRule="auto"/>
        <w:ind w:left="150" w:right="150"/>
        <w:jc w:val="both"/>
        <w:rPr>
          <w:rFonts w:ascii="Garamond" w:eastAsia="Times New Roman" w:hAnsi="Garamond"/>
          <w:i/>
          <w:color w:val="000000"/>
          <w:szCs w:val="23"/>
        </w:rPr>
      </w:pPr>
    </w:p>
    <w:p w:rsidR="00910AB4" w:rsidRPr="003B6086" w:rsidRDefault="00910AB4" w:rsidP="00C47CFF">
      <w:pPr>
        <w:spacing w:after="0" w:line="240" w:lineRule="auto"/>
        <w:jc w:val="both"/>
        <w:rPr>
          <w:rFonts w:ascii="Garamond" w:eastAsia="Times New Roman" w:hAnsi="Garamond"/>
          <w:szCs w:val="23"/>
        </w:rPr>
      </w:pPr>
      <w:r w:rsidRPr="003B6086">
        <w:rPr>
          <w:rFonts w:ascii="Garamond" w:eastAsia="Times New Roman" w:hAnsi="Garamond"/>
          <w:szCs w:val="23"/>
        </w:rPr>
        <w:t>..................................., 20…. .......................... ......</w:t>
      </w:r>
    </w:p>
    <w:p w:rsidR="00910AB4" w:rsidRPr="003B6086" w:rsidRDefault="00910AB4" w:rsidP="00C47CFF">
      <w:pPr>
        <w:spacing w:after="0" w:line="240" w:lineRule="auto"/>
        <w:ind w:firstLine="3402"/>
        <w:jc w:val="both"/>
        <w:rPr>
          <w:rFonts w:ascii="Garamond" w:eastAsia="Times New Roman" w:hAnsi="Garamond"/>
          <w:szCs w:val="23"/>
        </w:rPr>
      </w:pPr>
      <w:r w:rsidRPr="003B6086">
        <w:rPr>
          <w:rFonts w:ascii="Garamond" w:eastAsia="Times New Roman" w:hAnsi="Garamond"/>
          <w:szCs w:val="23"/>
        </w:rPr>
        <w:tab/>
      </w:r>
      <w:r w:rsidRPr="003B6086">
        <w:rPr>
          <w:rFonts w:ascii="Garamond" w:eastAsia="Times New Roman" w:hAnsi="Garamond"/>
          <w:szCs w:val="23"/>
        </w:rPr>
        <w:tab/>
      </w:r>
      <w:r w:rsidRPr="003B6086">
        <w:rPr>
          <w:rFonts w:ascii="Garamond" w:eastAsia="Times New Roman" w:hAnsi="Garamond"/>
          <w:szCs w:val="23"/>
        </w:rPr>
        <w:tab/>
      </w:r>
      <w:r w:rsidRPr="003B6086">
        <w:rPr>
          <w:rFonts w:ascii="Garamond" w:eastAsia="Times New Roman" w:hAnsi="Garamond"/>
          <w:szCs w:val="23"/>
        </w:rPr>
        <w:tab/>
        <w:t>......................................</w:t>
      </w:r>
    </w:p>
    <w:p w:rsidR="00910AB4" w:rsidRPr="003B6086" w:rsidRDefault="00910AB4" w:rsidP="00C47CFF">
      <w:pPr>
        <w:spacing w:after="0" w:line="240" w:lineRule="auto"/>
        <w:ind w:firstLine="3402"/>
        <w:jc w:val="both"/>
        <w:rPr>
          <w:rFonts w:ascii="Garamond" w:eastAsia="Times New Roman" w:hAnsi="Garamond"/>
          <w:szCs w:val="23"/>
        </w:rPr>
      </w:pPr>
      <w:r w:rsidRPr="003B6086">
        <w:rPr>
          <w:rFonts w:ascii="Garamond" w:eastAsia="Times New Roman" w:hAnsi="Garamond"/>
          <w:szCs w:val="23"/>
        </w:rPr>
        <w:tab/>
      </w:r>
      <w:r w:rsidRPr="003B6086">
        <w:rPr>
          <w:rFonts w:ascii="Garamond" w:eastAsia="Times New Roman" w:hAnsi="Garamond"/>
          <w:szCs w:val="23"/>
        </w:rPr>
        <w:tab/>
      </w:r>
      <w:r w:rsidRPr="003B6086">
        <w:rPr>
          <w:rFonts w:ascii="Garamond" w:eastAsia="Times New Roman" w:hAnsi="Garamond"/>
          <w:szCs w:val="23"/>
        </w:rPr>
        <w:tab/>
      </w:r>
      <w:r w:rsidRPr="003B6086">
        <w:rPr>
          <w:rFonts w:ascii="Garamond" w:eastAsia="Times New Roman" w:hAnsi="Garamond"/>
          <w:szCs w:val="23"/>
        </w:rPr>
        <w:tab/>
        <w:t xml:space="preserve">     (cégszerű aláírás)</w:t>
      </w:r>
    </w:p>
    <w:p w:rsidR="00E403B2" w:rsidRDefault="00E403B2">
      <w:pPr>
        <w:spacing w:after="0" w:line="240" w:lineRule="auto"/>
        <w:rPr>
          <w:rFonts w:ascii="Garamond" w:eastAsia="Times New Roman" w:hAnsi="Garamond"/>
          <w:b/>
          <w:sz w:val="23"/>
          <w:szCs w:val="23"/>
          <w:lang w:val="x-none"/>
        </w:rPr>
      </w:pPr>
      <w:r>
        <w:rPr>
          <w:rFonts w:ascii="Garamond" w:eastAsia="Times New Roman" w:hAnsi="Garamond"/>
          <w:b/>
          <w:sz w:val="23"/>
          <w:szCs w:val="23"/>
          <w:lang w:val="x-none"/>
        </w:rPr>
        <w:br w:type="page"/>
      </w:r>
    </w:p>
    <w:p w:rsidR="00E403B2" w:rsidRPr="00E403B2" w:rsidRDefault="00E403B2" w:rsidP="00E403B2">
      <w:pPr>
        <w:spacing w:after="0" w:line="240" w:lineRule="auto"/>
        <w:jc w:val="center"/>
        <w:rPr>
          <w:rFonts w:ascii="Garamond" w:hAnsi="Garamond"/>
          <w:b/>
          <w:smallCaps/>
        </w:rPr>
      </w:pPr>
      <w:r w:rsidRPr="00E403B2">
        <w:rPr>
          <w:rFonts w:ascii="Garamond" w:hAnsi="Garamond"/>
          <w:b/>
          <w:smallCaps/>
        </w:rPr>
        <w:lastRenderedPageBreak/>
        <w:t>Nyilatkozat</w:t>
      </w:r>
    </w:p>
    <w:p w:rsidR="00E403B2" w:rsidRPr="00E403B2" w:rsidRDefault="00E403B2" w:rsidP="00E403B2">
      <w:pPr>
        <w:spacing w:after="0" w:line="240" w:lineRule="auto"/>
        <w:jc w:val="center"/>
        <w:rPr>
          <w:rFonts w:ascii="Garamond" w:hAnsi="Garamond"/>
          <w:b/>
          <w:smallCaps/>
        </w:rPr>
      </w:pPr>
      <w:r w:rsidRPr="00E403B2">
        <w:rPr>
          <w:rFonts w:ascii="Garamond" w:hAnsi="Garamond"/>
          <w:b/>
          <w:smallCaps/>
        </w:rPr>
        <w:t>a közbeszerzés tárgya szerinti árbevételről</w:t>
      </w:r>
    </w:p>
    <w:p w:rsidR="00E403B2" w:rsidRPr="00E403B2" w:rsidRDefault="00E403B2" w:rsidP="00E403B2">
      <w:pPr>
        <w:spacing w:after="0" w:line="240" w:lineRule="auto"/>
        <w:jc w:val="center"/>
        <w:rPr>
          <w:rFonts w:ascii="Garamond" w:hAnsi="Garamond" w:cs="Arial"/>
          <w:b/>
          <w:smallCaps/>
        </w:rPr>
      </w:pPr>
    </w:p>
    <w:p w:rsidR="00E403B2" w:rsidRPr="00E403B2" w:rsidRDefault="00E403B2" w:rsidP="00E403B2">
      <w:pPr>
        <w:tabs>
          <w:tab w:val="center" w:pos="7088"/>
        </w:tabs>
        <w:spacing w:after="0" w:line="240" w:lineRule="auto"/>
        <w:jc w:val="center"/>
        <w:rPr>
          <w:rFonts w:ascii="Garamond" w:hAnsi="Garamond"/>
          <w:b/>
          <w:i/>
        </w:rPr>
      </w:pPr>
      <w:r w:rsidRPr="00E403B2">
        <w:rPr>
          <w:rFonts w:ascii="Garamond" w:hAnsi="Garamond"/>
          <w:b/>
          <w:i/>
        </w:rPr>
        <w:t>„Vasúti váltó sínszékkenő olaj és paszta beszerzése letéti raktározással 2017”</w:t>
      </w:r>
    </w:p>
    <w:p w:rsidR="00E403B2" w:rsidRPr="00E403B2" w:rsidRDefault="00E403B2" w:rsidP="00E403B2">
      <w:pPr>
        <w:tabs>
          <w:tab w:val="center" w:pos="7088"/>
        </w:tabs>
        <w:spacing w:after="0" w:line="240" w:lineRule="auto"/>
        <w:jc w:val="center"/>
        <w:rPr>
          <w:rFonts w:ascii="Garamond" w:hAnsi="Garamond"/>
        </w:rPr>
      </w:pPr>
    </w:p>
    <w:p w:rsidR="00E403B2" w:rsidRPr="00E403B2" w:rsidRDefault="00E403B2" w:rsidP="00E403B2">
      <w:pPr>
        <w:tabs>
          <w:tab w:val="center" w:pos="7088"/>
        </w:tabs>
        <w:spacing w:after="0" w:line="240" w:lineRule="auto"/>
        <w:jc w:val="center"/>
        <w:rPr>
          <w:rFonts w:ascii="Garamond" w:hAnsi="Garamond"/>
        </w:rPr>
      </w:pPr>
      <w:r w:rsidRPr="00E403B2">
        <w:rPr>
          <w:rFonts w:ascii="Garamond" w:hAnsi="Garamond"/>
        </w:rPr>
        <w:t>tárgyú közbeszerzési eljáráshoz</w:t>
      </w:r>
    </w:p>
    <w:p w:rsidR="00E403B2" w:rsidRPr="00E403B2" w:rsidRDefault="00E403B2" w:rsidP="00E403B2">
      <w:pPr>
        <w:spacing w:after="0" w:line="240" w:lineRule="auto"/>
        <w:ind w:right="-1"/>
        <w:jc w:val="center"/>
        <w:rPr>
          <w:rFonts w:ascii="Garamond" w:hAnsi="Garamond"/>
          <w:b/>
        </w:rPr>
      </w:pPr>
    </w:p>
    <w:p w:rsidR="00E403B2" w:rsidRPr="00E403B2" w:rsidRDefault="00E403B2" w:rsidP="00E403B2">
      <w:pPr>
        <w:spacing w:after="0" w:line="240" w:lineRule="auto"/>
        <w:ind w:right="-1"/>
        <w:rPr>
          <w:rFonts w:ascii="Garamond" w:hAnsi="Garamond"/>
        </w:rPr>
      </w:pPr>
    </w:p>
    <w:p w:rsidR="00E403B2" w:rsidRPr="00E403B2" w:rsidRDefault="00E403B2" w:rsidP="00E403B2">
      <w:pPr>
        <w:spacing w:after="0" w:line="240" w:lineRule="auto"/>
        <w:jc w:val="both"/>
        <w:rPr>
          <w:rFonts w:ascii="Garamond" w:hAnsi="Garamond"/>
        </w:rPr>
      </w:pPr>
    </w:p>
    <w:p w:rsidR="00E403B2" w:rsidRPr="00E403B2" w:rsidRDefault="00E403B2" w:rsidP="00E403B2">
      <w:pPr>
        <w:spacing w:after="0" w:line="240" w:lineRule="auto"/>
        <w:jc w:val="both"/>
        <w:rPr>
          <w:rFonts w:ascii="Garamond" w:hAnsi="Garamond"/>
        </w:rPr>
      </w:pPr>
      <w:r w:rsidRPr="00E403B2">
        <w:rPr>
          <w:rFonts w:ascii="Garamond" w:hAnsi="Garamond"/>
        </w:rPr>
        <w:t>Alulírott …………………….., mint a …………………(</w:t>
      </w:r>
      <w:r w:rsidRPr="00E403B2">
        <w:rPr>
          <w:rFonts w:ascii="Garamond" w:hAnsi="Garamond"/>
          <w:i/>
        </w:rPr>
        <w:t>Ajánlattevő</w:t>
      </w:r>
      <w:r w:rsidRPr="00E403B2">
        <w:rPr>
          <w:rFonts w:ascii="Garamond" w:hAnsi="Garamond"/>
        </w:rPr>
        <w:t xml:space="preserve">, </w:t>
      </w:r>
      <w:r w:rsidRPr="00E403B2">
        <w:rPr>
          <w:rFonts w:ascii="Garamond" w:hAnsi="Garamond"/>
          <w:i/>
          <w:highlight w:val="lightGray"/>
        </w:rPr>
        <w:t>név, székhely</w:t>
      </w:r>
      <w:r w:rsidRPr="00E403B2">
        <w:rPr>
          <w:rFonts w:ascii="Garamond" w:hAnsi="Garamond"/>
        </w:rPr>
        <w:t xml:space="preserve">) ……………. </w:t>
      </w:r>
      <w:r w:rsidRPr="00E403B2">
        <w:rPr>
          <w:rFonts w:ascii="Garamond" w:hAnsi="Garamond"/>
          <w:i/>
          <w:highlight w:val="lightGray"/>
        </w:rPr>
        <w:t>(képviseleti jogkör/titulus megnevezése)</w:t>
      </w:r>
      <w:r>
        <w:rPr>
          <w:rFonts w:ascii="Garamond" w:hAnsi="Garamond"/>
          <w:i/>
        </w:rPr>
        <w:t xml:space="preserve"> </w:t>
      </w:r>
      <w:r w:rsidRPr="00E403B2">
        <w:rPr>
          <w:rFonts w:ascii="Garamond" w:hAnsi="Garamond"/>
          <w:i/>
        </w:rPr>
        <w:t xml:space="preserve">a </w:t>
      </w:r>
      <w:r w:rsidRPr="00E403B2">
        <w:rPr>
          <w:rFonts w:ascii="Garamond" w:hAnsi="Garamond"/>
          <w:b/>
          <w:i/>
        </w:rPr>
        <w:t>„Vasúti váltó sínszékkenő olaj és paszta beszerzése letéti raktározással 2017”</w:t>
      </w:r>
      <w:r w:rsidRPr="00E403B2">
        <w:rPr>
          <w:rFonts w:ascii="Garamond" w:hAnsi="Garamond"/>
          <w:i/>
        </w:rPr>
        <w:t xml:space="preserve"> </w:t>
      </w:r>
      <w:r w:rsidRPr="00E403B2">
        <w:rPr>
          <w:rFonts w:ascii="Garamond" w:hAnsi="Garamond"/>
        </w:rPr>
        <w:t>tárgyú uniós nyílt közbeszerzési eljárásban a közbeszerzési dokumentumokban foglalt valamennyi formai és tartalmi követelmény, utasítás, kikötés gondos áttekintése után ezennel kijelentem, hogy</w:t>
      </w:r>
    </w:p>
    <w:p w:rsidR="00E403B2" w:rsidRPr="00E403B2" w:rsidRDefault="00E403B2" w:rsidP="00E403B2">
      <w:pPr>
        <w:spacing w:after="0" w:line="240" w:lineRule="auto"/>
        <w:jc w:val="both"/>
        <w:rPr>
          <w:rFonts w:ascii="Garamond" w:hAnsi="Garamond"/>
        </w:rPr>
      </w:pPr>
    </w:p>
    <w:p w:rsidR="00E403B2" w:rsidRPr="00E403B2" w:rsidRDefault="00E403B2" w:rsidP="00E403B2">
      <w:pPr>
        <w:spacing w:after="0" w:line="240" w:lineRule="auto"/>
        <w:jc w:val="center"/>
        <w:rPr>
          <w:rFonts w:ascii="Garamond" w:hAnsi="Garamond"/>
        </w:rPr>
      </w:pPr>
    </w:p>
    <w:p w:rsidR="00E403B2" w:rsidRPr="00E403B2" w:rsidRDefault="00E403B2" w:rsidP="00E403B2">
      <w:pPr>
        <w:spacing w:after="0" w:line="240" w:lineRule="auto"/>
        <w:jc w:val="both"/>
        <w:rPr>
          <w:rFonts w:ascii="Garamond" w:hAnsi="Garamond"/>
          <w:b/>
        </w:rPr>
      </w:pPr>
      <w:r w:rsidRPr="00E403B2">
        <w:rPr>
          <w:rFonts w:ascii="Garamond" w:hAnsi="Garamond"/>
        </w:rPr>
        <w:t>az ajánlati felhívás feladásának napját megelőző utolsó három</w:t>
      </w:r>
      <w:r>
        <w:rPr>
          <w:rFonts w:ascii="Garamond" w:hAnsi="Garamond"/>
        </w:rPr>
        <w:t xml:space="preserve"> mérlegfordulónappal</w:t>
      </w:r>
      <w:r w:rsidRPr="00E403B2">
        <w:rPr>
          <w:rFonts w:ascii="Garamond" w:hAnsi="Garamond"/>
        </w:rPr>
        <w:t xml:space="preserve"> lezárt üzleti évben a teljes nettó árbevételünk az alábbiak szerint alakult:</w:t>
      </w:r>
    </w:p>
    <w:p w:rsidR="00E403B2" w:rsidRPr="00E403B2" w:rsidRDefault="00E403B2" w:rsidP="00E403B2">
      <w:pPr>
        <w:spacing w:after="0" w:line="240" w:lineRule="auto"/>
        <w:jc w:val="both"/>
        <w:rPr>
          <w:rFonts w:ascii="Garamond" w:hAnsi="Garamond"/>
          <w:b/>
        </w:rPr>
      </w:pPr>
    </w:p>
    <w:p w:rsidR="00E403B2" w:rsidRPr="00E403B2" w:rsidRDefault="00E403B2" w:rsidP="00E403B2">
      <w:pPr>
        <w:spacing w:after="0" w:line="240" w:lineRule="auto"/>
        <w:jc w:val="both"/>
        <w:rPr>
          <w:rFonts w:ascii="Garamond" w:hAnsi="Garamon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0"/>
        <w:gridCol w:w="5170"/>
      </w:tblGrid>
      <w:tr w:rsidR="00E403B2" w:rsidRPr="00E403B2" w:rsidTr="00E403B2">
        <w:trPr>
          <w:jc w:val="center"/>
        </w:trPr>
        <w:tc>
          <w:tcPr>
            <w:tcW w:w="2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03B2" w:rsidRPr="00E403B2" w:rsidRDefault="00E403B2" w:rsidP="00E403B2">
            <w:pPr>
              <w:spacing w:after="0" w:line="240" w:lineRule="auto"/>
              <w:jc w:val="center"/>
              <w:rPr>
                <w:rFonts w:ascii="Garamond" w:hAnsi="Garamond"/>
                <w:b/>
              </w:rPr>
            </w:pPr>
            <w:r w:rsidRPr="00E403B2">
              <w:rPr>
                <w:rFonts w:ascii="Garamond" w:hAnsi="Garamond"/>
                <w:b/>
              </w:rPr>
              <w:t>Év</w:t>
            </w:r>
          </w:p>
        </w:tc>
        <w:tc>
          <w:tcPr>
            <w:tcW w:w="28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3B2" w:rsidRPr="00E403B2" w:rsidRDefault="00E403B2" w:rsidP="00E403B2">
            <w:pPr>
              <w:spacing w:after="0" w:line="240" w:lineRule="auto"/>
              <w:jc w:val="center"/>
              <w:rPr>
                <w:rFonts w:ascii="Garamond" w:hAnsi="Garamond"/>
                <w:b/>
              </w:rPr>
            </w:pPr>
            <w:r w:rsidRPr="00E403B2">
              <w:rPr>
                <w:rFonts w:ascii="Garamond" w:hAnsi="Garamond"/>
                <w:b/>
              </w:rPr>
              <w:t>Teljes árbevétel (Ft)</w:t>
            </w:r>
          </w:p>
        </w:tc>
      </w:tr>
      <w:tr w:rsidR="00E403B2" w:rsidRPr="00E403B2" w:rsidTr="00E403B2">
        <w:trPr>
          <w:jc w:val="center"/>
        </w:trPr>
        <w:tc>
          <w:tcPr>
            <w:tcW w:w="2193"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spacing w:after="0" w:line="240" w:lineRule="auto"/>
              <w:jc w:val="both"/>
              <w:rPr>
                <w:rFonts w:ascii="Garamond" w:hAnsi="Garamond"/>
                <w:b/>
              </w:rPr>
            </w:pPr>
            <w:r w:rsidRPr="00E403B2">
              <w:rPr>
                <w:rFonts w:ascii="Garamond" w:hAnsi="Garamond"/>
                <w:b/>
              </w:rPr>
              <w:t xml:space="preserve">ajánlati felhívás feladásának napját megelőző </w:t>
            </w:r>
            <w:r w:rsidRPr="00E403B2">
              <w:rPr>
                <w:rFonts w:ascii="Garamond" w:hAnsi="Garamond"/>
                <w:b/>
                <w:u w:val="single"/>
              </w:rPr>
              <w:t>első mérlegfordulónappal lezárt üzleti év</w:t>
            </w:r>
          </w:p>
        </w:tc>
        <w:tc>
          <w:tcPr>
            <w:tcW w:w="2807"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pStyle w:val="lfej"/>
              <w:tabs>
                <w:tab w:val="left" w:pos="708"/>
              </w:tabs>
              <w:spacing w:after="0" w:line="240" w:lineRule="auto"/>
              <w:rPr>
                <w:rFonts w:ascii="Garamond" w:hAnsi="Garamond"/>
                <w:sz w:val="32"/>
              </w:rPr>
            </w:pPr>
          </w:p>
        </w:tc>
      </w:tr>
      <w:tr w:rsidR="00E403B2" w:rsidRPr="00E403B2" w:rsidTr="00E403B2">
        <w:trPr>
          <w:jc w:val="center"/>
        </w:trPr>
        <w:tc>
          <w:tcPr>
            <w:tcW w:w="2193"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spacing w:after="0" w:line="240" w:lineRule="auto"/>
              <w:jc w:val="both"/>
              <w:rPr>
                <w:rFonts w:ascii="Garamond" w:hAnsi="Garamond"/>
                <w:b/>
              </w:rPr>
            </w:pPr>
            <w:r w:rsidRPr="00E403B2">
              <w:rPr>
                <w:rFonts w:ascii="Garamond" w:hAnsi="Garamond"/>
                <w:b/>
              </w:rPr>
              <w:t xml:space="preserve">ajánlati felhívás feladásának napját megelőző </w:t>
            </w:r>
            <w:r w:rsidRPr="00E403B2">
              <w:rPr>
                <w:rFonts w:ascii="Garamond" w:hAnsi="Garamond"/>
                <w:b/>
                <w:u w:val="single"/>
              </w:rPr>
              <w:t>második</w:t>
            </w:r>
            <w:r w:rsidRPr="00E403B2">
              <w:rPr>
                <w:rFonts w:ascii="Garamond" w:hAnsi="Garamond"/>
                <w:b/>
              </w:rPr>
              <w:t xml:space="preserve"> </w:t>
            </w:r>
            <w:r w:rsidRPr="00E403B2">
              <w:rPr>
                <w:rFonts w:ascii="Garamond" w:hAnsi="Garamond"/>
                <w:b/>
                <w:u w:val="single"/>
              </w:rPr>
              <w:t>mérlegfordulónappal lezárt üzleti év</w:t>
            </w:r>
          </w:p>
        </w:tc>
        <w:tc>
          <w:tcPr>
            <w:tcW w:w="2807"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spacing w:after="0" w:line="240" w:lineRule="auto"/>
              <w:rPr>
                <w:rFonts w:ascii="Garamond" w:hAnsi="Garamond"/>
              </w:rPr>
            </w:pPr>
          </w:p>
        </w:tc>
      </w:tr>
      <w:tr w:rsidR="00E403B2" w:rsidRPr="00E403B2" w:rsidTr="00E403B2">
        <w:trPr>
          <w:jc w:val="center"/>
        </w:trPr>
        <w:tc>
          <w:tcPr>
            <w:tcW w:w="2193"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spacing w:after="0" w:line="240" w:lineRule="auto"/>
              <w:jc w:val="both"/>
              <w:rPr>
                <w:rFonts w:ascii="Garamond" w:hAnsi="Garamond"/>
                <w:b/>
              </w:rPr>
            </w:pPr>
            <w:r w:rsidRPr="00E403B2">
              <w:rPr>
                <w:rFonts w:ascii="Garamond" w:hAnsi="Garamond"/>
                <w:b/>
              </w:rPr>
              <w:t xml:space="preserve">ajánlati felhívás feladásának napját megelőző </w:t>
            </w:r>
            <w:r w:rsidRPr="00E403B2">
              <w:rPr>
                <w:rFonts w:ascii="Garamond" w:hAnsi="Garamond"/>
                <w:b/>
                <w:u w:val="single"/>
              </w:rPr>
              <w:t>harmadik</w:t>
            </w:r>
            <w:r w:rsidRPr="00E403B2">
              <w:rPr>
                <w:rFonts w:ascii="Garamond" w:hAnsi="Garamond"/>
                <w:b/>
              </w:rPr>
              <w:t xml:space="preserve"> </w:t>
            </w:r>
            <w:r w:rsidRPr="00E403B2">
              <w:rPr>
                <w:rFonts w:ascii="Garamond" w:hAnsi="Garamond"/>
                <w:b/>
                <w:u w:val="single"/>
              </w:rPr>
              <w:t>mérlegfordulónappal lezárt üzleti év</w:t>
            </w:r>
          </w:p>
        </w:tc>
        <w:tc>
          <w:tcPr>
            <w:tcW w:w="2807"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spacing w:after="0" w:line="240" w:lineRule="auto"/>
              <w:rPr>
                <w:rFonts w:ascii="Garamond" w:hAnsi="Garamond"/>
              </w:rPr>
            </w:pPr>
          </w:p>
        </w:tc>
      </w:tr>
      <w:tr w:rsidR="00E403B2" w:rsidRPr="00E403B2" w:rsidTr="00E403B2">
        <w:trPr>
          <w:jc w:val="center"/>
        </w:trPr>
        <w:tc>
          <w:tcPr>
            <w:tcW w:w="2193" w:type="pct"/>
            <w:tcBorders>
              <w:top w:val="single" w:sz="4" w:space="0" w:color="auto"/>
              <w:left w:val="single" w:sz="4" w:space="0" w:color="auto"/>
              <w:bottom w:val="single" w:sz="4" w:space="0" w:color="auto"/>
              <w:right w:val="single" w:sz="4" w:space="0" w:color="auto"/>
            </w:tcBorders>
            <w:hideMark/>
          </w:tcPr>
          <w:p w:rsidR="00E403B2" w:rsidRPr="00E403B2" w:rsidRDefault="00E403B2" w:rsidP="00E403B2">
            <w:pPr>
              <w:spacing w:after="0" w:line="240" w:lineRule="auto"/>
              <w:rPr>
                <w:rFonts w:ascii="Garamond" w:hAnsi="Garamond"/>
              </w:rPr>
            </w:pPr>
            <w:r w:rsidRPr="00E403B2">
              <w:rPr>
                <w:rFonts w:ascii="Garamond" w:hAnsi="Garamond"/>
              </w:rPr>
              <w:t>Összesen:</w:t>
            </w:r>
          </w:p>
        </w:tc>
        <w:tc>
          <w:tcPr>
            <w:tcW w:w="2807" w:type="pct"/>
            <w:tcBorders>
              <w:top w:val="single" w:sz="4" w:space="0" w:color="auto"/>
              <w:left w:val="single" w:sz="4" w:space="0" w:color="auto"/>
              <w:bottom w:val="single" w:sz="4" w:space="0" w:color="auto"/>
              <w:right w:val="single" w:sz="4" w:space="0" w:color="auto"/>
            </w:tcBorders>
          </w:tcPr>
          <w:p w:rsidR="00E403B2" w:rsidRPr="00E403B2" w:rsidRDefault="00E403B2" w:rsidP="00E403B2">
            <w:pPr>
              <w:spacing w:after="0" w:line="240" w:lineRule="auto"/>
              <w:rPr>
                <w:rFonts w:ascii="Garamond" w:hAnsi="Garamond"/>
              </w:rPr>
            </w:pPr>
          </w:p>
        </w:tc>
      </w:tr>
    </w:tbl>
    <w:p w:rsidR="00E403B2" w:rsidRPr="00E403B2" w:rsidRDefault="00E403B2" w:rsidP="00E403B2">
      <w:pPr>
        <w:widowControl w:val="0"/>
        <w:spacing w:after="0" w:line="240" w:lineRule="auto"/>
        <w:rPr>
          <w:rFonts w:ascii="Garamond" w:hAnsi="Garamond"/>
        </w:rPr>
      </w:pPr>
    </w:p>
    <w:p w:rsidR="00E403B2" w:rsidRPr="00E403B2" w:rsidRDefault="00E403B2" w:rsidP="00E403B2">
      <w:pPr>
        <w:tabs>
          <w:tab w:val="left" w:pos="851"/>
          <w:tab w:val="right" w:pos="8222"/>
        </w:tabs>
        <w:spacing w:after="0" w:line="240" w:lineRule="auto"/>
        <w:jc w:val="both"/>
        <w:rPr>
          <w:rFonts w:ascii="Garamond" w:hAnsi="Garamond"/>
        </w:rPr>
      </w:pPr>
    </w:p>
    <w:p w:rsidR="00E403B2" w:rsidRPr="00E403B2" w:rsidRDefault="00E403B2" w:rsidP="00E403B2">
      <w:pPr>
        <w:spacing w:after="0" w:line="240" w:lineRule="auto"/>
        <w:rPr>
          <w:rFonts w:ascii="Garamond" w:hAnsi="Garamond"/>
        </w:rPr>
      </w:pPr>
      <w:r w:rsidRPr="00E403B2">
        <w:rPr>
          <w:rFonts w:ascii="Garamond" w:hAnsi="Garamond"/>
        </w:rPr>
        <w:t xml:space="preserve">Kelt: </w:t>
      </w:r>
    </w:p>
    <w:p w:rsidR="00E403B2" w:rsidRPr="00E403B2" w:rsidRDefault="00E403B2" w:rsidP="00E403B2">
      <w:pPr>
        <w:tabs>
          <w:tab w:val="left" w:pos="426"/>
          <w:tab w:val="left" w:pos="851"/>
          <w:tab w:val="right" w:pos="8222"/>
        </w:tabs>
        <w:spacing w:after="0" w:line="240" w:lineRule="auto"/>
        <w:jc w:val="both"/>
        <w:rPr>
          <w:rFonts w:ascii="Garamond" w:hAnsi="Garamond"/>
          <w:b/>
          <w:bCs/>
        </w:rPr>
      </w:pPr>
    </w:p>
    <w:p w:rsidR="00E403B2" w:rsidRPr="00E403B2" w:rsidRDefault="00E403B2" w:rsidP="00E403B2">
      <w:pPr>
        <w:tabs>
          <w:tab w:val="left" w:pos="426"/>
          <w:tab w:val="left" w:pos="851"/>
          <w:tab w:val="right" w:pos="8222"/>
        </w:tabs>
        <w:spacing w:after="0" w:line="240" w:lineRule="auto"/>
        <w:jc w:val="both"/>
        <w:rPr>
          <w:rFonts w:ascii="Garamond" w:hAnsi="Garamond"/>
          <w:b/>
          <w:bCs/>
        </w:rPr>
      </w:pPr>
    </w:p>
    <w:tbl>
      <w:tblPr>
        <w:tblW w:w="0" w:type="auto"/>
        <w:tblInd w:w="4783" w:type="dxa"/>
        <w:tblCellMar>
          <w:left w:w="70" w:type="dxa"/>
          <w:right w:w="70" w:type="dxa"/>
        </w:tblCellMar>
        <w:tblLook w:val="00A0" w:firstRow="1" w:lastRow="0" w:firstColumn="1" w:lastColumn="0" w:noHBand="0" w:noVBand="0"/>
      </w:tblPr>
      <w:tblGrid>
        <w:gridCol w:w="4427"/>
      </w:tblGrid>
      <w:tr w:rsidR="00E403B2" w:rsidRPr="00E403B2" w:rsidTr="001C7601">
        <w:tc>
          <w:tcPr>
            <w:tcW w:w="4603" w:type="dxa"/>
          </w:tcPr>
          <w:p w:rsidR="00E403B2" w:rsidRPr="00E403B2" w:rsidRDefault="00E403B2" w:rsidP="00E403B2">
            <w:pPr>
              <w:spacing w:after="0" w:line="240" w:lineRule="auto"/>
              <w:jc w:val="center"/>
              <w:rPr>
                <w:rFonts w:ascii="Garamond" w:hAnsi="Garamond"/>
              </w:rPr>
            </w:pPr>
            <w:r w:rsidRPr="00E403B2">
              <w:rPr>
                <w:rFonts w:ascii="Garamond" w:hAnsi="Garamond"/>
              </w:rPr>
              <w:t>……………………………………</w:t>
            </w:r>
          </w:p>
        </w:tc>
      </w:tr>
      <w:tr w:rsidR="00E403B2" w:rsidRPr="00E403B2" w:rsidTr="001C7601">
        <w:tc>
          <w:tcPr>
            <w:tcW w:w="4603" w:type="dxa"/>
          </w:tcPr>
          <w:p w:rsidR="00E403B2" w:rsidRPr="00E403B2" w:rsidRDefault="00E403B2" w:rsidP="00E403B2">
            <w:pPr>
              <w:spacing w:after="0" w:line="240" w:lineRule="auto"/>
              <w:jc w:val="center"/>
              <w:rPr>
                <w:rFonts w:ascii="Garamond" w:hAnsi="Garamond"/>
              </w:rPr>
            </w:pPr>
            <w:r w:rsidRPr="00E403B2">
              <w:rPr>
                <w:rFonts w:ascii="Garamond" w:hAnsi="Garamond"/>
              </w:rPr>
              <w:t>cégszerű aláírás</w:t>
            </w:r>
          </w:p>
        </w:tc>
      </w:tr>
    </w:tbl>
    <w:p w:rsidR="00E403B2" w:rsidRPr="00E403B2" w:rsidRDefault="00E403B2" w:rsidP="00E403B2">
      <w:pPr>
        <w:widowControl w:val="0"/>
        <w:spacing w:after="0" w:line="240" w:lineRule="auto"/>
        <w:rPr>
          <w:rFonts w:ascii="Garamond" w:hAnsi="Garamond"/>
          <w:b/>
          <w:smallCaps/>
          <w:lang w:val="x-none" w:eastAsia="x-none"/>
        </w:rPr>
      </w:pPr>
    </w:p>
    <w:p w:rsidR="0038414A" w:rsidRPr="00E403B2" w:rsidRDefault="0038414A" w:rsidP="00E403B2">
      <w:pPr>
        <w:widowControl w:val="0"/>
        <w:spacing w:after="0" w:line="240" w:lineRule="auto"/>
        <w:jc w:val="both"/>
        <w:rPr>
          <w:rFonts w:ascii="Garamond" w:eastAsia="Times New Roman" w:hAnsi="Garamond"/>
          <w:b/>
          <w:sz w:val="28"/>
          <w:szCs w:val="23"/>
          <w:lang w:val="x-none"/>
        </w:rPr>
      </w:pPr>
    </w:p>
    <w:p w:rsidR="00F31997" w:rsidRDefault="00F31997" w:rsidP="007C172A">
      <w:pPr>
        <w:widowControl w:val="0"/>
        <w:spacing w:after="0" w:line="240" w:lineRule="auto"/>
        <w:jc w:val="both"/>
        <w:rPr>
          <w:rFonts w:ascii="Garamond" w:eastAsia="Times New Roman" w:hAnsi="Garamond"/>
          <w:sz w:val="23"/>
          <w:szCs w:val="23"/>
        </w:rPr>
      </w:pPr>
      <w:bookmarkStart w:id="516" w:name="pr405"/>
      <w:bookmarkStart w:id="517" w:name="pr415"/>
      <w:bookmarkStart w:id="518" w:name="pr418"/>
      <w:bookmarkEnd w:id="516"/>
      <w:bookmarkEnd w:id="517"/>
      <w:bookmarkEnd w:id="518"/>
    </w:p>
    <w:p w:rsidR="00E403B2" w:rsidRDefault="00E403B2" w:rsidP="007C172A">
      <w:pPr>
        <w:widowControl w:val="0"/>
        <w:spacing w:after="0" w:line="240" w:lineRule="auto"/>
        <w:jc w:val="both"/>
        <w:rPr>
          <w:rFonts w:ascii="Garamond" w:eastAsia="Times New Roman" w:hAnsi="Garamond"/>
          <w:sz w:val="23"/>
          <w:szCs w:val="23"/>
        </w:rPr>
      </w:pPr>
    </w:p>
    <w:p w:rsidR="00E403B2" w:rsidRDefault="00E403B2" w:rsidP="007C172A">
      <w:pPr>
        <w:widowControl w:val="0"/>
        <w:spacing w:after="0" w:line="240" w:lineRule="auto"/>
        <w:jc w:val="both"/>
        <w:rPr>
          <w:rFonts w:ascii="Garamond" w:eastAsia="Times New Roman" w:hAnsi="Garamond"/>
          <w:sz w:val="23"/>
          <w:szCs w:val="23"/>
        </w:rPr>
        <w:sectPr w:rsidR="00E403B2" w:rsidSect="008832A3">
          <w:pgSz w:w="11906" w:h="16838" w:code="9"/>
          <w:pgMar w:top="1247" w:right="1418" w:bottom="1418" w:left="1418" w:header="709" w:footer="709" w:gutter="0"/>
          <w:cols w:space="708"/>
          <w:titlePg/>
          <w:docGrid w:linePitch="360"/>
        </w:sectPr>
      </w:pPr>
    </w:p>
    <w:p w:rsidR="00322E2D" w:rsidRPr="00C47CFF" w:rsidRDefault="00C511BC" w:rsidP="00C47CFF">
      <w:pPr>
        <w:pStyle w:val="llb"/>
        <w:widowControl w:val="0"/>
        <w:spacing w:after="0" w:line="240" w:lineRule="auto"/>
        <w:ind w:right="360"/>
        <w:jc w:val="center"/>
        <w:rPr>
          <w:rFonts w:ascii="Garamond" w:hAnsi="Garamond"/>
          <w:b/>
          <w:bCs/>
          <w:lang w:val="hu-HU"/>
        </w:rPr>
      </w:pPr>
      <w:bookmarkStart w:id="519" w:name="_Toc358014595"/>
      <w:bookmarkStart w:id="520" w:name="_Toc364860494"/>
      <w:bookmarkStart w:id="521" w:name="_Toc401563696"/>
      <w:bookmarkStart w:id="522" w:name="_Toc434399974"/>
      <w:r w:rsidRPr="00C47CFF">
        <w:rPr>
          <w:rFonts w:ascii="Garamond" w:hAnsi="Garamond"/>
          <w:b/>
          <w:bCs/>
        </w:rPr>
        <w:lastRenderedPageBreak/>
        <w:t>REFERENCIA NYILATKOZAT A 3</w:t>
      </w:r>
      <w:r w:rsidRPr="00C47CFF">
        <w:rPr>
          <w:rFonts w:ascii="Garamond" w:hAnsi="Garamond"/>
          <w:b/>
          <w:bCs/>
          <w:lang w:val="hu-HU"/>
        </w:rPr>
        <w:t>21</w:t>
      </w:r>
      <w:r w:rsidRPr="00C47CFF">
        <w:rPr>
          <w:rFonts w:ascii="Garamond" w:hAnsi="Garamond"/>
          <w:b/>
          <w:bCs/>
        </w:rPr>
        <w:t>/201</w:t>
      </w:r>
      <w:r w:rsidRPr="00C47CFF">
        <w:rPr>
          <w:rFonts w:ascii="Garamond" w:hAnsi="Garamond"/>
          <w:b/>
          <w:bCs/>
          <w:lang w:val="hu-HU"/>
        </w:rPr>
        <w:t>5</w:t>
      </w:r>
      <w:r w:rsidRPr="00C47CFF">
        <w:rPr>
          <w:rFonts w:ascii="Garamond" w:hAnsi="Garamond"/>
          <w:b/>
          <w:bCs/>
        </w:rPr>
        <w:t xml:space="preserve">. KORM. RENDELET </w:t>
      </w:r>
      <w:r w:rsidRPr="00C47CFF">
        <w:rPr>
          <w:rFonts w:ascii="Garamond" w:hAnsi="Garamond"/>
          <w:b/>
          <w:bCs/>
          <w:lang w:val="hu-HU"/>
        </w:rPr>
        <w:t>21</w:t>
      </w:r>
      <w:r w:rsidRPr="00C47CFF">
        <w:rPr>
          <w:rFonts w:ascii="Garamond" w:hAnsi="Garamond"/>
          <w:b/>
          <w:bCs/>
        </w:rPr>
        <w:t>. § (</w:t>
      </w:r>
      <w:r w:rsidR="001844F7">
        <w:rPr>
          <w:rFonts w:ascii="Garamond" w:hAnsi="Garamond"/>
          <w:b/>
          <w:bCs/>
          <w:lang w:val="hu-HU"/>
        </w:rPr>
        <w:t>1</w:t>
      </w:r>
      <w:r w:rsidRPr="00C47CFF">
        <w:rPr>
          <w:rFonts w:ascii="Garamond" w:hAnsi="Garamond"/>
          <w:b/>
          <w:bCs/>
        </w:rPr>
        <w:t>) BEKEZDÉS A) PONTJA SZERINTI ALKALMASSÁGI ELŐÍRÁS VONATKOZÁSÁBAN</w:t>
      </w:r>
      <w:bookmarkEnd w:id="519"/>
      <w:bookmarkEnd w:id="520"/>
      <w:bookmarkEnd w:id="521"/>
      <w:bookmarkEnd w:id="522"/>
    </w:p>
    <w:p w:rsidR="00322E2D" w:rsidRPr="00C47CFF" w:rsidRDefault="00322E2D" w:rsidP="00C47CFF">
      <w:pPr>
        <w:pStyle w:val="llb"/>
        <w:widowControl w:val="0"/>
        <w:spacing w:after="0" w:line="240" w:lineRule="auto"/>
        <w:ind w:right="360"/>
        <w:jc w:val="center"/>
        <w:rPr>
          <w:rFonts w:ascii="Garamond" w:hAnsi="Garamond"/>
          <w:b/>
          <w:bCs/>
          <w:lang w:val="hu-HU"/>
        </w:rPr>
      </w:pPr>
    </w:p>
    <w:p w:rsidR="00325718" w:rsidRPr="007C172A" w:rsidRDefault="00322E2D" w:rsidP="00C47CFF">
      <w:pPr>
        <w:pStyle w:val="llb"/>
        <w:widowControl w:val="0"/>
        <w:spacing w:after="0" w:line="240" w:lineRule="auto"/>
        <w:ind w:right="360"/>
        <w:jc w:val="both"/>
        <w:rPr>
          <w:rFonts w:ascii="Garamond" w:hAnsi="Garamond"/>
          <w:sz w:val="22"/>
          <w:szCs w:val="22"/>
          <w:lang w:val="hu-HU"/>
        </w:rPr>
      </w:pPr>
      <w:r w:rsidRPr="00C47CFF">
        <w:rPr>
          <w:rFonts w:ascii="Garamond" w:hAnsi="Garamond"/>
        </w:rPr>
        <w:t xml:space="preserve">Alulírott &lt;képviselő / meghatalmazott neve&gt; a(z) &lt;cégnév&gt; (&lt;székhely&gt;) mint ajánlattevő / </w:t>
      </w:r>
      <w:r w:rsidRPr="00C47CFF">
        <w:rPr>
          <w:rFonts w:ascii="Garamond" w:hAnsi="Garamond"/>
          <w:sz w:val="22"/>
          <w:szCs w:val="22"/>
        </w:rPr>
        <w:t>kapacitást rendelkezésre bocsátó szervezet (személy)</w:t>
      </w:r>
      <w:r w:rsidRPr="00C47CFF">
        <w:rPr>
          <w:rFonts w:ascii="Garamond" w:hAnsi="Garamond"/>
          <w:sz w:val="22"/>
          <w:szCs w:val="22"/>
          <w:vertAlign w:val="superscript"/>
        </w:rPr>
        <w:footnoteReference w:id="19"/>
      </w:r>
      <w:r w:rsidRPr="00C47CFF">
        <w:rPr>
          <w:rFonts w:ascii="Garamond" w:hAnsi="Garamond"/>
          <w:sz w:val="22"/>
          <w:szCs w:val="22"/>
        </w:rPr>
        <w:t xml:space="preserve"> képviseletében a </w:t>
      </w:r>
      <w:r w:rsidRPr="00C47CFF">
        <w:rPr>
          <w:rFonts w:ascii="Garamond" w:hAnsi="Garamond"/>
          <w:b/>
          <w:sz w:val="22"/>
          <w:szCs w:val="22"/>
        </w:rPr>
        <w:t>„</w:t>
      </w:r>
      <w:r w:rsidR="00C00A66">
        <w:rPr>
          <w:rFonts w:ascii="Garamond" w:hAnsi="Garamond"/>
          <w:b/>
          <w:sz w:val="22"/>
          <w:szCs w:val="22"/>
        </w:rPr>
        <w:t>Vasúti váltó sínszékkenő olaj és paszta beszerzése letéti raktározással 2017</w:t>
      </w:r>
      <w:r w:rsidRPr="00C47CFF">
        <w:rPr>
          <w:rFonts w:ascii="Garamond" w:hAnsi="Garamond"/>
          <w:b/>
          <w:sz w:val="22"/>
          <w:szCs w:val="22"/>
        </w:rPr>
        <w:t>”</w:t>
      </w:r>
      <w:r w:rsidRPr="00C47CFF">
        <w:rPr>
          <w:rFonts w:ascii="Garamond" w:hAnsi="Garamond"/>
          <w:sz w:val="22"/>
          <w:szCs w:val="22"/>
        </w:rPr>
        <w:t xml:space="preserve"> tárgyú uniós nyílt közbeszerzési eljárásban ezúton nyilatkozom,, hogy</w:t>
      </w:r>
      <w:r w:rsidR="00CB5444" w:rsidRPr="00C47CFF">
        <w:rPr>
          <w:rFonts w:ascii="Garamond" w:hAnsi="Garamond"/>
          <w:sz w:val="22"/>
          <w:szCs w:val="22"/>
          <w:lang w:val="hu-HU"/>
        </w:rPr>
        <w:t xml:space="preserve"> az ajánlati</w:t>
      </w:r>
      <w:r w:rsidRPr="00C47CFF">
        <w:rPr>
          <w:rFonts w:ascii="Garamond" w:hAnsi="Garamond"/>
          <w:sz w:val="22"/>
          <w:szCs w:val="22"/>
        </w:rPr>
        <w:t xml:space="preserve"> </w:t>
      </w:r>
      <w:r w:rsidR="00142E3F">
        <w:rPr>
          <w:rFonts w:ascii="Garamond" w:hAnsi="Garamond"/>
          <w:sz w:val="22"/>
          <w:szCs w:val="22"/>
          <w:lang w:val="hu-HU"/>
        </w:rPr>
        <w:t xml:space="preserve">felhívás </w:t>
      </w:r>
      <w:r w:rsidR="00CB5444" w:rsidRPr="00C47CFF">
        <w:rPr>
          <w:rFonts w:ascii="Garamond" w:hAnsi="Garamond"/>
          <w:sz w:val="22"/>
          <w:szCs w:val="22"/>
        </w:rPr>
        <w:t xml:space="preserve">feladásától visszafelé számított </w:t>
      </w:r>
      <w:r w:rsidR="00316474">
        <w:rPr>
          <w:rFonts w:ascii="Garamond" w:hAnsi="Garamond"/>
          <w:sz w:val="22"/>
          <w:szCs w:val="22"/>
          <w:lang w:val="hu-HU"/>
        </w:rPr>
        <w:t>36</w:t>
      </w:r>
      <w:r w:rsidR="007E0517">
        <w:rPr>
          <w:rFonts w:ascii="Garamond" w:hAnsi="Garamond"/>
          <w:sz w:val="22"/>
          <w:szCs w:val="22"/>
          <w:lang w:val="hu-HU"/>
        </w:rPr>
        <w:t xml:space="preserve"> hónap</w:t>
      </w:r>
      <w:r w:rsidR="00142E3F">
        <w:rPr>
          <w:rFonts w:ascii="Garamond" w:hAnsi="Garamond"/>
          <w:sz w:val="22"/>
          <w:szCs w:val="22"/>
          <w:lang w:val="hu-HU"/>
        </w:rPr>
        <w:t xml:space="preserve">ban befejezett és </w:t>
      </w:r>
      <w:r w:rsidR="00316474">
        <w:rPr>
          <w:rFonts w:ascii="Garamond" w:hAnsi="Garamond"/>
          <w:sz w:val="22"/>
          <w:szCs w:val="22"/>
          <w:lang w:val="hu-HU"/>
        </w:rPr>
        <w:t>72</w:t>
      </w:r>
      <w:r w:rsidR="00142E3F">
        <w:rPr>
          <w:rFonts w:ascii="Garamond" w:hAnsi="Garamond"/>
          <w:sz w:val="22"/>
          <w:szCs w:val="22"/>
          <w:lang w:val="hu-HU"/>
        </w:rPr>
        <w:t xml:space="preserve"> hónapon belül megkezdett</w:t>
      </w:r>
      <w:r w:rsidR="00CB5444" w:rsidRPr="00C47CFF">
        <w:rPr>
          <w:rFonts w:ascii="Garamond" w:hAnsi="Garamond"/>
          <w:sz w:val="22"/>
          <w:szCs w:val="22"/>
        </w:rPr>
        <w:t xml:space="preserve"> legjelentősebb</w:t>
      </w:r>
      <w:r w:rsidR="00142E3F">
        <w:rPr>
          <w:rFonts w:ascii="Garamond" w:hAnsi="Garamond"/>
          <w:sz w:val="22"/>
          <w:szCs w:val="22"/>
          <w:lang w:val="hu-HU"/>
        </w:rPr>
        <w:t>,</w:t>
      </w:r>
      <w:r w:rsidR="00CB5444" w:rsidRPr="00C47CFF">
        <w:rPr>
          <w:rFonts w:ascii="Garamond" w:hAnsi="Garamond"/>
          <w:sz w:val="22"/>
          <w:szCs w:val="22"/>
        </w:rPr>
        <w:t xml:space="preserve"> jelen közbeszerzés tárgya </w:t>
      </w:r>
      <w:r w:rsidR="00385D6A" w:rsidRPr="00C47CFF">
        <w:rPr>
          <w:rFonts w:ascii="Garamond" w:hAnsi="Garamond"/>
          <w:sz w:val="22"/>
          <w:szCs w:val="22"/>
          <w:lang w:val="hu-HU"/>
        </w:rPr>
        <w:t xml:space="preserve">szerinti </w:t>
      </w:r>
      <w:r w:rsidR="001844F7">
        <w:rPr>
          <w:rFonts w:ascii="Garamond" w:hAnsi="Garamond"/>
          <w:sz w:val="22"/>
          <w:szCs w:val="22"/>
          <w:lang w:val="hu-HU"/>
        </w:rPr>
        <w:t>szállításai</w:t>
      </w:r>
      <w:r w:rsidR="00385D6A" w:rsidRPr="00C47CFF">
        <w:rPr>
          <w:rFonts w:ascii="Garamond" w:hAnsi="Garamond"/>
          <w:sz w:val="22"/>
          <w:szCs w:val="22"/>
          <w:lang w:val="hu-HU"/>
        </w:rPr>
        <w:t xml:space="preserve"> </w:t>
      </w:r>
      <w:r w:rsidRPr="00C47CFF">
        <w:rPr>
          <w:rFonts w:ascii="Garamond" w:hAnsi="Garamond"/>
          <w:sz w:val="22"/>
          <w:szCs w:val="22"/>
        </w:rPr>
        <w:t>az alábbiak:</w:t>
      </w:r>
    </w:p>
    <w:p w:rsidR="00322E2D" w:rsidRPr="007C172A" w:rsidRDefault="00322E2D" w:rsidP="007C172A">
      <w:pPr>
        <w:pStyle w:val="llb"/>
        <w:widowControl w:val="0"/>
        <w:spacing w:after="0" w:line="240" w:lineRule="auto"/>
        <w:ind w:right="360"/>
        <w:jc w:val="both"/>
        <w:rPr>
          <w:rFonts w:ascii="Garamond" w:hAnsi="Garamond"/>
          <w:sz w:val="22"/>
          <w:szCs w:val="22"/>
          <w:lang w:val="hu-HU"/>
        </w:rPr>
      </w:pPr>
    </w:p>
    <w:tbl>
      <w:tblPr>
        <w:tblW w:w="14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8"/>
        <w:gridCol w:w="1701"/>
        <w:gridCol w:w="2835"/>
        <w:gridCol w:w="1985"/>
        <w:gridCol w:w="1701"/>
        <w:gridCol w:w="2172"/>
        <w:gridCol w:w="2094"/>
      </w:tblGrid>
      <w:tr w:rsidR="00E44114" w:rsidRPr="00C47CFF" w:rsidTr="00EC0B67">
        <w:trPr>
          <w:trHeight w:val="2558"/>
          <w:jc w:val="center"/>
        </w:trPr>
        <w:tc>
          <w:tcPr>
            <w:tcW w:w="1718" w:type="dxa"/>
          </w:tcPr>
          <w:p w:rsidR="00E44114" w:rsidRPr="00C47CFF" w:rsidRDefault="00E44114" w:rsidP="00EC0B67">
            <w:pPr>
              <w:pStyle w:val="llb"/>
              <w:widowControl w:val="0"/>
              <w:spacing w:after="0" w:line="240" w:lineRule="auto"/>
              <w:jc w:val="center"/>
              <w:rPr>
                <w:rFonts w:ascii="Garamond" w:hAnsi="Garamond"/>
                <w:sz w:val="22"/>
                <w:szCs w:val="22"/>
              </w:rPr>
            </w:pPr>
            <w:r w:rsidRPr="00C47CFF">
              <w:rPr>
                <w:rFonts w:ascii="Garamond" w:hAnsi="Garamond"/>
                <w:sz w:val="22"/>
                <w:szCs w:val="22"/>
              </w:rPr>
              <w:t>Szerződést kötő másik fél megnevezése</w:t>
            </w:r>
            <w:r w:rsidRPr="00C47CFF">
              <w:rPr>
                <w:rFonts w:ascii="Garamond" w:hAnsi="Garamond"/>
                <w:sz w:val="22"/>
                <w:szCs w:val="22"/>
                <w:lang w:val="hu-HU"/>
              </w:rPr>
              <w:t>, címe</w:t>
            </w:r>
            <w:r w:rsidR="007E0517">
              <w:rPr>
                <w:rFonts w:ascii="Garamond" w:hAnsi="Garamond"/>
                <w:sz w:val="22"/>
                <w:szCs w:val="22"/>
              </w:rPr>
              <w:t xml:space="preserve"> (</w:t>
            </w:r>
            <w:r w:rsidRPr="00C47CFF">
              <w:rPr>
                <w:rFonts w:ascii="Garamond" w:hAnsi="Garamond"/>
                <w:sz w:val="22"/>
                <w:szCs w:val="22"/>
              </w:rPr>
              <w:t>székhely</w:t>
            </w:r>
            <w:r w:rsidRPr="00C47CFF">
              <w:rPr>
                <w:rFonts w:ascii="Garamond" w:hAnsi="Garamond"/>
                <w:sz w:val="22"/>
                <w:szCs w:val="22"/>
                <w:lang w:val="hu-HU"/>
              </w:rPr>
              <w:t>e</w:t>
            </w:r>
            <w:r w:rsidRPr="00C47CFF">
              <w:rPr>
                <w:rFonts w:ascii="Garamond" w:hAnsi="Garamond"/>
                <w:sz w:val="22"/>
                <w:szCs w:val="22"/>
              </w:rPr>
              <w:t>/lakcím</w:t>
            </w:r>
            <w:r w:rsidRPr="00C47CFF">
              <w:rPr>
                <w:rFonts w:ascii="Garamond" w:hAnsi="Garamond"/>
                <w:sz w:val="22"/>
                <w:szCs w:val="22"/>
                <w:lang w:val="hu-HU"/>
              </w:rPr>
              <w:t>e</w:t>
            </w:r>
            <w:r w:rsidRPr="00C47CFF">
              <w:rPr>
                <w:rFonts w:ascii="Garamond" w:hAnsi="Garamond"/>
                <w:sz w:val="22"/>
                <w:szCs w:val="22"/>
              </w:rPr>
              <w:t>):</w:t>
            </w:r>
          </w:p>
        </w:tc>
        <w:tc>
          <w:tcPr>
            <w:tcW w:w="1701" w:type="dxa"/>
          </w:tcPr>
          <w:p w:rsidR="00E44114" w:rsidRPr="00C47CFF" w:rsidRDefault="003B6086" w:rsidP="00EC0B67">
            <w:pPr>
              <w:pStyle w:val="llb"/>
              <w:widowControl w:val="0"/>
              <w:spacing w:after="0" w:line="240" w:lineRule="auto"/>
              <w:ind w:right="33"/>
              <w:jc w:val="center"/>
              <w:rPr>
                <w:rFonts w:ascii="Garamond" w:hAnsi="Garamond"/>
                <w:sz w:val="22"/>
                <w:szCs w:val="22"/>
                <w:lang w:val="hu-HU"/>
              </w:rPr>
            </w:pPr>
            <w:r>
              <w:rPr>
                <w:rFonts w:ascii="Garamond" w:hAnsi="Garamond"/>
                <w:sz w:val="22"/>
                <w:szCs w:val="22"/>
                <w:lang w:val="hu-HU"/>
              </w:rPr>
              <w:t>K</w:t>
            </w:r>
            <w:r w:rsidRPr="003B6086">
              <w:rPr>
                <w:rFonts w:ascii="Garamond" w:hAnsi="Garamond"/>
                <w:sz w:val="22"/>
                <w:szCs w:val="22"/>
                <w:lang w:val="hu-HU"/>
              </w:rPr>
              <w:t>ontaktszemély megnevezése, elérhetősége (</w:t>
            </w:r>
            <w:r w:rsidRPr="003B6086">
              <w:rPr>
                <w:rFonts w:ascii="Garamond" w:hAnsi="Garamond"/>
                <w:sz w:val="20"/>
                <w:szCs w:val="22"/>
                <w:lang w:val="hu-HU"/>
              </w:rPr>
              <w:t>e-mail és/vagy telefon és/vagy fax elérhetőség megadása)</w:t>
            </w:r>
          </w:p>
        </w:tc>
        <w:tc>
          <w:tcPr>
            <w:tcW w:w="2835" w:type="dxa"/>
          </w:tcPr>
          <w:p w:rsidR="00E44114" w:rsidRPr="007C172A" w:rsidRDefault="00E44114" w:rsidP="00EC0B67">
            <w:pPr>
              <w:pStyle w:val="llb"/>
              <w:widowControl w:val="0"/>
              <w:spacing w:after="0" w:line="240" w:lineRule="auto"/>
              <w:jc w:val="center"/>
              <w:rPr>
                <w:rFonts w:ascii="Garamond" w:hAnsi="Garamond"/>
                <w:sz w:val="22"/>
                <w:szCs w:val="22"/>
                <w:lang w:val="hu-HU"/>
              </w:rPr>
            </w:pPr>
            <w:r w:rsidRPr="00C47CFF">
              <w:rPr>
                <w:rFonts w:ascii="Garamond" w:hAnsi="Garamond"/>
                <w:sz w:val="22"/>
                <w:szCs w:val="22"/>
              </w:rPr>
              <w:t xml:space="preserve">A </w:t>
            </w:r>
            <w:r w:rsidR="001844F7">
              <w:rPr>
                <w:rFonts w:ascii="Garamond" w:hAnsi="Garamond"/>
                <w:sz w:val="22"/>
                <w:szCs w:val="22"/>
                <w:lang w:val="hu-HU"/>
              </w:rPr>
              <w:t>szállítás</w:t>
            </w:r>
            <w:r w:rsidRPr="00C47CFF">
              <w:rPr>
                <w:rFonts w:ascii="Garamond" w:hAnsi="Garamond"/>
                <w:sz w:val="22"/>
                <w:szCs w:val="22"/>
              </w:rPr>
              <w:t xml:space="preserve"> tárgy</w:t>
            </w:r>
            <w:r w:rsidRPr="00C47CFF">
              <w:rPr>
                <w:rFonts w:ascii="Garamond" w:hAnsi="Garamond"/>
                <w:sz w:val="22"/>
                <w:szCs w:val="22"/>
                <w:lang w:val="hu-HU"/>
              </w:rPr>
              <w:t>a (olyan részletességgel, hogy abból az alkalmassági követelmény egyértelműen megállapítható legyen)</w:t>
            </w:r>
          </w:p>
        </w:tc>
        <w:tc>
          <w:tcPr>
            <w:tcW w:w="1985" w:type="dxa"/>
          </w:tcPr>
          <w:p w:rsidR="00E44114" w:rsidRPr="00C47CFF" w:rsidRDefault="00746064" w:rsidP="00EC0B67">
            <w:pPr>
              <w:pStyle w:val="llb"/>
              <w:widowControl w:val="0"/>
              <w:spacing w:after="0" w:line="240" w:lineRule="auto"/>
              <w:jc w:val="center"/>
              <w:rPr>
                <w:rFonts w:ascii="Garamond" w:hAnsi="Garamond"/>
                <w:sz w:val="22"/>
                <w:szCs w:val="22"/>
                <w:lang w:val="hu-HU"/>
              </w:rPr>
            </w:pPr>
            <w:r>
              <w:rPr>
                <w:rFonts w:ascii="Garamond" w:hAnsi="Garamond"/>
                <w:sz w:val="22"/>
                <w:szCs w:val="22"/>
                <w:lang w:val="hu-HU"/>
              </w:rPr>
              <w:t>A szállítás mennyisége</w:t>
            </w:r>
          </w:p>
          <w:p w:rsidR="00E44114" w:rsidRPr="00C47CFF" w:rsidRDefault="00E44114" w:rsidP="00C47CFF">
            <w:pPr>
              <w:pStyle w:val="llb"/>
              <w:widowControl w:val="0"/>
              <w:spacing w:after="0" w:line="240" w:lineRule="auto"/>
              <w:ind w:right="360"/>
              <w:jc w:val="center"/>
              <w:rPr>
                <w:rFonts w:ascii="Garamond" w:hAnsi="Garamond"/>
                <w:sz w:val="22"/>
                <w:szCs w:val="22"/>
              </w:rPr>
            </w:pPr>
          </w:p>
        </w:tc>
        <w:tc>
          <w:tcPr>
            <w:tcW w:w="1701" w:type="dxa"/>
          </w:tcPr>
          <w:p w:rsidR="00E44114" w:rsidRPr="00C47CFF" w:rsidRDefault="00E44114" w:rsidP="00EC0B67">
            <w:pPr>
              <w:pStyle w:val="llb"/>
              <w:widowControl w:val="0"/>
              <w:spacing w:after="0" w:line="240" w:lineRule="auto"/>
              <w:ind w:right="14"/>
              <w:jc w:val="center"/>
              <w:rPr>
                <w:rFonts w:ascii="Garamond" w:hAnsi="Garamond"/>
                <w:sz w:val="22"/>
                <w:szCs w:val="22"/>
              </w:rPr>
            </w:pPr>
            <w:r w:rsidRPr="00C47CFF">
              <w:rPr>
                <w:rFonts w:ascii="Garamond" w:hAnsi="Garamond"/>
                <w:sz w:val="22"/>
                <w:szCs w:val="22"/>
              </w:rPr>
              <w:t>A teljesítés ideje, időtartama</w:t>
            </w:r>
            <w:r w:rsidRPr="00C47CFF">
              <w:rPr>
                <w:rFonts w:ascii="Garamond" w:hAnsi="Garamond"/>
                <w:sz w:val="22"/>
                <w:szCs w:val="22"/>
                <w:vertAlign w:val="superscript"/>
              </w:rPr>
              <w:footnoteReference w:id="20"/>
            </w:r>
            <w:r w:rsidRPr="00C47CFF">
              <w:rPr>
                <w:rFonts w:ascii="Garamond" w:hAnsi="Garamond"/>
                <w:sz w:val="22"/>
                <w:szCs w:val="22"/>
              </w:rPr>
              <w:t xml:space="preserve"> </w:t>
            </w:r>
            <w:r w:rsidRPr="00C47CFF">
              <w:rPr>
                <w:rFonts w:ascii="Garamond" w:hAnsi="Garamond"/>
                <w:sz w:val="22"/>
                <w:szCs w:val="22"/>
                <w:lang w:val="hu-HU"/>
              </w:rPr>
              <w:t>(kezdet és befejezés megjelölésével,</w:t>
            </w:r>
            <w:r w:rsidRPr="00C47CFF">
              <w:rPr>
                <w:rFonts w:ascii="Garamond" w:hAnsi="Garamond"/>
                <w:sz w:val="22"/>
                <w:szCs w:val="22"/>
              </w:rPr>
              <w:t>év, hónap</w:t>
            </w:r>
            <w:r w:rsidRPr="00C47CFF">
              <w:rPr>
                <w:rFonts w:ascii="Garamond" w:hAnsi="Garamond"/>
                <w:sz w:val="22"/>
                <w:szCs w:val="22"/>
                <w:lang w:val="hu-HU"/>
              </w:rPr>
              <w:t>, nap</w:t>
            </w:r>
            <w:r w:rsidRPr="00C47CFF">
              <w:rPr>
                <w:rFonts w:ascii="Garamond" w:hAnsi="Garamond"/>
                <w:sz w:val="22"/>
                <w:szCs w:val="22"/>
              </w:rPr>
              <w:t xml:space="preserve"> pontossággal)</w:t>
            </w:r>
          </w:p>
        </w:tc>
        <w:tc>
          <w:tcPr>
            <w:tcW w:w="2172" w:type="dxa"/>
          </w:tcPr>
          <w:p w:rsidR="00E44114" w:rsidRPr="00C47CFF" w:rsidRDefault="00E44114" w:rsidP="00EC0B67">
            <w:pPr>
              <w:pStyle w:val="llb"/>
              <w:widowControl w:val="0"/>
              <w:spacing w:after="0" w:line="240" w:lineRule="auto"/>
              <w:jc w:val="center"/>
              <w:rPr>
                <w:rFonts w:ascii="Garamond" w:hAnsi="Garamond"/>
                <w:sz w:val="22"/>
                <w:szCs w:val="22"/>
              </w:rPr>
            </w:pPr>
            <w:r w:rsidRPr="00C47CFF">
              <w:rPr>
                <w:rFonts w:ascii="Garamond" w:hAnsi="Garamond"/>
                <w:sz w:val="22"/>
                <w:szCs w:val="22"/>
              </w:rPr>
              <w:t xml:space="preserve"> </w:t>
            </w:r>
            <w:r w:rsidRPr="00C47CFF">
              <w:rPr>
                <w:rFonts w:ascii="Garamond" w:hAnsi="Garamond"/>
                <w:sz w:val="22"/>
                <w:szCs w:val="22"/>
                <w:lang w:val="hu-HU"/>
              </w:rPr>
              <w:t>Nyilatkozat arról, hogy a</w:t>
            </w:r>
            <w:r w:rsidRPr="00C47CFF">
              <w:rPr>
                <w:rFonts w:ascii="Garamond" w:hAnsi="Garamond"/>
                <w:sz w:val="22"/>
                <w:szCs w:val="22"/>
              </w:rPr>
              <w:t xml:space="preserve"> teljesítés az előírásoknak és a szerződésnek megfelelően történt (igen / nem):</w:t>
            </w:r>
          </w:p>
          <w:p w:rsidR="00E44114" w:rsidRPr="00C47CFF" w:rsidRDefault="00E44114" w:rsidP="00C47CFF">
            <w:pPr>
              <w:pStyle w:val="llb"/>
              <w:widowControl w:val="0"/>
              <w:spacing w:after="0" w:line="240" w:lineRule="auto"/>
              <w:ind w:right="360"/>
              <w:jc w:val="center"/>
              <w:rPr>
                <w:rFonts w:ascii="Garamond" w:hAnsi="Garamond"/>
                <w:sz w:val="22"/>
                <w:szCs w:val="22"/>
              </w:rPr>
            </w:pPr>
          </w:p>
        </w:tc>
        <w:tc>
          <w:tcPr>
            <w:tcW w:w="2094" w:type="dxa"/>
          </w:tcPr>
          <w:p w:rsidR="00E44114" w:rsidRPr="00C47CFF" w:rsidRDefault="00E44114" w:rsidP="00EC0B67">
            <w:pPr>
              <w:pStyle w:val="llb"/>
              <w:widowControl w:val="0"/>
              <w:spacing w:after="0" w:line="240" w:lineRule="auto"/>
              <w:jc w:val="center"/>
              <w:rPr>
                <w:rFonts w:ascii="Garamond" w:hAnsi="Garamond"/>
                <w:sz w:val="22"/>
                <w:szCs w:val="22"/>
              </w:rPr>
            </w:pPr>
            <w:r w:rsidRPr="007C172A">
              <w:rPr>
                <w:rFonts w:ascii="Garamond" w:hAnsi="Garamond"/>
                <w:lang w:val="hu-HU" w:eastAsia="en-US"/>
              </w:rPr>
              <w:t xml:space="preserve"> </w:t>
            </w:r>
            <w:r w:rsidRPr="00C47CFF">
              <w:rPr>
                <w:rFonts w:ascii="Garamond" w:hAnsi="Garamond"/>
                <w:sz w:val="22"/>
                <w:szCs w:val="22"/>
                <w:lang w:val="hu-HU"/>
              </w:rPr>
              <w:t>Ha a teljesítést nem önállóan végezte, annak feltüntetését, hogy a referenciát bemutató szervezet a teljesítésben milyen ellenértékkel vagy mennyiséggel vett részt (önálló teljesítés esetén ennek a ténynek a feltüntetése szükséges)</w:t>
            </w:r>
          </w:p>
        </w:tc>
      </w:tr>
      <w:tr w:rsidR="00E44114" w:rsidRPr="00F118DF" w:rsidTr="00EC0B67">
        <w:trPr>
          <w:jc w:val="center"/>
        </w:trPr>
        <w:tc>
          <w:tcPr>
            <w:tcW w:w="1718"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83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98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172"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094" w:type="dxa"/>
          </w:tcPr>
          <w:p w:rsidR="00E44114" w:rsidRPr="00C47CFF" w:rsidRDefault="00E44114" w:rsidP="00C47CFF">
            <w:pPr>
              <w:pStyle w:val="llb"/>
              <w:widowControl w:val="0"/>
              <w:spacing w:after="0" w:line="240" w:lineRule="auto"/>
              <w:ind w:right="360"/>
              <w:rPr>
                <w:rFonts w:ascii="Garamond" w:hAnsi="Garamond"/>
                <w:sz w:val="22"/>
                <w:szCs w:val="22"/>
              </w:rPr>
            </w:pPr>
          </w:p>
        </w:tc>
      </w:tr>
      <w:tr w:rsidR="00E44114" w:rsidRPr="00C47CFF" w:rsidTr="00EC0B67">
        <w:trPr>
          <w:jc w:val="center"/>
        </w:trPr>
        <w:tc>
          <w:tcPr>
            <w:tcW w:w="1718"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83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98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172"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094" w:type="dxa"/>
          </w:tcPr>
          <w:p w:rsidR="00E44114" w:rsidRPr="00C47CFF" w:rsidRDefault="00E44114" w:rsidP="00C47CFF">
            <w:pPr>
              <w:pStyle w:val="llb"/>
              <w:widowControl w:val="0"/>
              <w:spacing w:after="0" w:line="240" w:lineRule="auto"/>
              <w:ind w:right="360"/>
              <w:rPr>
                <w:rFonts w:ascii="Garamond" w:hAnsi="Garamond"/>
                <w:sz w:val="22"/>
                <w:szCs w:val="22"/>
              </w:rPr>
            </w:pPr>
          </w:p>
        </w:tc>
      </w:tr>
      <w:tr w:rsidR="00E44114" w:rsidRPr="00C47CFF" w:rsidTr="00EC0B67">
        <w:trPr>
          <w:jc w:val="center"/>
        </w:trPr>
        <w:tc>
          <w:tcPr>
            <w:tcW w:w="1718"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83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98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172"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094" w:type="dxa"/>
          </w:tcPr>
          <w:p w:rsidR="00E44114" w:rsidRPr="00C47CFF" w:rsidRDefault="00E44114" w:rsidP="00C47CFF">
            <w:pPr>
              <w:pStyle w:val="llb"/>
              <w:widowControl w:val="0"/>
              <w:spacing w:after="0" w:line="240" w:lineRule="auto"/>
              <w:ind w:right="360"/>
              <w:rPr>
                <w:rFonts w:ascii="Garamond" w:hAnsi="Garamond"/>
                <w:sz w:val="22"/>
                <w:szCs w:val="22"/>
              </w:rPr>
            </w:pPr>
          </w:p>
        </w:tc>
      </w:tr>
      <w:tr w:rsidR="00E44114" w:rsidRPr="00C47CFF" w:rsidTr="00EC0B67">
        <w:trPr>
          <w:jc w:val="center"/>
        </w:trPr>
        <w:tc>
          <w:tcPr>
            <w:tcW w:w="1718"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83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985"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1701"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172" w:type="dxa"/>
          </w:tcPr>
          <w:p w:rsidR="00E44114" w:rsidRPr="00C47CFF" w:rsidRDefault="00E44114" w:rsidP="00C47CFF">
            <w:pPr>
              <w:pStyle w:val="llb"/>
              <w:widowControl w:val="0"/>
              <w:spacing w:after="0" w:line="240" w:lineRule="auto"/>
              <w:ind w:right="360"/>
              <w:rPr>
                <w:rFonts w:ascii="Garamond" w:hAnsi="Garamond"/>
                <w:sz w:val="22"/>
                <w:szCs w:val="22"/>
              </w:rPr>
            </w:pPr>
          </w:p>
        </w:tc>
        <w:tc>
          <w:tcPr>
            <w:tcW w:w="2094" w:type="dxa"/>
          </w:tcPr>
          <w:p w:rsidR="00E44114" w:rsidRPr="00C47CFF" w:rsidRDefault="00E44114" w:rsidP="00C47CFF">
            <w:pPr>
              <w:pStyle w:val="llb"/>
              <w:widowControl w:val="0"/>
              <w:spacing w:after="0" w:line="240" w:lineRule="auto"/>
              <w:ind w:right="360"/>
              <w:rPr>
                <w:rFonts w:ascii="Garamond" w:hAnsi="Garamond"/>
                <w:sz w:val="22"/>
                <w:szCs w:val="22"/>
              </w:rPr>
            </w:pPr>
          </w:p>
        </w:tc>
      </w:tr>
    </w:tbl>
    <w:p w:rsidR="00322E2D" w:rsidRPr="00C47CFF" w:rsidRDefault="00322E2D" w:rsidP="00C47CFF">
      <w:pPr>
        <w:pStyle w:val="llb"/>
        <w:widowControl w:val="0"/>
        <w:spacing w:after="0" w:line="240" w:lineRule="auto"/>
        <w:ind w:right="360"/>
        <w:rPr>
          <w:rFonts w:ascii="Garamond" w:hAnsi="Garamond"/>
          <w:i/>
          <w:sz w:val="22"/>
          <w:szCs w:val="22"/>
        </w:rPr>
      </w:pPr>
    </w:p>
    <w:p w:rsidR="00322E2D" w:rsidRPr="00C47CFF" w:rsidRDefault="00322E2D" w:rsidP="00C47CFF">
      <w:pPr>
        <w:pStyle w:val="llb"/>
        <w:widowControl w:val="0"/>
        <w:spacing w:after="0" w:line="240" w:lineRule="auto"/>
        <w:ind w:right="360"/>
        <w:rPr>
          <w:rFonts w:ascii="Garamond" w:hAnsi="Garamond"/>
          <w:i/>
          <w:sz w:val="22"/>
          <w:szCs w:val="22"/>
        </w:rPr>
      </w:pPr>
      <w:r w:rsidRPr="00C47CFF">
        <w:rPr>
          <w:rFonts w:ascii="Garamond" w:hAnsi="Garamond"/>
          <w:i/>
          <w:sz w:val="22"/>
          <w:szCs w:val="22"/>
        </w:rPr>
        <w:t>&lt;Kelt&gt;</w:t>
      </w:r>
    </w:p>
    <w:p w:rsidR="00322E2D" w:rsidRPr="00C47CFF" w:rsidRDefault="00322E2D" w:rsidP="00C47CFF">
      <w:pPr>
        <w:pStyle w:val="llb"/>
        <w:widowControl w:val="0"/>
        <w:spacing w:after="0" w:line="240" w:lineRule="auto"/>
        <w:ind w:right="360"/>
        <w:jc w:val="right"/>
        <w:rPr>
          <w:rFonts w:ascii="Garamond" w:hAnsi="Garamond"/>
          <w:i/>
          <w:sz w:val="22"/>
          <w:szCs w:val="22"/>
        </w:rPr>
      </w:pPr>
      <w:r w:rsidRPr="00C47CFF">
        <w:rPr>
          <w:rFonts w:ascii="Garamond" w:hAnsi="Garamond"/>
          <w:i/>
          <w:sz w:val="22"/>
          <w:szCs w:val="22"/>
        </w:rPr>
        <w:t>&lt;aláírás&gt;</w:t>
      </w:r>
    </w:p>
    <w:p w:rsidR="00322E2D" w:rsidRPr="00C47CFF" w:rsidRDefault="00322E2D" w:rsidP="00C47CFF">
      <w:pPr>
        <w:pStyle w:val="llb"/>
        <w:widowControl w:val="0"/>
        <w:spacing w:after="0" w:line="240" w:lineRule="auto"/>
        <w:ind w:right="360"/>
        <w:jc w:val="right"/>
        <w:rPr>
          <w:rFonts w:ascii="Garamond" w:hAnsi="Garamond"/>
          <w:i/>
          <w:sz w:val="22"/>
          <w:szCs w:val="22"/>
        </w:rPr>
      </w:pPr>
      <w:r w:rsidRPr="00C47CFF">
        <w:rPr>
          <w:rFonts w:ascii="Garamond" w:hAnsi="Garamond"/>
          <w:i/>
          <w:sz w:val="22"/>
          <w:szCs w:val="22"/>
        </w:rPr>
        <w:t>&lt;cégnév&gt;</w:t>
      </w:r>
    </w:p>
    <w:p w:rsidR="00F31997" w:rsidRDefault="00F31997" w:rsidP="00C47CFF">
      <w:pPr>
        <w:pStyle w:val="llb"/>
        <w:widowControl w:val="0"/>
        <w:spacing w:after="0" w:line="240" w:lineRule="auto"/>
        <w:ind w:right="360"/>
        <w:rPr>
          <w:rFonts w:ascii="Garamond" w:hAnsi="Garamond"/>
          <w:i/>
          <w:sz w:val="22"/>
          <w:szCs w:val="22"/>
        </w:rPr>
        <w:sectPr w:rsidR="00F31997" w:rsidSect="007C172A">
          <w:pgSz w:w="16838" w:h="11906" w:orient="landscape" w:code="9"/>
          <w:pgMar w:top="1418" w:right="1247" w:bottom="1418" w:left="1418" w:header="709" w:footer="709" w:gutter="0"/>
          <w:cols w:space="708"/>
          <w:titlePg/>
          <w:docGrid w:linePitch="360"/>
        </w:sectPr>
      </w:pPr>
    </w:p>
    <w:p w:rsidR="00322E2D" w:rsidRPr="00C47CFF" w:rsidRDefault="00322E2D" w:rsidP="00C47CFF">
      <w:pPr>
        <w:pStyle w:val="llb"/>
        <w:widowControl w:val="0"/>
        <w:spacing w:after="0" w:line="240" w:lineRule="auto"/>
        <w:ind w:right="360"/>
        <w:rPr>
          <w:rFonts w:ascii="Garamond" w:hAnsi="Garamond"/>
          <w:i/>
          <w:sz w:val="22"/>
          <w:szCs w:val="22"/>
        </w:rPr>
      </w:pPr>
    </w:p>
    <w:p w:rsidR="00322E2D" w:rsidRPr="00C47CFF" w:rsidRDefault="00322E2D" w:rsidP="00C47CFF">
      <w:pPr>
        <w:pStyle w:val="llb"/>
        <w:widowControl w:val="0"/>
        <w:spacing w:after="0" w:line="240" w:lineRule="auto"/>
        <w:ind w:right="360"/>
        <w:rPr>
          <w:rFonts w:ascii="Garamond" w:hAnsi="Garamond"/>
          <w:i/>
          <w:sz w:val="20"/>
          <w:szCs w:val="20"/>
        </w:rPr>
      </w:pPr>
    </w:p>
    <w:p w:rsidR="00322E2D" w:rsidRPr="00C47CFF" w:rsidRDefault="00322E2D" w:rsidP="00C47CFF">
      <w:pPr>
        <w:pStyle w:val="llb"/>
        <w:widowControl w:val="0"/>
        <w:spacing w:after="0" w:line="240" w:lineRule="auto"/>
        <w:ind w:right="360"/>
        <w:rPr>
          <w:rFonts w:ascii="Garamond" w:hAnsi="Garamond"/>
          <w:i/>
          <w:sz w:val="20"/>
          <w:szCs w:val="20"/>
        </w:rPr>
      </w:pPr>
    </w:p>
    <w:p w:rsidR="00E33240" w:rsidRPr="00C47CFF" w:rsidRDefault="00E33240"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Default="00325718"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Default="00C47CFF" w:rsidP="00C47CFF">
      <w:pPr>
        <w:widowControl w:val="0"/>
        <w:spacing w:after="0" w:line="240" w:lineRule="auto"/>
        <w:jc w:val="both"/>
        <w:rPr>
          <w:rFonts w:ascii="Garamond" w:eastAsia="Times New Roman" w:hAnsi="Garamond"/>
          <w:bCs/>
        </w:rPr>
      </w:pPr>
    </w:p>
    <w:p w:rsidR="00C47CFF" w:rsidRPr="00C47CFF" w:rsidRDefault="00C47CFF"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325718" w:rsidRPr="00C47CFF" w:rsidRDefault="0032571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7C172A" w:rsidRDefault="009A4EE8" w:rsidP="00C47CFF">
      <w:pPr>
        <w:widowControl w:val="0"/>
        <w:spacing w:after="0" w:line="240" w:lineRule="auto"/>
        <w:jc w:val="both"/>
        <w:rPr>
          <w:rFonts w:ascii="Garamond" w:eastAsia="Times New Roman" w:hAnsi="Garamond"/>
          <w:bCs/>
          <w:sz w:val="28"/>
        </w:rPr>
      </w:pPr>
    </w:p>
    <w:p w:rsidR="009A4EE8" w:rsidRPr="000C07F6" w:rsidRDefault="00325718" w:rsidP="000C07F6">
      <w:pPr>
        <w:pStyle w:val="Cmsor1"/>
        <w:keepNext w:val="0"/>
        <w:widowControl w:val="0"/>
        <w:spacing w:before="0" w:after="0" w:line="240" w:lineRule="auto"/>
        <w:jc w:val="center"/>
        <w:rPr>
          <w:rFonts w:ascii="Garamond" w:hAnsi="Garamond"/>
          <w:u w:val="single"/>
          <w:lang w:val="hu-HU"/>
        </w:rPr>
      </w:pPr>
      <w:bookmarkStart w:id="523" w:name="_Toc486798666"/>
      <w:r w:rsidRPr="000C07F6">
        <w:rPr>
          <w:rFonts w:ascii="Garamond" w:hAnsi="Garamond"/>
          <w:u w:val="single"/>
          <w:lang w:val="hu-HU"/>
        </w:rPr>
        <w:t>IV</w:t>
      </w:r>
      <w:r w:rsidR="00385D6A" w:rsidRPr="000C07F6">
        <w:rPr>
          <w:rFonts w:ascii="Garamond" w:hAnsi="Garamond"/>
          <w:u w:val="single"/>
          <w:lang w:val="hu-HU"/>
        </w:rPr>
        <w:t>.</w:t>
      </w:r>
      <w:r w:rsidR="009A4EE8" w:rsidRPr="000C07F6">
        <w:rPr>
          <w:rFonts w:ascii="Garamond" w:hAnsi="Garamond"/>
          <w:u w:val="single"/>
          <w:lang w:val="hu-HU"/>
        </w:rPr>
        <w:t xml:space="preserve"> Adott esetben </w:t>
      </w:r>
      <w:r w:rsidR="00D90313">
        <w:rPr>
          <w:rFonts w:ascii="Garamond" w:hAnsi="Garamond"/>
          <w:u w:val="single"/>
          <w:lang w:val="hu-HU"/>
        </w:rPr>
        <w:t>az ajánlat</w:t>
      </w:r>
      <w:r w:rsidR="00EB0CA8">
        <w:rPr>
          <w:rFonts w:ascii="Garamond" w:hAnsi="Garamond"/>
          <w:u w:val="single"/>
          <w:lang w:val="hu-HU"/>
        </w:rPr>
        <w:t>ban</w:t>
      </w:r>
      <w:r w:rsidR="00D90313">
        <w:rPr>
          <w:rFonts w:ascii="Garamond" w:hAnsi="Garamond"/>
          <w:u w:val="single"/>
          <w:lang w:val="hu-HU"/>
        </w:rPr>
        <w:t xml:space="preserve"> csatolandó</w:t>
      </w:r>
      <w:r w:rsidR="003E61D8">
        <w:rPr>
          <w:rFonts w:ascii="Garamond" w:hAnsi="Garamond"/>
          <w:u w:val="single"/>
          <w:lang w:val="hu-HU"/>
        </w:rPr>
        <w:t xml:space="preserve"> </w:t>
      </w:r>
      <w:r w:rsidR="009A4EE8" w:rsidRPr="000C07F6">
        <w:rPr>
          <w:rFonts w:ascii="Garamond" w:hAnsi="Garamond"/>
          <w:u w:val="single"/>
          <w:lang w:val="hu-HU"/>
        </w:rPr>
        <w:t>nyilatkozatok mintái</w:t>
      </w:r>
      <w:bookmarkEnd w:id="523"/>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BA0F24" w:rsidP="00C47CFF">
      <w:pPr>
        <w:widowControl w:val="0"/>
        <w:spacing w:after="0" w:line="240" w:lineRule="auto"/>
        <w:jc w:val="both"/>
        <w:rPr>
          <w:rFonts w:ascii="Garamond" w:eastAsia="Times New Roman" w:hAnsi="Garamond"/>
          <w:bCs/>
        </w:rPr>
      </w:pPr>
      <w:r>
        <w:rPr>
          <w:rFonts w:ascii="Garamond" w:eastAsia="Times New Roman" w:hAnsi="Garamond"/>
          <w:bCs/>
        </w:rPr>
        <w:br w:type="page"/>
      </w:r>
    </w:p>
    <w:p w:rsidR="009A4EE8" w:rsidRPr="00C47CFF" w:rsidRDefault="009A4EE8" w:rsidP="00C47CFF">
      <w:pPr>
        <w:widowControl w:val="0"/>
        <w:spacing w:after="0" w:line="240" w:lineRule="auto"/>
        <w:jc w:val="both"/>
        <w:rPr>
          <w:rFonts w:ascii="Garamond" w:eastAsia="Times New Roman" w:hAnsi="Garamond"/>
          <w:bCs/>
        </w:rPr>
      </w:pPr>
    </w:p>
    <w:p w:rsidR="009A4EE8" w:rsidRPr="007E5042" w:rsidRDefault="009A4EE8" w:rsidP="007C172A">
      <w:pPr>
        <w:widowControl w:val="0"/>
        <w:spacing w:after="0" w:line="240" w:lineRule="auto"/>
        <w:jc w:val="center"/>
        <w:rPr>
          <w:rFonts w:ascii="Garamond" w:eastAsia="Times New Roman" w:hAnsi="Garamond"/>
          <w:b/>
          <w:bCs/>
          <w:iCs/>
        </w:rPr>
      </w:pPr>
      <w:bookmarkStart w:id="524" w:name="_Toc368569495"/>
      <w:bookmarkStart w:id="525" w:name="_Toc438198798"/>
      <w:bookmarkStart w:id="526" w:name="_Toc440286120"/>
      <w:bookmarkStart w:id="527" w:name="_Toc443760205"/>
      <w:r w:rsidRPr="007E5042">
        <w:rPr>
          <w:rFonts w:ascii="Garamond" w:eastAsia="Times New Roman" w:hAnsi="Garamond"/>
          <w:b/>
          <w:bCs/>
          <w:iCs/>
          <w:lang w:val="x-none"/>
        </w:rPr>
        <w:t>Nyilatkozat üzleti titokról</w:t>
      </w:r>
      <w:r w:rsidRPr="007E5042">
        <w:rPr>
          <w:rFonts w:ascii="Garamond" w:eastAsia="Times New Roman" w:hAnsi="Garamond"/>
          <w:b/>
          <w:bCs/>
          <w:iCs/>
          <w:vertAlign w:val="superscript"/>
          <w:lang w:val="x-none"/>
        </w:rPr>
        <w:footnoteReference w:id="21"/>
      </w:r>
      <w:bookmarkEnd w:id="524"/>
      <w:bookmarkEnd w:id="525"/>
      <w:bookmarkEnd w:id="526"/>
      <w:bookmarkEnd w:id="527"/>
    </w:p>
    <w:p w:rsidR="009A4EE8" w:rsidRPr="007E5042" w:rsidRDefault="009A4EE8" w:rsidP="00C47CFF">
      <w:pPr>
        <w:widowControl w:val="0"/>
        <w:spacing w:after="0" w:line="240" w:lineRule="auto"/>
        <w:jc w:val="both"/>
        <w:rPr>
          <w:rFonts w:ascii="Garamond" w:eastAsia="Times New Roman" w:hAnsi="Garamond"/>
          <w:bCs/>
        </w:rPr>
      </w:pPr>
    </w:p>
    <w:p w:rsidR="009A4EE8" w:rsidRPr="007E5042" w:rsidRDefault="009A4EE8" w:rsidP="00C47CFF">
      <w:pPr>
        <w:widowControl w:val="0"/>
        <w:spacing w:after="0" w:line="240" w:lineRule="auto"/>
        <w:jc w:val="both"/>
        <w:rPr>
          <w:rFonts w:ascii="Garamond" w:eastAsia="Times New Roman" w:hAnsi="Garamond"/>
          <w:bCs/>
        </w:rPr>
      </w:pPr>
      <w:r w:rsidRPr="007E5042">
        <w:rPr>
          <w:rFonts w:ascii="Garamond" w:eastAsia="Times New Roman" w:hAnsi="Garamond"/>
          <w:bCs/>
        </w:rPr>
        <w:t>Alulírott &lt;</w:t>
      </w:r>
      <w:r w:rsidRPr="007E5042">
        <w:rPr>
          <w:rFonts w:ascii="Garamond" w:eastAsia="Times New Roman" w:hAnsi="Garamond"/>
          <w:bCs/>
          <w:i/>
        </w:rPr>
        <w:t>képviselő</w:t>
      </w:r>
      <w:r w:rsidRPr="007E5042">
        <w:rPr>
          <w:rFonts w:ascii="Garamond" w:eastAsia="Times New Roman" w:hAnsi="Garamond"/>
          <w:bCs/>
        </w:rPr>
        <w:t xml:space="preserve"> / </w:t>
      </w:r>
      <w:r w:rsidRPr="007E5042">
        <w:rPr>
          <w:rFonts w:ascii="Garamond" w:eastAsia="Times New Roman" w:hAnsi="Garamond"/>
          <w:bCs/>
          <w:i/>
        </w:rPr>
        <w:t>meghatalmazott neve</w:t>
      </w:r>
      <w:r w:rsidRPr="007E5042">
        <w:rPr>
          <w:rFonts w:ascii="Garamond" w:eastAsia="Times New Roman" w:hAnsi="Garamond"/>
          <w:bCs/>
        </w:rPr>
        <w:t>&gt; a(z) &lt;</w:t>
      </w:r>
      <w:r w:rsidRPr="007E5042">
        <w:rPr>
          <w:rFonts w:ascii="Garamond" w:eastAsia="Times New Roman" w:hAnsi="Garamond"/>
          <w:bCs/>
          <w:i/>
        </w:rPr>
        <w:t>cégnév</w:t>
      </w:r>
      <w:r w:rsidRPr="007E5042">
        <w:rPr>
          <w:rFonts w:ascii="Garamond" w:eastAsia="Times New Roman" w:hAnsi="Garamond"/>
          <w:bCs/>
        </w:rPr>
        <w:t>&gt; (&lt;</w:t>
      </w:r>
      <w:r w:rsidRPr="007E5042">
        <w:rPr>
          <w:rFonts w:ascii="Garamond" w:eastAsia="Times New Roman" w:hAnsi="Garamond"/>
          <w:bCs/>
          <w:i/>
        </w:rPr>
        <w:t>székhely</w:t>
      </w:r>
      <w:r w:rsidRPr="007E5042">
        <w:rPr>
          <w:rFonts w:ascii="Garamond" w:eastAsia="Times New Roman" w:hAnsi="Garamond"/>
          <w:bCs/>
        </w:rPr>
        <w:t>&gt;) ajánlattevő képviseletében a</w:t>
      </w:r>
      <w:r w:rsidR="00830DF6" w:rsidRPr="007E5042">
        <w:rPr>
          <w:rFonts w:ascii="Garamond" w:eastAsia="Times New Roman" w:hAnsi="Garamond"/>
          <w:bCs/>
        </w:rPr>
        <w:t>z</w:t>
      </w:r>
      <w:r w:rsidRPr="007E5042">
        <w:rPr>
          <w:rFonts w:ascii="Garamond" w:eastAsia="Times New Roman" w:hAnsi="Garamond"/>
          <w:bCs/>
        </w:rPr>
        <w:t xml:space="preserve"> </w:t>
      </w:r>
      <w:r w:rsidR="00C2120B" w:rsidRPr="007E5042">
        <w:rPr>
          <w:rFonts w:ascii="Garamond" w:eastAsia="Times New Roman" w:hAnsi="Garamond"/>
          <w:b/>
          <w:bCs/>
        </w:rPr>
        <w:t>„</w:t>
      </w:r>
      <w:r w:rsidR="00C00A66">
        <w:rPr>
          <w:rFonts w:ascii="Garamond" w:eastAsia="Times New Roman" w:hAnsi="Garamond"/>
          <w:b/>
          <w:bCs/>
        </w:rPr>
        <w:t>Vasúti váltó sínszékkenő olaj és paszta beszerzése letéti raktározással 2017</w:t>
      </w:r>
      <w:r w:rsidR="00C511BC" w:rsidRPr="007E5042">
        <w:rPr>
          <w:rFonts w:ascii="Garamond" w:eastAsia="Times New Roman" w:hAnsi="Garamond"/>
          <w:b/>
          <w:bCs/>
        </w:rPr>
        <w:t>”</w:t>
      </w:r>
      <w:r w:rsidRPr="007E5042">
        <w:rPr>
          <w:rFonts w:ascii="Garamond" w:eastAsia="Times New Roman" w:hAnsi="Garamond"/>
          <w:b/>
          <w:bCs/>
          <w:i/>
        </w:rPr>
        <w:t xml:space="preserve"> </w:t>
      </w:r>
      <w:r w:rsidRPr="007E5042">
        <w:rPr>
          <w:rFonts w:ascii="Garamond" w:eastAsia="Times New Roman" w:hAnsi="Garamond"/>
          <w:bCs/>
        </w:rPr>
        <w:t xml:space="preserve">tárgyban indított </w:t>
      </w:r>
      <w:r w:rsidR="00E81DE6" w:rsidRPr="007E5042">
        <w:rPr>
          <w:rFonts w:ascii="Garamond" w:eastAsia="Times New Roman" w:hAnsi="Garamond"/>
          <w:bCs/>
        </w:rPr>
        <w:t>uniós</w:t>
      </w:r>
      <w:r w:rsidRPr="007E5042">
        <w:rPr>
          <w:rFonts w:ascii="Garamond" w:eastAsia="Times New Roman" w:hAnsi="Garamond"/>
          <w:bCs/>
        </w:rPr>
        <w:t xml:space="preserve"> nyílt eljárásban a Kbt. 44. § (1) bekezdése alapján ezúton nyilatkozom, hogy az ajánlatban</w:t>
      </w:r>
      <w:r w:rsidR="00C511BC" w:rsidRPr="007E5042">
        <w:rPr>
          <w:rFonts w:ascii="Garamond" w:eastAsia="Times New Roman" w:hAnsi="Garamond"/>
          <w:bCs/>
        </w:rPr>
        <w:t>/hiánypótlásban/……</w:t>
      </w:r>
      <w:r w:rsidR="00C511BC" w:rsidRPr="007E5042">
        <w:rPr>
          <w:rStyle w:val="Lbjegyzet-hivatkozs"/>
          <w:rFonts w:ascii="Garamond" w:eastAsia="Times New Roman" w:hAnsi="Garamond"/>
          <w:bCs/>
        </w:rPr>
        <w:footnoteReference w:id="22"/>
      </w:r>
      <w:r w:rsidR="00C511BC" w:rsidRPr="007E5042">
        <w:rPr>
          <w:rFonts w:ascii="Garamond" w:eastAsia="Times New Roman" w:hAnsi="Garamond"/>
          <w:bCs/>
        </w:rPr>
        <w:t xml:space="preserve"> dokumentumban</w:t>
      </w:r>
      <w:r w:rsidRPr="007E5042">
        <w:rPr>
          <w:rFonts w:ascii="Garamond" w:eastAsia="Times New Roman" w:hAnsi="Garamond"/>
          <w:bCs/>
        </w:rPr>
        <w:t>, annak …-… oldalain elkülönítetten elhelyezett iratok üzleti titkot tartalmaznak, melyek nyilvánosságra hozatalát ezennel megtiltom.</w:t>
      </w:r>
    </w:p>
    <w:p w:rsidR="007E5042" w:rsidRPr="007E5042" w:rsidRDefault="007E5042" w:rsidP="00C47CFF">
      <w:pPr>
        <w:widowControl w:val="0"/>
        <w:spacing w:after="0" w:line="240" w:lineRule="auto"/>
        <w:jc w:val="both"/>
        <w:rPr>
          <w:rFonts w:ascii="Garamond" w:eastAsia="Times New Roman" w:hAnsi="Garamond"/>
          <w:bCs/>
        </w:rPr>
      </w:pPr>
    </w:p>
    <w:p w:rsidR="007E5042" w:rsidRDefault="007E5042" w:rsidP="00C47CFF">
      <w:pPr>
        <w:widowControl w:val="0"/>
        <w:spacing w:after="0" w:line="240" w:lineRule="auto"/>
        <w:jc w:val="both"/>
        <w:rPr>
          <w:rFonts w:ascii="Garamond" w:eastAsia="Times New Roman" w:hAnsi="Garamond"/>
          <w:bCs/>
        </w:rPr>
      </w:pPr>
      <w:r w:rsidRPr="007E5042">
        <w:rPr>
          <w:rFonts w:ascii="Garamond" w:eastAsia="Times New Roman" w:hAnsi="Garamond"/>
          <w:bCs/>
        </w:rPr>
        <w:t>Az üzleti titokká nyilvánítás indokai az alábbiak</w:t>
      </w:r>
      <w:r w:rsidR="00A1143C">
        <w:rPr>
          <w:rStyle w:val="Lbjegyzet-hivatkozs"/>
          <w:rFonts w:ascii="Garamond" w:eastAsia="Times New Roman" w:hAnsi="Garamond"/>
          <w:bCs/>
        </w:rPr>
        <w:footnoteReference w:id="23"/>
      </w:r>
      <w:r w:rsidRPr="007E5042">
        <w:rPr>
          <w:rFonts w:ascii="Garamond" w:eastAsia="Times New Roman" w:hAnsi="Garamond"/>
          <w:bCs/>
        </w:rPr>
        <w:t>:</w:t>
      </w:r>
      <w:r>
        <w:rPr>
          <w:rFonts w:ascii="Garamond" w:eastAsia="Times New Roman" w:hAnsi="Garamond"/>
          <w:bCs/>
        </w:rPr>
        <w:t xml:space="preserve"> </w:t>
      </w:r>
    </w:p>
    <w:p w:rsidR="007E5042" w:rsidRPr="00C47CFF" w:rsidRDefault="007E5042"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r w:rsidRPr="00C47CFF">
        <w:rPr>
          <w:rFonts w:ascii="Garamond" w:eastAsia="Times New Roman" w:hAnsi="Garamond"/>
          <w:bCs/>
        </w:rPr>
        <w:t>&lt;</w:t>
      </w:r>
      <w:r w:rsidRPr="00C47CFF">
        <w:rPr>
          <w:rFonts w:ascii="Garamond" w:eastAsia="Times New Roman" w:hAnsi="Garamond"/>
          <w:bCs/>
          <w:i/>
        </w:rPr>
        <w:t>Kelt</w:t>
      </w:r>
      <w:r w:rsidRPr="00C47CFF">
        <w:rPr>
          <w:rFonts w:ascii="Garamond" w:eastAsia="Times New Roman" w:hAnsi="Garamond"/>
          <w:bCs/>
        </w:rPr>
        <w:t>&gt;</w:t>
      </w: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C47CFF">
      <w:pPr>
        <w:widowControl w:val="0"/>
        <w:spacing w:after="0" w:line="240" w:lineRule="auto"/>
        <w:jc w:val="both"/>
        <w:rPr>
          <w:rFonts w:ascii="Garamond" w:eastAsia="Times New Roman" w:hAnsi="Garamond"/>
          <w:b/>
          <w:bCs/>
        </w:rPr>
      </w:pPr>
      <w:r w:rsidRPr="00C47CFF">
        <w:rPr>
          <w:rFonts w:ascii="Garamond" w:eastAsia="Times New Roman" w:hAnsi="Garamond"/>
          <w:b/>
          <w:bCs/>
        </w:rPr>
        <w:t>…………………………..</w:t>
      </w:r>
    </w:p>
    <w:p w:rsidR="009A4EE8" w:rsidRPr="00C47CFF" w:rsidRDefault="009A4EE8" w:rsidP="00C47CFF">
      <w:pPr>
        <w:widowControl w:val="0"/>
        <w:spacing w:after="0" w:line="240" w:lineRule="auto"/>
        <w:jc w:val="both"/>
        <w:rPr>
          <w:rFonts w:ascii="Garamond" w:eastAsia="Times New Roman" w:hAnsi="Garamond"/>
          <w:bCs/>
        </w:rPr>
      </w:pPr>
      <w:r w:rsidRPr="00C47CFF">
        <w:rPr>
          <w:rFonts w:ascii="Garamond" w:eastAsia="Times New Roman" w:hAnsi="Garamond"/>
          <w:bCs/>
        </w:rPr>
        <w:t>Aláírás/Cégszerű aláírás</w:t>
      </w:r>
    </w:p>
    <w:p w:rsidR="009A4EE8" w:rsidRPr="00C47CFF" w:rsidRDefault="009A4EE8" w:rsidP="00C47CFF">
      <w:pPr>
        <w:widowControl w:val="0"/>
        <w:spacing w:after="0" w:line="240" w:lineRule="auto"/>
        <w:jc w:val="both"/>
        <w:rPr>
          <w:rFonts w:ascii="Garamond" w:eastAsia="Times New Roman" w:hAnsi="Garamond"/>
          <w:bCs/>
        </w:rPr>
      </w:pPr>
    </w:p>
    <w:p w:rsidR="009A4EE8" w:rsidRPr="00C47CFF" w:rsidRDefault="009A4EE8" w:rsidP="007C172A">
      <w:pPr>
        <w:widowControl w:val="0"/>
        <w:spacing w:after="0" w:line="240" w:lineRule="auto"/>
        <w:jc w:val="right"/>
        <w:rPr>
          <w:rFonts w:ascii="Garamond" w:eastAsia="Times New Roman" w:hAnsi="Garamond"/>
          <w:bCs/>
          <w:i/>
        </w:rPr>
      </w:pPr>
      <w:r w:rsidRPr="00C47CFF">
        <w:rPr>
          <w:rFonts w:ascii="Garamond" w:eastAsia="Times New Roman" w:hAnsi="Garamond"/>
          <w:bCs/>
        </w:rPr>
        <w:br w:type="page"/>
      </w:r>
    </w:p>
    <w:p w:rsidR="009A4EE8" w:rsidRPr="00C47CFF" w:rsidRDefault="009A4EE8" w:rsidP="007C172A">
      <w:pPr>
        <w:widowControl w:val="0"/>
        <w:spacing w:after="0" w:line="240" w:lineRule="auto"/>
        <w:jc w:val="right"/>
        <w:rPr>
          <w:rFonts w:ascii="Garamond" w:eastAsia="Times New Roman" w:hAnsi="Garamond"/>
          <w:bCs/>
        </w:rPr>
      </w:pPr>
    </w:p>
    <w:p w:rsidR="009A4EE8" w:rsidRPr="00C47CFF" w:rsidRDefault="009A4EE8" w:rsidP="007C172A">
      <w:pPr>
        <w:widowControl w:val="0"/>
        <w:spacing w:after="0" w:line="240" w:lineRule="auto"/>
        <w:jc w:val="center"/>
        <w:rPr>
          <w:rFonts w:ascii="Garamond" w:eastAsia="Times New Roman" w:hAnsi="Garamond"/>
          <w:b/>
          <w:bCs/>
          <w:iCs/>
        </w:rPr>
      </w:pPr>
      <w:bookmarkStart w:id="528" w:name="_Toc368569496"/>
      <w:bookmarkStart w:id="529" w:name="_Toc438198799"/>
      <w:bookmarkStart w:id="530" w:name="_Toc440286121"/>
      <w:bookmarkStart w:id="531" w:name="_Toc443760206"/>
      <w:r w:rsidRPr="00C47CFF">
        <w:rPr>
          <w:rFonts w:ascii="Garamond" w:eastAsia="Times New Roman" w:hAnsi="Garamond"/>
          <w:b/>
          <w:bCs/>
          <w:iCs/>
          <w:lang w:val="x-none"/>
        </w:rPr>
        <w:t>Nyilatkozat felelős fordításról</w:t>
      </w:r>
      <w:r w:rsidRPr="00C47CFF">
        <w:rPr>
          <w:rFonts w:ascii="Garamond" w:eastAsia="Times New Roman" w:hAnsi="Garamond"/>
          <w:b/>
          <w:bCs/>
          <w:iCs/>
          <w:vertAlign w:val="superscript"/>
          <w:lang w:val="x-none"/>
        </w:rPr>
        <w:footnoteReference w:id="24"/>
      </w:r>
      <w:bookmarkEnd w:id="528"/>
      <w:bookmarkEnd w:id="529"/>
      <w:bookmarkEnd w:id="530"/>
      <w:bookmarkEnd w:id="531"/>
    </w:p>
    <w:p w:rsidR="009A4EE8" w:rsidRPr="00C47CFF" w:rsidRDefault="009A4EE8" w:rsidP="007C172A">
      <w:pPr>
        <w:widowControl w:val="0"/>
        <w:spacing w:after="0" w:line="240" w:lineRule="auto"/>
        <w:jc w:val="center"/>
        <w:rPr>
          <w:rFonts w:ascii="Garamond" w:eastAsia="Times New Roman" w:hAnsi="Garamond"/>
          <w:bCs/>
        </w:rPr>
      </w:pPr>
    </w:p>
    <w:p w:rsidR="009A4EE8" w:rsidRDefault="009A4EE8" w:rsidP="00F31997">
      <w:pPr>
        <w:widowControl w:val="0"/>
        <w:spacing w:after="0" w:line="240" w:lineRule="auto"/>
        <w:jc w:val="both"/>
        <w:rPr>
          <w:rFonts w:ascii="Garamond" w:eastAsia="Times New Roman" w:hAnsi="Garamond"/>
          <w:bCs/>
        </w:rPr>
      </w:pPr>
      <w:r w:rsidRPr="00C47CFF">
        <w:rPr>
          <w:rFonts w:ascii="Garamond" w:eastAsia="Times New Roman" w:hAnsi="Garamond"/>
          <w:bCs/>
        </w:rPr>
        <w:t>Alulírott &lt;</w:t>
      </w:r>
      <w:r w:rsidRPr="00C47CFF">
        <w:rPr>
          <w:rFonts w:ascii="Garamond" w:eastAsia="Times New Roman" w:hAnsi="Garamond"/>
          <w:bCs/>
          <w:i/>
        </w:rPr>
        <w:t>képviselő</w:t>
      </w:r>
      <w:r w:rsidRPr="00C47CFF">
        <w:rPr>
          <w:rFonts w:ascii="Garamond" w:eastAsia="Times New Roman" w:hAnsi="Garamond"/>
          <w:bCs/>
        </w:rPr>
        <w:t xml:space="preserve"> / </w:t>
      </w:r>
      <w:r w:rsidRPr="00C47CFF">
        <w:rPr>
          <w:rFonts w:ascii="Garamond" w:eastAsia="Times New Roman" w:hAnsi="Garamond"/>
          <w:bCs/>
          <w:i/>
        </w:rPr>
        <w:t>meghatalmazott neve</w:t>
      </w:r>
      <w:r w:rsidRPr="00C47CFF">
        <w:rPr>
          <w:rFonts w:ascii="Garamond" w:eastAsia="Times New Roman" w:hAnsi="Garamond"/>
          <w:bCs/>
        </w:rPr>
        <w:t>&gt; a(z) &lt;</w:t>
      </w:r>
      <w:r w:rsidRPr="00C47CFF">
        <w:rPr>
          <w:rFonts w:ascii="Garamond" w:eastAsia="Times New Roman" w:hAnsi="Garamond"/>
          <w:bCs/>
          <w:i/>
        </w:rPr>
        <w:t>cégnév</w:t>
      </w:r>
      <w:r w:rsidRPr="00C47CFF">
        <w:rPr>
          <w:rFonts w:ascii="Garamond" w:eastAsia="Times New Roman" w:hAnsi="Garamond"/>
          <w:bCs/>
        </w:rPr>
        <w:t>&gt; (&lt;</w:t>
      </w:r>
      <w:r w:rsidRPr="00C47CFF">
        <w:rPr>
          <w:rFonts w:ascii="Garamond" w:eastAsia="Times New Roman" w:hAnsi="Garamond"/>
          <w:bCs/>
          <w:i/>
        </w:rPr>
        <w:t>székhely</w:t>
      </w:r>
      <w:r w:rsidRPr="00C47CFF">
        <w:rPr>
          <w:rFonts w:ascii="Garamond" w:eastAsia="Times New Roman" w:hAnsi="Garamond"/>
          <w:bCs/>
        </w:rPr>
        <w:t xml:space="preserve">&gt;) ajánlattevő képviseletében a  </w:t>
      </w:r>
      <w:r w:rsidR="00F31997" w:rsidRPr="007C172A">
        <w:rPr>
          <w:rFonts w:ascii="Garamond" w:eastAsia="Times New Roman" w:hAnsi="Garamond"/>
          <w:b/>
          <w:bCs/>
        </w:rPr>
        <w:t>„</w:t>
      </w:r>
      <w:r w:rsidR="00C00A66">
        <w:rPr>
          <w:rFonts w:ascii="Garamond" w:eastAsia="Times New Roman" w:hAnsi="Garamond"/>
          <w:b/>
          <w:bCs/>
        </w:rPr>
        <w:t>Vasúti váltó sínszékkenő olaj és paszta beszerzése letéti raktározással 2017</w:t>
      </w:r>
      <w:r w:rsidR="00F31997" w:rsidRPr="007C172A">
        <w:rPr>
          <w:rFonts w:ascii="Garamond" w:eastAsia="Times New Roman" w:hAnsi="Garamond"/>
          <w:b/>
          <w:bCs/>
        </w:rPr>
        <w:t>”</w:t>
      </w:r>
      <w:r w:rsidR="00BA0F24">
        <w:rPr>
          <w:rFonts w:ascii="Garamond" w:eastAsia="Times New Roman" w:hAnsi="Garamond"/>
          <w:bCs/>
        </w:rPr>
        <w:t xml:space="preserve"> </w:t>
      </w:r>
      <w:r w:rsidRPr="00C47CFF">
        <w:rPr>
          <w:rFonts w:ascii="Garamond" w:eastAsia="Times New Roman" w:hAnsi="Garamond"/>
          <w:bCs/>
        </w:rPr>
        <w:t xml:space="preserve">tárgyban indított </w:t>
      </w:r>
      <w:r w:rsidR="00F31997">
        <w:rPr>
          <w:rFonts w:ascii="Garamond" w:eastAsia="Times New Roman" w:hAnsi="Garamond"/>
          <w:bCs/>
        </w:rPr>
        <w:t xml:space="preserve"> uniós</w:t>
      </w:r>
      <w:r w:rsidRPr="00C47CFF">
        <w:rPr>
          <w:rFonts w:ascii="Garamond" w:eastAsia="Times New Roman" w:hAnsi="Garamond"/>
          <w:bCs/>
        </w:rPr>
        <w:t xml:space="preserve"> nyílt eljárásban ezúton nyilatkozom, hogy az ajánlatba becsatolt idegen nyelvű iratok felelős fordításának tartalma a fordítás alapjául szolgáló dokumentum tartalmával teljes mértékben megegyezik.</w:t>
      </w:r>
    </w:p>
    <w:p w:rsidR="007A3B3D" w:rsidRDefault="007A3B3D" w:rsidP="007A3B3D">
      <w:pPr>
        <w:widowControl w:val="0"/>
        <w:spacing w:after="0" w:line="240" w:lineRule="auto"/>
        <w:jc w:val="center"/>
        <w:rPr>
          <w:rFonts w:ascii="Garamond" w:eastAsia="Times New Roman" w:hAnsi="Garamond"/>
          <w:color w:val="000000"/>
        </w:rPr>
      </w:pPr>
    </w:p>
    <w:p w:rsidR="007A3B3D" w:rsidRDefault="007A3B3D" w:rsidP="007A3B3D">
      <w:pPr>
        <w:widowControl w:val="0"/>
        <w:spacing w:after="0" w:line="240" w:lineRule="auto"/>
        <w:jc w:val="center"/>
        <w:rPr>
          <w:rFonts w:ascii="Garamond" w:eastAsia="Times New Roman" w:hAnsi="Garamond"/>
          <w:color w:val="000000"/>
        </w:rPr>
      </w:pPr>
    </w:p>
    <w:p w:rsidR="007A3B3D" w:rsidRPr="00C47CFF" w:rsidRDefault="007A3B3D" w:rsidP="007C172A">
      <w:pPr>
        <w:widowControl w:val="0"/>
        <w:spacing w:after="0" w:line="240" w:lineRule="auto"/>
        <w:rPr>
          <w:rFonts w:ascii="Garamond" w:eastAsia="Times New Roman" w:hAnsi="Garamond"/>
          <w:color w:val="000000"/>
        </w:rPr>
      </w:pPr>
      <w:r w:rsidRPr="00C47CFF">
        <w:rPr>
          <w:rFonts w:ascii="Garamond" w:eastAsia="Times New Roman" w:hAnsi="Garamond"/>
          <w:color w:val="000000"/>
        </w:rPr>
        <w:t>&lt;</w:t>
      </w:r>
      <w:r w:rsidRPr="00C47CFF">
        <w:rPr>
          <w:rFonts w:ascii="Garamond" w:eastAsia="Times New Roman" w:hAnsi="Garamond"/>
          <w:i/>
          <w:color w:val="000000"/>
        </w:rPr>
        <w:t>Kelt</w:t>
      </w:r>
      <w:r w:rsidRPr="00C47CFF">
        <w:rPr>
          <w:rFonts w:ascii="Garamond" w:eastAsia="Times New Roman" w:hAnsi="Garamond"/>
          <w:color w:val="000000"/>
        </w:rPr>
        <w:t>&gt;</w:t>
      </w:r>
    </w:p>
    <w:p w:rsidR="007A3B3D" w:rsidRPr="00C47CFF" w:rsidRDefault="007A3B3D" w:rsidP="007A3B3D">
      <w:pPr>
        <w:widowControl w:val="0"/>
        <w:spacing w:after="0" w:line="240" w:lineRule="auto"/>
        <w:jc w:val="center"/>
        <w:rPr>
          <w:rFonts w:ascii="Garamond" w:eastAsia="Times New Roman" w:hAnsi="Garamond"/>
          <w:color w:val="000000"/>
        </w:rPr>
      </w:pPr>
    </w:p>
    <w:p w:rsidR="007A3B3D" w:rsidRPr="00C47CFF" w:rsidRDefault="007A3B3D" w:rsidP="007A3B3D">
      <w:pPr>
        <w:widowControl w:val="0"/>
        <w:spacing w:after="0" w:line="240" w:lineRule="auto"/>
        <w:jc w:val="center"/>
        <w:rPr>
          <w:rFonts w:ascii="Garamond" w:eastAsia="Times New Roman" w:hAnsi="Garamond"/>
          <w:color w:val="000000"/>
        </w:rPr>
      </w:pPr>
    </w:p>
    <w:p w:rsidR="007A3B3D" w:rsidRPr="00C47CFF" w:rsidRDefault="007A3B3D" w:rsidP="007A3B3D">
      <w:pPr>
        <w:widowControl w:val="0"/>
        <w:spacing w:after="0" w:line="240" w:lineRule="auto"/>
        <w:jc w:val="center"/>
        <w:rPr>
          <w:rFonts w:ascii="Garamond" w:eastAsia="Times New Roman" w:hAnsi="Garamond"/>
          <w:b/>
          <w:color w:val="000000"/>
        </w:rPr>
      </w:pPr>
      <w:r w:rsidRPr="00C47CFF">
        <w:rPr>
          <w:rFonts w:ascii="Garamond" w:eastAsia="Times New Roman" w:hAnsi="Garamond"/>
          <w:b/>
          <w:color w:val="000000"/>
        </w:rPr>
        <w:t>…………………………..</w:t>
      </w:r>
    </w:p>
    <w:p w:rsidR="007A3B3D" w:rsidRPr="00C47CFF" w:rsidRDefault="007A3B3D" w:rsidP="007A3B3D">
      <w:pPr>
        <w:widowControl w:val="0"/>
        <w:spacing w:after="0" w:line="240" w:lineRule="auto"/>
        <w:jc w:val="center"/>
        <w:rPr>
          <w:rFonts w:ascii="Garamond" w:eastAsia="Times New Roman" w:hAnsi="Garamond"/>
          <w:color w:val="000000"/>
        </w:rPr>
      </w:pPr>
      <w:r w:rsidRPr="00C47CFF">
        <w:rPr>
          <w:rFonts w:ascii="Garamond" w:eastAsia="Times New Roman" w:hAnsi="Garamond"/>
          <w:color w:val="000000"/>
        </w:rPr>
        <w:t>Cégszerű aláírás</w:t>
      </w:r>
    </w:p>
    <w:p w:rsidR="007A3B3D" w:rsidRPr="00C47CFF" w:rsidRDefault="007A3B3D" w:rsidP="00F31997">
      <w:pPr>
        <w:widowControl w:val="0"/>
        <w:spacing w:after="0" w:line="240" w:lineRule="auto"/>
        <w:jc w:val="both"/>
        <w:rPr>
          <w:rFonts w:ascii="Garamond" w:eastAsia="Times New Roman" w:hAnsi="Garamond"/>
          <w:bCs/>
        </w:rPr>
      </w:pPr>
    </w:p>
    <w:p w:rsidR="009A4EE8" w:rsidRPr="00C47CFF" w:rsidRDefault="009A4EE8" w:rsidP="007C172A">
      <w:pPr>
        <w:widowControl w:val="0"/>
        <w:spacing w:after="0" w:line="240" w:lineRule="auto"/>
        <w:jc w:val="right"/>
        <w:rPr>
          <w:rFonts w:ascii="Garamond" w:eastAsia="Times New Roman" w:hAnsi="Garamond"/>
          <w:bCs/>
        </w:rPr>
      </w:pPr>
    </w:p>
    <w:p w:rsidR="009A4EE8" w:rsidRPr="00C47CFF" w:rsidRDefault="00BA0F24" w:rsidP="007C172A">
      <w:pPr>
        <w:widowControl w:val="0"/>
        <w:spacing w:after="0" w:line="240" w:lineRule="auto"/>
        <w:jc w:val="right"/>
        <w:rPr>
          <w:rFonts w:ascii="Garamond" w:eastAsia="Times New Roman" w:hAnsi="Garamond"/>
          <w:bCs/>
        </w:rPr>
      </w:pPr>
      <w:r>
        <w:rPr>
          <w:rFonts w:ascii="Garamond" w:eastAsia="Times New Roman" w:hAnsi="Garamond"/>
          <w:bCs/>
        </w:rPr>
        <w:br w:type="page"/>
      </w: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Default="00B9640D" w:rsidP="00B9640D">
      <w:pPr>
        <w:pStyle w:val="Listaszerbekezds"/>
        <w:spacing w:line="360" w:lineRule="auto"/>
        <w:ind w:left="1080"/>
        <w:jc w:val="center"/>
        <w:rPr>
          <w:b/>
          <w:sz w:val="28"/>
          <w:szCs w:val="28"/>
        </w:rPr>
      </w:pPr>
    </w:p>
    <w:p w:rsidR="00B9640D" w:rsidRPr="00E025BA" w:rsidRDefault="00B9640D" w:rsidP="00B9640D">
      <w:pPr>
        <w:pStyle w:val="Listaszerbekezds"/>
        <w:spacing w:line="360" w:lineRule="auto"/>
        <w:ind w:left="1080"/>
        <w:jc w:val="center"/>
        <w:rPr>
          <w:b/>
          <w:sz w:val="28"/>
          <w:szCs w:val="28"/>
        </w:rPr>
      </w:pPr>
    </w:p>
    <w:p w:rsidR="00B9640D" w:rsidRPr="0094224D" w:rsidRDefault="0094224D" w:rsidP="0094224D">
      <w:pPr>
        <w:pStyle w:val="Cmsor1"/>
        <w:jc w:val="center"/>
        <w:rPr>
          <w:rFonts w:ascii="Garamond" w:hAnsi="Garamond"/>
        </w:rPr>
      </w:pPr>
      <w:bookmarkStart w:id="532" w:name="_Toc486798667"/>
      <w:r w:rsidRPr="0094224D">
        <w:rPr>
          <w:rFonts w:ascii="Garamond" w:hAnsi="Garamond"/>
          <w:lang w:val="hu-HU"/>
        </w:rPr>
        <w:t xml:space="preserve">V. </w:t>
      </w:r>
      <w:r w:rsidR="00B9640D" w:rsidRPr="0094224D">
        <w:rPr>
          <w:rFonts w:ascii="Garamond" w:hAnsi="Garamond"/>
        </w:rPr>
        <w:t>Műszaki követelmények</w:t>
      </w:r>
      <w:bookmarkEnd w:id="532"/>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pPr>
    </w:p>
    <w:p w:rsidR="00B9640D" w:rsidRPr="00E025BA" w:rsidRDefault="00B9640D" w:rsidP="00B9640D">
      <w:pPr>
        <w:pStyle w:val="Listaszerbekezds"/>
        <w:spacing w:line="360" w:lineRule="auto"/>
        <w:ind w:left="1080"/>
        <w:jc w:val="center"/>
        <w:rPr>
          <w:b/>
        </w:rPr>
      </w:pPr>
    </w:p>
    <w:p w:rsidR="00B9640D" w:rsidRPr="00E025BA" w:rsidRDefault="00B9640D" w:rsidP="00B9640D">
      <w:pPr>
        <w:pStyle w:val="Listaszerbekezds"/>
        <w:spacing w:line="360" w:lineRule="auto"/>
        <w:ind w:left="1080"/>
        <w:jc w:val="center"/>
        <w:rPr>
          <w:b/>
        </w:rPr>
      </w:pPr>
    </w:p>
    <w:p w:rsidR="00B9640D" w:rsidRPr="00E025BA" w:rsidRDefault="00B9640D" w:rsidP="00B9640D">
      <w:pPr>
        <w:pStyle w:val="Listaszerbekezds"/>
        <w:spacing w:line="360" w:lineRule="auto"/>
        <w:ind w:left="1080"/>
        <w:jc w:val="center"/>
        <w:rPr>
          <w:b/>
        </w:rPr>
      </w:pPr>
    </w:p>
    <w:p w:rsidR="00B9640D" w:rsidRPr="00E025BA" w:rsidRDefault="00B9640D" w:rsidP="00B9640D">
      <w:pPr>
        <w:spacing w:after="0" w:line="240" w:lineRule="auto"/>
        <w:rPr>
          <w:rFonts w:eastAsia="Times New Roman"/>
          <w:b/>
        </w:rPr>
      </w:pPr>
      <w:r w:rsidRPr="00480F70">
        <w:rPr>
          <w:b/>
        </w:rPr>
        <w:br w:type="page"/>
      </w:r>
    </w:p>
    <w:p w:rsidR="00B9640D" w:rsidRPr="00B9640D" w:rsidRDefault="00B9640D" w:rsidP="00B9640D">
      <w:pPr>
        <w:pStyle w:val="Szvegtrzs3"/>
        <w:widowControl w:val="0"/>
        <w:spacing w:after="0" w:line="240" w:lineRule="auto"/>
        <w:rPr>
          <w:rFonts w:ascii="Garamond" w:hAnsi="Garamond"/>
          <w:b/>
          <w:sz w:val="24"/>
          <w:szCs w:val="24"/>
        </w:rPr>
      </w:pP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1. Ajánlatkérés tárgya és mennyisége:</w:t>
      </w:r>
    </w:p>
    <w:p w:rsidR="00B9640D" w:rsidRPr="00B9640D" w:rsidRDefault="00B9640D" w:rsidP="00B9640D">
      <w:pPr>
        <w:pStyle w:val="Szvegtrzs3"/>
        <w:widowControl w:val="0"/>
        <w:spacing w:after="0" w:line="240" w:lineRule="auto"/>
        <w:rPr>
          <w:rFonts w:ascii="Garamond" w:hAnsi="Garamond"/>
          <w:b/>
          <w:sz w:val="24"/>
          <w:szCs w:val="24"/>
        </w:rPr>
      </w:pPr>
    </w:p>
    <w:tbl>
      <w:tblPr>
        <w:tblW w:w="8949" w:type="dxa"/>
        <w:jc w:val="center"/>
        <w:tblCellMar>
          <w:left w:w="70" w:type="dxa"/>
          <w:right w:w="70" w:type="dxa"/>
        </w:tblCellMar>
        <w:tblLook w:val="0000" w:firstRow="0" w:lastRow="0" w:firstColumn="0" w:lastColumn="0" w:noHBand="0" w:noVBand="0"/>
      </w:tblPr>
      <w:tblGrid>
        <w:gridCol w:w="1340"/>
        <w:gridCol w:w="3293"/>
        <w:gridCol w:w="1686"/>
        <w:gridCol w:w="1328"/>
        <w:gridCol w:w="1302"/>
      </w:tblGrid>
      <w:tr w:rsidR="00B9640D" w:rsidRPr="00B9640D" w:rsidTr="008B386D">
        <w:trPr>
          <w:trHeight w:val="617"/>
          <w:jc w:val="center"/>
        </w:trPr>
        <w:tc>
          <w:tcPr>
            <w:tcW w:w="1340" w:type="dxa"/>
            <w:tcBorders>
              <w:top w:val="single" w:sz="8" w:space="0" w:color="auto"/>
              <w:left w:val="single" w:sz="8" w:space="0" w:color="auto"/>
              <w:bottom w:val="single" w:sz="8" w:space="0" w:color="auto"/>
              <w:right w:val="single" w:sz="4" w:space="0" w:color="auto"/>
            </w:tcBorders>
            <w:vAlign w:val="center"/>
          </w:tcPr>
          <w:p w:rsidR="00B9640D" w:rsidRPr="00B9640D" w:rsidRDefault="00B9640D" w:rsidP="00B9640D">
            <w:pPr>
              <w:widowControl w:val="0"/>
              <w:spacing w:after="0" w:line="240" w:lineRule="auto"/>
              <w:jc w:val="center"/>
              <w:rPr>
                <w:rFonts w:ascii="Garamond" w:hAnsi="Garamond"/>
                <w:b/>
                <w:bCs/>
              </w:rPr>
            </w:pPr>
            <w:r w:rsidRPr="00B9640D">
              <w:rPr>
                <w:rFonts w:ascii="Garamond" w:hAnsi="Garamond"/>
                <w:b/>
                <w:bCs/>
              </w:rPr>
              <w:t>Részajánlat sorszáma</w:t>
            </w:r>
          </w:p>
        </w:tc>
        <w:tc>
          <w:tcPr>
            <w:tcW w:w="3293" w:type="dxa"/>
            <w:tcBorders>
              <w:top w:val="single" w:sz="8" w:space="0" w:color="auto"/>
              <w:left w:val="nil"/>
              <w:bottom w:val="single" w:sz="8" w:space="0" w:color="auto"/>
              <w:right w:val="single" w:sz="4" w:space="0" w:color="auto"/>
            </w:tcBorders>
            <w:vAlign w:val="center"/>
          </w:tcPr>
          <w:p w:rsidR="00B9640D" w:rsidRPr="00B9640D" w:rsidRDefault="00B9640D" w:rsidP="00B9640D">
            <w:pPr>
              <w:widowControl w:val="0"/>
              <w:spacing w:after="0" w:line="240" w:lineRule="auto"/>
              <w:jc w:val="center"/>
              <w:rPr>
                <w:rFonts w:ascii="Garamond" w:hAnsi="Garamond"/>
                <w:b/>
                <w:bCs/>
              </w:rPr>
            </w:pPr>
            <w:r w:rsidRPr="00B9640D">
              <w:rPr>
                <w:rFonts w:ascii="Garamond" w:hAnsi="Garamond"/>
                <w:b/>
                <w:bCs/>
              </w:rPr>
              <w:t>Részajánlat megnevezése</w:t>
            </w:r>
          </w:p>
        </w:tc>
        <w:tc>
          <w:tcPr>
            <w:tcW w:w="1686" w:type="dxa"/>
            <w:tcBorders>
              <w:top w:val="single" w:sz="8" w:space="0" w:color="auto"/>
              <w:left w:val="nil"/>
              <w:bottom w:val="single" w:sz="8" w:space="0" w:color="auto"/>
              <w:right w:val="single" w:sz="4" w:space="0" w:color="auto"/>
            </w:tcBorders>
            <w:vAlign w:val="center"/>
          </w:tcPr>
          <w:p w:rsidR="00B9640D" w:rsidRPr="00B9640D" w:rsidRDefault="00B9640D" w:rsidP="00B9640D">
            <w:pPr>
              <w:widowControl w:val="0"/>
              <w:spacing w:after="0" w:line="240" w:lineRule="auto"/>
              <w:jc w:val="center"/>
              <w:rPr>
                <w:rFonts w:ascii="Garamond" w:hAnsi="Garamond"/>
                <w:b/>
                <w:bCs/>
              </w:rPr>
            </w:pPr>
            <w:r w:rsidRPr="00B9640D">
              <w:rPr>
                <w:rFonts w:ascii="Garamond" w:hAnsi="Garamond"/>
                <w:b/>
                <w:bCs/>
              </w:rPr>
              <w:t>Kiszerelési</w:t>
            </w:r>
            <w:r w:rsidRPr="00B9640D">
              <w:rPr>
                <w:rFonts w:ascii="Garamond" w:hAnsi="Garamond"/>
                <w:b/>
                <w:bCs/>
              </w:rPr>
              <w:br/>
              <w:t>csoport</w:t>
            </w:r>
          </w:p>
        </w:tc>
        <w:tc>
          <w:tcPr>
            <w:tcW w:w="1328" w:type="dxa"/>
            <w:tcBorders>
              <w:top w:val="single" w:sz="8" w:space="0" w:color="auto"/>
              <w:left w:val="nil"/>
              <w:bottom w:val="single" w:sz="8" w:space="0" w:color="auto"/>
              <w:right w:val="single" w:sz="4" w:space="0" w:color="auto"/>
            </w:tcBorders>
            <w:vAlign w:val="center"/>
          </w:tcPr>
          <w:p w:rsidR="00B9640D" w:rsidRPr="00B9640D" w:rsidRDefault="00B9640D" w:rsidP="00B9640D">
            <w:pPr>
              <w:widowControl w:val="0"/>
              <w:spacing w:after="0" w:line="240" w:lineRule="auto"/>
              <w:jc w:val="center"/>
              <w:rPr>
                <w:rFonts w:ascii="Garamond" w:hAnsi="Garamond"/>
                <w:b/>
                <w:bCs/>
              </w:rPr>
            </w:pPr>
            <w:r w:rsidRPr="00B9640D">
              <w:rPr>
                <w:rFonts w:ascii="Garamond" w:hAnsi="Garamond"/>
                <w:b/>
                <w:bCs/>
              </w:rPr>
              <w:t>Mennyiségi egység</w:t>
            </w:r>
          </w:p>
        </w:tc>
        <w:tc>
          <w:tcPr>
            <w:tcW w:w="1302" w:type="dxa"/>
            <w:tcBorders>
              <w:top w:val="single" w:sz="8" w:space="0" w:color="auto"/>
              <w:left w:val="nil"/>
              <w:bottom w:val="single" w:sz="8" w:space="0" w:color="auto"/>
              <w:right w:val="single" w:sz="4" w:space="0" w:color="auto"/>
            </w:tcBorders>
          </w:tcPr>
          <w:p w:rsidR="00B9640D" w:rsidRPr="00B9640D" w:rsidRDefault="00B9640D" w:rsidP="00B9640D">
            <w:pPr>
              <w:widowControl w:val="0"/>
              <w:spacing w:after="0" w:line="240" w:lineRule="auto"/>
              <w:jc w:val="center"/>
              <w:rPr>
                <w:rFonts w:ascii="Garamond" w:hAnsi="Garamond"/>
                <w:b/>
                <w:bCs/>
              </w:rPr>
            </w:pPr>
            <w:r w:rsidRPr="00B9640D">
              <w:rPr>
                <w:rFonts w:ascii="Garamond" w:hAnsi="Garamond"/>
                <w:b/>
                <w:bCs/>
              </w:rPr>
              <w:t>Mennyiség</w:t>
            </w:r>
          </w:p>
        </w:tc>
      </w:tr>
      <w:tr w:rsidR="008B386D" w:rsidRPr="00B9640D" w:rsidTr="008B386D">
        <w:trPr>
          <w:trHeight w:val="317"/>
          <w:jc w:val="center"/>
        </w:trPr>
        <w:tc>
          <w:tcPr>
            <w:tcW w:w="1340" w:type="dxa"/>
            <w:tcBorders>
              <w:top w:val="nil"/>
              <w:left w:val="single" w:sz="8" w:space="0" w:color="auto"/>
              <w:bottom w:val="single" w:sz="8"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r w:rsidRPr="00B9640D">
              <w:rPr>
                <w:rFonts w:ascii="Garamond" w:hAnsi="Garamond"/>
              </w:rPr>
              <w:t>1. a</w:t>
            </w:r>
          </w:p>
        </w:tc>
        <w:tc>
          <w:tcPr>
            <w:tcW w:w="3293" w:type="dxa"/>
            <w:tcBorders>
              <w:top w:val="nil"/>
              <w:left w:val="nil"/>
              <w:bottom w:val="single" w:sz="8" w:space="0" w:color="auto"/>
              <w:right w:val="single" w:sz="4" w:space="0" w:color="auto"/>
            </w:tcBorders>
            <w:noWrap/>
            <w:vAlign w:val="bottom"/>
          </w:tcPr>
          <w:p w:rsidR="008B386D" w:rsidRPr="00B9640D" w:rsidRDefault="008B386D" w:rsidP="00B9640D">
            <w:pPr>
              <w:widowControl w:val="0"/>
              <w:spacing w:after="0" w:line="240" w:lineRule="auto"/>
              <w:rPr>
                <w:rFonts w:ascii="Garamond" w:hAnsi="Garamond"/>
                <w:bCs/>
              </w:rPr>
            </w:pPr>
            <w:r w:rsidRPr="00B9640D">
              <w:rPr>
                <w:rFonts w:ascii="Garamond" w:hAnsi="Garamond"/>
                <w:bCs/>
              </w:rPr>
              <w:t>Szilárd kenőanyag-tartalmú vasúti kitérő karbantartó anyag</w:t>
            </w:r>
          </w:p>
        </w:tc>
        <w:tc>
          <w:tcPr>
            <w:tcW w:w="1686" w:type="dxa"/>
            <w:tcBorders>
              <w:top w:val="nil"/>
              <w:left w:val="nil"/>
              <w:bottom w:val="single" w:sz="8"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bCs/>
              </w:rPr>
            </w:pPr>
            <w:ins w:id="533" w:author="Szerző">
              <w:r w:rsidRPr="00B9640D">
                <w:rPr>
                  <w:rFonts w:ascii="Garamond" w:hAnsi="Garamond"/>
                  <w:bCs/>
                </w:rPr>
                <w:t>5 liter - 15 liter</w:t>
              </w:r>
            </w:ins>
            <w:del w:id="534" w:author="Szerző">
              <w:r w:rsidRPr="00B9640D" w:rsidDel="00AB2835">
                <w:rPr>
                  <w:rFonts w:ascii="Garamond" w:hAnsi="Garamond"/>
                  <w:bCs/>
                </w:rPr>
                <w:delText>5 liter - 15 liter</w:delText>
              </w:r>
            </w:del>
          </w:p>
        </w:tc>
        <w:tc>
          <w:tcPr>
            <w:tcW w:w="1328" w:type="dxa"/>
            <w:tcBorders>
              <w:top w:val="nil"/>
              <w:left w:val="nil"/>
              <w:bottom w:val="single" w:sz="8"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bCs/>
              </w:rPr>
            </w:pPr>
            <w:ins w:id="535" w:author="Szerző">
              <w:r w:rsidRPr="00B9640D">
                <w:rPr>
                  <w:rFonts w:ascii="Garamond" w:hAnsi="Garamond"/>
                  <w:bCs/>
                </w:rPr>
                <w:t>liter</w:t>
              </w:r>
            </w:ins>
            <w:del w:id="536" w:author="Szerző">
              <w:r w:rsidRPr="00B9640D" w:rsidDel="00AB2835">
                <w:rPr>
                  <w:rFonts w:ascii="Garamond" w:hAnsi="Garamond"/>
                  <w:bCs/>
                </w:rPr>
                <w:delText>liter</w:delText>
              </w:r>
            </w:del>
          </w:p>
        </w:tc>
        <w:tc>
          <w:tcPr>
            <w:tcW w:w="1302" w:type="dxa"/>
            <w:tcBorders>
              <w:top w:val="nil"/>
              <w:left w:val="nil"/>
              <w:bottom w:val="single" w:sz="8" w:space="0" w:color="auto"/>
              <w:right w:val="single" w:sz="4" w:space="0" w:color="auto"/>
            </w:tcBorders>
          </w:tcPr>
          <w:p w:rsidR="008B386D" w:rsidRPr="00B9640D" w:rsidRDefault="008B386D" w:rsidP="00B9640D">
            <w:pPr>
              <w:widowControl w:val="0"/>
              <w:spacing w:after="0" w:line="240" w:lineRule="auto"/>
              <w:jc w:val="center"/>
              <w:rPr>
                <w:rFonts w:ascii="Garamond" w:hAnsi="Garamond"/>
                <w:bCs/>
              </w:rPr>
            </w:pPr>
            <w:ins w:id="537" w:author="Szerző">
              <w:r>
                <w:rPr>
                  <w:rFonts w:ascii="Garamond" w:hAnsi="Garamond"/>
                  <w:bCs/>
                </w:rPr>
                <w:t>30000 liter</w:t>
              </w:r>
            </w:ins>
            <w:del w:id="538" w:author="Szerző">
              <w:r w:rsidDel="00AB2835">
                <w:rPr>
                  <w:rFonts w:ascii="Garamond" w:hAnsi="Garamond"/>
                  <w:bCs/>
                </w:rPr>
                <w:delText>30000</w:delText>
              </w:r>
            </w:del>
          </w:p>
        </w:tc>
      </w:tr>
      <w:tr w:rsidR="008B386D" w:rsidRPr="00B9640D" w:rsidTr="008B386D">
        <w:trPr>
          <w:trHeight w:val="317"/>
          <w:jc w:val="center"/>
        </w:trPr>
        <w:tc>
          <w:tcPr>
            <w:tcW w:w="1340" w:type="dxa"/>
            <w:tcBorders>
              <w:top w:val="single" w:sz="8" w:space="0" w:color="auto"/>
              <w:left w:val="single" w:sz="8" w:space="0" w:color="auto"/>
              <w:bottom w:val="single" w:sz="12"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r w:rsidRPr="00B9640D">
              <w:rPr>
                <w:rFonts w:ascii="Garamond" w:hAnsi="Garamond"/>
              </w:rPr>
              <w:t>1. b</w:t>
            </w:r>
          </w:p>
        </w:tc>
        <w:tc>
          <w:tcPr>
            <w:tcW w:w="3293" w:type="dxa"/>
            <w:tcBorders>
              <w:top w:val="single" w:sz="8" w:space="0" w:color="auto"/>
              <w:left w:val="nil"/>
              <w:bottom w:val="single" w:sz="12" w:space="0" w:color="auto"/>
              <w:right w:val="single" w:sz="4" w:space="0" w:color="auto"/>
            </w:tcBorders>
            <w:noWrap/>
            <w:vAlign w:val="bottom"/>
          </w:tcPr>
          <w:p w:rsidR="008B386D" w:rsidRPr="00B9640D" w:rsidRDefault="008B386D" w:rsidP="00B9640D">
            <w:pPr>
              <w:widowControl w:val="0"/>
              <w:spacing w:after="0" w:line="240" w:lineRule="auto"/>
              <w:rPr>
                <w:rFonts w:ascii="Garamond" w:hAnsi="Garamond"/>
                <w:bCs/>
              </w:rPr>
            </w:pPr>
            <w:r w:rsidRPr="00B9640D">
              <w:rPr>
                <w:rFonts w:ascii="Garamond" w:hAnsi="Garamond"/>
                <w:bCs/>
              </w:rPr>
              <w:t>Szilárd kenőanyag-tartalmú vasúti kitérő karbantartó anyag</w:t>
            </w:r>
            <w:r>
              <w:rPr>
                <w:rFonts w:ascii="Garamond" w:hAnsi="Garamond"/>
                <w:bCs/>
              </w:rPr>
              <w:t xml:space="preserve"> spray</w:t>
            </w:r>
          </w:p>
        </w:tc>
        <w:tc>
          <w:tcPr>
            <w:tcW w:w="1686" w:type="dxa"/>
            <w:tcBorders>
              <w:top w:val="single" w:sz="8" w:space="0" w:color="auto"/>
              <w:left w:val="nil"/>
              <w:bottom w:val="single" w:sz="12"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bCs/>
              </w:rPr>
            </w:pPr>
            <w:ins w:id="539" w:author="Szerző">
              <w:r w:rsidRPr="00B9640D">
                <w:rPr>
                  <w:rFonts w:ascii="Garamond" w:hAnsi="Garamond"/>
                  <w:bCs/>
                </w:rPr>
                <w:t>300 – 500</w:t>
              </w:r>
              <w:r w:rsidR="00085DB0">
                <w:rPr>
                  <w:rFonts w:ascii="Garamond" w:hAnsi="Garamond"/>
                  <w:bCs/>
                </w:rPr>
                <w:t xml:space="preserve"> </w:t>
              </w:r>
              <w:r>
                <w:rPr>
                  <w:rFonts w:ascii="Garamond" w:hAnsi="Garamond"/>
                  <w:bCs/>
                </w:rPr>
                <w:t>ml</w:t>
              </w:r>
            </w:ins>
            <w:del w:id="540" w:author="Szerző">
              <w:r w:rsidRPr="00B9640D" w:rsidDel="00AB2835">
                <w:rPr>
                  <w:rFonts w:ascii="Garamond" w:hAnsi="Garamond"/>
                  <w:bCs/>
                </w:rPr>
                <w:delText>300 – 500</w:delText>
              </w:r>
            </w:del>
          </w:p>
        </w:tc>
        <w:tc>
          <w:tcPr>
            <w:tcW w:w="1328" w:type="dxa"/>
            <w:tcBorders>
              <w:top w:val="single" w:sz="8" w:space="0" w:color="auto"/>
              <w:left w:val="nil"/>
              <w:bottom w:val="single" w:sz="12"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ins w:id="541" w:author="Szerző">
              <w:r w:rsidRPr="00B9640D">
                <w:rPr>
                  <w:rFonts w:ascii="Garamond" w:hAnsi="Garamond"/>
                </w:rPr>
                <w:t>ml</w:t>
              </w:r>
            </w:ins>
            <w:del w:id="542" w:author="Szerző">
              <w:r w:rsidRPr="00B9640D" w:rsidDel="00AB2835">
                <w:rPr>
                  <w:rFonts w:ascii="Garamond" w:hAnsi="Garamond"/>
                </w:rPr>
                <w:delText>ml</w:delText>
              </w:r>
            </w:del>
          </w:p>
        </w:tc>
        <w:tc>
          <w:tcPr>
            <w:tcW w:w="1302" w:type="dxa"/>
            <w:tcBorders>
              <w:top w:val="single" w:sz="8" w:space="0" w:color="auto"/>
              <w:left w:val="nil"/>
              <w:bottom w:val="single" w:sz="12" w:space="0" w:color="auto"/>
              <w:right w:val="single" w:sz="4" w:space="0" w:color="auto"/>
            </w:tcBorders>
          </w:tcPr>
          <w:p w:rsidR="008B386D" w:rsidRPr="00B9640D" w:rsidRDefault="008B386D" w:rsidP="00B9640D">
            <w:pPr>
              <w:widowControl w:val="0"/>
              <w:spacing w:after="0" w:line="240" w:lineRule="auto"/>
              <w:jc w:val="center"/>
              <w:rPr>
                <w:rFonts w:ascii="Garamond" w:hAnsi="Garamond"/>
              </w:rPr>
            </w:pPr>
            <w:ins w:id="543" w:author="Szerző">
              <w:r>
                <w:rPr>
                  <w:rFonts w:ascii="Garamond" w:hAnsi="Garamond"/>
                </w:rPr>
                <w:t>400000 ml</w:t>
              </w:r>
            </w:ins>
            <w:del w:id="544" w:author="Szerző">
              <w:r w:rsidDel="00AB2835">
                <w:rPr>
                  <w:rFonts w:ascii="Garamond" w:hAnsi="Garamond"/>
                </w:rPr>
                <w:delText>400000</w:delText>
              </w:r>
            </w:del>
          </w:p>
        </w:tc>
      </w:tr>
      <w:tr w:rsidR="008B386D" w:rsidRPr="00B9640D" w:rsidTr="008B386D">
        <w:trPr>
          <w:trHeight w:val="317"/>
          <w:jc w:val="center"/>
        </w:trPr>
        <w:tc>
          <w:tcPr>
            <w:tcW w:w="1340" w:type="dxa"/>
            <w:tcBorders>
              <w:top w:val="single" w:sz="12" w:space="0" w:color="auto"/>
              <w:left w:val="single" w:sz="8" w:space="0" w:color="auto"/>
              <w:bottom w:val="single" w:sz="4"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r w:rsidRPr="00B9640D">
              <w:rPr>
                <w:rFonts w:ascii="Garamond" w:hAnsi="Garamond"/>
              </w:rPr>
              <w:t>2. a</w:t>
            </w:r>
          </w:p>
        </w:tc>
        <w:tc>
          <w:tcPr>
            <w:tcW w:w="3293" w:type="dxa"/>
            <w:tcBorders>
              <w:top w:val="single" w:sz="12" w:space="0" w:color="auto"/>
              <w:left w:val="nil"/>
              <w:bottom w:val="single" w:sz="4" w:space="0" w:color="auto"/>
              <w:right w:val="single" w:sz="4" w:space="0" w:color="auto"/>
            </w:tcBorders>
            <w:noWrap/>
            <w:vAlign w:val="bottom"/>
          </w:tcPr>
          <w:p w:rsidR="008B386D" w:rsidRPr="00B9640D" w:rsidRDefault="008B386D" w:rsidP="00B9640D">
            <w:pPr>
              <w:widowControl w:val="0"/>
              <w:spacing w:after="0" w:line="240" w:lineRule="auto"/>
              <w:rPr>
                <w:rFonts w:ascii="Garamond" w:hAnsi="Garamond"/>
                <w:bCs/>
              </w:rPr>
            </w:pPr>
            <w:r w:rsidRPr="00B9640D">
              <w:rPr>
                <w:rFonts w:ascii="Garamond" w:hAnsi="Garamond"/>
                <w:bCs/>
              </w:rPr>
              <w:t>Tartós vasúti váltó</w:t>
            </w:r>
            <w:r>
              <w:rPr>
                <w:rFonts w:ascii="Garamond" w:hAnsi="Garamond"/>
                <w:bCs/>
              </w:rPr>
              <w:t xml:space="preserve"> </w:t>
            </w:r>
            <w:r w:rsidRPr="00B9640D">
              <w:rPr>
                <w:rFonts w:ascii="Garamond" w:hAnsi="Garamond"/>
                <w:bCs/>
              </w:rPr>
              <w:t>sínszékkenő olaj</w:t>
            </w:r>
          </w:p>
        </w:tc>
        <w:tc>
          <w:tcPr>
            <w:tcW w:w="1686" w:type="dxa"/>
            <w:tcBorders>
              <w:top w:val="single" w:sz="12" w:space="0" w:color="auto"/>
              <w:left w:val="nil"/>
              <w:bottom w:val="single" w:sz="4"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bCs/>
              </w:rPr>
            </w:pPr>
            <w:ins w:id="545" w:author="Szerző">
              <w:r w:rsidRPr="00B9640D">
                <w:rPr>
                  <w:rFonts w:ascii="Garamond" w:hAnsi="Garamond"/>
                  <w:bCs/>
                </w:rPr>
                <w:t>5 liter - 15 liter</w:t>
              </w:r>
            </w:ins>
            <w:del w:id="546" w:author="Szerző">
              <w:r w:rsidRPr="00B9640D" w:rsidDel="000353E6">
                <w:rPr>
                  <w:rFonts w:ascii="Garamond" w:hAnsi="Garamond"/>
                  <w:bCs/>
                </w:rPr>
                <w:delText>5 liter - 15 liter</w:delText>
              </w:r>
            </w:del>
          </w:p>
        </w:tc>
        <w:tc>
          <w:tcPr>
            <w:tcW w:w="1328" w:type="dxa"/>
            <w:tcBorders>
              <w:top w:val="single" w:sz="12" w:space="0" w:color="auto"/>
              <w:left w:val="nil"/>
              <w:bottom w:val="single" w:sz="4"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ins w:id="547" w:author="Szerző">
              <w:r w:rsidRPr="00B9640D">
                <w:rPr>
                  <w:rFonts w:ascii="Garamond" w:hAnsi="Garamond"/>
                </w:rPr>
                <w:t>liter</w:t>
              </w:r>
            </w:ins>
            <w:del w:id="548" w:author="Szerző">
              <w:r w:rsidRPr="00B9640D" w:rsidDel="000353E6">
                <w:rPr>
                  <w:rFonts w:ascii="Garamond" w:hAnsi="Garamond"/>
                </w:rPr>
                <w:delText>liter</w:delText>
              </w:r>
            </w:del>
          </w:p>
        </w:tc>
        <w:tc>
          <w:tcPr>
            <w:tcW w:w="1302" w:type="dxa"/>
            <w:tcBorders>
              <w:top w:val="single" w:sz="12" w:space="0" w:color="auto"/>
              <w:left w:val="nil"/>
              <w:bottom w:val="single" w:sz="4" w:space="0" w:color="auto"/>
              <w:right w:val="single" w:sz="4" w:space="0" w:color="auto"/>
            </w:tcBorders>
          </w:tcPr>
          <w:p w:rsidR="008B386D" w:rsidRPr="00B9640D" w:rsidRDefault="008B386D" w:rsidP="00B9640D">
            <w:pPr>
              <w:widowControl w:val="0"/>
              <w:spacing w:after="0" w:line="240" w:lineRule="auto"/>
              <w:jc w:val="center"/>
              <w:rPr>
                <w:rFonts w:ascii="Garamond" w:hAnsi="Garamond"/>
              </w:rPr>
            </w:pPr>
            <w:ins w:id="549" w:author="Szerző">
              <w:r>
                <w:rPr>
                  <w:rFonts w:ascii="Garamond" w:hAnsi="Garamond"/>
                </w:rPr>
                <w:t>135000 liter</w:t>
              </w:r>
            </w:ins>
            <w:del w:id="550" w:author="Szerző">
              <w:r w:rsidDel="000353E6">
                <w:rPr>
                  <w:rFonts w:ascii="Garamond" w:hAnsi="Garamond"/>
                </w:rPr>
                <w:delText>135000</w:delText>
              </w:r>
            </w:del>
          </w:p>
        </w:tc>
      </w:tr>
      <w:tr w:rsidR="008B386D" w:rsidRPr="00B9640D" w:rsidTr="008B386D">
        <w:trPr>
          <w:trHeight w:val="317"/>
          <w:jc w:val="center"/>
        </w:trPr>
        <w:tc>
          <w:tcPr>
            <w:tcW w:w="1340" w:type="dxa"/>
            <w:tcBorders>
              <w:top w:val="single" w:sz="4" w:space="0" w:color="auto"/>
              <w:left w:val="single" w:sz="8" w:space="0" w:color="auto"/>
              <w:bottom w:val="single" w:sz="4"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r w:rsidRPr="00B9640D">
              <w:rPr>
                <w:rFonts w:ascii="Garamond" w:hAnsi="Garamond"/>
              </w:rPr>
              <w:t>2. b</w:t>
            </w:r>
          </w:p>
        </w:tc>
        <w:tc>
          <w:tcPr>
            <w:tcW w:w="3293" w:type="dxa"/>
            <w:tcBorders>
              <w:top w:val="single" w:sz="4" w:space="0" w:color="auto"/>
              <w:left w:val="nil"/>
              <w:bottom w:val="single" w:sz="4" w:space="0" w:color="auto"/>
              <w:right w:val="single" w:sz="4" w:space="0" w:color="auto"/>
            </w:tcBorders>
            <w:noWrap/>
            <w:vAlign w:val="bottom"/>
          </w:tcPr>
          <w:p w:rsidR="008B386D" w:rsidRPr="00B9640D" w:rsidRDefault="008B386D" w:rsidP="00B9640D">
            <w:pPr>
              <w:widowControl w:val="0"/>
              <w:spacing w:after="0" w:line="240" w:lineRule="auto"/>
              <w:rPr>
                <w:rFonts w:ascii="Garamond" w:hAnsi="Garamond"/>
                <w:bCs/>
              </w:rPr>
            </w:pPr>
            <w:r w:rsidRPr="00B9640D">
              <w:rPr>
                <w:rFonts w:ascii="Garamond" w:hAnsi="Garamond"/>
                <w:bCs/>
              </w:rPr>
              <w:t>Tartós vasúti váltó</w:t>
            </w:r>
            <w:r>
              <w:rPr>
                <w:rFonts w:ascii="Garamond" w:hAnsi="Garamond"/>
                <w:bCs/>
              </w:rPr>
              <w:t xml:space="preserve"> </w:t>
            </w:r>
            <w:r w:rsidRPr="00B9640D">
              <w:rPr>
                <w:rFonts w:ascii="Garamond" w:hAnsi="Garamond"/>
                <w:bCs/>
              </w:rPr>
              <w:t>sínszékkenő olaj</w:t>
            </w:r>
            <w:r>
              <w:rPr>
                <w:rFonts w:ascii="Garamond" w:hAnsi="Garamond"/>
                <w:bCs/>
              </w:rPr>
              <w:t xml:space="preserve"> spray</w:t>
            </w:r>
          </w:p>
        </w:tc>
        <w:tc>
          <w:tcPr>
            <w:tcW w:w="1686" w:type="dxa"/>
            <w:tcBorders>
              <w:top w:val="single" w:sz="4" w:space="0" w:color="auto"/>
              <w:left w:val="nil"/>
              <w:bottom w:val="single" w:sz="4"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bCs/>
              </w:rPr>
            </w:pPr>
            <w:ins w:id="551" w:author="Szerző">
              <w:r w:rsidRPr="00B9640D">
                <w:rPr>
                  <w:rFonts w:ascii="Garamond" w:hAnsi="Garamond"/>
                  <w:bCs/>
                </w:rPr>
                <w:t>300 – 500</w:t>
              </w:r>
              <w:r w:rsidR="00085DB0">
                <w:rPr>
                  <w:rFonts w:ascii="Garamond" w:hAnsi="Garamond"/>
                  <w:bCs/>
                </w:rPr>
                <w:t xml:space="preserve"> </w:t>
              </w:r>
              <w:r>
                <w:rPr>
                  <w:rFonts w:ascii="Garamond" w:hAnsi="Garamond"/>
                  <w:bCs/>
                </w:rPr>
                <w:t>ml</w:t>
              </w:r>
            </w:ins>
            <w:del w:id="552" w:author="Szerző">
              <w:r w:rsidRPr="00B9640D" w:rsidDel="000353E6">
                <w:rPr>
                  <w:rFonts w:ascii="Garamond" w:hAnsi="Garamond"/>
                  <w:bCs/>
                </w:rPr>
                <w:delText>300 – 500</w:delText>
              </w:r>
            </w:del>
          </w:p>
        </w:tc>
        <w:tc>
          <w:tcPr>
            <w:tcW w:w="1328" w:type="dxa"/>
            <w:tcBorders>
              <w:top w:val="single" w:sz="4" w:space="0" w:color="auto"/>
              <w:left w:val="nil"/>
              <w:bottom w:val="single" w:sz="4" w:space="0" w:color="auto"/>
              <w:right w:val="single" w:sz="4" w:space="0" w:color="auto"/>
            </w:tcBorders>
            <w:noWrap/>
            <w:vAlign w:val="center"/>
          </w:tcPr>
          <w:p w:rsidR="008B386D" w:rsidRPr="00B9640D" w:rsidRDefault="008B386D" w:rsidP="00B9640D">
            <w:pPr>
              <w:widowControl w:val="0"/>
              <w:spacing w:after="0" w:line="240" w:lineRule="auto"/>
              <w:jc w:val="center"/>
              <w:rPr>
                <w:rFonts w:ascii="Garamond" w:hAnsi="Garamond"/>
              </w:rPr>
            </w:pPr>
            <w:ins w:id="553" w:author="Szerző">
              <w:r w:rsidRPr="00B9640D">
                <w:rPr>
                  <w:rFonts w:ascii="Garamond" w:hAnsi="Garamond"/>
                </w:rPr>
                <w:t>ml</w:t>
              </w:r>
            </w:ins>
            <w:del w:id="554" w:author="Szerző">
              <w:r w:rsidRPr="00B9640D" w:rsidDel="000353E6">
                <w:rPr>
                  <w:rFonts w:ascii="Garamond" w:hAnsi="Garamond"/>
                </w:rPr>
                <w:delText>ml</w:delText>
              </w:r>
            </w:del>
          </w:p>
        </w:tc>
        <w:tc>
          <w:tcPr>
            <w:tcW w:w="1302" w:type="dxa"/>
            <w:tcBorders>
              <w:top w:val="single" w:sz="4" w:space="0" w:color="auto"/>
              <w:left w:val="nil"/>
              <w:bottom w:val="single" w:sz="4" w:space="0" w:color="auto"/>
              <w:right w:val="single" w:sz="4" w:space="0" w:color="auto"/>
            </w:tcBorders>
          </w:tcPr>
          <w:p w:rsidR="008B386D" w:rsidRPr="00B9640D" w:rsidRDefault="008B386D" w:rsidP="00B9640D">
            <w:pPr>
              <w:widowControl w:val="0"/>
              <w:spacing w:after="0" w:line="240" w:lineRule="auto"/>
              <w:jc w:val="center"/>
              <w:rPr>
                <w:rFonts w:ascii="Garamond" w:hAnsi="Garamond"/>
              </w:rPr>
            </w:pPr>
            <w:ins w:id="555" w:author="Szerző">
              <w:r>
                <w:rPr>
                  <w:rFonts w:ascii="Garamond" w:hAnsi="Garamond"/>
                </w:rPr>
                <w:t>400000 ml</w:t>
              </w:r>
            </w:ins>
            <w:del w:id="556" w:author="Szerző">
              <w:r w:rsidDel="000353E6">
                <w:rPr>
                  <w:rFonts w:ascii="Garamond" w:hAnsi="Garamond"/>
                </w:rPr>
                <w:delText>400000</w:delText>
              </w:r>
            </w:del>
          </w:p>
        </w:tc>
      </w:tr>
    </w:tbl>
    <w:p w:rsidR="00B9640D" w:rsidRPr="00B9640D" w:rsidRDefault="00B9640D" w:rsidP="00B9640D">
      <w:pPr>
        <w:pStyle w:val="Szvegtrzs3"/>
        <w:widowControl w:val="0"/>
        <w:spacing w:after="0" w:line="240" w:lineRule="auto"/>
        <w:rPr>
          <w:rFonts w:ascii="Garamond" w:hAnsi="Garamond"/>
          <w:b/>
          <w:sz w:val="24"/>
          <w:szCs w:val="24"/>
        </w:rPr>
      </w:pP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Ajánlatkérő mindkét részajánlat vonatkozásában elfogadja a 300-500 milliliteres spray aeroszolos kiszerelést is.</w:t>
      </w:r>
    </w:p>
    <w:p w:rsidR="001C2B7D" w:rsidRDefault="001C2B7D" w:rsidP="00B9640D">
      <w:pPr>
        <w:pStyle w:val="Szvegtrzs3"/>
        <w:widowControl w:val="0"/>
        <w:spacing w:after="0" w:line="240" w:lineRule="auto"/>
        <w:rPr>
          <w:rFonts w:ascii="Garamond" w:hAnsi="Garamond"/>
          <w:b/>
          <w:sz w:val="24"/>
          <w:szCs w:val="24"/>
        </w:rPr>
      </w:pPr>
    </w:p>
    <w:p w:rsidR="001C2B7D" w:rsidRDefault="001C2B7D" w:rsidP="00B9640D">
      <w:pPr>
        <w:pStyle w:val="Szvegtrzs3"/>
        <w:widowControl w:val="0"/>
        <w:spacing w:after="0" w:line="240" w:lineRule="auto"/>
        <w:rPr>
          <w:rFonts w:ascii="Garamond" w:hAnsi="Garamond"/>
          <w:b/>
          <w:sz w:val="24"/>
          <w:szCs w:val="24"/>
        </w:rPr>
      </w:pP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2. Teljesítés ideje:</w:t>
      </w:r>
    </w:p>
    <w:p w:rsidR="00B9640D" w:rsidRPr="00B9640D" w:rsidRDefault="00B9640D" w:rsidP="00B9640D">
      <w:pPr>
        <w:pStyle w:val="Szvegtrzs3"/>
        <w:widowControl w:val="0"/>
        <w:spacing w:after="0" w:line="240" w:lineRule="auto"/>
        <w:rPr>
          <w:rFonts w:ascii="Garamond" w:hAnsi="Garamond"/>
          <w:b/>
          <w:sz w:val="24"/>
          <w:szCs w:val="24"/>
        </w:rPr>
      </w:pPr>
    </w:p>
    <w:p w:rsidR="00B9640D" w:rsidRPr="00B9640D" w:rsidRDefault="00B9640D" w:rsidP="00B9640D">
      <w:pPr>
        <w:widowControl w:val="0"/>
        <w:overflowPunct w:val="0"/>
        <w:autoSpaceDE w:val="0"/>
        <w:autoSpaceDN w:val="0"/>
        <w:adjustRightInd w:val="0"/>
        <w:spacing w:after="0" w:line="240" w:lineRule="auto"/>
        <w:jc w:val="both"/>
        <w:textAlignment w:val="baseline"/>
        <w:rPr>
          <w:rFonts w:ascii="Garamond" w:hAnsi="Garamond"/>
        </w:rPr>
      </w:pPr>
      <w:r w:rsidRPr="00B9640D">
        <w:rPr>
          <w:rFonts w:ascii="Garamond" w:hAnsi="Garamond"/>
        </w:rPr>
        <w:t>A szerződés időtartama: 36 hónap.</w:t>
      </w:r>
    </w:p>
    <w:p w:rsidR="00B9640D" w:rsidRPr="00B9640D" w:rsidRDefault="00B9640D" w:rsidP="00B9640D">
      <w:pPr>
        <w:widowControl w:val="0"/>
        <w:overflowPunct w:val="0"/>
        <w:autoSpaceDE w:val="0"/>
        <w:autoSpaceDN w:val="0"/>
        <w:adjustRightInd w:val="0"/>
        <w:spacing w:after="0" w:line="240" w:lineRule="auto"/>
        <w:jc w:val="both"/>
        <w:textAlignment w:val="baseline"/>
        <w:rPr>
          <w:rFonts w:ascii="Garamond" w:hAnsi="Garamond"/>
        </w:rPr>
      </w:pPr>
      <w:r w:rsidRPr="00B9640D">
        <w:rPr>
          <w:rFonts w:ascii="Garamond" w:hAnsi="Garamond"/>
        </w:rPr>
        <w:t>Ajánlattevő a kenőanyagok Ajánlatkérő által igényelt mennyiségeivel, 5 munkanapon belül feltölti a raktárt.</w:t>
      </w:r>
    </w:p>
    <w:p w:rsidR="00B9640D" w:rsidRPr="00B9640D" w:rsidRDefault="00B9640D" w:rsidP="00B9640D">
      <w:pPr>
        <w:widowControl w:val="0"/>
        <w:spacing w:after="0" w:line="240" w:lineRule="auto"/>
        <w:jc w:val="both"/>
        <w:rPr>
          <w:rFonts w:ascii="Garamond" w:hAnsi="Garamond"/>
        </w:rPr>
      </w:pPr>
      <w:r w:rsidRPr="00B9640D">
        <w:rPr>
          <w:rFonts w:ascii="Garamond" w:hAnsi="Garamond"/>
        </w:rPr>
        <w:t>Az első feltöltés határideje: a szerződés megkötését követő 7 munkanapon belül.</w:t>
      </w:r>
    </w:p>
    <w:p w:rsidR="00B9640D" w:rsidRDefault="00B9640D" w:rsidP="00B9640D">
      <w:pPr>
        <w:pStyle w:val="Szvegtrzs3"/>
        <w:widowControl w:val="0"/>
        <w:spacing w:after="0" w:line="240" w:lineRule="auto"/>
        <w:rPr>
          <w:rFonts w:ascii="Garamond" w:hAnsi="Garamond"/>
          <w:b/>
          <w:sz w:val="24"/>
          <w:szCs w:val="24"/>
        </w:rPr>
      </w:pPr>
    </w:p>
    <w:p w:rsidR="001C2B7D" w:rsidRPr="00B9640D" w:rsidRDefault="001C2B7D" w:rsidP="00B9640D">
      <w:pPr>
        <w:pStyle w:val="Szvegtrzs3"/>
        <w:widowControl w:val="0"/>
        <w:spacing w:after="0" w:line="240" w:lineRule="auto"/>
        <w:rPr>
          <w:rFonts w:ascii="Garamond" w:hAnsi="Garamond"/>
          <w:b/>
          <w:sz w:val="24"/>
          <w:szCs w:val="24"/>
        </w:rPr>
      </w:pP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3. Teljesítés helye:</w:t>
      </w:r>
    </w:p>
    <w:p w:rsidR="00B9640D" w:rsidRPr="00B9640D" w:rsidRDefault="00B9640D" w:rsidP="00B9640D">
      <w:pPr>
        <w:pStyle w:val="Szvegtrzs3"/>
        <w:widowControl w:val="0"/>
        <w:spacing w:after="0" w:line="240" w:lineRule="auto"/>
        <w:rPr>
          <w:rFonts w:ascii="Garamond" w:hAnsi="Garamond"/>
          <w:sz w:val="24"/>
          <w:szCs w:val="24"/>
          <w:highlight w:val="yellow"/>
        </w:rPr>
      </w:pPr>
    </w:p>
    <w:tbl>
      <w:tblPr>
        <w:tblStyle w:val="Rcsostblzat"/>
        <w:tblW w:w="0" w:type="auto"/>
        <w:tblLayout w:type="fixed"/>
        <w:tblLook w:val="04A0" w:firstRow="1" w:lastRow="0" w:firstColumn="1" w:lastColumn="0" w:noHBand="0" w:noVBand="1"/>
      </w:tblPr>
      <w:tblGrid>
        <w:gridCol w:w="6629"/>
        <w:gridCol w:w="1417"/>
        <w:gridCol w:w="1166"/>
      </w:tblGrid>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Teljesítési helyek</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1.részajánlat</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2.részajánlat</w:t>
            </w:r>
          </w:p>
        </w:tc>
      </w:tr>
      <w:tr w:rsidR="00B9640D" w:rsidRPr="00B9640D" w:rsidTr="00560C94">
        <w:tc>
          <w:tcPr>
            <w:tcW w:w="6629" w:type="dxa"/>
            <w:shd w:val="clear" w:color="auto" w:fill="auto"/>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KÖRR, Ferencváros Raktárbázis I. készletcsoport Ferencváros 057023, 1097. Budapest, Péceli u. 1.</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Kkalcsóné Szabó Mária; Szilágyi Györgyné Telefon: 06-1/511-7719; Fax: 06 1/511-7578</w:t>
            </w:r>
          </w:p>
        </w:tc>
        <w:tc>
          <w:tcPr>
            <w:tcW w:w="1417" w:type="dxa"/>
            <w:shd w:val="clear" w:color="auto" w:fill="auto"/>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shd w:val="clear" w:color="auto" w:fill="auto"/>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KÖRR; Ferencváros Raktárbázis II./A készletcsoport Szolnok 557302; 5002. Szolnok, Téglagyári út (Tesco mögött).;</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Gulyásné Ádám Margit; Nagy Zsoltné; Telefon: 06-1/512-1124; 06 1/512-1125, Fax: 06 1/512-1121</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KÖRR; Szeged Raktárbázis I. készletcsoport Szeged 457701; 6727 Szeged Szeged-rendező;</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Bangáné Juhász Georgina; Telefon: 06 62/516-1339, 06-1-516-1229; Fax: 06 1/516-1287</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KERR; Debrecen Raktárbázis I. készletcsoport Debrecen 057401; 4025 Debrecen Déli sor 51.;</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Tóth Tibor; Telefon: 06 1/513-2893; Fax: 06 1/513-2914</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KERR; Miskolc Raktárbázis I. készletcsoport Miskolc 457503; 3529 Miskolc Lévay u. 70.;</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Tóth Zoltán Attila; Telefon: 06 1/514-1833; Fax: 06 1/514-1821</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lastRenderedPageBreak/>
              <w:t>MÁV SZK Zrt. KERR; Debrecen Raktárbázis I. készletcsoport Záhony 357471; 4625 Záhony Vasút sor 1.;</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Egyed Józsefné; Telefon: 06 1/513-3121; Fax: 06 1/513-3823</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NyRR; Székesfehérvár Raktárbázis I. készletcsoport Székesfehérvár 457287; 8000 Székesfehérvár, Déli Vasút út;</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személy: Kiss Lászlóné; Telefon: 06-1/512-4129; Fax: 06-1/512-4129</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NyRR; Dombóvár Raktárbázis II. készletcsoport  Dombóvár 057608; 7200 Dombóvár Földvár u. 20.;</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Nagy Norbert; Tel.: 06 1/515-6244; 06-74/466-833/62-44 Vasúti: 05/62-44; Fax.: 06-74/466-833/62-44</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NyRR; Szombathely Raktárbázis III. készletcsoport Celldömölk 557804; 9500 Celldömölk Pápai út 1.;</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Horváth Csaba; Tel.: 06 30/565-4339; Fax.: 06 1/517-62-67</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r w:rsidR="00B9640D" w:rsidRPr="00B9640D" w:rsidTr="00560C94">
        <w:tc>
          <w:tcPr>
            <w:tcW w:w="6629" w:type="dxa"/>
          </w:tcPr>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MÁV SZK Zrt. NyRR;  Szombathely raktárbázis készletcsoport III.  Szombathely 257824; 9700 Szombathely Sas u. 9.;</w:t>
            </w: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Kapcsolattartó: Szombath György; Tel.: 06 1/517-11-24; Fax.: 06 1/517-12-54; 06 1/517-10-10</w:t>
            </w:r>
          </w:p>
        </w:tc>
        <w:tc>
          <w:tcPr>
            <w:tcW w:w="1417"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c>
          <w:tcPr>
            <w:tcW w:w="1166" w:type="dxa"/>
          </w:tcPr>
          <w:p w:rsidR="00B9640D" w:rsidRPr="00B9640D" w:rsidRDefault="00B9640D" w:rsidP="00B9640D">
            <w:pPr>
              <w:pStyle w:val="Szvegtrzs3"/>
              <w:widowControl w:val="0"/>
              <w:spacing w:after="0" w:line="240" w:lineRule="auto"/>
              <w:jc w:val="center"/>
              <w:rPr>
                <w:rFonts w:ascii="Garamond" w:hAnsi="Garamond"/>
                <w:b/>
                <w:sz w:val="24"/>
                <w:szCs w:val="24"/>
              </w:rPr>
            </w:pPr>
            <w:r w:rsidRPr="00B9640D">
              <w:rPr>
                <w:rFonts w:ascii="Garamond" w:hAnsi="Garamond"/>
                <w:b/>
                <w:sz w:val="24"/>
                <w:szCs w:val="24"/>
              </w:rPr>
              <w:t>x</w:t>
            </w:r>
          </w:p>
        </w:tc>
      </w:tr>
    </w:tbl>
    <w:p w:rsidR="00B9640D" w:rsidRDefault="00B9640D" w:rsidP="00B9640D">
      <w:pPr>
        <w:pStyle w:val="Szvegtrzs3"/>
        <w:widowControl w:val="0"/>
        <w:spacing w:after="0" w:line="240" w:lineRule="auto"/>
        <w:rPr>
          <w:rFonts w:ascii="Garamond" w:hAnsi="Garamond"/>
          <w:b/>
          <w:sz w:val="24"/>
          <w:szCs w:val="24"/>
        </w:rPr>
      </w:pPr>
    </w:p>
    <w:p w:rsidR="001C2B7D" w:rsidRPr="00B9640D" w:rsidRDefault="001C2B7D" w:rsidP="00B9640D">
      <w:pPr>
        <w:pStyle w:val="Szvegtrzs3"/>
        <w:widowControl w:val="0"/>
        <w:spacing w:after="0" w:line="240" w:lineRule="auto"/>
        <w:rPr>
          <w:rFonts w:ascii="Garamond" w:hAnsi="Garamond"/>
          <w:b/>
          <w:sz w:val="24"/>
          <w:szCs w:val="24"/>
        </w:rPr>
      </w:pPr>
    </w:p>
    <w:p w:rsidR="00B9640D" w:rsidRP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4. Műszaki feltételek:</w:t>
      </w:r>
    </w:p>
    <w:p w:rsidR="00B9640D" w:rsidRPr="00B9640D" w:rsidRDefault="00B9640D" w:rsidP="00B9640D">
      <w:pPr>
        <w:pStyle w:val="Szvegtrzs3"/>
        <w:widowControl w:val="0"/>
        <w:spacing w:after="0" w:line="240" w:lineRule="auto"/>
        <w:rPr>
          <w:rFonts w:ascii="Garamond" w:hAnsi="Garamond"/>
          <w:b/>
          <w:sz w:val="24"/>
          <w:szCs w:val="24"/>
        </w:rPr>
      </w:pPr>
    </w:p>
    <w:p w:rsidR="00B9640D" w:rsidRPr="00B9640D" w:rsidRDefault="00B9640D" w:rsidP="00B9640D">
      <w:pPr>
        <w:pStyle w:val="Listaszerbekezds"/>
        <w:widowControl w:val="0"/>
        <w:numPr>
          <w:ilvl w:val="0"/>
          <w:numId w:val="44"/>
        </w:numPr>
        <w:ind w:left="284" w:hanging="284"/>
        <w:contextualSpacing w:val="0"/>
        <w:rPr>
          <w:rFonts w:ascii="Garamond" w:hAnsi="Garamond"/>
          <w:b/>
          <w:u w:val="single"/>
        </w:rPr>
      </w:pPr>
      <w:r w:rsidRPr="00B9640D">
        <w:rPr>
          <w:rFonts w:ascii="Garamond" w:hAnsi="Garamond"/>
          <w:b/>
          <w:u w:val="single"/>
        </w:rPr>
        <w:t>sz. részajánlat: Szilárd kenőanyagtartalmú vasúti kitérőkarbantartó anyag</w:t>
      </w:r>
    </w:p>
    <w:p w:rsidR="00B9640D" w:rsidRPr="00B9640D" w:rsidRDefault="00B9640D" w:rsidP="00B9640D">
      <w:pPr>
        <w:pStyle w:val="Listaszerbekezds"/>
        <w:widowControl w:val="0"/>
        <w:contextualSpacing w:val="0"/>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3"/>
        <w:gridCol w:w="3072"/>
        <w:gridCol w:w="2548"/>
      </w:tblGrid>
      <w:tr w:rsidR="00B9640D" w:rsidRPr="00B9640D" w:rsidTr="00560C94">
        <w:trPr>
          <w:trHeight w:val="372"/>
          <w:jc w:val="center"/>
        </w:trPr>
        <w:tc>
          <w:tcPr>
            <w:tcW w:w="4023" w:type="dxa"/>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Jellemző</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Érték</w:t>
            </w:r>
          </w:p>
        </w:tc>
        <w:tc>
          <w:tcPr>
            <w:tcW w:w="2548" w:type="dxa"/>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Megadási mód</w:t>
            </w:r>
          </w:p>
        </w:tc>
      </w:tr>
      <w:tr w:rsidR="00B9640D" w:rsidRPr="00B9640D" w:rsidTr="00560C94">
        <w:trPr>
          <w:trHeight w:val="494"/>
          <w:jc w:val="center"/>
        </w:trPr>
        <w:tc>
          <w:tcPr>
            <w:tcW w:w="4023" w:type="dxa"/>
            <w:shd w:val="clear" w:color="auto" w:fill="auto"/>
            <w:vAlign w:val="center"/>
          </w:tcPr>
          <w:p w:rsidR="00B9640D" w:rsidRPr="00B9640D" w:rsidRDefault="00A139B7" w:rsidP="00B9640D">
            <w:pPr>
              <w:widowControl w:val="0"/>
              <w:spacing w:after="0" w:line="240" w:lineRule="auto"/>
              <w:rPr>
                <w:rFonts w:ascii="Garamond" w:hAnsi="Garamond"/>
              </w:rPr>
            </w:pPr>
            <w:ins w:id="557" w:author="Szerző">
              <w:r>
                <w:rPr>
                  <w:rFonts w:ascii="Garamond" w:hAnsi="Garamond"/>
                  <w:b/>
                </w:rPr>
                <w:t xml:space="preserve">Nyílttéri </w:t>
              </w:r>
            </w:ins>
            <w:del w:id="558" w:author="Szerző">
              <w:r w:rsidR="00B9640D" w:rsidRPr="00B9640D" w:rsidDel="00A139B7">
                <w:rPr>
                  <w:rFonts w:ascii="Garamond" w:hAnsi="Garamond"/>
                  <w:b/>
                </w:rPr>
                <w:delText>L</w:delText>
              </w:r>
            </w:del>
            <w:ins w:id="559" w:author="Szerző">
              <w:r>
                <w:rPr>
                  <w:rFonts w:ascii="Garamond" w:hAnsi="Garamond"/>
                  <w:b/>
                </w:rPr>
                <w:t>l</w:t>
              </w:r>
            </w:ins>
            <w:r w:rsidR="00B9640D" w:rsidRPr="00B9640D">
              <w:rPr>
                <w:rFonts w:ascii="Garamond" w:hAnsi="Garamond"/>
                <w:b/>
              </w:rPr>
              <w:t>obbanáspont</w:t>
            </w:r>
            <w:r w:rsidR="00B9640D" w:rsidRPr="00B9640D">
              <w:rPr>
                <w:rFonts w:ascii="Garamond" w:hAnsi="Garamond"/>
              </w:rPr>
              <w:t xml:space="preserve">, </w:t>
            </w:r>
            <w:ins w:id="560" w:author="Szerző">
              <w:r w:rsidRPr="00F26749">
                <w:rPr>
                  <w:rFonts w:ascii="Garamond" w:hAnsi="Garamond"/>
                  <w:b/>
                </w:rPr>
                <w:t>COC</w:t>
              </w:r>
              <w:r>
                <w:rPr>
                  <w:rFonts w:ascii="Garamond" w:hAnsi="Garamond"/>
                </w:rPr>
                <w:t xml:space="preserve">, </w:t>
              </w:r>
            </w:ins>
            <w:r w:rsidR="00B9640D" w:rsidRPr="00B9640D">
              <w:rPr>
                <w:rFonts w:ascii="Garamond" w:hAnsi="Garamond"/>
                <w:vertAlign w:val="superscript"/>
              </w:rPr>
              <w:t>o</w:t>
            </w:r>
            <w:r w:rsidR="00B9640D" w:rsidRPr="00B9640D">
              <w:rPr>
                <w:rFonts w:ascii="Garamond" w:hAnsi="Garamond"/>
              </w:rPr>
              <w:t>C</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legalább 200</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Laborvizsgálati jegyzőkönyv</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rPr>
            </w:pPr>
            <w:r w:rsidRPr="00B9640D">
              <w:rPr>
                <w:rFonts w:ascii="Garamond" w:hAnsi="Garamond"/>
                <w:b/>
              </w:rPr>
              <w:t>Folyáspont</w:t>
            </w:r>
            <w:r w:rsidRPr="00B9640D">
              <w:rPr>
                <w:rFonts w:ascii="Garamond" w:hAnsi="Garamond"/>
              </w:rPr>
              <w:t xml:space="preserve">, </w:t>
            </w:r>
            <w:r w:rsidRPr="00B9640D">
              <w:rPr>
                <w:rFonts w:ascii="Garamond" w:hAnsi="Garamond"/>
                <w:vertAlign w:val="superscript"/>
              </w:rPr>
              <w:t>o</w:t>
            </w:r>
            <w:r w:rsidRPr="00B9640D">
              <w:rPr>
                <w:rFonts w:ascii="Garamond" w:hAnsi="Garamond"/>
              </w:rPr>
              <w:t>C</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legfeljebb -25</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Laborvizsgálati jegyzőkönyv</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 xml:space="preserve">Felhasználási hőfoktartomány, </w:t>
            </w:r>
            <w:r w:rsidRPr="00B9640D">
              <w:rPr>
                <w:rFonts w:ascii="Garamond" w:hAnsi="Garamond"/>
                <w:vertAlign w:val="superscript"/>
              </w:rPr>
              <w:t>o</w:t>
            </w:r>
            <w:r w:rsidRPr="00B9640D">
              <w:rPr>
                <w:rFonts w:ascii="Garamond" w:hAnsi="Garamond"/>
              </w:rPr>
              <w:t>C</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-20/+80</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Alapolaj</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szintetikus</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 xml:space="preserve">Alapolaj </w:t>
            </w:r>
            <w:ins w:id="561" w:author="Szerző">
              <w:r w:rsidR="00A139B7">
                <w:rPr>
                  <w:rFonts w:ascii="Garamond" w:hAnsi="Garamond"/>
                  <w:b/>
                </w:rPr>
                <w:t xml:space="preserve">kinematika </w:t>
              </w:r>
            </w:ins>
            <w:r w:rsidRPr="00B9640D">
              <w:rPr>
                <w:rFonts w:ascii="Garamond" w:hAnsi="Garamond"/>
                <w:b/>
              </w:rPr>
              <w:t xml:space="preserve">viszkozitás 40 </w:t>
            </w:r>
            <w:r w:rsidRPr="00B9640D">
              <w:rPr>
                <w:rFonts w:ascii="Garamond" w:hAnsi="Garamond"/>
                <w:b/>
                <w:vertAlign w:val="superscript"/>
              </w:rPr>
              <w:t>o</w:t>
            </w:r>
            <w:r w:rsidRPr="00B9640D">
              <w:rPr>
                <w:rFonts w:ascii="Garamond" w:hAnsi="Garamond"/>
                <w:b/>
              </w:rPr>
              <w:t>C –on</w:t>
            </w:r>
            <w:r w:rsidRPr="00B9640D">
              <w:rPr>
                <w:rFonts w:ascii="Garamond" w:hAnsi="Garamond"/>
              </w:rPr>
              <w:t>, mm</w:t>
            </w:r>
            <w:r w:rsidRPr="00B9640D">
              <w:rPr>
                <w:rFonts w:ascii="Garamond" w:hAnsi="Garamond"/>
                <w:vertAlign w:val="superscript"/>
              </w:rPr>
              <w:t>2</w:t>
            </w:r>
            <w:r w:rsidRPr="00B9640D">
              <w:rPr>
                <w:rFonts w:ascii="Garamond" w:hAnsi="Garamond"/>
              </w:rPr>
              <w:t>/sec</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40 – 50</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Biológiai lebonthatóság</w:t>
            </w:r>
          </w:p>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CEC vagy OECD szabványsorozat szerint</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legalább 60% 28 nap alatt</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Laborvizsgálati jegyzőkönyv</w:t>
            </w:r>
          </w:p>
        </w:tc>
      </w:tr>
      <w:tr w:rsidR="00B9640D" w:rsidRPr="00B9640D" w:rsidTr="00560C94">
        <w:trPr>
          <w:jc w:val="center"/>
        </w:trPr>
        <w:tc>
          <w:tcPr>
            <w:tcW w:w="4023" w:type="dxa"/>
            <w:shd w:val="clear" w:color="auto" w:fill="auto"/>
            <w:vAlign w:val="center"/>
          </w:tcPr>
          <w:p w:rsidR="00B9640D" w:rsidRPr="00F26749" w:rsidRDefault="00B9640D" w:rsidP="00A139B7">
            <w:pPr>
              <w:widowControl w:val="0"/>
              <w:tabs>
                <w:tab w:val="left" w:pos="2210"/>
              </w:tabs>
              <w:spacing w:after="0" w:line="240" w:lineRule="auto"/>
              <w:rPr>
                <w:rFonts w:ascii="Garamond" w:hAnsi="Garamond"/>
              </w:rPr>
            </w:pPr>
            <w:r w:rsidRPr="00B9640D">
              <w:rPr>
                <w:rFonts w:ascii="Garamond" w:hAnsi="Garamond"/>
                <w:b/>
              </w:rPr>
              <w:t>Korróziós vizsgálat acélon</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nincs korrózió</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Laborvizsgálati jegyzőkönyv r</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Vízoldhatóság</w:t>
            </w:r>
          </w:p>
        </w:tc>
        <w:tc>
          <w:tcPr>
            <w:tcW w:w="3072" w:type="dxa"/>
            <w:shd w:val="clear" w:color="auto" w:fill="auto"/>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oldhatatlan</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rPr>
            </w:pPr>
            <w:r w:rsidRPr="00B9640D">
              <w:rPr>
                <w:rFonts w:ascii="Garamond" w:hAnsi="Garamond"/>
                <w:b/>
              </w:rPr>
              <w:t>Szilárdanyag tartalom,</w:t>
            </w:r>
            <w:r w:rsidRPr="00B9640D">
              <w:rPr>
                <w:rFonts w:ascii="Garamond" w:hAnsi="Garamond"/>
              </w:rPr>
              <w:t xml:space="preserve"> %</w:t>
            </w:r>
          </w:p>
        </w:tc>
        <w:tc>
          <w:tcPr>
            <w:tcW w:w="3072" w:type="dxa"/>
            <w:shd w:val="clear" w:color="auto" w:fill="auto"/>
            <w:tcMar>
              <w:left w:w="28" w:type="dxa"/>
              <w:right w:w="28" w:type="dxa"/>
            </w:tcMar>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legalább 15</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Vizes kimosás, tömegveszteség,</w:t>
            </w:r>
          </w:p>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w:t>
            </w:r>
            <w:r w:rsidRPr="00B9640D">
              <w:rPr>
                <w:rFonts w:ascii="Garamond" w:hAnsi="Garamond"/>
                <w:b/>
                <w:i/>
              </w:rPr>
              <w:t>m/m)</w:t>
            </w:r>
          </w:p>
        </w:tc>
        <w:tc>
          <w:tcPr>
            <w:tcW w:w="3072" w:type="dxa"/>
            <w:shd w:val="clear" w:color="auto" w:fill="auto"/>
            <w:tcMar>
              <w:left w:w="28" w:type="dxa"/>
              <w:right w:w="28" w:type="dxa"/>
            </w:tcMar>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legfeljebb 2</w:t>
            </w:r>
          </w:p>
        </w:tc>
        <w:tc>
          <w:tcPr>
            <w:tcW w:w="2548" w:type="dxa"/>
            <w:vAlign w:val="center"/>
          </w:tcPr>
          <w:p w:rsidR="00B9640D" w:rsidRPr="00B9640D" w:rsidRDefault="00B9640D" w:rsidP="00B9640D">
            <w:pPr>
              <w:widowControl w:val="0"/>
              <w:spacing w:after="0" w:line="240" w:lineRule="auto"/>
              <w:jc w:val="center"/>
              <w:rPr>
                <w:rFonts w:ascii="Garamond" w:hAnsi="Garamond"/>
                <w:highlight w:val="yellow"/>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Párolgási veszteség %(</w:t>
            </w:r>
            <w:r w:rsidRPr="00B9640D">
              <w:rPr>
                <w:rFonts w:ascii="Garamond" w:hAnsi="Garamond"/>
                <w:b/>
                <w:i/>
              </w:rPr>
              <w:t>m/m</w:t>
            </w:r>
            <w:r w:rsidRPr="00B9640D">
              <w:rPr>
                <w:rFonts w:ascii="Garamond" w:hAnsi="Garamond"/>
                <w:b/>
              </w:rPr>
              <w:t>), 80 °C, 168 óra</w:t>
            </w:r>
          </w:p>
        </w:tc>
        <w:tc>
          <w:tcPr>
            <w:tcW w:w="3072" w:type="dxa"/>
            <w:shd w:val="clear" w:color="auto" w:fill="auto"/>
            <w:tcMar>
              <w:left w:w="28" w:type="dxa"/>
              <w:right w:w="28" w:type="dxa"/>
            </w:tcMar>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legfeljebb 4</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t>Négygolyós összehegedési terhelés (N)</w:t>
            </w:r>
          </w:p>
        </w:tc>
        <w:tc>
          <w:tcPr>
            <w:tcW w:w="3072" w:type="dxa"/>
            <w:shd w:val="clear" w:color="auto" w:fill="auto"/>
            <w:tcMar>
              <w:left w:w="28" w:type="dxa"/>
              <w:right w:w="28" w:type="dxa"/>
            </w:tcMar>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legalább 2000</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Laborvizsgálati jegyzőkönyv</w:t>
            </w:r>
          </w:p>
        </w:tc>
      </w:tr>
      <w:tr w:rsidR="00B9640D" w:rsidRPr="00B9640D" w:rsidTr="00560C94">
        <w:trPr>
          <w:jc w:val="center"/>
        </w:trPr>
        <w:tc>
          <w:tcPr>
            <w:tcW w:w="4023" w:type="dxa"/>
            <w:shd w:val="clear" w:color="auto" w:fill="auto"/>
            <w:vAlign w:val="center"/>
          </w:tcPr>
          <w:p w:rsidR="00B9640D" w:rsidRPr="00B9640D" w:rsidRDefault="00B9640D" w:rsidP="00B9640D">
            <w:pPr>
              <w:widowControl w:val="0"/>
              <w:tabs>
                <w:tab w:val="left" w:pos="2210"/>
              </w:tabs>
              <w:spacing w:after="0" w:line="240" w:lineRule="auto"/>
              <w:rPr>
                <w:rFonts w:ascii="Garamond" w:hAnsi="Garamond"/>
                <w:b/>
              </w:rPr>
            </w:pPr>
            <w:r w:rsidRPr="00B9640D">
              <w:rPr>
                <w:rFonts w:ascii="Garamond" w:hAnsi="Garamond"/>
                <w:b/>
              </w:rPr>
              <w:lastRenderedPageBreak/>
              <w:t>Eltarthatóság</w:t>
            </w:r>
          </w:p>
        </w:tc>
        <w:tc>
          <w:tcPr>
            <w:tcW w:w="3072" w:type="dxa"/>
            <w:shd w:val="clear" w:color="auto" w:fill="auto"/>
            <w:tcMar>
              <w:left w:w="28" w:type="dxa"/>
              <w:right w:w="28" w:type="dxa"/>
            </w:tcMar>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legalább 1 év</w:t>
            </w:r>
          </w:p>
        </w:tc>
        <w:tc>
          <w:tcPr>
            <w:tcW w:w="2548" w:type="dxa"/>
            <w:vAlign w:val="center"/>
          </w:tcPr>
          <w:p w:rsidR="00B9640D" w:rsidRPr="00B9640D" w:rsidRDefault="00B9640D" w:rsidP="00B9640D">
            <w:pPr>
              <w:widowControl w:val="0"/>
              <w:spacing w:after="0" w:line="240" w:lineRule="auto"/>
              <w:jc w:val="center"/>
              <w:rPr>
                <w:rFonts w:ascii="Garamond" w:hAnsi="Garamond"/>
              </w:rPr>
            </w:pPr>
            <w:r w:rsidRPr="00B9640D">
              <w:rPr>
                <w:rFonts w:ascii="Garamond" w:hAnsi="Garamond"/>
              </w:rPr>
              <w:t>Műszaki adatlap</w:t>
            </w:r>
          </w:p>
        </w:tc>
      </w:tr>
      <w:tr w:rsidR="00BD7F69" w:rsidRPr="00B9640D" w:rsidTr="00560C94">
        <w:trPr>
          <w:jc w:val="center"/>
        </w:trPr>
        <w:tc>
          <w:tcPr>
            <w:tcW w:w="4023" w:type="dxa"/>
            <w:shd w:val="clear" w:color="auto" w:fill="auto"/>
            <w:vAlign w:val="center"/>
          </w:tcPr>
          <w:p w:rsidR="00BD7F69" w:rsidRPr="00B9640D" w:rsidRDefault="00BD7F69" w:rsidP="00B9640D">
            <w:pPr>
              <w:widowControl w:val="0"/>
              <w:tabs>
                <w:tab w:val="left" w:pos="2210"/>
              </w:tabs>
              <w:spacing w:after="0" w:line="240" w:lineRule="auto"/>
              <w:rPr>
                <w:rFonts w:ascii="Garamond" w:hAnsi="Garamond"/>
                <w:b/>
              </w:rPr>
            </w:pPr>
            <w:r>
              <w:rPr>
                <w:rFonts w:ascii="Garamond" w:hAnsi="Garamond"/>
                <w:b/>
              </w:rPr>
              <w:t>Jótállás</w:t>
            </w:r>
          </w:p>
        </w:tc>
        <w:tc>
          <w:tcPr>
            <w:tcW w:w="3072" w:type="dxa"/>
            <w:shd w:val="clear" w:color="auto" w:fill="auto"/>
            <w:tcMar>
              <w:left w:w="28" w:type="dxa"/>
              <w:right w:w="28" w:type="dxa"/>
            </w:tcMar>
            <w:vAlign w:val="center"/>
          </w:tcPr>
          <w:p w:rsidR="00BD7F69" w:rsidRPr="00B9640D" w:rsidRDefault="00BD7F69" w:rsidP="00B9640D">
            <w:pPr>
              <w:widowControl w:val="0"/>
              <w:spacing w:after="0" w:line="240" w:lineRule="auto"/>
              <w:jc w:val="center"/>
              <w:rPr>
                <w:rFonts w:ascii="Garamond" w:hAnsi="Garamond"/>
              </w:rPr>
            </w:pPr>
            <w:r>
              <w:rPr>
                <w:rFonts w:ascii="Garamond" w:hAnsi="Garamond"/>
              </w:rPr>
              <w:t>legalább 1 év</w:t>
            </w:r>
          </w:p>
        </w:tc>
        <w:tc>
          <w:tcPr>
            <w:tcW w:w="2548" w:type="dxa"/>
            <w:vAlign w:val="center"/>
          </w:tcPr>
          <w:p w:rsidR="00BD7F69" w:rsidRPr="00B9640D" w:rsidRDefault="00085DB0" w:rsidP="00B9640D">
            <w:pPr>
              <w:widowControl w:val="0"/>
              <w:spacing w:after="0" w:line="240" w:lineRule="auto"/>
              <w:jc w:val="center"/>
              <w:rPr>
                <w:rFonts w:ascii="Garamond" w:hAnsi="Garamond"/>
              </w:rPr>
            </w:pPr>
            <w:ins w:id="562" w:author="Szerző">
              <w:r>
                <w:rPr>
                  <w:rFonts w:ascii="Garamond" w:hAnsi="Garamond"/>
                </w:rPr>
                <w:t>Ajánlattevői nyilatkozat</w:t>
              </w:r>
            </w:ins>
          </w:p>
        </w:tc>
      </w:tr>
    </w:tbl>
    <w:p w:rsidR="00B9640D" w:rsidRPr="00B9640D" w:rsidRDefault="00B9640D" w:rsidP="00B9640D">
      <w:pPr>
        <w:widowControl w:val="0"/>
        <w:spacing w:after="0" w:line="240" w:lineRule="auto"/>
        <w:rPr>
          <w:rFonts w:ascii="Garamond" w:hAnsi="Garamond"/>
          <w:b/>
          <w:u w:val="single"/>
        </w:rPr>
      </w:pPr>
    </w:p>
    <w:p w:rsidR="00B9640D" w:rsidRPr="00B9640D" w:rsidRDefault="00B9640D" w:rsidP="00B9640D">
      <w:pPr>
        <w:widowControl w:val="0"/>
        <w:spacing w:after="0" w:line="240" w:lineRule="auto"/>
        <w:jc w:val="center"/>
        <w:rPr>
          <w:rFonts w:ascii="Garamond" w:hAnsi="Garamond"/>
          <w:b/>
          <w:u w:val="single"/>
        </w:rPr>
      </w:pPr>
    </w:p>
    <w:p w:rsidR="00B9640D" w:rsidRPr="00B9640D" w:rsidRDefault="00B9640D" w:rsidP="00B9640D">
      <w:pPr>
        <w:widowControl w:val="0"/>
        <w:numPr>
          <w:ilvl w:val="0"/>
          <w:numId w:val="44"/>
        </w:numPr>
        <w:spacing w:after="0" w:line="240" w:lineRule="auto"/>
        <w:ind w:left="284" w:hanging="284"/>
        <w:rPr>
          <w:rFonts w:ascii="Garamond" w:hAnsi="Garamond"/>
          <w:b/>
          <w:color w:val="000000"/>
          <w:u w:val="single"/>
        </w:rPr>
      </w:pPr>
      <w:r w:rsidRPr="00B9640D">
        <w:rPr>
          <w:rFonts w:ascii="Garamond" w:hAnsi="Garamond"/>
          <w:b/>
          <w:color w:val="000000"/>
          <w:u w:val="single"/>
        </w:rPr>
        <w:t>részajánlat esetében: Tartós vasúti váltósínszékkenő olaj</w:t>
      </w:r>
    </w:p>
    <w:p w:rsidR="00B9640D" w:rsidRPr="00B9640D" w:rsidRDefault="00B9640D" w:rsidP="00B9640D">
      <w:pPr>
        <w:widowControl w:val="0"/>
        <w:spacing w:after="0" w:line="240" w:lineRule="auto"/>
        <w:ind w:left="720"/>
        <w:rPr>
          <w:rFonts w:ascii="Garamond" w:hAnsi="Garamond"/>
          <w:b/>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3072"/>
        <w:gridCol w:w="2355"/>
      </w:tblGrid>
      <w:tr w:rsidR="00B9640D" w:rsidRPr="00B9640D" w:rsidTr="00560C94">
        <w:trPr>
          <w:trHeight w:val="374"/>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Jellemző</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Érték</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Megadási mód</w:t>
            </w:r>
          </w:p>
        </w:tc>
      </w:tr>
      <w:tr w:rsidR="00B9640D" w:rsidRPr="00B9640D" w:rsidTr="00560C94">
        <w:trPr>
          <w:trHeight w:val="60"/>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A139B7" w:rsidP="00A139B7">
            <w:pPr>
              <w:widowControl w:val="0"/>
              <w:spacing w:after="0" w:line="240" w:lineRule="auto"/>
              <w:rPr>
                <w:rFonts w:ascii="Garamond" w:hAnsi="Garamond"/>
                <w:b/>
              </w:rPr>
            </w:pPr>
            <w:ins w:id="563" w:author="Szerző">
              <w:r>
                <w:rPr>
                  <w:rFonts w:ascii="Garamond" w:hAnsi="Garamond"/>
                  <w:b/>
                </w:rPr>
                <w:t xml:space="preserve">Nyílttéri </w:t>
              </w:r>
            </w:ins>
            <w:del w:id="564" w:author="Szerző">
              <w:r w:rsidR="00B9640D" w:rsidRPr="00B9640D" w:rsidDel="00A139B7">
                <w:rPr>
                  <w:rFonts w:ascii="Garamond" w:hAnsi="Garamond"/>
                  <w:b/>
                </w:rPr>
                <w:delText>L</w:delText>
              </w:r>
            </w:del>
            <w:ins w:id="565" w:author="Szerző">
              <w:r>
                <w:rPr>
                  <w:rFonts w:ascii="Garamond" w:hAnsi="Garamond"/>
                  <w:b/>
                </w:rPr>
                <w:t>l</w:t>
              </w:r>
            </w:ins>
            <w:r w:rsidR="00B9640D" w:rsidRPr="00B9640D">
              <w:rPr>
                <w:rFonts w:ascii="Garamond" w:hAnsi="Garamond"/>
                <w:b/>
              </w:rPr>
              <w:t>obbanáspont,</w:t>
            </w:r>
            <w:ins w:id="566" w:author="Szerző">
              <w:r>
                <w:rPr>
                  <w:rFonts w:ascii="Garamond" w:hAnsi="Garamond"/>
                  <w:b/>
                </w:rPr>
                <w:t xml:space="preserve"> COC</w:t>
              </w:r>
              <w:r w:rsidRPr="00F26749">
                <w:rPr>
                  <w:rFonts w:ascii="Garamond" w:hAnsi="Garamond"/>
                </w:rPr>
                <w:t>,</w:t>
              </w:r>
            </w:ins>
            <w:r w:rsidR="00B9640D" w:rsidRPr="00B9640D">
              <w:rPr>
                <w:rFonts w:ascii="Garamond" w:hAnsi="Garamond"/>
                <w:b/>
              </w:rPr>
              <w:t xml:space="preserve"> </w:t>
            </w:r>
            <w:del w:id="567" w:author="Szerző">
              <w:r w:rsidR="00B9640D" w:rsidRPr="00B9640D" w:rsidDel="00A139B7">
                <w:rPr>
                  <w:rFonts w:ascii="Garamond" w:hAnsi="Garamond"/>
                  <w:b/>
                </w:rPr>
                <w:delText>C</w:delText>
              </w:r>
            </w:del>
            <w:ins w:id="568" w:author="Szerző">
              <w:r w:rsidRPr="00F26749">
                <w:rPr>
                  <w:rFonts w:ascii="Garamond" w:hAnsi="Garamond"/>
                </w:rPr>
                <w:t>°C</w:t>
              </w:r>
            </w:ins>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legalább 150</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Laborvizsgálati jegyzőkönyv</w:t>
            </w:r>
          </w:p>
        </w:tc>
      </w:tr>
      <w:tr w:rsidR="00B9640D" w:rsidRPr="00B9640D" w:rsidTr="00560C94">
        <w:trPr>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A139B7">
            <w:pPr>
              <w:widowControl w:val="0"/>
              <w:spacing w:after="0" w:line="240" w:lineRule="auto"/>
              <w:rPr>
                <w:rFonts w:ascii="Garamond" w:hAnsi="Garamond"/>
                <w:b/>
              </w:rPr>
            </w:pPr>
            <w:r w:rsidRPr="00B9640D">
              <w:rPr>
                <w:rFonts w:ascii="Garamond" w:hAnsi="Garamond"/>
                <w:b/>
              </w:rPr>
              <w:t xml:space="preserve">Folyáspont, </w:t>
            </w:r>
            <w:del w:id="569" w:author="Szerző">
              <w:r w:rsidRPr="00F26749" w:rsidDel="00A139B7">
                <w:rPr>
                  <w:rFonts w:ascii="Garamond" w:hAnsi="Garamond"/>
                </w:rPr>
                <w:delText>C</w:delText>
              </w:r>
            </w:del>
            <w:ins w:id="570" w:author="Szerző">
              <w:r w:rsidR="00A139B7">
                <w:rPr>
                  <w:rFonts w:ascii="Garamond" w:hAnsi="Garamond"/>
                </w:rPr>
                <w:t>°C</w:t>
              </w:r>
            </w:ins>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legfeljebb -25</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Laborvizsgálati jegyzőkönyv</w:t>
            </w:r>
          </w:p>
        </w:tc>
      </w:tr>
      <w:tr w:rsidR="00B9640D" w:rsidRPr="00B9640D" w:rsidTr="00560C94">
        <w:trPr>
          <w:trHeight w:val="384"/>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Felhasználási hőfoktartomány, °C</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-20/+80</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Műszaki adatlap</w:t>
            </w:r>
          </w:p>
        </w:tc>
      </w:tr>
      <w:tr w:rsidR="00B9640D" w:rsidRPr="00B9640D" w:rsidTr="00560C94">
        <w:trPr>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Alapolaj</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szintetikus</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Műszaki adatlap</w:t>
            </w:r>
          </w:p>
        </w:tc>
      </w:tr>
      <w:tr w:rsidR="00B9640D" w:rsidRPr="00B9640D" w:rsidTr="00560C94">
        <w:trPr>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del w:id="571" w:author="Szerző">
              <w:r w:rsidRPr="00B9640D" w:rsidDel="00085DB0">
                <w:rPr>
                  <w:rFonts w:ascii="Garamond" w:hAnsi="Garamond"/>
                  <w:b/>
                </w:rPr>
                <w:delText xml:space="preserve">Alapolaj </w:delText>
              </w:r>
            </w:del>
            <w:ins w:id="572" w:author="Szerző">
              <w:r w:rsidR="00A139B7">
                <w:rPr>
                  <w:rFonts w:ascii="Garamond" w:hAnsi="Garamond"/>
                  <w:b/>
                </w:rPr>
                <w:t xml:space="preserve">Kinematikai </w:t>
              </w:r>
            </w:ins>
            <w:r w:rsidRPr="00B9640D">
              <w:rPr>
                <w:rFonts w:ascii="Garamond" w:hAnsi="Garamond"/>
                <w:b/>
              </w:rPr>
              <w:t>viszkozitás: 40 °C –on</w:t>
            </w:r>
            <w:r w:rsidRPr="00F26749">
              <w:rPr>
                <w:rFonts w:ascii="Garamond" w:hAnsi="Garamond"/>
              </w:rPr>
              <w:t>, mm</w:t>
            </w:r>
            <w:r w:rsidRPr="00F26749">
              <w:rPr>
                <w:rFonts w:ascii="Garamond" w:hAnsi="Garamond"/>
                <w:vertAlign w:val="superscript"/>
              </w:rPr>
              <w:t>2</w:t>
            </w:r>
            <w:r w:rsidRPr="00F26749">
              <w:rPr>
                <w:rFonts w:ascii="Garamond" w:hAnsi="Garamond"/>
              </w:rPr>
              <w:t>/sec</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15 – 50</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Laborvizsgálati jegyzőkönyv</w:t>
            </w:r>
          </w:p>
        </w:tc>
      </w:tr>
      <w:tr w:rsidR="00B9640D" w:rsidRPr="00B9640D" w:rsidTr="00560C94">
        <w:trPr>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Biológiai lebonthatóság</w:t>
            </w:r>
            <w:r w:rsidRPr="00B9640D">
              <w:rPr>
                <w:rFonts w:ascii="Garamond" w:hAnsi="Garamond"/>
                <w:b/>
              </w:rPr>
              <w:br/>
              <w:t>CEC vagy OECD szabványsorozat szerint</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rPr>
              <w:t>legalább 60% 28 nap alatt</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Laborvizsgálati jegyzőkönyv</w:t>
            </w:r>
          </w:p>
        </w:tc>
      </w:tr>
      <w:tr w:rsidR="00B9640D" w:rsidRPr="00B9640D" w:rsidTr="00560C94">
        <w:trPr>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Korróziós vizsgálat acélon</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nincs korrózió</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Laborvizsgálati jegyzőkönyv</w:t>
            </w:r>
          </w:p>
        </w:tc>
      </w:tr>
      <w:tr w:rsidR="00B9640D" w:rsidRPr="00B9640D" w:rsidTr="00560C94">
        <w:trPr>
          <w:trHeight w:val="431"/>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Vízoldhatóság</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oldhatatlan</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Műszaki adatlap</w:t>
            </w:r>
          </w:p>
        </w:tc>
      </w:tr>
      <w:tr w:rsidR="00B9640D" w:rsidRPr="00B9640D" w:rsidTr="00560C94">
        <w:trPr>
          <w:trHeight w:val="431"/>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rPr>
                <w:rFonts w:ascii="Garamond" w:hAnsi="Garamond"/>
                <w:b/>
              </w:rPr>
            </w:pPr>
            <w:r w:rsidRPr="00B9640D">
              <w:rPr>
                <w:rFonts w:ascii="Garamond" w:hAnsi="Garamond"/>
                <w:b/>
              </w:rPr>
              <w:t>Eltarthatóság</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9640D" w:rsidRPr="00B9640D" w:rsidRDefault="00B9640D" w:rsidP="00B9640D">
            <w:pPr>
              <w:widowControl w:val="0"/>
              <w:spacing w:after="0" w:line="240" w:lineRule="auto"/>
              <w:jc w:val="center"/>
              <w:rPr>
                <w:rFonts w:ascii="Garamond" w:hAnsi="Garamond"/>
                <w:b/>
              </w:rPr>
            </w:pPr>
            <w:r w:rsidRPr="00B9640D">
              <w:rPr>
                <w:rFonts w:ascii="Garamond" w:hAnsi="Garamond"/>
                <w:b/>
              </w:rPr>
              <w:t xml:space="preserve">legalább </w:t>
            </w:r>
            <w:r w:rsidR="00BD7F69">
              <w:rPr>
                <w:rFonts w:ascii="Garamond" w:hAnsi="Garamond"/>
                <w:b/>
              </w:rPr>
              <w:t>1</w:t>
            </w:r>
            <w:r w:rsidRPr="00B9640D">
              <w:rPr>
                <w:rFonts w:ascii="Garamond" w:hAnsi="Garamond"/>
                <w:b/>
              </w:rPr>
              <w:t xml:space="preserve"> év</w:t>
            </w:r>
          </w:p>
        </w:tc>
        <w:tc>
          <w:tcPr>
            <w:tcW w:w="2355" w:type="dxa"/>
            <w:tcBorders>
              <w:top w:val="single" w:sz="4" w:space="0" w:color="auto"/>
              <w:left w:val="single" w:sz="4" w:space="0" w:color="auto"/>
              <w:bottom w:val="single" w:sz="4" w:space="0" w:color="auto"/>
              <w:right w:val="single" w:sz="4" w:space="0" w:color="auto"/>
            </w:tcBorders>
            <w:vAlign w:val="center"/>
          </w:tcPr>
          <w:p w:rsidR="00B9640D" w:rsidRPr="00F26749" w:rsidRDefault="00B9640D" w:rsidP="00B9640D">
            <w:pPr>
              <w:widowControl w:val="0"/>
              <w:spacing w:after="0" w:line="240" w:lineRule="auto"/>
              <w:jc w:val="center"/>
              <w:rPr>
                <w:rFonts w:ascii="Garamond" w:hAnsi="Garamond"/>
              </w:rPr>
            </w:pPr>
            <w:r w:rsidRPr="00F26749">
              <w:rPr>
                <w:rFonts w:ascii="Garamond" w:hAnsi="Garamond"/>
              </w:rPr>
              <w:t>Műszaki adatlap</w:t>
            </w:r>
          </w:p>
        </w:tc>
      </w:tr>
      <w:tr w:rsidR="00BD7F69" w:rsidRPr="00B9640D" w:rsidTr="00560C94">
        <w:trPr>
          <w:trHeight w:val="431"/>
          <w:jc w:val="center"/>
        </w:trPr>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BD7F69" w:rsidRPr="00B9640D" w:rsidRDefault="00BD7F69" w:rsidP="00B9640D">
            <w:pPr>
              <w:widowControl w:val="0"/>
              <w:spacing w:after="0" w:line="240" w:lineRule="auto"/>
              <w:rPr>
                <w:rFonts w:ascii="Garamond" w:hAnsi="Garamond"/>
                <w:b/>
              </w:rPr>
            </w:pPr>
            <w:r>
              <w:rPr>
                <w:rFonts w:ascii="Garamond" w:hAnsi="Garamond"/>
                <w:b/>
              </w:rPr>
              <w:t>Jótállás</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BD7F69" w:rsidRPr="00B9640D" w:rsidRDefault="00BD7F69" w:rsidP="00B9640D">
            <w:pPr>
              <w:widowControl w:val="0"/>
              <w:spacing w:after="0" w:line="240" w:lineRule="auto"/>
              <w:jc w:val="center"/>
              <w:rPr>
                <w:rFonts w:ascii="Garamond" w:hAnsi="Garamond"/>
                <w:b/>
              </w:rPr>
            </w:pPr>
            <w:r>
              <w:rPr>
                <w:rFonts w:ascii="Garamond" w:hAnsi="Garamond"/>
                <w:b/>
              </w:rPr>
              <w:t>legalább 1 év</w:t>
            </w:r>
          </w:p>
        </w:tc>
        <w:tc>
          <w:tcPr>
            <w:tcW w:w="2355" w:type="dxa"/>
            <w:tcBorders>
              <w:top w:val="single" w:sz="4" w:space="0" w:color="auto"/>
              <w:left w:val="single" w:sz="4" w:space="0" w:color="auto"/>
              <w:bottom w:val="single" w:sz="4" w:space="0" w:color="auto"/>
              <w:right w:val="single" w:sz="4" w:space="0" w:color="auto"/>
            </w:tcBorders>
            <w:vAlign w:val="center"/>
          </w:tcPr>
          <w:p w:rsidR="00BD7F69" w:rsidRPr="00F26749" w:rsidRDefault="00085DB0" w:rsidP="00B9640D">
            <w:pPr>
              <w:widowControl w:val="0"/>
              <w:spacing w:after="0" w:line="240" w:lineRule="auto"/>
              <w:jc w:val="center"/>
              <w:rPr>
                <w:rFonts w:ascii="Garamond" w:hAnsi="Garamond"/>
              </w:rPr>
            </w:pPr>
            <w:ins w:id="573" w:author="Szerző">
              <w:r w:rsidRPr="00F26749">
                <w:rPr>
                  <w:rFonts w:ascii="Garamond" w:hAnsi="Garamond"/>
                </w:rPr>
                <w:t>Ajánlattevői nyilatkozat</w:t>
              </w:r>
            </w:ins>
          </w:p>
        </w:tc>
      </w:tr>
    </w:tbl>
    <w:p w:rsidR="00B9640D" w:rsidRPr="00B9640D" w:rsidRDefault="00B9640D" w:rsidP="00B9640D">
      <w:pPr>
        <w:pStyle w:val="Makrszvege"/>
        <w:widowControl w:val="0"/>
        <w:tabs>
          <w:tab w:val="clear" w:pos="480"/>
          <w:tab w:val="clear" w:pos="960"/>
          <w:tab w:val="clear" w:pos="1440"/>
          <w:tab w:val="clear" w:pos="1920"/>
          <w:tab w:val="clear" w:pos="2400"/>
          <w:tab w:val="clear" w:pos="2880"/>
          <w:tab w:val="clear" w:pos="3360"/>
          <w:tab w:val="clear" w:pos="3840"/>
          <w:tab w:val="clear" w:pos="4320"/>
          <w:tab w:val="left" w:pos="851"/>
        </w:tabs>
        <w:jc w:val="both"/>
        <w:rPr>
          <w:rFonts w:ascii="Garamond" w:hAnsi="Garamond"/>
          <w:sz w:val="24"/>
          <w:szCs w:val="24"/>
        </w:rPr>
      </w:pPr>
    </w:p>
    <w:p w:rsidR="00B9640D" w:rsidRPr="00B9640D" w:rsidRDefault="00B9640D" w:rsidP="00B9640D">
      <w:pPr>
        <w:pStyle w:val="Makrszvege"/>
        <w:widowControl w:val="0"/>
        <w:tabs>
          <w:tab w:val="clear" w:pos="480"/>
          <w:tab w:val="clear" w:pos="960"/>
          <w:tab w:val="clear" w:pos="1440"/>
          <w:tab w:val="clear" w:pos="1920"/>
          <w:tab w:val="clear" w:pos="2400"/>
          <w:tab w:val="clear" w:pos="2880"/>
          <w:tab w:val="clear" w:pos="3360"/>
          <w:tab w:val="clear" w:pos="3840"/>
          <w:tab w:val="clear" w:pos="4320"/>
          <w:tab w:val="left" w:pos="851"/>
        </w:tabs>
        <w:jc w:val="both"/>
        <w:rPr>
          <w:rFonts w:ascii="Garamond" w:hAnsi="Garamond"/>
          <w:sz w:val="24"/>
          <w:szCs w:val="24"/>
        </w:rPr>
      </w:pPr>
      <w:r w:rsidRPr="00B9640D">
        <w:rPr>
          <w:rFonts w:ascii="Garamond" w:hAnsi="Garamond"/>
          <w:sz w:val="24"/>
          <w:szCs w:val="24"/>
        </w:rPr>
        <w:t>A „legfeljebb”, illetve „legalább” megjelöléssel szerepeltetett műszaki, fizikai-kémiai jellemzők határértékétől értelemszerűen csak a megadott irányban lehet eltérni.</w:t>
      </w:r>
    </w:p>
    <w:p w:rsidR="00B9640D" w:rsidRPr="00B9640D" w:rsidRDefault="00B9640D" w:rsidP="00B9640D">
      <w:pPr>
        <w:widowControl w:val="0"/>
        <w:spacing w:after="0" w:line="240" w:lineRule="auto"/>
        <w:jc w:val="both"/>
        <w:rPr>
          <w:rFonts w:ascii="Garamond" w:hAnsi="Garamond"/>
        </w:rPr>
      </w:pPr>
    </w:p>
    <w:p w:rsidR="00085DB0" w:rsidRDefault="00B9640D" w:rsidP="00B9640D">
      <w:pPr>
        <w:widowControl w:val="0"/>
        <w:spacing w:after="0" w:line="240" w:lineRule="auto"/>
        <w:jc w:val="both"/>
        <w:rPr>
          <w:ins w:id="574" w:author="Szerző"/>
          <w:rFonts w:ascii="Garamond" w:hAnsi="Garamond"/>
        </w:rPr>
      </w:pPr>
      <w:r w:rsidRPr="00B9640D">
        <w:rPr>
          <w:rFonts w:ascii="Garamond" w:hAnsi="Garamond"/>
        </w:rPr>
        <w:t xml:space="preserve">Az egyes kenőanyagokra tett ajánlatokból természetesen azok is elfogadásra kerülnek, amelyek a jelenleg használtnál korszerűbbek (pl.: szélesebb </w:t>
      </w:r>
      <w:ins w:id="575" w:author="Szerző">
        <w:r w:rsidR="00085DB0">
          <w:rPr>
            <w:rFonts w:ascii="Garamond" w:hAnsi="Garamond"/>
          </w:rPr>
          <w:t xml:space="preserve">felhasználási </w:t>
        </w:r>
      </w:ins>
      <w:r w:rsidRPr="00B9640D">
        <w:rPr>
          <w:rFonts w:ascii="Garamond" w:hAnsi="Garamond"/>
        </w:rPr>
        <w:t>hőfoktartomány, stb.).</w:t>
      </w:r>
    </w:p>
    <w:p w:rsidR="001A1651" w:rsidRDefault="001A1651" w:rsidP="00B9640D">
      <w:pPr>
        <w:widowControl w:val="0"/>
        <w:spacing w:after="0" w:line="240" w:lineRule="auto"/>
        <w:jc w:val="both"/>
        <w:rPr>
          <w:ins w:id="576" w:author="Szerző"/>
          <w:rFonts w:ascii="Garamond" w:hAnsi="Garamond"/>
        </w:rPr>
      </w:pPr>
    </w:p>
    <w:p w:rsidR="001A1651" w:rsidRDefault="001A1651" w:rsidP="00B9640D">
      <w:pPr>
        <w:widowControl w:val="0"/>
        <w:spacing w:after="0" w:line="240" w:lineRule="auto"/>
        <w:jc w:val="both"/>
        <w:rPr>
          <w:ins w:id="577" w:author="Szerző"/>
          <w:rFonts w:ascii="Garamond" w:hAnsi="Garamond"/>
        </w:rPr>
      </w:pPr>
      <w:ins w:id="578" w:author="Szerző">
        <w:r>
          <w:rPr>
            <w:rFonts w:ascii="Garamond" w:hAnsi="Garamond"/>
          </w:rPr>
          <w:t>A „Laborvizsgálati jegyzőkönyv” feltétel a négy évnél nem régebben kiállított, a hivatkozott vizsgálatokra vonatkozóan akkreditált laboratórium által kiállított vizsgálati jegyzőkönyv benyújtásával teljesül.</w:t>
        </w:r>
      </w:ins>
    </w:p>
    <w:p w:rsidR="001A1651" w:rsidRPr="001A1651" w:rsidRDefault="001A1651" w:rsidP="00B9640D">
      <w:pPr>
        <w:widowControl w:val="0"/>
        <w:spacing w:after="0" w:line="240" w:lineRule="auto"/>
        <w:jc w:val="both"/>
        <w:rPr>
          <w:rFonts w:ascii="Garamond" w:hAnsi="Garamond"/>
          <w:b/>
        </w:rPr>
      </w:pPr>
      <w:ins w:id="579" w:author="Szerző">
        <w:r w:rsidRPr="00F26749">
          <w:rPr>
            <w:rFonts w:ascii="Garamond" w:hAnsi="Garamond"/>
            <w:b/>
          </w:rPr>
          <w:t>Ajánlatkérő a megadott vizsgálatokra vonatkozóan nem akkreditált laboratóriumi jegyzőkönyvet nem fogad el!</w:t>
        </w:r>
      </w:ins>
    </w:p>
    <w:p w:rsidR="00B9640D" w:rsidRPr="00B9640D" w:rsidRDefault="00B9640D" w:rsidP="00B9640D">
      <w:pPr>
        <w:widowControl w:val="0"/>
        <w:spacing w:after="0" w:line="240" w:lineRule="auto"/>
        <w:jc w:val="both"/>
        <w:rPr>
          <w:rFonts w:ascii="Garamond" w:hAnsi="Garamond"/>
          <w:b/>
        </w:rPr>
      </w:pPr>
    </w:p>
    <w:p w:rsidR="00B9640D" w:rsidRPr="00B9640D" w:rsidRDefault="00B9640D" w:rsidP="00B9640D">
      <w:pPr>
        <w:widowControl w:val="0"/>
        <w:spacing w:after="0" w:line="240" w:lineRule="auto"/>
        <w:jc w:val="both"/>
        <w:rPr>
          <w:rFonts w:ascii="Garamond" w:hAnsi="Garamond"/>
          <w:b/>
        </w:rPr>
      </w:pPr>
      <w:r w:rsidRPr="00B9640D">
        <w:rPr>
          <w:rFonts w:ascii="Garamond" w:hAnsi="Garamond"/>
          <w:b/>
        </w:rPr>
        <w:t>Ajánlatkérő fenntartja a jogot a szúrópróbaszerű minőségellenőrzésre.</w:t>
      </w:r>
    </w:p>
    <w:p w:rsidR="00B9640D" w:rsidRPr="00B9640D" w:rsidRDefault="00B9640D" w:rsidP="00B9640D">
      <w:pPr>
        <w:widowControl w:val="0"/>
        <w:spacing w:after="0" w:line="240" w:lineRule="auto"/>
        <w:rPr>
          <w:rFonts w:ascii="Garamond" w:hAnsi="Garamond"/>
          <w:highlight w:val="yellow"/>
        </w:rPr>
      </w:pPr>
      <w:bookmarkStart w:id="580" w:name="_Toc137376182"/>
      <w:bookmarkStart w:id="581" w:name="_Toc137448802"/>
      <w:bookmarkStart w:id="582" w:name="_Toc137376183"/>
      <w:bookmarkStart w:id="583" w:name="_Toc137448803"/>
      <w:bookmarkStart w:id="584" w:name="_Toc137376184"/>
      <w:bookmarkStart w:id="585" w:name="_Toc137448804"/>
      <w:bookmarkEnd w:id="580"/>
      <w:bookmarkEnd w:id="581"/>
      <w:bookmarkEnd w:id="582"/>
      <w:bookmarkEnd w:id="583"/>
      <w:bookmarkEnd w:id="584"/>
      <w:bookmarkEnd w:id="585"/>
    </w:p>
    <w:p w:rsidR="00B9640D" w:rsidRPr="00B9640D" w:rsidRDefault="00B9640D" w:rsidP="00B9640D">
      <w:pPr>
        <w:widowControl w:val="0"/>
        <w:spacing w:after="0" w:line="240" w:lineRule="auto"/>
        <w:jc w:val="both"/>
        <w:rPr>
          <w:rFonts w:ascii="Garamond" w:hAnsi="Garamond"/>
          <w:highlight w:val="yellow"/>
        </w:rPr>
      </w:pPr>
    </w:p>
    <w:p w:rsidR="00B9640D" w:rsidRDefault="00B9640D" w:rsidP="00B9640D">
      <w:pPr>
        <w:pStyle w:val="Szvegtrzs3"/>
        <w:widowControl w:val="0"/>
        <w:spacing w:after="0" w:line="240" w:lineRule="auto"/>
        <w:rPr>
          <w:rFonts w:ascii="Garamond" w:hAnsi="Garamond"/>
          <w:b/>
          <w:sz w:val="24"/>
          <w:szCs w:val="24"/>
        </w:rPr>
      </w:pPr>
      <w:r w:rsidRPr="00B9640D">
        <w:rPr>
          <w:rFonts w:ascii="Garamond" w:hAnsi="Garamond"/>
          <w:b/>
          <w:sz w:val="24"/>
          <w:szCs w:val="24"/>
        </w:rPr>
        <w:t>5. Egyéb információk:</w:t>
      </w:r>
    </w:p>
    <w:p w:rsidR="001C2B7D" w:rsidRPr="00B9640D" w:rsidRDefault="001C2B7D" w:rsidP="00B9640D">
      <w:pPr>
        <w:pStyle w:val="Szvegtrzs3"/>
        <w:widowControl w:val="0"/>
        <w:spacing w:after="0" w:line="240" w:lineRule="auto"/>
        <w:rPr>
          <w:rFonts w:ascii="Garamond" w:hAnsi="Garamond"/>
          <w:b/>
          <w:sz w:val="24"/>
          <w:szCs w:val="24"/>
        </w:rPr>
      </w:pPr>
    </w:p>
    <w:p w:rsidR="00B9640D" w:rsidRPr="00B9640D" w:rsidRDefault="00B9640D" w:rsidP="00B9640D">
      <w:pPr>
        <w:widowControl w:val="0"/>
        <w:spacing w:after="0" w:line="240" w:lineRule="auto"/>
        <w:ind w:left="709" w:hanging="709"/>
        <w:rPr>
          <w:rFonts w:ascii="Garamond" w:hAnsi="Garamond"/>
          <w:b/>
        </w:rPr>
      </w:pPr>
      <w:r w:rsidRPr="00B9640D">
        <w:rPr>
          <w:rFonts w:ascii="Garamond" w:hAnsi="Garamond"/>
          <w:b/>
        </w:rPr>
        <w:t>5.1</w:t>
      </w:r>
      <w:r w:rsidR="001C2B7D">
        <w:rPr>
          <w:rFonts w:ascii="Garamond" w:hAnsi="Garamond"/>
          <w:b/>
        </w:rPr>
        <w:t xml:space="preserve">. </w:t>
      </w:r>
      <w:r w:rsidRPr="00B9640D">
        <w:rPr>
          <w:rFonts w:ascii="Garamond" w:hAnsi="Garamond"/>
          <w:b/>
        </w:rPr>
        <w:t>Az 1. sz. és a 2. sz. részajánlathoz tartozó további feltételek:</w:t>
      </w:r>
    </w:p>
    <w:p w:rsidR="00B9640D" w:rsidRPr="00B9640D" w:rsidRDefault="00B9640D" w:rsidP="00B9640D">
      <w:pPr>
        <w:widowControl w:val="0"/>
        <w:numPr>
          <w:ilvl w:val="0"/>
          <w:numId w:val="43"/>
        </w:numPr>
        <w:spacing w:after="0" w:line="240" w:lineRule="auto"/>
        <w:jc w:val="both"/>
        <w:rPr>
          <w:rFonts w:ascii="Garamond" w:hAnsi="Garamond"/>
        </w:rPr>
      </w:pPr>
      <w:r w:rsidRPr="00B9640D">
        <w:rPr>
          <w:rFonts w:ascii="Garamond" w:hAnsi="Garamond"/>
        </w:rPr>
        <w:t>Ajánlattevőnek nyilatkoznia kell arról, hogy a megajánlott kenőanyag egyaránt alkalmas a MÁV-nál használatos összes váltó – villamos vagy vonóvezetékes központi állítású, kézi állítású, görgős csúcssínemelő szerkezettel kiegészített váltó –sínszékek és zárszerkezetek mozgó alkatrészeinek kezelésére és karbantartására</w:t>
      </w:r>
    </w:p>
    <w:p w:rsidR="00B9640D" w:rsidRPr="00B9640D" w:rsidRDefault="00B9640D" w:rsidP="00B9640D">
      <w:pPr>
        <w:widowControl w:val="0"/>
        <w:numPr>
          <w:ilvl w:val="0"/>
          <w:numId w:val="43"/>
        </w:numPr>
        <w:spacing w:after="0" w:line="240" w:lineRule="auto"/>
        <w:jc w:val="both"/>
        <w:rPr>
          <w:rFonts w:ascii="Garamond" w:hAnsi="Garamond"/>
        </w:rPr>
      </w:pPr>
      <w:r w:rsidRPr="00B9640D">
        <w:rPr>
          <w:rFonts w:ascii="Garamond" w:hAnsi="Garamond"/>
        </w:rPr>
        <w:t xml:space="preserve">Ajánlattevőnek nyilatkoznia kell arról, hogy a kenőanyag kiszórásához, permetezéséhez külön oldó-, hígítószerre nincs szükség </w:t>
      </w:r>
    </w:p>
    <w:p w:rsidR="00B9640D" w:rsidRPr="00B9640D" w:rsidRDefault="00B9640D" w:rsidP="00B9640D">
      <w:pPr>
        <w:widowControl w:val="0"/>
        <w:numPr>
          <w:ilvl w:val="0"/>
          <w:numId w:val="43"/>
        </w:numPr>
        <w:spacing w:after="0" w:line="240" w:lineRule="auto"/>
        <w:jc w:val="both"/>
        <w:rPr>
          <w:rFonts w:ascii="Garamond" w:hAnsi="Garamond"/>
        </w:rPr>
      </w:pPr>
      <w:r w:rsidRPr="00B9640D">
        <w:rPr>
          <w:rFonts w:ascii="Garamond" w:hAnsi="Garamond"/>
        </w:rPr>
        <w:lastRenderedPageBreak/>
        <w:t xml:space="preserve">Ajánlattevőnek ajánlatában </w:t>
      </w:r>
      <w:r w:rsidRPr="00B9640D">
        <w:rPr>
          <w:rFonts w:ascii="Garamond" w:hAnsi="Garamond"/>
          <w:b/>
        </w:rPr>
        <w:t>Technológiai Utasítást kell csatolnia</w:t>
      </w:r>
      <w:r w:rsidRPr="00B9640D">
        <w:rPr>
          <w:rFonts w:ascii="Garamond" w:hAnsi="Garamond"/>
        </w:rPr>
        <w:t>. A Technológiai Utasításnak ki kell terjednie legalább a következőkre</w:t>
      </w:r>
    </w:p>
    <w:p w:rsidR="00B9640D" w:rsidRPr="00B9640D" w:rsidRDefault="00B9640D" w:rsidP="00B67EB9">
      <w:pPr>
        <w:widowControl w:val="0"/>
        <w:numPr>
          <w:ilvl w:val="3"/>
          <w:numId w:val="43"/>
        </w:numPr>
        <w:tabs>
          <w:tab w:val="clear" w:pos="2880"/>
        </w:tabs>
        <w:spacing w:after="0" w:line="240" w:lineRule="auto"/>
        <w:ind w:left="1418"/>
        <w:jc w:val="both"/>
        <w:rPr>
          <w:rFonts w:ascii="Garamond" w:hAnsi="Garamond"/>
        </w:rPr>
      </w:pPr>
      <w:r w:rsidRPr="00B9640D">
        <w:rPr>
          <w:rFonts w:ascii="Garamond" w:hAnsi="Garamond"/>
        </w:rPr>
        <w:t>a kenőanyag felhordása háti vagy kézben hordható kenőberendezéssel megoldható-e,</w:t>
      </w:r>
    </w:p>
    <w:p w:rsidR="00B9640D" w:rsidRPr="00B9640D" w:rsidRDefault="00B9640D" w:rsidP="00B67EB9">
      <w:pPr>
        <w:widowControl w:val="0"/>
        <w:numPr>
          <w:ilvl w:val="3"/>
          <w:numId w:val="43"/>
        </w:numPr>
        <w:tabs>
          <w:tab w:val="clear" w:pos="2880"/>
        </w:tabs>
        <w:spacing w:after="0" w:line="240" w:lineRule="auto"/>
        <w:ind w:left="1418"/>
        <w:jc w:val="both"/>
        <w:rPr>
          <w:rFonts w:ascii="Garamond" w:hAnsi="Garamond"/>
        </w:rPr>
      </w:pPr>
      <w:r w:rsidRPr="00B9640D">
        <w:rPr>
          <w:rFonts w:ascii="Garamond" w:hAnsi="Garamond"/>
        </w:rPr>
        <w:t>utánkenéskor a kenőanyag használata külön felület előkészítést igényel vagy sem,</w:t>
      </w:r>
    </w:p>
    <w:p w:rsidR="00B9640D" w:rsidRPr="00B9640D" w:rsidRDefault="00B9640D" w:rsidP="00B67EB9">
      <w:pPr>
        <w:widowControl w:val="0"/>
        <w:numPr>
          <w:ilvl w:val="3"/>
          <w:numId w:val="43"/>
        </w:numPr>
        <w:tabs>
          <w:tab w:val="clear" w:pos="2880"/>
        </w:tabs>
        <w:spacing w:after="0" w:line="240" w:lineRule="auto"/>
        <w:ind w:left="1418"/>
        <w:jc w:val="both"/>
        <w:rPr>
          <w:rFonts w:ascii="Garamond" w:hAnsi="Garamond"/>
        </w:rPr>
      </w:pPr>
      <w:r w:rsidRPr="00B9640D">
        <w:rPr>
          <w:rFonts w:ascii="Garamond" w:hAnsi="Garamond"/>
        </w:rPr>
        <w:t>a kenőanyag használata során keletkező hulladékok EWC kódjára (maradék anyag, csomagolás, eszközök)</w:t>
      </w:r>
    </w:p>
    <w:p w:rsidR="00B9640D" w:rsidRPr="00B9640D" w:rsidRDefault="00B9640D" w:rsidP="00B67EB9">
      <w:pPr>
        <w:widowControl w:val="0"/>
        <w:numPr>
          <w:ilvl w:val="3"/>
          <w:numId w:val="43"/>
        </w:numPr>
        <w:tabs>
          <w:tab w:val="clear" w:pos="2880"/>
        </w:tabs>
        <w:spacing w:after="0" w:line="240" w:lineRule="auto"/>
        <w:ind w:left="1418"/>
        <w:jc w:val="both"/>
        <w:rPr>
          <w:rFonts w:ascii="Garamond" w:hAnsi="Garamond"/>
        </w:rPr>
      </w:pPr>
      <w:r w:rsidRPr="00B9640D">
        <w:rPr>
          <w:rFonts w:ascii="Garamond" w:hAnsi="Garamond"/>
        </w:rPr>
        <w:t>a kenőanyag használata során szükség egyéni védőeszközök,.</w:t>
      </w:r>
    </w:p>
    <w:p w:rsidR="00B9640D" w:rsidRPr="00B9640D" w:rsidRDefault="00B9640D" w:rsidP="00B67EB9">
      <w:pPr>
        <w:widowControl w:val="0"/>
        <w:numPr>
          <w:ilvl w:val="3"/>
          <w:numId w:val="43"/>
        </w:numPr>
        <w:tabs>
          <w:tab w:val="clear" w:pos="2880"/>
        </w:tabs>
        <w:spacing w:after="0" w:line="240" w:lineRule="auto"/>
        <w:ind w:left="1418"/>
        <w:jc w:val="both"/>
        <w:rPr>
          <w:rFonts w:ascii="Garamond" w:hAnsi="Garamond"/>
        </w:rPr>
      </w:pPr>
      <w:r w:rsidRPr="00B9640D">
        <w:rPr>
          <w:rFonts w:ascii="Garamond" w:hAnsi="Garamond"/>
        </w:rPr>
        <w:t>kenőanyag használata során betartandó, a környezet védelmét szolgáló szabályok.</w:t>
      </w:r>
    </w:p>
    <w:p w:rsidR="00B9640D" w:rsidRPr="00B9640D" w:rsidRDefault="00B9640D" w:rsidP="00B67EB9">
      <w:pPr>
        <w:widowControl w:val="0"/>
        <w:spacing w:after="0" w:line="240" w:lineRule="auto"/>
        <w:ind w:left="2160"/>
        <w:jc w:val="both"/>
        <w:rPr>
          <w:rFonts w:ascii="Garamond" w:hAnsi="Garamond"/>
        </w:rPr>
      </w:pPr>
    </w:p>
    <w:p w:rsidR="00B9640D" w:rsidRPr="00B9640D" w:rsidRDefault="00B9640D" w:rsidP="00B67EB9">
      <w:pPr>
        <w:pStyle w:val="standard"/>
        <w:widowControl w:val="0"/>
        <w:jc w:val="both"/>
        <w:rPr>
          <w:rFonts w:ascii="Garamond" w:hAnsi="Garamond"/>
        </w:rPr>
      </w:pPr>
      <w:r w:rsidRPr="00B9640D">
        <w:rPr>
          <w:rFonts w:ascii="Garamond" w:hAnsi="Garamond"/>
        </w:rPr>
        <w:t>5.</w:t>
      </w:r>
      <w:r w:rsidR="00AA0F94">
        <w:rPr>
          <w:rFonts w:ascii="Garamond" w:hAnsi="Garamond"/>
        </w:rPr>
        <w:t>2</w:t>
      </w:r>
      <w:r w:rsidRPr="00B9640D">
        <w:rPr>
          <w:rFonts w:ascii="Garamond" w:hAnsi="Garamond"/>
        </w:rPr>
        <w:t>. Ajánlattevőnek csatolnia kell a megajánlott termék érvényes</w:t>
      </w:r>
      <w:r w:rsidRPr="00F26749">
        <w:rPr>
          <w:rFonts w:ascii="Garamond" w:hAnsi="Garamond"/>
        </w:rPr>
        <w:t>,</w:t>
      </w:r>
      <w:r w:rsidRPr="00B9640D">
        <w:rPr>
          <w:rFonts w:ascii="Garamond" w:hAnsi="Garamond"/>
          <w:b/>
        </w:rPr>
        <w:t xml:space="preserve"> a hatályos jogszabályoknak megfelelő</w:t>
      </w:r>
      <w:r w:rsidRPr="00B9640D">
        <w:rPr>
          <w:rFonts w:ascii="Garamond" w:hAnsi="Garamond"/>
        </w:rPr>
        <w:t xml:space="preserve"> </w:t>
      </w:r>
      <w:r w:rsidRPr="00B9640D">
        <w:rPr>
          <w:rFonts w:ascii="Garamond" w:hAnsi="Garamond"/>
          <w:b/>
        </w:rPr>
        <w:t>Biztonsági adatlap</w:t>
      </w:r>
      <w:r w:rsidRPr="00B9640D">
        <w:rPr>
          <w:rFonts w:ascii="Garamond" w:hAnsi="Garamond"/>
        </w:rPr>
        <w:t>ját.</w:t>
      </w:r>
    </w:p>
    <w:p w:rsidR="00B9640D" w:rsidRDefault="00B9640D" w:rsidP="00B9640D">
      <w:pPr>
        <w:widowControl w:val="0"/>
        <w:spacing w:after="0" w:line="240" w:lineRule="auto"/>
        <w:jc w:val="both"/>
        <w:rPr>
          <w:ins w:id="586" w:author="Szerző"/>
          <w:rFonts w:ascii="Garamond" w:hAnsi="Garamond"/>
        </w:rPr>
      </w:pPr>
    </w:p>
    <w:p w:rsidR="0025339B" w:rsidRPr="0025339B" w:rsidRDefault="0025339B" w:rsidP="00B9640D">
      <w:pPr>
        <w:widowControl w:val="0"/>
        <w:spacing w:after="0" w:line="240" w:lineRule="auto"/>
        <w:jc w:val="both"/>
        <w:rPr>
          <w:ins w:id="587" w:author="Szerző"/>
          <w:rFonts w:ascii="Garamond" w:hAnsi="Garamond"/>
          <w:b/>
        </w:rPr>
      </w:pPr>
      <w:ins w:id="588" w:author="Szerző">
        <w:r w:rsidRPr="0025339B">
          <w:rPr>
            <w:rFonts w:ascii="Garamond" w:hAnsi="Garamond"/>
            <w:b/>
          </w:rPr>
          <w:t>5.3. Vizsgálati szabványokra vonatkozó információk</w:t>
        </w:r>
      </w:ins>
    </w:p>
    <w:p w:rsidR="0025339B" w:rsidRPr="0025339B" w:rsidRDefault="0025339B" w:rsidP="0025339B">
      <w:pPr>
        <w:widowControl w:val="0"/>
        <w:spacing w:after="0" w:line="240" w:lineRule="auto"/>
        <w:jc w:val="both"/>
        <w:rPr>
          <w:ins w:id="589" w:author="Szerző"/>
          <w:rFonts w:ascii="Garamond" w:hAnsi="Garamond"/>
        </w:rPr>
      </w:pPr>
      <w:ins w:id="590" w:author="Szerző">
        <w:r>
          <w:rPr>
            <w:rFonts w:ascii="Garamond" w:hAnsi="Garamond"/>
          </w:rPr>
          <w:t>Ajánlatkérő elfogadja az Európai Unió</w:t>
        </w:r>
        <w:r w:rsidRPr="0025339B">
          <w:rPr>
            <w:rFonts w:ascii="Garamond" w:hAnsi="Garamond"/>
          </w:rPr>
          <w:t>ban használatos EN, ISO, EN ISO illetve az ezeknek megfelelő hazai honosított MSZ, MSZ EN, MSZ EN ISO, MSZ ISO, továbbá az adekvát nemzeti, pl. DIN és ASTM szabványokat.</w:t>
        </w:r>
      </w:ins>
    </w:p>
    <w:p w:rsidR="0025339B" w:rsidRPr="0025339B" w:rsidRDefault="0025339B" w:rsidP="0025339B">
      <w:pPr>
        <w:widowControl w:val="0"/>
        <w:spacing w:after="0" w:line="240" w:lineRule="auto"/>
        <w:jc w:val="both"/>
        <w:rPr>
          <w:ins w:id="591" w:author="Szerző"/>
          <w:rFonts w:ascii="Garamond" w:hAnsi="Garamond"/>
        </w:rPr>
      </w:pPr>
    </w:p>
    <w:p w:rsidR="0025339B" w:rsidRPr="0025339B" w:rsidRDefault="0025339B" w:rsidP="0025339B">
      <w:pPr>
        <w:widowControl w:val="0"/>
        <w:spacing w:after="0" w:line="240" w:lineRule="auto"/>
        <w:jc w:val="both"/>
        <w:rPr>
          <w:ins w:id="592" w:author="Szerző"/>
          <w:rFonts w:ascii="Garamond" w:hAnsi="Garamond"/>
        </w:rPr>
      </w:pPr>
      <w:ins w:id="593" w:author="Szerző">
        <w:r w:rsidRPr="0025339B">
          <w:rPr>
            <w:rFonts w:ascii="Garamond" w:hAnsi="Garamond"/>
          </w:rPr>
          <w:t xml:space="preserve">Tájékoztatásul </w:t>
        </w:r>
        <w:r>
          <w:rPr>
            <w:rFonts w:ascii="Garamond" w:hAnsi="Garamond"/>
          </w:rPr>
          <w:t>ajánlatkérő megadja</w:t>
        </w:r>
        <w:r w:rsidRPr="0025339B">
          <w:rPr>
            <w:rFonts w:ascii="Garamond" w:hAnsi="Garamond"/>
          </w:rPr>
          <w:t xml:space="preserve"> a következőket:</w:t>
        </w:r>
      </w:ins>
    </w:p>
    <w:p w:rsidR="0025339B" w:rsidRPr="0025339B" w:rsidRDefault="0025339B" w:rsidP="0025339B">
      <w:pPr>
        <w:widowControl w:val="0"/>
        <w:spacing w:after="0" w:line="240" w:lineRule="auto"/>
        <w:jc w:val="both"/>
        <w:rPr>
          <w:ins w:id="594" w:author="Szerző"/>
          <w:rFonts w:ascii="Garamond" w:hAnsi="Garamond"/>
        </w:rPr>
      </w:pPr>
      <w:ins w:id="595" w:author="Szerző">
        <w:r w:rsidRPr="0025339B">
          <w:rPr>
            <w:rFonts w:ascii="Garamond" w:hAnsi="Garamond"/>
          </w:rPr>
          <w:t>- lobbanáspont: nyílttéri, COC (Cleveland Open Cup) eljárás szerinti, pl. MSZ EN ISO 2592 szerint,</w:t>
        </w:r>
      </w:ins>
    </w:p>
    <w:p w:rsidR="0025339B" w:rsidRPr="0025339B" w:rsidRDefault="0025339B" w:rsidP="0025339B">
      <w:pPr>
        <w:widowControl w:val="0"/>
        <w:spacing w:after="0" w:line="240" w:lineRule="auto"/>
        <w:jc w:val="both"/>
        <w:rPr>
          <w:ins w:id="596" w:author="Szerző"/>
          <w:rFonts w:ascii="Garamond" w:hAnsi="Garamond"/>
        </w:rPr>
      </w:pPr>
      <w:ins w:id="597" w:author="Szerző">
        <w:r w:rsidRPr="0025339B">
          <w:rPr>
            <w:rFonts w:ascii="Garamond" w:hAnsi="Garamond"/>
          </w:rPr>
          <w:t>- viszkozitás: kinematikai, Ostwald, módosított Ostwald, Ostwald – Fenske, Canon – Fenske kapillárviszkozméterrel, pl. MSZ EN ISO 3104 szerint,</w:t>
        </w:r>
      </w:ins>
    </w:p>
    <w:p w:rsidR="0025339B" w:rsidRPr="0025339B" w:rsidRDefault="0025339B" w:rsidP="0025339B">
      <w:pPr>
        <w:widowControl w:val="0"/>
        <w:spacing w:after="0" w:line="240" w:lineRule="auto"/>
        <w:jc w:val="both"/>
        <w:rPr>
          <w:ins w:id="598" w:author="Szerző"/>
          <w:rFonts w:ascii="Garamond" w:hAnsi="Garamond"/>
        </w:rPr>
      </w:pPr>
      <w:ins w:id="599" w:author="Szerző">
        <w:r w:rsidRPr="0025339B">
          <w:rPr>
            <w:rFonts w:ascii="Garamond" w:hAnsi="Garamond"/>
          </w:rPr>
          <w:t xml:space="preserve">- folyáspont (régebben dermedéspont): kézi- vagy műszeres meghatározás, </w:t>
        </w:r>
        <w:r w:rsidR="00884906">
          <w:rPr>
            <w:rFonts w:ascii="Garamond" w:hAnsi="Garamond"/>
          </w:rPr>
          <w:t xml:space="preserve">pl. MSZ ISO 3016, ASTM D 97-16 </w:t>
        </w:r>
        <w:r w:rsidRPr="0025339B">
          <w:rPr>
            <w:rFonts w:ascii="Garamond" w:hAnsi="Garamond"/>
          </w:rPr>
          <w:t>szerint,</w:t>
        </w:r>
      </w:ins>
    </w:p>
    <w:p w:rsidR="0025339B" w:rsidRPr="0025339B" w:rsidRDefault="0025339B" w:rsidP="0025339B">
      <w:pPr>
        <w:widowControl w:val="0"/>
        <w:spacing w:after="0" w:line="240" w:lineRule="auto"/>
        <w:jc w:val="both"/>
        <w:rPr>
          <w:ins w:id="600" w:author="Szerző"/>
          <w:rFonts w:ascii="Garamond" w:hAnsi="Garamond"/>
        </w:rPr>
      </w:pPr>
      <w:ins w:id="601" w:author="Szerző">
        <w:r w:rsidRPr="0025339B">
          <w:rPr>
            <w:rFonts w:ascii="Garamond" w:hAnsi="Garamond"/>
          </w:rPr>
          <w:t>- korróziós vizsgálat acélon: vízpára kamrában végzett vizsgálat, 22°C, 7 nap vagy 25/45 °C, 7 nap, pl. MSZ 13152</w:t>
        </w:r>
        <w:r w:rsidR="00A86CEA">
          <w:rPr>
            <w:rFonts w:ascii="Garamond" w:hAnsi="Garamond"/>
          </w:rPr>
          <w:t>, DIN 50 017</w:t>
        </w:r>
        <w:r w:rsidRPr="0025339B">
          <w:rPr>
            <w:rFonts w:ascii="Garamond" w:hAnsi="Garamond"/>
          </w:rPr>
          <w:t xml:space="preserve"> szerint,</w:t>
        </w:r>
      </w:ins>
    </w:p>
    <w:p w:rsidR="0025339B" w:rsidRDefault="0025339B" w:rsidP="0025339B">
      <w:pPr>
        <w:widowControl w:val="0"/>
        <w:spacing w:after="0" w:line="240" w:lineRule="auto"/>
        <w:jc w:val="both"/>
        <w:rPr>
          <w:ins w:id="602" w:author="Szerző"/>
          <w:rFonts w:ascii="Garamond" w:hAnsi="Garamond"/>
        </w:rPr>
      </w:pPr>
      <w:ins w:id="603" w:author="Szerző">
        <w:r w:rsidRPr="0025339B">
          <w:rPr>
            <w:rFonts w:ascii="Garamond" w:hAnsi="Garamond"/>
          </w:rPr>
          <w:t>- négygolyós összehegedési terhelés: gépi vizsgálat, pl. MSZ EN ISO 20623 szerint.</w:t>
        </w:r>
      </w:ins>
    </w:p>
    <w:p w:rsidR="0025339B" w:rsidRDefault="0025339B" w:rsidP="00B9640D">
      <w:pPr>
        <w:widowControl w:val="0"/>
        <w:spacing w:after="0" w:line="240" w:lineRule="auto"/>
        <w:jc w:val="both"/>
        <w:rPr>
          <w:ins w:id="604" w:author="Szerző"/>
          <w:rFonts w:ascii="Garamond" w:hAnsi="Garamond"/>
        </w:rPr>
      </w:pPr>
    </w:p>
    <w:p w:rsidR="00884906" w:rsidRDefault="00884906" w:rsidP="00B9640D">
      <w:pPr>
        <w:widowControl w:val="0"/>
        <w:spacing w:after="0" w:line="240" w:lineRule="auto"/>
        <w:jc w:val="both"/>
        <w:rPr>
          <w:ins w:id="605" w:author="Szerző"/>
          <w:rFonts w:ascii="Garamond" w:hAnsi="Garamond"/>
        </w:rPr>
      </w:pPr>
      <w:ins w:id="606" w:author="Szerző">
        <w:r>
          <w:rPr>
            <w:rFonts w:ascii="Garamond" w:hAnsi="Garamond"/>
          </w:rPr>
          <w:t>A fenti</w:t>
        </w:r>
        <w:r w:rsidRPr="00884906">
          <w:rPr>
            <w:rFonts w:ascii="Garamond" w:hAnsi="Garamond"/>
          </w:rPr>
          <w:t xml:space="preserve"> felsorolás nem tekinthető kimerítőnek, ajánlatkérő e vizsgálati szabványokkal műszakilag egyenértékű más szabványokat is elfogad, amennyiben az ajánlattevő bizonyítani tudja az általa bemutatott szabvány műszaki egyenértékűségét.</w:t>
        </w:r>
      </w:ins>
    </w:p>
    <w:p w:rsidR="0025339B" w:rsidRPr="00B9640D" w:rsidRDefault="0025339B" w:rsidP="00B9640D">
      <w:pPr>
        <w:widowControl w:val="0"/>
        <w:spacing w:after="0" w:line="240" w:lineRule="auto"/>
        <w:jc w:val="both"/>
        <w:rPr>
          <w:rFonts w:ascii="Garamond" w:hAnsi="Garamond"/>
        </w:rPr>
      </w:pPr>
    </w:p>
    <w:p w:rsidR="00AA0F94" w:rsidRDefault="00AA0F94">
      <w:pPr>
        <w:spacing w:after="0" w:line="240" w:lineRule="auto"/>
        <w:rPr>
          <w:rFonts w:ascii="Garamond" w:eastAsia="SimSun" w:hAnsi="Garamond"/>
          <w:lang w:eastAsia="en-US"/>
        </w:rPr>
      </w:pPr>
      <w:r>
        <w:rPr>
          <w:rFonts w:ascii="Garamond" w:eastAsia="SimSun" w:hAnsi="Garamond"/>
          <w:lang w:eastAsia="en-US"/>
        </w:rPr>
        <w:br w:type="page"/>
      </w: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AA0F94" w:rsidRDefault="00AA0F94"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Default="00C47CFF" w:rsidP="00C47CFF">
      <w:pPr>
        <w:widowControl w:val="0"/>
        <w:spacing w:after="0" w:line="240" w:lineRule="auto"/>
        <w:jc w:val="both"/>
        <w:rPr>
          <w:rFonts w:ascii="Garamond" w:eastAsia="SimSun" w:hAnsi="Garamond"/>
          <w:lang w:eastAsia="en-US"/>
        </w:rPr>
      </w:pPr>
    </w:p>
    <w:p w:rsidR="00C47CFF" w:rsidRPr="00C47CFF" w:rsidRDefault="00C47CFF" w:rsidP="00C47CFF">
      <w:pPr>
        <w:widowControl w:val="0"/>
        <w:spacing w:after="0" w:line="240" w:lineRule="auto"/>
        <w:jc w:val="both"/>
        <w:rPr>
          <w:rFonts w:ascii="Garamond" w:eastAsia="SimSun" w:hAnsi="Garamond"/>
          <w:lang w:eastAsia="en-US"/>
        </w:rPr>
      </w:pPr>
    </w:p>
    <w:p w:rsidR="00D359ED" w:rsidRDefault="003E61D8" w:rsidP="00B9640D">
      <w:pPr>
        <w:pStyle w:val="Cmsor1"/>
        <w:keepNext w:val="0"/>
        <w:widowControl w:val="0"/>
        <w:numPr>
          <w:ilvl w:val="0"/>
          <w:numId w:val="45"/>
        </w:numPr>
        <w:spacing w:before="0" w:after="0" w:line="240" w:lineRule="auto"/>
        <w:jc w:val="center"/>
        <w:rPr>
          <w:rFonts w:ascii="Garamond" w:eastAsia="SimSun" w:hAnsi="Garamond"/>
          <w:caps/>
          <w:lang w:val="hu-HU" w:eastAsia="en-US"/>
        </w:rPr>
      </w:pPr>
      <w:bookmarkStart w:id="607" w:name="_Toc455420358"/>
      <w:bookmarkStart w:id="608" w:name="_Toc455421114"/>
      <w:bookmarkStart w:id="609" w:name="_Toc455421202"/>
      <w:bookmarkStart w:id="610" w:name="_Toc455421309"/>
      <w:bookmarkStart w:id="611" w:name="_Toc455421415"/>
      <w:bookmarkStart w:id="612" w:name="_Toc449027800"/>
      <w:bookmarkStart w:id="613" w:name="_Toc449027802"/>
      <w:bookmarkStart w:id="614" w:name="_Toc449027803"/>
      <w:bookmarkStart w:id="615" w:name="_Toc449027806"/>
      <w:bookmarkStart w:id="616" w:name="_Toc449027807"/>
      <w:bookmarkStart w:id="617" w:name="_Toc449027808"/>
      <w:bookmarkStart w:id="618" w:name="_Toc449027809"/>
      <w:bookmarkStart w:id="619" w:name="_Toc455420359"/>
      <w:bookmarkStart w:id="620" w:name="_Toc455421115"/>
      <w:bookmarkStart w:id="621" w:name="_Toc455421203"/>
      <w:bookmarkStart w:id="622" w:name="_Toc455421310"/>
      <w:bookmarkStart w:id="623" w:name="_Toc455421416"/>
      <w:bookmarkStart w:id="624" w:name="_Toc455420360"/>
      <w:bookmarkStart w:id="625" w:name="_Toc455421116"/>
      <w:bookmarkStart w:id="626" w:name="_Toc455421204"/>
      <w:bookmarkStart w:id="627" w:name="_Toc455421311"/>
      <w:bookmarkStart w:id="628" w:name="_Toc455421417"/>
      <w:bookmarkStart w:id="629" w:name="_Toc455420361"/>
      <w:bookmarkStart w:id="630" w:name="_Toc455421117"/>
      <w:bookmarkStart w:id="631" w:name="_Toc455421205"/>
      <w:bookmarkStart w:id="632" w:name="_Toc455421312"/>
      <w:bookmarkStart w:id="633" w:name="_Toc455421418"/>
      <w:bookmarkStart w:id="634" w:name="_Toc455420363"/>
      <w:bookmarkStart w:id="635" w:name="_Toc455421119"/>
      <w:bookmarkStart w:id="636" w:name="_Toc455421207"/>
      <w:bookmarkStart w:id="637" w:name="_Toc455421314"/>
      <w:bookmarkStart w:id="638" w:name="_Toc455421420"/>
      <w:bookmarkStart w:id="639" w:name="_Toc455420364"/>
      <w:bookmarkStart w:id="640" w:name="_Toc455421120"/>
      <w:bookmarkStart w:id="641" w:name="_Toc455421208"/>
      <w:bookmarkStart w:id="642" w:name="_Toc455421315"/>
      <w:bookmarkStart w:id="643" w:name="_Toc455421421"/>
      <w:bookmarkStart w:id="644" w:name="_Toc454820528"/>
      <w:bookmarkStart w:id="645" w:name="_Toc455420368"/>
      <w:bookmarkStart w:id="646" w:name="_Toc455421124"/>
      <w:bookmarkStart w:id="647" w:name="_Toc455421212"/>
      <w:bookmarkStart w:id="648" w:name="_Toc455421319"/>
      <w:bookmarkStart w:id="649" w:name="_Toc455421425"/>
      <w:bookmarkStart w:id="650" w:name="_Toc455420372"/>
      <w:bookmarkStart w:id="651" w:name="_Toc455421128"/>
      <w:bookmarkStart w:id="652" w:name="_Toc455421216"/>
      <w:bookmarkStart w:id="653" w:name="_Toc455421323"/>
      <w:bookmarkStart w:id="654" w:name="_Toc455421429"/>
      <w:bookmarkStart w:id="655" w:name="_Toc455420388"/>
      <w:bookmarkStart w:id="656" w:name="_Toc455421144"/>
      <w:bookmarkStart w:id="657" w:name="_Toc455421232"/>
      <w:bookmarkStart w:id="658" w:name="_Toc455421339"/>
      <w:bookmarkStart w:id="659" w:name="_Toc455421445"/>
      <w:bookmarkStart w:id="660" w:name="_Toc455420389"/>
      <w:bookmarkStart w:id="661" w:name="_Toc455421145"/>
      <w:bookmarkStart w:id="662" w:name="_Toc455421233"/>
      <w:bookmarkStart w:id="663" w:name="_Toc455421340"/>
      <w:bookmarkStart w:id="664" w:name="_Toc455421446"/>
      <w:bookmarkStart w:id="665" w:name="_Toc455420391"/>
      <w:bookmarkStart w:id="666" w:name="_Toc455421147"/>
      <w:bookmarkStart w:id="667" w:name="_Toc455421235"/>
      <w:bookmarkStart w:id="668" w:name="_Toc455421342"/>
      <w:bookmarkStart w:id="669" w:name="_Toc455421448"/>
      <w:bookmarkStart w:id="670" w:name="_Toc455420395"/>
      <w:bookmarkStart w:id="671" w:name="_Toc455421151"/>
      <w:bookmarkStart w:id="672" w:name="_Toc455421239"/>
      <w:bookmarkStart w:id="673" w:name="_Toc455421346"/>
      <w:bookmarkStart w:id="674" w:name="_Toc455421452"/>
      <w:bookmarkStart w:id="675" w:name="_Toc455420396"/>
      <w:bookmarkStart w:id="676" w:name="_Toc455421152"/>
      <w:bookmarkStart w:id="677" w:name="_Toc455421240"/>
      <w:bookmarkStart w:id="678" w:name="_Toc455421347"/>
      <w:bookmarkStart w:id="679" w:name="_Toc455421453"/>
      <w:bookmarkStart w:id="680" w:name="_Toc455420398"/>
      <w:bookmarkStart w:id="681" w:name="_Toc455421154"/>
      <w:bookmarkStart w:id="682" w:name="_Toc455421242"/>
      <w:bookmarkStart w:id="683" w:name="_Toc455421349"/>
      <w:bookmarkStart w:id="684" w:name="_Toc455421455"/>
      <w:bookmarkStart w:id="685" w:name="_Toc455420399"/>
      <w:bookmarkStart w:id="686" w:name="_Toc455421155"/>
      <w:bookmarkStart w:id="687" w:name="_Toc455421243"/>
      <w:bookmarkStart w:id="688" w:name="_Toc455421350"/>
      <w:bookmarkStart w:id="689" w:name="_Toc455421456"/>
      <w:bookmarkStart w:id="690" w:name="_Toc486798668"/>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rFonts w:ascii="Garamond" w:eastAsia="SimSun" w:hAnsi="Garamond"/>
          <w:caps/>
          <w:lang w:eastAsia="en-US"/>
        </w:rPr>
        <w:t>szerződés</w:t>
      </w:r>
      <w:r w:rsidR="005923DC" w:rsidRPr="007C172A">
        <w:rPr>
          <w:rFonts w:ascii="Garamond" w:eastAsia="SimSun" w:hAnsi="Garamond"/>
          <w:caps/>
          <w:lang w:eastAsia="en-US"/>
        </w:rPr>
        <w:t>tervezet</w:t>
      </w:r>
      <w:bookmarkEnd w:id="690"/>
    </w:p>
    <w:p w:rsidR="005923DC" w:rsidRPr="007C172A" w:rsidRDefault="00AA3250" w:rsidP="007C172A">
      <w:pPr>
        <w:pStyle w:val="Cmsor1"/>
        <w:keepNext w:val="0"/>
        <w:widowControl w:val="0"/>
        <w:spacing w:before="0" w:after="0" w:line="240" w:lineRule="auto"/>
        <w:jc w:val="center"/>
        <w:rPr>
          <w:rFonts w:ascii="Garamond" w:eastAsia="SimSun" w:hAnsi="Garamond"/>
          <w:caps/>
          <w:lang w:eastAsia="en-US"/>
        </w:rPr>
      </w:pPr>
      <w:bookmarkStart w:id="691" w:name="_Toc459110361"/>
      <w:bookmarkStart w:id="692" w:name="_Toc459110873"/>
      <w:bookmarkStart w:id="693" w:name="_Toc479314922"/>
      <w:bookmarkStart w:id="694" w:name="_Toc486798511"/>
      <w:bookmarkStart w:id="695" w:name="_Toc486798669"/>
      <w:r w:rsidRPr="007C172A">
        <w:rPr>
          <w:rFonts w:ascii="Garamond" w:eastAsia="SimSun" w:hAnsi="Garamond"/>
          <w:lang w:val="hu-HU" w:eastAsia="en-US"/>
        </w:rPr>
        <w:t>(külön dokumentum)</w:t>
      </w:r>
      <w:bookmarkEnd w:id="691"/>
      <w:bookmarkEnd w:id="692"/>
      <w:bookmarkEnd w:id="693"/>
      <w:bookmarkEnd w:id="694"/>
      <w:bookmarkEnd w:id="695"/>
    </w:p>
    <w:p w:rsidR="001E38B1" w:rsidRPr="00C47CFF" w:rsidRDefault="001E38B1" w:rsidP="00C47CFF">
      <w:pPr>
        <w:widowControl w:val="0"/>
        <w:tabs>
          <w:tab w:val="center" w:pos="7371"/>
        </w:tabs>
        <w:autoSpaceDN w:val="0"/>
        <w:spacing w:after="0" w:line="240" w:lineRule="auto"/>
        <w:jc w:val="both"/>
        <w:rPr>
          <w:rFonts w:ascii="Garamond" w:eastAsia="Times New Roman" w:hAnsi="Garamond"/>
          <w:bCs/>
          <w:i/>
        </w:rPr>
      </w:pPr>
    </w:p>
    <w:sectPr w:rsidR="001E38B1" w:rsidRPr="00C47CFF" w:rsidSect="008832A3">
      <w:pgSz w:w="11906" w:h="16838" w:code="9"/>
      <w:pgMar w:top="1247"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2801B" w15:done="0"/>
  <w15:commentEx w15:paraId="59294FEB" w15:done="0"/>
  <w15:commentEx w15:paraId="20EBC87C" w15:done="0"/>
  <w15:commentEx w15:paraId="1076F5EC" w15:done="0"/>
  <w15:commentEx w15:paraId="3EC50D0A" w15:done="0"/>
  <w15:commentEx w15:paraId="28921C37" w15:done="0"/>
  <w15:commentEx w15:paraId="08512CD2" w15:done="0"/>
  <w15:commentEx w15:paraId="51F1DA53" w15:done="0"/>
  <w15:commentEx w15:paraId="46517074" w15:done="0"/>
  <w15:commentEx w15:paraId="567FBA24" w15:done="0"/>
  <w15:commentEx w15:paraId="7D14D855" w15:done="0"/>
  <w15:commentEx w15:paraId="23BC2C3E" w15:done="0"/>
  <w15:commentEx w15:paraId="04FA07A4" w15:done="0"/>
  <w15:commentEx w15:paraId="0703CC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2801B" w16cid:durableId="1D0DF051"/>
  <w16cid:commentId w16cid:paraId="59294FEB" w16cid:durableId="1D0DF052"/>
  <w16cid:commentId w16cid:paraId="20EBC87C" w16cid:durableId="1D0DF053"/>
  <w16cid:commentId w16cid:paraId="1076F5EC" w16cid:durableId="1D0DF054"/>
  <w16cid:commentId w16cid:paraId="3EC50D0A" w16cid:durableId="1D0DF055"/>
  <w16cid:commentId w16cid:paraId="28921C37" w16cid:durableId="1D0DF1AA"/>
  <w16cid:commentId w16cid:paraId="08512CD2" w16cid:durableId="1D0DF056"/>
  <w16cid:commentId w16cid:paraId="51F1DA53" w16cid:durableId="1D0DF057"/>
  <w16cid:commentId w16cid:paraId="46517074" w16cid:durableId="1D0DF24C"/>
  <w16cid:commentId w16cid:paraId="567FBA24" w16cid:durableId="1D0DF158"/>
  <w16cid:commentId w16cid:paraId="7D14D855" w16cid:durableId="1D0DF058"/>
  <w16cid:commentId w16cid:paraId="23BC2C3E" w16cid:durableId="1D0DF059"/>
  <w16cid:commentId w16cid:paraId="04FA07A4" w16cid:durableId="1D0DF05A"/>
  <w16cid:commentId w16cid:paraId="0703CC23" w16cid:durableId="1D0DF0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06" w:rsidRDefault="00884906" w:rsidP="00462D21">
      <w:pPr>
        <w:spacing w:after="0" w:line="240" w:lineRule="auto"/>
      </w:pPr>
      <w:r>
        <w:separator/>
      </w:r>
    </w:p>
  </w:endnote>
  <w:endnote w:type="continuationSeparator" w:id="0">
    <w:p w:rsidR="00884906" w:rsidRDefault="00884906" w:rsidP="0046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Pro-Semibold">
    <w:altName w:val="MS Gothic"/>
    <w:panose1 w:val="00000000000000000000"/>
    <w:charset w:val="80"/>
    <w:family w:val="swiss"/>
    <w:notTrueType/>
    <w:pitch w:val="default"/>
    <w:sig w:usb0="00000203" w:usb1="08070000" w:usb2="00000010" w:usb3="00000000" w:csb0="00020005"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06" w:rsidRDefault="00884906" w:rsidP="000B70C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84906" w:rsidRDefault="00884906" w:rsidP="0011744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06" w:rsidRDefault="00884906" w:rsidP="000B70C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491CE2">
      <w:rPr>
        <w:rStyle w:val="Oldalszm"/>
        <w:noProof/>
      </w:rPr>
      <w:t>20</w:t>
    </w:r>
    <w:r>
      <w:rPr>
        <w:rStyle w:val="Oldalszm"/>
      </w:rPr>
      <w:fldChar w:fldCharType="end"/>
    </w:r>
  </w:p>
  <w:p w:rsidR="00884906" w:rsidRDefault="00884906" w:rsidP="0011744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06" w:rsidRPr="00A40DD2" w:rsidRDefault="00884906" w:rsidP="00A40DD2">
    <w:pPr>
      <w:pStyle w:val="llb"/>
      <w:spacing w:after="0" w:line="240" w:lineRule="auto"/>
      <w:jc w:val="right"/>
    </w:pPr>
    <w:r w:rsidRPr="00A40DD2">
      <w:fldChar w:fldCharType="begin"/>
    </w:r>
    <w:r w:rsidRPr="00A40DD2">
      <w:instrText>PAGE   \* MERGEFORMAT</w:instrText>
    </w:r>
    <w:r w:rsidRPr="00A40DD2">
      <w:fldChar w:fldCharType="separate"/>
    </w:r>
    <w:r w:rsidR="00491CE2">
      <w:rPr>
        <w:noProof/>
      </w:rPr>
      <w:t>2</w:t>
    </w:r>
    <w:r w:rsidRPr="00A40D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06" w:rsidRDefault="00884906" w:rsidP="00462D21">
      <w:pPr>
        <w:spacing w:after="0" w:line="240" w:lineRule="auto"/>
      </w:pPr>
      <w:r>
        <w:separator/>
      </w:r>
    </w:p>
  </w:footnote>
  <w:footnote w:type="continuationSeparator" w:id="0">
    <w:p w:rsidR="00884906" w:rsidRDefault="00884906" w:rsidP="00462D21">
      <w:pPr>
        <w:spacing w:after="0" w:line="240" w:lineRule="auto"/>
      </w:pPr>
      <w:r>
        <w:continuationSeparator/>
      </w:r>
    </w:p>
  </w:footnote>
  <w:footnote w:id="1">
    <w:p w:rsidR="00884906" w:rsidRPr="007C172A" w:rsidRDefault="00884906">
      <w:pPr>
        <w:pStyle w:val="Lbjegyzetszveg"/>
        <w:rPr>
          <w:lang w:val="hu-HU"/>
        </w:rPr>
      </w:pPr>
      <w:r>
        <w:rPr>
          <w:rStyle w:val="Lbjegyzet-hivatkozs"/>
        </w:rPr>
        <w:footnoteRef/>
      </w:r>
      <w:r>
        <w:t xml:space="preserve"> </w:t>
      </w:r>
      <w:r w:rsidRPr="007C172A">
        <w:rPr>
          <w:rFonts w:ascii="Garamond" w:hAnsi="Garamond"/>
          <w:lang w:val="hu-HU"/>
        </w:rPr>
        <w:t>Közös ajánlattevők/Konzorcium esetében valamennyi ajánlattevőre/konzorciumi tagra vonatkozóan ki kell tölteni.</w:t>
      </w:r>
    </w:p>
  </w:footnote>
  <w:footnote w:id="2">
    <w:p w:rsidR="00884906" w:rsidRPr="00C36442" w:rsidRDefault="00884906" w:rsidP="00C36442">
      <w:pPr>
        <w:pStyle w:val="Lbjegyzetszveg"/>
        <w:spacing w:after="0" w:line="240" w:lineRule="auto"/>
        <w:jc w:val="both"/>
        <w:rPr>
          <w:lang w:val="hu-HU"/>
        </w:rPr>
      </w:pPr>
    </w:p>
  </w:footnote>
  <w:footnote w:id="3">
    <w:p w:rsidR="00884906" w:rsidRPr="007C172A" w:rsidRDefault="00884906" w:rsidP="007E48F7">
      <w:pPr>
        <w:pStyle w:val="Lbjegyzetszveg"/>
        <w:spacing w:after="0" w:line="240" w:lineRule="auto"/>
        <w:rPr>
          <w:rFonts w:ascii="Garamond" w:hAnsi="Garamond"/>
          <w:lang w:val="hu-HU"/>
        </w:rPr>
      </w:pPr>
      <w:r>
        <w:rPr>
          <w:rStyle w:val="Lbjegyzet-hivatkozs"/>
        </w:rPr>
        <w:footnoteRef/>
      </w:r>
      <w:r>
        <w:t xml:space="preserve"> </w:t>
      </w:r>
      <w:r w:rsidRPr="007C172A">
        <w:rPr>
          <w:rFonts w:ascii="Garamond" w:hAnsi="Garamond"/>
          <w:sz w:val="16"/>
          <w:szCs w:val="16"/>
        </w:rPr>
        <w:t>Közös ajánlattétel esetén ezt a nyilatkozatot valamennyi ajánlattevőnek ki kell töltenie</w:t>
      </w:r>
      <w:r w:rsidRPr="007C172A">
        <w:rPr>
          <w:rFonts w:ascii="Garamond" w:hAnsi="Garamond"/>
          <w:sz w:val="16"/>
          <w:szCs w:val="16"/>
          <w:lang w:val="hu-HU"/>
        </w:rPr>
        <w:t xml:space="preserve"> és be kell nyújtania</w:t>
      </w:r>
      <w:r w:rsidRPr="007C172A">
        <w:rPr>
          <w:rFonts w:ascii="Garamond" w:hAnsi="Garamond"/>
          <w:sz w:val="16"/>
          <w:szCs w:val="16"/>
        </w:rPr>
        <w:t>.</w:t>
      </w:r>
    </w:p>
  </w:footnote>
  <w:footnote w:id="4">
    <w:p w:rsidR="00884906" w:rsidRPr="007C172A" w:rsidRDefault="00884906" w:rsidP="007E48F7">
      <w:pPr>
        <w:pStyle w:val="Lbjegyzetszveg"/>
        <w:spacing w:after="0" w:line="240" w:lineRule="auto"/>
      </w:pPr>
      <w:r w:rsidRPr="006C1E95">
        <w:rPr>
          <w:rStyle w:val="Lbjegyzet-hivatkozs"/>
        </w:rPr>
        <w:footnoteRef/>
      </w:r>
      <w:r w:rsidRPr="006C1E95">
        <w:t xml:space="preserve"> </w:t>
      </w:r>
      <w:r w:rsidRPr="007C172A">
        <w:rPr>
          <w:rFonts w:ascii="Garamond" w:hAnsi="Garamond"/>
        </w:rPr>
        <w:t>A megfelelő aláhúzással jelölendő</w:t>
      </w:r>
    </w:p>
  </w:footnote>
  <w:footnote w:id="5">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Pr>
          <w:rStyle w:val="Lbjegyzet-hivatkozs"/>
        </w:rPr>
        <w:footnoteRef/>
      </w:r>
      <w:r w:rsidRPr="007C172A">
        <w:rPr>
          <w:rFonts w:ascii="Garamond" w:eastAsia="Times New Roman" w:hAnsi="Garamond"/>
          <w:color w:val="222222"/>
          <w:sz w:val="20"/>
          <w:szCs w:val="20"/>
        </w:rPr>
        <w:t xml:space="preserve">A 2004. évi XXXIV. törvény 3. § alapján </w:t>
      </w:r>
      <w:r w:rsidRPr="00495D87">
        <w:rPr>
          <w:rFonts w:ascii="Garamond" w:eastAsia="Times New Roman" w:hAnsi="Garamond"/>
          <w:color w:val="222222"/>
          <w:sz w:val="20"/>
          <w:szCs w:val="20"/>
        </w:rPr>
        <w:t>KKV-nak</w:t>
      </w:r>
      <w:r>
        <w:rPr>
          <w:rFonts w:ascii="Garamond" w:eastAsia="Times New Roman" w:hAnsi="Garamond"/>
          <w:color w:val="222222"/>
          <w:sz w:val="20"/>
          <w:szCs w:val="20"/>
        </w:rPr>
        <w:t xml:space="preserve"> (</w:t>
      </w:r>
      <w:r w:rsidRPr="00BA0F24">
        <w:rPr>
          <w:rFonts w:ascii="Garamond" w:eastAsia="Times New Roman" w:hAnsi="Garamond"/>
          <w:color w:val="222222"/>
          <w:sz w:val="20"/>
          <w:szCs w:val="20"/>
        </w:rPr>
        <w:t>mikro-, kis- és középvállalkozás</w:t>
      </w:r>
      <w:r>
        <w:rPr>
          <w:rFonts w:ascii="Garamond" w:eastAsia="Times New Roman" w:hAnsi="Garamond"/>
          <w:color w:val="222222"/>
          <w:sz w:val="20"/>
          <w:szCs w:val="20"/>
        </w:rPr>
        <w:t>nak)</w:t>
      </w:r>
      <w:r w:rsidRPr="00495D87">
        <w:rPr>
          <w:rFonts w:ascii="Garamond" w:eastAsia="Times New Roman" w:hAnsi="Garamond"/>
          <w:color w:val="222222"/>
          <w:sz w:val="20"/>
          <w:szCs w:val="20"/>
        </w:rPr>
        <w:t xml:space="preserve"> minősül az a vállalkozás, amelynek</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a) </w:t>
      </w:r>
      <w:r w:rsidRPr="00495D87">
        <w:rPr>
          <w:rFonts w:ascii="Garamond" w:eastAsia="Times New Roman" w:hAnsi="Garamond"/>
          <w:color w:val="222222"/>
          <w:sz w:val="20"/>
          <w:szCs w:val="20"/>
        </w:rPr>
        <w:t>összes foglalkoztatotti létszáma 250 főnél kevesebb, és</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b) </w:t>
      </w:r>
      <w:r w:rsidRPr="00495D87">
        <w:rPr>
          <w:rFonts w:ascii="Garamond" w:eastAsia="Times New Roman" w:hAnsi="Garamond"/>
          <w:color w:val="222222"/>
          <w:sz w:val="20"/>
          <w:szCs w:val="20"/>
        </w:rPr>
        <w:t>éves nettó árbevétele legfeljebb 50 millió eurónak megfelelő forintösszeg, vagy mérlegfőösszege legfeljebb 43 millió eurónak megfelelő forintösszeg.</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color w:val="222222"/>
          <w:sz w:val="20"/>
          <w:szCs w:val="20"/>
        </w:rPr>
        <w:t>(2)</w:t>
      </w:r>
      <w:hyperlink r:id="rId1" w:anchor="lbj4idec19" w:history="1">
        <w:r w:rsidRPr="00495D87">
          <w:rPr>
            <w:rFonts w:ascii="Garamond" w:eastAsia="Times New Roman" w:hAnsi="Garamond"/>
            <w:color w:val="0072BC"/>
            <w:sz w:val="20"/>
            <w:szCs w:val="20"/>
            <w:vertAlign w:val="superscript"/>
          </w:rPr>
          <w:t>5</w:t>
        </w:r>
      </w:hyperlink>
      <w:r w:rsidRPr="00495D87">
        <w:rPr>
          <w:rFonts w:ascii="Garamond" w:eastAsia="Times New Roman" w:hAnsi="Garamond"/>
          <w:color w:val="222222"/>
          <w:sz w:val="20"/>
          <w:szCs w:val="20"/>
        </w:rPr>
        <w:t> A KKV kategórián belül kisvállalkozásnak minősül az a vállalkozás, amelynek</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a) </w:t>
      </w:r>
      <w:r w:rsidRPr="00495D87">
        <w:rPr>
          <w:rFonts w:ascii="Garamond" w:eastAsia="Times New Roman" w:hAnsi="Garamond"/>
          <w:color w:val="222222"/>
          <w:sz w:val="20"/>
          <w:szCs w:val="20"/>
        </w:rPr>
        <w:t>összes foglalkoztatotti létszáma 50 főnél kevesebb, és</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b) </w:t>
      </w:r>
      <w:r w:rsidRPr="00495D87">
        <w:rPr>
          <w:rFonts w:ascii="Garamond" w:eastAsia="Times New Roman" w:hAnsi="Garamond"/>
          <w:color w:val="222222"/>
          <w:sz w:val="20"/>
          <w:szCs w:val="20"/>
        </w:rPr>
        <w:t>éves nettó árbevétele vagy mérlegfőösszege legfeljebb 10 millió eurónak megfelelő forintösszeg.</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color w:val="222222"/>
          <w:sz w:val="20"/>
          <w:szCs w:val="20"/>
        </w:rPr>
        <w:t>(3)</w:t>
      </w:r>
      <w:hyperlink r:id="rId2" w:anchor="lbj5idec19" w:history="1">
        <w:r w:rsidRPr="00495D87">
          <w:rPr>
            <w:rFonts w:ascii="Garamond" w:eastAsia="Times New Roman" w:hAnsi="Garamond"/>
            <w:color w:val="0072BC"/>
            <w:sz w:val="20"/>
            <w:szCs w:val="20"/>
            <w:vertAlign w:val="superscript"/>
          </w:rPr>
          <w:t>6</w:t>
        </w:r>
      </w:hyperlink>
      <w:r w:rsidRPr="00495D87">
        <w:rPr>
          <w:rFonts w:ascii="Garamond" w:eastAsia="Times New Roman" w:hAnsi="Garamond"/>
          <w:color w:val="222222"/>
          <w:sz w:val="20"/>
          <w:szCs w:val="20"/>
        </w:rPr>
        <w:t> A KKV kategórián belül mikrovállalkozásnak minősül az a vállalkozás, amelynek</w:t>
      </w:r>
    </w:p>
    <w:p w:rsidR="00884906" w:rsidRPr="00495D87" w:rsidRDefault="00884906" w:rsidP="0043707A">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a) </w:t>
      </w:r>
      <w:r w:rsidRPr="00495D87">
        <w:rPr>
          <w:rFonts w:ascii="Garamond" w:eastAsia="Times New Roman" w:hAnsi="Garamond"/>
          <w:color w:val="222222"/>
          <w:sz w:val="20"/>
          <w:szCs w:val="20"/>
        </w:rPr>
        <w:t>összes foglalkoztatotti létszáma 10 főnél kevesebb, és</w:t>
      </w:r>
    </w:p>
    <w:p w:rsidR="00884906" w:rsidRPr="007C172A" w:rsidRDefault="00884906" w:rsidP="007E48F7">
      <w:pPr>
        <w:pStyle w:val="Lbjegyzetszveg"/>
        <w:spacing w:after="0" w:line="240" w:lineRule="auto"/>
        <w:rPr>
          <w:lang w:val="hu-HU"/>
        </w:rPr>
      </w:pPr>
      <w:r w:rsidRPr="00495D87">
        <w:rPr>
          <w:rFonts w:ascii="Garamond" w:eastAsia="Times New Roman" w:hAnsi="Garamond"/>
          <w:i/>
          <w:iCs/>
          <w:color w:val="222222"/>
        </w:rPr>
        <w:t>b) </w:t>
      </w:r>
      <w:r w:rsidRPr="00495D87">
        <w:rPr>
          <w:rFonts w:ascii="Garamond" w:eastAsia="Times New Roman" w:hAnsi="Garamond"/>
          <w:color w:val="222222"/>
        </w:rPr>
        <w:t>éves nettó árbevétele vagy mérlegfőösszege legfeljebb 2 millió eurónak megfelelő forintösszeg.</w:t>
      </w:r>
      <w:r>
        <w:t xml:space="preserve"> </w:t>
      </w:r>
    </w:p>
  </w:footnote>
  <w:footnote w:id="6">
    <w:p w:rsidR="00884906" w:rsidRPr="00316474" w:rsidRDefault="00884906" w:rsidP="00316474">
      <w:pPr>
        <w:pStyle w:val="Lbjegyzetszveg"/>
        <w:spacing w:after="0" w:line="240" w:lineRule="auto"/>
        <w:rPr>
          <w:rFonts w:ascii="Garamond" w:hAnsi="Garamond"/>
          <w:lang w:val="hu-HU"/>
        </w:rPr>
      </w:pPr>
      <w:r w:rsidRPr="007C172A">
        <w:rPr>
          <w:rStyle w:val="Lbjegyzet-hivatkozs"/>
          <w:rFonts w:ascii="Garamond" w:hAnsi="Garamond"/>
        </w:rPr>
        <w:footnoteRef/>
      </w:r>
      <w:r w:rsidRPr="007C172A">
        <w:rPr>
          <w:rFonts w:ascii="Garamond" w:hAnsi="Garamond"/>
        </w:rPr>
        <w:t xml:space="preserve"> </w:t>
      </w:r>
      <w:r w:rsidRPr="00316474">
        <w:rPr>
          <w:rFonts w:ascii="Garamond" w:hAnsi="Garamond"/>
          <w:lang w:val="hu-HU"/>
        </w:rPr>
        <w:t>Közös ajánlattétel esetén ezt a nyilatkozatot valamennyi ajánlattevőnek alá kell írnia.</w:t>
      </w:r>
    </w:p>
  </w:footnote>
  <w:footnote w:id="7">
    <w:p w:rsidR="00884906" w:rsidRPr="00316474" w:rsidRDefault="00884906" w:rsidP="00316474">
      <w:pPr>
        <w:pStyle w:val="Lbjegyzetszveg"/>
        <w:spacing w:after="0" w:line="240" w:lineRule="auto"/>
        <w:rPr>
          <w:rFonts w:ascii="Garamond" w:hAnsi="Garamond"/>
          <w:lang w:val="hu-HU"/>
        </w:rPr>
      </w:pPr>
      <w:r w:rsidRPr="00316474">
        <w:rPr>
          <w:rStyle w:val="Lbjegyzet-hivatkozs"/>
          <w:rFonts w:ascii="Garamond" w:hAnsi="Garamond"/>
        </w:rPr>
        <w:footnoteRef/>
      </w:r>
      <w:r w:rsidRPr="00316474">
        <w:rPr>
          <w:rFonts w:ascii="Garamond" w:hAnsi="Garamond"/>
        </w:rPr>
        <w:t xml:space="preserve"> </w:t>
      </w:r>
      <w:r w:rsidRPr="00316474">
        <w:rPr>
          <w:rFonts w:ascii="Garamond" w:hAnsi="Garamond"/>
          <w:lang w:val="hu-HU"/>
        </w:rPr>
        <w:t xml:space="preserve">Kérjük az érintett részajánlati kör megjelölését. </w:t>
      </w:r>
    </w:p>
  </w:footnote>
  <w:footnote w:id="8">
    <w:p w:rsidR="00884906" w:rsidRPr="00316474" w:rsidRDefault="00884906" w:rsidP="00316474">
      <w:pPr>
        <w:pStyle w:val="Lbjegyzetszveg"/>
        <w:widowControl w:val="0"/>
        <w:spacing w:after="0" w:line="240" w:lineRule="auto"/>
        <w:rPr>
          <w:rFonts w:ascii="Garamond" w:hAnsi="Garamond"/>
        </w:rPr>
      </w:pPr>
      <w:r w:rsidRPr="00316474">
        <w:rPr>
          <w:rStyle w:val="Lbjegyzet-hivatkozs"/>
          <w:rFonts w:ascii="Garamond" w:hAnsi="Garamond"/>
        </w:rPr>
        <w:footnoteRef/>
      </w:r>
      <w:r w:rsidRPr="00316474">
        <w:rPr>
          <w:rFonts w:ascii="Garamond" w:hAnsi="Garamond"/>
        </w:rPr>
        <w:t xml:space="preserve"> Csak abban az esetben kitöltendő, amennyiben a</w:t>
      </w:r>
      <w:r w:rsidRPr="00316474">
        <w:rPr>
          <w:rFonts w:ascii="Garamond" w:hAnsi="Garamond"/>
          <w:lang w:val="hu-HU"/>
        </w:rPr>
        <w:t xml:space="preserve">z ajánlat </w:t>
      </w:r>
      <w:r w:rsidRPr="00316474">
        <w:rPr>
          <w:rFonts w:ascii="Garamond" w:hAnsi="Garamond"/>
        </w:rPr>
        <w:t>benyújtásakor van ismert alvállalkozó.</w:t>
      </w:r>
    </w:p>
  </w:footnote>
  <w:footnote w:id="9">
    <w:p w:rsidR="00884906" w:rsidRPr="00316474" w:rsidRDefault="00884906" w:rsidP="00316474">
      <w:pPr>
        <w:pStyle w:val="Lbjegyzetszveg"/>
        <w:widowControl w:val="0"/>
        <w:spacing w:after="0" w:line="240" w:lineRule="auto"/>
        <w:rPr>
          <w:rFonts w:ascii="Garamond" w:hAnsi="Garamond"/>
        </w:rPr>
      </w:pPr>
      <w:r w:rsidRPr="00316474">
        <w:rPr>
          <w:rStyle w:val="Lbjegyzet-hivatkozs"/>
          <w:rFonts w:ascii="Garamond" w:hAnsi="Garamond"/>
        </w:rPr>
        <w:footnoteRef/>
      </w:r>
      <w:r w:rsidRPr="00316474">
        <w:rPr>
          <w:rFonts w:ascii="Garamond" w:hAnsi="Garamond"/>
        </w:rPr>
        <w:t xml:space="preserve"> Csak abban az esetben kitöltendő, amennyiben a</w:t>
      </w:r>
      <w:r w:rsidRPr="00316474">
        <w:rPr>
          <w:rFonts w:ascii="Garamond" w:hAnsi="Garamond"/>
          <w:lang w:val="hu-HU"/>
        </w:rPr>
        <w:t xml:space="preserve">z ajánlat </w:t>
      </w:r>
      <w:r w:rsidRPr="00316474">
        <w:rPr>
          <w:rFonts w:ascii="Garamond" w:hAnsi="Garamond"/>
        </w:rPr>
        <w:t>benyújtásakor van ismert alvállalkozó.</w:t>
      </w:r>
    </w:p>
  </w:footnote>
  <w:footnote w:id="10">
    <w:p w:rsidR="00884906" w:rsidRDefault="00884906" w:rsidP="00C80B32">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11">
    <w:p w:rsidR="00884906" w:rsidRDefault="00884906" w:rsidP="003042D6">
      <w:pPr>
        <w:pStyle w:val="Lbjegyzetszveg"/>
      </w:pPr>
      <w:r>
        <w:rPr>
          <w:rStyle w:val="Lbjegyzet-hivatkozs"/>
        </w:rPr>
        <w:footnoteRef/>
      </w:r>
      <w:r>
        <w:t xml:space="preserve"> </w:t>
      </w:r>
      <w:r w:rsidRPr="006410BC">
        <w:rPr>
          <w:rFonts w:ascii="Bookman Old Style" w:hAnsi="Bookman Old Style"/>
          <w:i/>
          <w:sz w:val="16"/>
          <w:szCs w:val="16"/>
        </w:rPr>
        <w:t>A megfelelő válasz kiválasztandó.</w:t>
      </w:r>
    </w:p>
  </w:footnote>
  <w:footnote w:id="12">
    <w:p w:rsidR="00884906" w:rsidRPr="0077204E" w:rsidRDefault="00884906" w:rsidP="006064B6">
      <w:pPr>
        <w:pStyle w:val="Lbjegyzetszveg"/>
        <w:spacing w:after="0" w:line="240" w:lineRule="auto"/>
        <w:jc w:val="both"/>
        <w:rPr>
          <w:rFonts w:ascii="Garamond" w:hAnsi="Garamond"/>
          <w:lang w:val="hu-HU"/>
        </w:rPr>
      </w:pPr>
      <w:r w:rsidRPr="00990E5C">
        <w:rPr>
          <w:rStyle w:val="Lbjegyzet-hivatkozs"/>
        </w:rPr>
        <w:footnoteRef/>
      </w:r>
      <w:r w:rsidRPr="00990E5C">
        <w:t xml:space="preserve"> </w:t>
      </w:r>
      <w:r w:rsidRPr="0077204E">
        <w:rPr>
          <w:rFonts w:ascii="Garamond" w:hAnsi="Garamond"/>
          <w:lang w:val="hu-HU"/>
        </w:rPr>
        <w:t>Ajánlatkérő felhívja ajánlattevők figyelmét, hogy amennyiben a változásbejegyzés az ajánlatok bontását követően következik be, akkor ezt a nyilatkozato</w:t>
      </w:r>
      <w:r>
        <w:rPr>
          <w:rFonts w:ascii="Garamond" w:hAnsi="Garamond"/>
          <w:lang w:val="hu-HU"/>
        </w:rPr>
        <w:t>t ismételten csatolni szükséges.</w:t>
      </w:r>
    </w:p>
  </w:footnote>
  <w:footnote w:id="13">
    <w:p w:rsidR="00884906" w:rsidRPr="00EE6AF5" w:rsidRDefault="00884906" w:rsidP="006064B6">
      <w:pPr>
        <w:pStyle w:val="Lbjegyzetszveg"/>
        <w:rPr>
          <w:rFonts w:ascii="Garamond" w:hAnsi="Garamond"/>
          <w:lang w:val="hu-HU"/>
        </w:rPr>
      </w:pPr>
      <w:r>
        <w:rPr>
          <w:rStyle w:val="Lbjegyzet-hivatkozs"/>
        </w:rPr>
        <w:footnoteRef/>
      </w:r>
      <w:r>
        <w:t xml:space="preserve"> </w:t>
      </w:r>
      <w:r w:rsidRPr="00EE6AF5">
        <w:rPr>
          <w:rFonts w:ascii="Garamond" w:hAnsi="Garamond"/>
          <w:lang w:val="hu-HU"/>
        </w:rPr>
        <w:t xml:space="preserve">Nem kívánt rész törlendő. </w:t>
      </w:r>
    </w:p>
  </w:footnote>
  <w:footnote w:id="14">
    <w:p w:rsidR="00884906" w:rsidRPr="00142E7F" w:rsidRDefault="00884906" w:rsidP="00C278CE">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62.§-ban foglalt részletes törvényi előírásokat</w:t>
      </w:r>
    </w:p>
  </w:footnote>
  <w:footnote w:id="15">
    <w:p w:rsidR="00884906" w:rsidRPr="005B5A97" w:rsidRDefault="00884906" w:rsidP="00262431">
      <w:pPr>
        <w:pStyle w:val="Lbjegyzetszveg"/>
        <w:spacing w:after="0" w:line="240" w:lineRule="auto"/>
        <w:jc w:val="both"/>
        <w:rPr>
          <w:rFonts w:ascii="Garamond" w:hAnsi="Garamond"/>
          <w:szCs w:val="16"/>
        </w:rPr>
      </w:pPr>
      <w:r w:rsidRPr="005B5A97">
        <w:rPr>
          <w:rStyle w:val="Lbjegyzet-hivatkozs"/>
          <w:rFonts w:ascii="Garamond" w:hAnsi="Garamond"/>
          <w:szCs w:val="16"/>
        </w:rPr>
        <w:footnoteRef/>
      </w:r>
      <w:r w:rsidRPr="005B5A97">
        <w:rPr>
          <w:rFonts w:ascii="Garamond" w:hAnsi="Garamond"/>
          <w:szCs w:val="16"/>
        </w:rPr>
        <w:t xml:space="preserve"> Közjegyző vagy gazdasági, illetve szakmai kamara által hitelesített nyilatkozat.</w:t>
      </w:r>
    </w:p>
  </w:footnote>
  <w:footnote w:id="16">
    <w:p w:rsidR="00884906" w:rsidRPr="005B5A97" w:rsidRDefault="00884906" w:rsidP="00262431">
      <w:pPr>
        <w:pStyle w:val="Lbjegyzetszveg"/>
        <w:spacing w:after="0" w:line="240" w:lineRule="auto"/>
        <w:jc w:val="both"/>
        <w:rPr>
          <w:rFonts w:ascii="Garamond" w:hAnsi="Garamond"/>
          <w:szCs w:val="16"/>
        </w:rPr>
      </w:pPr>
      <w:r w:rsidRPr="005B5A97">
        <w:rPr>
          <w:rStyle w:val="Lbjegyzet-hivatkozs"/>
          <w:rFonts w:ascii="Garamond" w:hAnsi="Garamond"/>
          <w:szCs w:val="16"/>
        </w:rPr>
        <w:footnoteRef/>
      </w:r>
      <w:r w:rsidRPr="005B5A97">
        <w:rPr>
          <w:rFonts w:ascii="Garamond" w:hAnsi="Garamond"/>
          <w:szCs w:val="16"/>
        </w:rPr>
        <w:t xml:space="preserve">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w:t>
      </w:r>
    </w:p>
  </w:footnote>
  <w:footnote w:id="17">
    <w:p w:rsidR="00884906" w:rsidRPr="005B5A97" w:rsidRDefault="00884906" w:rsidP="00262431">
      <w:pPr>
        <w:pStyle w:val="Lbjegyzetszveg"/>
        <w:spacing w:after="0" w:line="240" w:lineRule="auto"/>
        <w:jc w:val="both"/>
        <w:rPr>
          <w:rFonts w:ascii="Garamond" w:hAnsi="Garamond"/>
          <w:szCs w:val="16"/>
        </w:rPr>
      </w:pPr>
      <w:r w:rsidRPr="005B5A97">
        <w:rPr>
          <w:rStyle w:val="Lbjegyzet-hivatkozs"/>
          <w:rFonts w:ascii="Garamond" w:hAnsi="Garamond"/>
          <w:szCs w:val="16"/>
        </w:rPr>
        <w:footnoteRef/>
      </w:r>
      <w:r w:rsidRPr="005B5A97">
        <w:rPr>
          <w:rFonts w:ascii="Garamond" w:hAnsi="Garamond"/>
          <w:szCs w:val="16"/>
        </w:rPr>
        <w:t xml:space="preserve"> Amennyiben a nem természetes személy gazdasági szereplő nem minősül cégnek.</w:t>
      </w:r>
    </w:p>
  </w:footnote>
  <w:footnote w:id="18">
    <w:p w:rsidR="00884906" w:rsidRPr="007C172A" w:rsidRDefault="00884906">
      <w:pPr>
        <w:pStyle w:val="Lbjegyzetszveg"/>
        <w:rPr>
          <w:rFonts w:ascii="Garamond" w:hAnsi="Garamond"/>
          <w:lang w:val="hu-HU"/>
        </w:rPr>
      </w:pPr>
      <w:r w:rsidRPr="007C172A">
        <w:rPr>
          <w:rStyle w:val="Lbjegyzet-hivatkozs"/>
          <w:rFonts w:ascii="Garamond" w:hAnsi="Garamond"/>
        </w:rPr>
        <w:footnoteRef/>
      </w:r>
      <w:r w:rsidRPr="007C172A">
        <w:rPr>
          <w:rFonts w:ascii="Garamond" w:hAnsi="Garamond"/>
          <w:lang w:val="hu-HU"/>
        </w:rPr>
        <w:t>A megfelelő aláhúzandó, illetve értelemszerűen kitöltendő</w:t>
      </w:r>
    </w:p>
  </w:footnote>
  <w:footnote w:id="19">
    <w:p w:rsidR="00884906" w:rsidRPr="001C6C5C" w:rsidRDefault="00884906" w:rsidP="00EC0B67">
      <w:pPr>
        <w:spacing w:after="0" w:line="240" w:lineRule="auto"/>
        <w:jc w:val="both"/>
        <w:rPr>
          <w:rFonts w:ascii="Garamond" w:hAnsi="Garamond"/>
          <w:sz w:val="20"/>
          <w:szCs w:val="20"/>
        </w:rPr>
      </w:pPr>
      <w:r w:rsidRPr="001C6C5C">
        <w:rPr>
          <w:rFonts w:ascii="Garamond" w:hAnsi="Garamond"/>
          <w:sz w:val="20"/>
          <w:szCs w:val="20"/>
        </w:rPr>
        <w:footnoteRef/>
      </w:r>
      <w:r>
        <w:rPr>
          <w:rFonts w:ascii="Garamond" w:hAnsi="Garamond"/>
          <w:sz w:val="20"/>
          <w:szCs w:val="20"/>
        </w:rPr>
        <w:t xml:space="preserve"> </w:t>
      </w:r>
      <w:r w:rsidRPr="001C6C5C">
        <w:rPr>
          <w:rFonts w:ascii="Garamond" w:hAnsi="Garamond"/>
          <w:sz w:val="20"/>
          <w:szCs w:val="20"/>
        </w:rPr>
        <w:t>A megfelelő aláhúzandó!</w:t>
      </w:r>
    </w:p>
  </w:footnote>
  <w:footnote w:id="20">
    <w:p w:rsidR="00884906" w:rsidRPr="006064B6" w:rsidRDefault="00884906" w:rsidP="006064B6">
      <w:pPr>
        <w:spacing w:after="0" w:line="240" w:lineRule="auto"/>
        <w:jc w:val="both"/>
        <w:rPr>
          <w:rFonts w:eastAsia="Times New Roman"/>
          <w:color w:val="000000"/>
          <w:sz w:val="20"/>
          <w:szCs w:val="20"/>
        </w:rPr>
      </w:pPr>
      <w:r w:rsidRPr="001C6C5C">
        <w:rPr>
          <w:rFonts w:ascii="Garamond" w:hAnsi="Garamond"/>
          <w:sz w:val="20"/>
          <w:szCs w:val="20"/>
        </w:rPr>
        <w:footnoteRef/>
      </w:r>
      <w:r>
        <w:rPr>
          <w:rFonts w:ascii="Garamond" w:eastAsia="Times New Roman" w:hAnsi="Garamond"/>
          <w:color w:val="000000"/>
          <w:sz w:val="20"/>
          <w:szCs w:val="20"/>
        </w:rPr>
        <w:t xml:space="preserve"> </w:t>
      </w:r>
      <w:r w:rsidRPr="006D68E8">
        <w:rPr>
          <w:rFonts w:ascii="Garamond" w:eastAsia="Times New Roman" w:hAnsi="Garamond"/>
          <w:color w:val="000000"/>
          <w:sz w:val="20"/>
          <w:szCs w:val="20"/>
        </w:rPr>
        <w:t>Ajánlatkérő referenciaként a vizsgált időszak (ajánlati felhívás feladását megelőző 72 hónap) alatt befejezett, de legfeljebb 108 hónapon belül megkezdett szállításokat veszi figyelembe.</w:t>
      </w:r>
    </w:p>
  </w:footnote>
  <w:footnote w:id="21">
    <w:p w:rsidR="00884906" w:rsidRPr="007C172A" w:rsidRDefault="00884906" w:rsidP="00EC0B67">
      <w:pPr>
        <w:pStyle w:val="Lbjegyzetszveg"/>
        <w:spacing w:after="0" w:line="240" w:lineRule="auto"/>
        <w:jc w:val="both"/>
        <w:rPr>
          <w:rFonts w:ascii="Garamond" w:hAnsi="Garamond"/>
          <w:lang w:val="hu-HU"/>
        </w:rPr>
      </w:pPr>
      <w:r w:rsidRPr="007C172A">
        <w:rPr>
          <w:rStyle w:val="Lbjegyzet-hivatkozs"/>
          <w:rFonts w:ascii="Garamond" w:hAnsi="Garamond"/>
        </w:rPr>
        <w:footnoteRef/>
      </w:r>
      <w:r w:rsidRPr="007C172A">
        <w:rPr>
          <w:rFonts w:ascii="Garamond" w:hAnsi="Garamond"/>
        </w:rPr>
        <w:t xml:space="preserve"> Abban az esetben töltendő ki, amennyiben ajánlattevő üzleti titkot tartalmazó iratot helyez el az ajánlatában</w:t>
      </w:r>
      <w:r w:rsidRPr="007C172A">
        <w:rPr>
          <w:rFonts w:ascii="Garamond" w:hAnsi="Garamond"/>
          <w:lang w:val="hu-HU"/>
        </w:rPr>
        <w:t xml:space="preserve"> vagy később </w:t>
      </w:r>
      <w:r>
        <w:rPr>
          <w:rFonts w:ascii="Garamond" w:hAnsi="Garamond"/>
          <w:lang w:val="hu-HU"/>
        </w:rPr>
        <w:t xml:space="preserve">pl. </w:t>
      </w:r>
      <w:r w:rsidRPr="007C172A">
        <w:rPr>
          <w:rFonts w:ascii="Garamond" w:hAnsi="Garamond"/>
          <w:lang w:val="hu-HU"/>
        </w:rPr>
        <w:t>az alkalmasság és a kizáró okok igazolásakor</w:t>
      </w:r>
      <w:r w:rsidRPr="007C172A">
        <w:rPr>
          <w:rFonts w:ascii="Garamond" w:hAnsi="Garamond"/>
        </w:rPr>
        <w:t>.</w:t>
      </w:r>
    </w:p>
  </w:footnote>
  <w:footnote w:id="22">
    <w:p w:rsidR="00884906" w:rsidRPr="007C172A" w:rsidRDefault="00884906" w:rsidP="00EC0B67">
      <w:pPr>
        <w:pStyle w:val="Lbjegyzetszveg"/>
        <w:spacing w:after="0" w:line="240" w:lineRule="auto"/>
        <w:jc w:val="both"/>
        <w:rPr>
          <w:lang w:val="hu-HU"/>
        </w:rPr>
      </w:pPr>
      <w:r>
        <w:rPr>
          <w:rStyle w:val="Lbjegyzet-hivatkozs"/>
        </w:rPr>
        <w:footnoteRef/>
      </w:r>
      <w:r>
        <w:t xml:space="preserve"> </w:t>
      </w:r>
      <w:r>
        <w:rPr>
          <w:lang w:val="hu-HU"/>
        </w:rPr>
        <w:t xml:space="preserve">A </w:t>
      </w:r>
      <w:r w:rsidRPr="007C172A">
        <w:rPr>
          <w:rFonts w:ascii="Garamond" w:hAnsi="Garamond"/>
          <w:lang w:val="hu-HU"/>
        </w:rPr>
        <w:t>megfelelő aláhúzandó</w:t>
      </w:r>
      <w:r>
        <w:rPr>
          <w:rFonts w:ascii="Garamond" w:hAnsi="Garamond"/>
          <w:lang w:val="hu-HU"/>
        </w:rPr>
        <w:t>,</w:t>
      </w:r>
      <w:r w:rsidRPr="007C172A">
        <w:rPr>
          <w:rFonts w:ascii="Garamond" w:hAnsi="Garamond"/>
          <w:lang w:val="hu-HU"/>
        </w:rPr>
        <w:t xml:space="preserve"> illetve kitöltendő</w:t>
      </w:r>
      <w:r>
        <w:rPr>
          <w:rFonts w:ascii="Garamond" w:hAnsi="Garamond"/>
          <w:lang w:val="hu-HU"/>
        </w:rPr>
        <w:t>!</w:t>
      </w:r>
    </w:p>
  </w:footnote>
  <w:footnote w:id="23">
    <w:p w:rsidR="00884906" w:rsidRPr="00A1143C" w:rsidRDefault="00884906" w:rsidP="00EC0B67">
      <w:pPr>
        <w:pStyle w:val="Lbjegyzetszveg"/>
        <w:spacing w:after="0" w:line="240" w:lineRule="auto"/>
        <w:jc w:val="both"/>
        <w:rPr>
          <w:rFonts w:ascii="Garamond" w:hAnsi="Garamond"/>
        </w:rPr>
      </w:pPr>
      <w:r w:rsidRPr="00A1143C">
        <w:rPr>
          <w:rFonts w:ascii="Garamond" w:hAnsi="Garamond"/>
        </w:rPr>
        <w:footnoteRef/>
      </w:r>
      <w:r w:rsidRPr="00A1143C">
        <w:rPr>
          <w:rFonts w:ascii="Garamond" w:hAnsi="Garamond"/>
        </w:rPr>
        <w:t xml:space="preserve"> A</w:t>
      </w:r>
      <w:r>
        <w:rPr>
          <w:rFonts w:ascii="Garamond" w:hAnsi="Garamond"/>
          <w:lang w:val="hu-HU"/>
        </w:rPr>
        <w:t xml:space="preserve"> Kbt. 44. § (1) bekezdése alapján a</w:t>
      </w:r>
      <w:r w:rsidRPr="00A1143C">
        <w:rPr>
          <w:rFonts w:ascii="Garamond" w:hAnsi="Garamond"/>
        </w:rPr>
        <w:t xml:space="preserve">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footnote>
  <w:footnote w:id="24">
    <w:p w:rsidR="00884906" w:rsidRPr="007E48F7" w:rsidRDefault="00884906" w:rsidP="009A4EE8">
      <w:pPr>
        <w:pStyle w:val="Lbjegyzetszveg"/>
        <w:rPr>
          <w:rFonts w:ascii="Garamond" w:hAnsi="Garamond"/>
          <w:lang w:val="hu-H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F1" w:rsidRDefault="001E49F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06" w:rsidRPr="0091101B" w:rsidRDefault="00884906" w:rsidP="00462D21">
    <w:pPr>
      <w:pStyle w:val="lfej"/>
      <w:spacing w:after="0" w:line="240" w:lineRule="auto"/>
      <w:jc w:val="center"/>
      <w:rPr>
        <w:u w:val="single"/>
        <w:lang w:val="hu-H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06" w:rsidRDefault="00884906" w:rsidP="006F5FD5">
    <w:pPr>
      <w:pStyle w:val="lfej"/>
      <w:spacing w:after="0" w:line="240" w:lineRule="auto"/>
      <w:jc w:val="center"/>
      <w:rPr>
        <w:noProof/>
        <w:lang w:val="hu-HU"/>
      </w:rPr>
    </w:pPr>
    <w:r>
      <w:rPr>
        <w:noProof/>
        <w:lang w:val="hu-HU"/>
      </w:rPr>
      <w:drawing>
        <wp:inline distT="0" distB="0" distL="0" distR="0" wp14:anchorId="1721DD49" wp14:editId="0932EA74">
          <wp:extent cx="838200" cy="847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rsidR="00884906" w:rsidRPr="00955182" w:rsidRDefault="00884906" w:rsidP="006F5FD5">
    <w:pPr>
      <w:pStyle w:val="lfej"/>
      <w:spacing w:after="0" w:line="240" w:lineRule="auto"/>
      <w:jc w:val="center"/>
      <w:rPr>
        <w:lang w:val="hu-H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06" w:rsidRPr="008832A3" w:rsidRDefault="00884906" w:rsidP="003A36B6">
    <w:pPr>
      <w:pStyle w:val="lfej"/>
      <w:spacing w:after="0" w:line="240" w:lineRule="auto"/>
      <w:jc w:val="center"/>
      <w:rPr>
        <w:sz w:val="20"/>
        <w:szCs w:val="20"/>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F08CC06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6FA54F5"/>
    <w:multiLevelType w:val="hybridMultilevel"/>
    <w:tmpl w:val="8ACAE0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A54099"/>
    <w:multiLevelType w:val="hybridMultilevel"/>
    <w:tmpl w:val="0C822D14"/>
    <w:lvl w:ilvl="0" w:tplc="DE6C7886">
      <w:start w:val="2"/>
      <w:numFmt w:val="bullet"/>
      <w:lvlText w:val="–"/>
      <w:lvlJc w:val="left"/>
      <w:pPr>
        <w:tabs>
          <w:tab w:val="num" w:pos="1080"/>
        </w:tabs>
        <w:ind w:left="1080" w:hanging="360"/>
      </w:pPr>
      <w:rPr>
        <w:rFonts w:ascii="Times New Roman" w:eastAsia="Times New Roman" w:hAnsi="Times New Roman" w:cs="Times New Roman" w:hint="default"/>
      </w:rPr>
    </w:lvl>
    <w:lvl w:ilvl="1" w:tplc="87DA4092">
      <w:start w:val="2002"/>
      <w:numFmt w:val="bullet"/>
      <w:lvlText w:val="–"/>
      <w:lvlJc w:val="left"/>
      <w:pPr>
        <w:tabs>
          <w:tab w:val="num" w:pos="1800"/>
        </w:tabs>
        <w:ind w:left="1800" w:hanging="360"/>
      </w:pPr>
      <w:rPr>
        <w:rFonts w:ascii="Times New Roman" w:hAnsi="Times New Roman" w:cs="Times New Roman" w:hint="default"/>
        <w:b w:val="0"/>
        <w:i w:val="0"/>
        <w:sz w:val="24"/>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0A075546"/>
    <w:multiLevelType w:val="hybridMultilevel"/>
    <w:tmpl w:val="CF94EBFC"/>
    <w:lvl w:ilvl="0" w:tplc="8F567B5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0AB3154B"/>
    <w:multiLevelType w:val="hybridMultilevel"/>
    <w:tmpl w:val="2A1E12F8"/>
    <w:lvl w:ilvl="0" w:tplc="36CCB8C8">
      <w:start w:val="1"/>
      <w:numFmt w:val="lowerLetter"/>
      <w:lvlText w:val="%1)"/>
      <w:lvlJc w:val="left"/>
      <w:pPr>
        <w:tabs>
          <w:tab w:val="num" w:pos="720"/>
        </w:tabs>
        <w:ind w:left="720" w:hanging="360"/>
      </w:pPr>
      <w:rPr>
        <w:rFonts w:ascii="Garamond" w:eastAsia="Times New Roman" w:hAnsi="Garamond"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DB17BEF"/>
    <w:multiLevelType w:val="hybridMultilevel"/>
    <w:tmpl w:val="8E446E84"/>
    <w:lvl w:ilvl="0" w:tplc="D56620E0">
      <w:start w:val="1"/>
      <w:numFmt w:val="lowerLetter"/>
      <w:lvlText w:val="%1.)"/>
      <w:lvlJc w:val="left"/>
      <w:pPr>
        <w:ind w:left="1495" w:hanging="360"/>
      </w:pPr>
      <w:rPr>
        <w:rFonts w:hint="default"/>
        <w:b/>
      </w:rPr>
    </w:lvl>
    <w:lvl w:ilvl="1" w:tplc="040E0019">
      <w:start w:val="1"/>
      <w:numFmt w:val="lowerLetter"/>
      <w:lvlText w:val="%2."/>
      <w:lvlJc w:val="left"/>
      <w:pPr>
        <w:ind w:left="2215" w:hanging="360"/>
      </w:pPr>
    </w:lvl>
    <w:lvl w:ilvl="2" w:tplc="040E001B">
      <w:start w:val="1"/>
      <w:numFmt w:val="lowerRoman"/>
      <w:lvlText w:val="%3."/>
      <w:lvlJc w:val="right"/>
      <w:pPr>
        <w:ind w:left="2935" w:hanging="180"/>
      </w:pPr>
    </w:lvl>
    <w:lvl w:ilvl="3" w:tplc="040E000F">
      <w:start w:val="1"/>
      <w:numFmt w:val="decimal"/>
      <w:lvlText w:val="%4."/>
      <w:lvlJc w:val="left"/>
      <w:pPr>
        <w:ind w:left="3655" w:hanging="360"/>
      </w:pPr>
    </w:lvl>
    <w:lvl w:ilvl="4" w:tplc="6F58F9B6">
      <w:start w:val="4"/>
      <w:numFmt w:val="upperRoman"/>
      <w:lvlText w:val="%5."/>
      <w:lvlJc w:val="left"/>
      <w:pPr>
        <w:ind w:left="4735" w:hanging="720"/>
      </w:pPr>
      <w:rPr>
        <w:rFonts w:ascii="Garamond" w:eastAsia="SimSun" w:hAnsi="Garamond" w:hint="default"/>
      </w:rPr>
    </w:lvl>
    <w:lvl w:ilvl="5" w:tplc="040E001B" w:tentative="1">
      <w:start w:val="1"/>
      <w:numFmt w:val="lowerRoman"/>
      <w:lvlText w:val="%6."/>
      <w:lvlJc w:val="right"/>
      <w:pPr>
        <w:ind w:left="5095" w:hanging="180"/>
      </w:pPr>
    </w:lvl>
    <w:lvl w:ilvl="6" w:tplc="040E000F">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6">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7">
    <w:nsid w:val="10071BF3"/>
    <w:multiLevelType w:val="hybridMultilevel"/>
    <w:tmpl w:val="921CBEB2"/>
    <w:lvl w:ilvl="0" w:tplc="040E000F">
      <w:start w:val="1"/>
      <w:numFmt w:val="decimal"/>
      <w:lvlText w:val="%1."/>
      <w:lvlJc w:val="left"/>
      <w:pPr>
        <w:ind w:left="2280" w:hanging="360"/>
      </w:pPr>
      <w:rPr>
        <w:rFonts w:hint="default"/>
      </w:rPr>
    </w:lvl>
    <w:lvl w:ilvl="1" w:tplc="040E000F">
      <w:start w:val="1"/>
      <w:numFmt w:val="decimal"/>
      <w:lvlText w:val="%2."/>
      <w:lvlJc w:val="left"/>
      <w:pPr>
        <w:ind w:left="3000" w:hanging="360"/>
      </w:pPr>
      <w:rPr>
        <w:rFonts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8">
    <w:nsid w:val="19D40883"/>
    <w:multiLevelType w:val="hybridMultilevel"/>
    <w:tmpl w:val="37EEED3E"/>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229"/>
        </w:tabs>
        <w:ind w:left="3229" w:hanging="360"/>
      </w:pPr>
      <w:rPr>
        <w:rFonts w:ascii="Symbol" w:hAnsi="Symbol" w:hint="default"/>
      </w:rPr>
    </w:lvl>
    <w:lvl w:ilvl="4" w:tplc="040E0003">
      <w:start w:val="1"/>
      <w:numFmt w:val="bullet"/>
      <w:lvlText w:val="o"/>
      <w:lvlJc w:val="left"/>
      <w:pPr>
        <w:tabs>
          <w:tab w:val="num" w:pos="3949"/>
        </w:tabs>
        <w:ind w:left="3949" w:hanging="360"/>
      </w:pPr>
      <w:rPr>
        <w:rFonts w:ascii="Courier New" w:hAnsi="Courier New" w:hint="default"/>
      </w:rPr>
    </w:lvl>
    <w:lvl w:ilvl="5" w:tplc="040E0005">
      <w:start w:val="1"/>
      <w:numFmt w:val="bullet"/>
      <w:lvlText w:val=""/>
      <w:lvlJc w:val="left"/>
      <w:pPr>
        <w:tabs>
          <w:tab w:val="num" w:pos="4669"/>
        </w:tabs>
        <w:ind w:left="4669" w:hanging="360"/>
      </w:pPr>
      <w:rPr>
        <w:rFonts w:ascii="Wingdings" w:hAnsi="Wingdings" w:hint="default"/>
      </w:rPr>
    </w:lvl>
    <w:lvl w:ilvl="6" w:tplc="040E0001">
      <w:start w:val="1"/>
      <w:numFmt w:val="bullet"/>
      <w:lvlText w:val=""/>
      <w:lvlJc w:val="left"/>
      <w:pPr>
        <w:tabs>
          <w:tab w:val="num" w:pos="5389"/>
        </w:tabs>
        <w:ind w:left="5389" w:hanging="360"/>
      </w:pPr>
      <w:rPr>
        <w:rFonts w:ascii="Symbol" w:hAnsi="Symbol" w:hint="default"/>
      </w:rPr>
    </w:lvl>
    <w:lvl w:ilvl="7" w:tplc="040E0003">
      <w:start w:val="1"/>
      <w:numFmt w:val="bullet"/>
      <w:lvlText w:val="o"/>
      <w:lvlJc w:val="left"/>
      <w:pPr>
        <w:tabs>
          <w:tab w:val="num" w:pos="6109"/>
        </w:tabs>
        <w:ind w:left="6109" w:hanging="360"/>
      </w:pPr>
      <w:rPr>
        <w:rFonts w:ascii="Courier New" w:hAnsi="Courier New" w:hint="default"/>
      </w:rPr>
    </w:lvl>
    <w:lvl w:ilvl="8" w:tplc="040E0005">
      <w:start w:val="1"/>
      <w:numFmt w:val="bullet"/>
      <w:lvlText w:val=""/>
      <w:lvlJc w:val="left"/>
      <w:pPr>
        <w:tabs>
          <w:tab w:val="num" w:pos="6829"/>
        </w:tabs>
        <w:ind w:left="6829" w:hanging="360"/>
      </w:pPr>
      <w:rPr>
        <w:rFonts w:ascii="Wingdings" w:hAnsi="Wingdings" w:hint="default"/>
      </w:rPr>
    </w:lvl>
  </w:abstractNum>
  <w:abstractNum w:abstractNumId="9">
    <w:nsid w:val="1A155660"/>
    <w:multiLevelType w:val="hybridMultilevel"/>
    <w:tmpl w:val="D2FED83A"/>
    <w:lvl w:ilvl="0" w:tplc="D232714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0">
    <w:nsid w:val="1DBD1A95"/>
    <w:multiLevelType w:val="hybridMultilevel"/>
    <w:tmpl w:val="53EA8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A63FD9"/>
    <w:multiLevelType w:val="hybridMultilevel"/>
    <w:tmpl w:val="AF24985C"/>
    <w:lvl w:ilvl="0" w:tplc="37121C76">
      <w:start w:val="10"/>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4">
    <w:nsid w:val="255D1618"/>
    <w:multiLevelType w:val="multilevel"/>
    <w:tmpl w:val="1B107694"/>
    <w:lvl w:ilvl="0">
      <w:start w:val="1"/>
      <w:numFmt w:val="decimal"/>
      <w:lvlText w:val="%1."/>
      <w:lvlJc w:val="left"/>
      <w:pPr>
        <w:ind w:left="660" w:hanging="660"/>
      </w:pPr>
      <w:rPr>
        <w:rFonts w:hint="default"/>
        <w:b w:val="0"/>
        <w:color w:val="000000"/>
      </w:rPr>
    </w:lvl>
    <w:lvl w:ilvl="1">
      <w:start w:val="10"/>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15">
    <w:nsid w:val="271800FE"/>
    <w:multiLevelType w:val="hybridMultilevel"/>
    <w:tmpl w:val="99E0BEB6"/>
    <w:lvl w:ilvl="0" w:tplc="FFFFFFFF">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7CB47D9"/>
    <w:multiLevelType w:val="hybridMultilevel"/>
    <w:tmpl w:val="5B44BF48"/>
    <w:lvl w:ilvl="0" w:tplc="040E0001">
      <w:start w:val="1"/>
      <w:numFmt w:val="bullet"/>
      <w:lvlText w:val=""/>
      <w:lvlJc w:val="left"/>
      <w:pPr>
        <w:ind w:left="720" w:hanging="360"/>
      </w:pPr>
      <w:rPr>
        <w:rFonts w:ascii="Symbol" w:hAnsi="Symbol" w:hint="default"/>
      </w:rPr>
    </w:lvl>
    <w:lvl w:ilvl="1" w:tplc="FFFFFFFF">
      <w:start w:val="1"/>
      <w:numFmt w:val="bullet"/>
      <w:lvlText w:val=""/>
      <w:lvlJc w:val="left"/>
      <w:pPr>
        <w:ind w:left="1785" w:hanging="705"/>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9030E91"/>
    <w:multiLevelType w:val="hybridMultilevel"/>
    <w:tmpl w:val="F59865A0"/>
    <w:lvl w:ilvl="0" w:tplc="05724DFC">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96E18B5"/>
    <w:multiLevelType w:val="hybridMultilevel"/>
    <w:tmpl w:val="FB023F5A"/>
    <w:lvl w:ilvl="0" w:tplc="FFFFFFFF">
      <w:start w:val="1"/>
      <w:numFmt w:val="bullet"/>
      <w:lvlText w:val=""/>
      <w:lvlJc w:val="left"/>
      <w:pPr>
        <w:ind w:left="862" w:hanging="360"/>
      </w:pPr>
      <w:rPr>
        <w:rFonts w:ascii="Wingdings" w:hAnsi="Wingdings" w:hint="default"/>
      </w:r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nsid w:val="2A9D004C"/>
    <w:multiLevelType w:val="hybridMultilevel"/>
    <w:tmpl w:val="FF260278"/>
    <w:lvl w:ilvl="0" w:tplc="FD8ECFFA">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1">
    <w:nsid w:val="307940F6"/>
    <w:multiLevelType w:val="hybridMultilevel"/>
    <w:tmpl w:val="2EAE1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1913E4F"/>
    <w:multiLevelType w:val="hybridMultilevel"/>
    <w:tmpl w:val="2CE24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2330F1B"/>
    <w:multiLevelType w:val="hybridMultilevel"/>
    <w:tmpl w:val="86C6FA4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36D5554F"/>
    <w:multiLevelType w:val="hybridMultilevel"/>
    <w:tmpl w:val="DC682E5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7">
    <w:nsid w:val="3C217E63"/>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D760F50"/>
    <w:multiLevelType w:val="hybridMultilevel"/>
    <w:tmpl w:val="934099FE"/>
    <w:lvl w:ilvl="0" w:tplc="4F6A04EE">
      <w:start w:val="5"/>
      <w:numFmt w:val="upperRoman"/>
      <w:lvlText w:val="%1."/>
      <w:lvlJc w:val="left"/>
      <w:pPr>
        <w:ind w:left="4735" w:hanging="720"/>
      </w:pPr>
      <w:rPr>
        <w:rFonts w:hint="default"/>
      </w:rPr>
    </w:lvl>
    <w:lvl w:ilvl="1" w:tplc="040E0019" w:tentative="1">
      <w:start w:val="1"/>
      <w:numFmt w:val="lowerLetter"/>
      <w:lvlText w:val="%2."/>
      <w:lvlJc w:val="left"/>
      <w:pPr>
        <w:ind w:left="5095" w:hanging="360"/>
      </w:pPr>
    </w:lvl>
    <w:lvl w:ilvl="2" w:tplc="040E001B" w:tentative="1">
      <w:start w:val="1"/>
      <w:numFmt w:val="lowerRoman"/>
      <w:lvlText w:val="%3."/>
      <w:lvlJc w:val="right"/>
      <w:pPr>
        <w:ind w:left="5815" w:hanging="180"/>
      </w:pPr>
    </w:lvl>
    <w:lvl w:ilvl="3" w:tplc="040E000F" w:tentative="1">
      <w:start w:val="1"/>
      <w:numFmt w:val="decimal"/>
      <w:lvlText w:val="%4."/>
      <w:lvlJc w:val="left"/>
      <w:pPr>
        <w:ind w:left="6535" w:hanging="360"/>
      </w:pPr>
    </w:lvl>
    <w:lvl w:ilvl="4" w:tplc="040E0019" w:tentative="1">
      <w:start w:val="1"/>
      <w:numFmt w:val="lowerLetter"/>
      <w:lvlText w:val="%5."/>
      <w:lvlJc w:val="left"/>
      <w:pPr>
        <w:ind w:left="7255" w:hanging="360"/>
      </w:pPr>
    </w:lvl>
    <w:lvl w:ilvl="5" w:tplc="040E001B" w:tentative="1">
      <w:start w:val="1"/>
      <w:numFmt w:val="lowerRoman"/>
      <w:lvlText w:val="%6."/>
      <w:lvlJc w:val="right"/>
      <w:pPr>
        <w:ind w:left="7975" w:hanging="180"/>
      </w:pPr>
    </w:lvl>
    <w:lvl w:ilvl="6" w:tplc="040E000F" w:tentative="1">
      <w:start w:val="1"/>
      <w:numFmt w:val="decimal"/>
      <w:lvlText w:val="%7."/>
      <w:lvlJc w:val="left"/>
      <w:pPr>
        <w:ind w:left="8695" w:hanging="360"/>
      </w:pPr>
    </w:lvl>
    <w:lvl w:ilvl="7" w:tplc="040E0019" w:tentative="1">
      <w:start w:val="1"/>
      <w:numFmt w:val="lowerLetter"/>
      <w:lvlText w:val="%8."/>
      <w:lvlJc w:val="left"/>
      <w:pPr>
        <w:ind w:left="9415" w:hanging="360"/>
      </w:pPr>
    </w:lvl>
    <w:lvl w:ilvl="8" w:tplc="040E001B" w:tentative="1">
      <w:start w:val="1"/>
      <w:numFmt w:val="lowerRoman"/>
      <w:lvlText w:val="%9."/>
      <w:lvlJc w:val="right"/>
      <w:pPr>
        <w:ind w:left="10135" w:hanging="180"/>
      </w:pPr>
    </w:lvl>
  </w:abstractNum>
  <w:abstractNum w:abstractNumId="29">
    <w:nsid w:val="3E7B25E7"/>
    <w:multiLevelType w:val="hybridMultilevel"/>
    <w:tmpl w:val="B2AAD354"/>
    <w:lvl w:ilvl="0" w:tplc="FD8ECFFA">
      <w:start w:val="6"/>
      <w:numFmt w:val="upperRoman"/>
      <w:lvlText w:val="%1."/>
      <w:lvlJc w:val="left"/>
      <w:pPr>
        <w:ind w:left="2160" w:hanging="72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0">
    <w:nsid w:val="40CB75ED"/>
    <w:multiLevelType w:val="hybridMultilevel"/>
    <w:tmpl w:val="B7A26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4163221"/>
    <w:multiLevelType w:val="multilevel"/>
    <w:tmpl w:val="20024430"/>
    <w:lvl w:ilvl="0">
      <w:start w:val="1"/>
      <w:numFmt w:val="decimal"/>
      <w:lvlText w:val="%1"/>
      <w:lvlJc w:val="left"/>
      <w:pPr>
        <w:ind w:left="420" w:hanging="420"/>
      </w:pPr>
      <w:rPr>
        <w:rFonts w:hint="default"/>
      </w:rPr>
    </w:lvl>
    <w:lvl w:ilvl="1">
      <w:start w:val="1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68871F0"/>
    <w:multiLevelType w:val="hybridMultilevel"/>
    <w:tmpl w:val="9AB81906"/>
    <w:lvl w:ilvl="0" w:tplc="FFFFFFFF">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39">
    <w:nsid w:val="649742C5"/>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nsid w:val="67DD4593"/>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92617DC"/>
    <w:multiLevelType w:val="hybridMultilevel"/>
    <w:tmpl w:val="3266CA74"/>
    <w:lvl w:ilvl="0" w:tplc="D56620E0">
      <w:start w:val="1"/>
      <w:numFmt w:val="lowerLetter"/>
      <w:lvlText w:val="%1.)"/>
      <w:lvlJc w:val="left"/>
      <w:pPr>
        <w:ind w:left="2091" w:hanging="360"/>
      </w:pPr>
      <w:rPr>
        <w:rFonts w:hint="default"/>
        <w:b/>
      </w:rPr>
    </w:lvl>
    <w:lvl w:ilvl="1" w:tplc="040E0019">
      <w:start w:val="1"/>
      <w:numFmt w:val="lowerLetter"/>
      <w:lvlText w:val="%2."/>
      <w:lvlJc w:val="left"/>
      <w:pPr>
        <w:ind w:left="2811" w:hanging="360"/>
      </w:pPr>
    </w:lvl>
    <w:lvl w:ilvl="2" w:tplc="040E001B">
      <w:start w:val="1"/>
      <w:numFmt w:val="lowerRoman"/>
      <w:lvlText w:val="%3."/>
      <w:lvlJc w:val="right"/>
      <w:pPr>
        <w:ind w:left="3531" w:hanging="180"/>
      </w:pPr>
    </w:lvl>
    <w:lvl w:ilvl="3" w:tplc="99AC0020">
      <w:start w:val="1"/>
      <w:numFmt w:val="decimal"/>
      <w:lvlText w:val="%4."/>
      <w:lvlJc w:val="left"/>
      <w:pPr>
        <w:ind w:left="4251" w:hanging="360"/>
      </w:pPr>
      <w:rPr>
        <w:b/>
      </w:rPr>
    </w:lvl>
    <w:lvl w:ilvl="4" w:tplc="6F58F9B6">
      <w:start w:val="4"/>
      <w:numFmt w:val="upperRoman"/>
      <w:lvlText w:val="%5."/>
      <w:lvlJc w:val="left"/>
      <w:pPr>
        <w:ind w:left="5331" w:hanging="720"/>
      </w:pPr>
      <w:rPr>
        <w:rFonts w:ascii="Garamond" w:eastAsia="SimSun" w:hAnsi="Garamond" w:hint="default"/>
      </w:rPr>
    </w:lvl>
    <w:lvl w:ilvl="5" w:tplc="62E2000C">
      <w:start w:val="1"/>
      <w:numFmt w:val="lowerRoman"/>
      <w:lvlText w:val="%6)"/>
      <w:lvlJc w:val="left"/>
      <w:pPr>
        <w:ind w:left="6231" w:hanging="720"/>
      </w:pPr>
      <w:rPr>
        <w:rFonts w:hint="default"/>
      </w:rPr>
    </w:lvl>
    <w:lvl w:ilvl="6" w:tplc="040E000F" w:tentative="1">
      <w:start w:val="1"/>
      <w:numFmt w:val="decimal"/>
      <w:lvlText w:val="%7."/>
      <w:lvlJc w:val="left"/>
      <w:pPr>
        <w:ind w:left="6411" w:hanging="360"/>
      </w:pPr>
    </w:lvl>
    <w:lvl w:ilvl="7" w:tplc="040E0019" w:tentative="1">
      <w:start w:val="1"/>
      <w:numFmt w:val="lowerLetter"/>
      <w:lvlText w:val="%8."/>
      <w:lvlJc w:val="left"/>
      <w:pPr>
        <w:ind w:left="7131" w:hanging="360"/>
      </w:pPr>
    </w:lvl>
    <w:lvl w:ilvl="8" w:tplc="040E001B" w:tentative="1">
      <w:start w:val="1"/>
      <w:numFmt w:val="lowerRoman"/>
      <w:lvlText w:val="%9."/>
      <w:lvlJc w:val="right"/>
      <w:pPr>
        <w:ind w:left="7851" w:hanging="180"/>
      </w:pPr>
    </w:lvl>
  </w:abstractNum>
  <w:abstractNum w:abstractNumId="4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3">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18"/>
  </w:num>
  <w:num w:numId="8">
    <w:abstractNumId w:val="41"/>
  </w:num>
  <w:num w:numId="9">
    <w:abstractNumId w:val="1"/>
  </w:num>
  <w:num w:numId="10">
    <w:abstractNumId w:val="35"/>
  </w:num>
  <w:num w:numId="11">
    <w:abstractNumId w:val="30"/>
  </w:num>
  <w:num w:numId="12">
    <w:abstractNumId w:val="39"/>
  </w:num>
  <w:num w:numId="13">
    <w:abstractNumId w:val="3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1"/>
  </w:num>
  <w:num w:numId="17">
    <w:abstractNumId w:val="15"/>
  </w:num>
  <w:num w:numId="18">
    <w:abstractNumId w:val="2"/>
  </w:num>
  <w:num w:numId="19">
    <w:abstractNumId w:val="40"/>
  </w:num>
  <w:num w:numId="20">
    <w:abstractNumId w:val="36"/>
  </w:num>
  <w:num w:numId="21">
    <w:abstractNumId w:val="9"/>
  </w:num>
  <w:num w:numId="22">
    <w:abstractNumId w:val="37"/>
  </w:num>
  <w:num w:numId="23">
    <w:abstractNumId w:val="22"/>
  </w:num>
  <w:num w:numId="24">
    <w:abstractNumId w:val="5"/>
  </w:num>
  <w:num w:numId="25">
    <w:abstractNumId w:val="38"/>
  </w:num>
  <w:num w:numId="26">
    <w:abstractNumId w:val="24"/>
  </w:num>
  <w:num w:numId="27">
    <w:abstractNumId w:val="14"/>
  </w:num>
  <w:num w:numId="28">
    <w:abstractNumId w:val="28"/>
  </w:num>
  <w:num w:numId="29">
    <w:abstractNumId w:val="42"/>
  </w:num>
  <w:num w:numId="30">
    <w:abstractNumId w:val="2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27"/>
  </w:num>
  <w:num w:numId="35">
    <w:abstractNumId w:val="33"/>
  </w:num>
  <w:num w:numId="36">
    <w:abstractNumId w:val="34"/>
  </w:num>
  <w:num w:numId="37">
    <w:abstractNumId w:val="10"/>
  </w:num>
  <w:num w:numId="38">
    <w:abstractNumId w:val="7"/>
  </w:num>
  <w:num w:numId="39">
    <w:abstractNumId w:val="43"/>
  </w:num>
  <w:num w:numId="40">
    <w:abstractNumId w:val="8"/>
  </w:num>
  <w:num w:numId="41">
    <w:abstractNumId w:val="25"/>
  </w:num>
  <w:num w:numId="42">
    <w:abstractNumId w:val="3"/>
  </w:num>
  <w:num w:numId="43">
    <w:abstractNumId w:val="4"/>
  </w:num>
  <w:num w:numId="44">
    <w:abstractNumId w:val="23"/>
  </w:num>
  <w:num w:numId="45">
    <w:abstractNumId w:val="19"/>
  </w:num>
  <w:num w:numId="46">
    <w:abstractNumId w:val="29"/>
  </w:num>
  <w:num w:numId="47">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gász">
    <w15:presenceInfo w15:providerId="None" w15:userId="jogá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trackRevision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BA"/>
    <w:rsid w:val="00000943"/>
    <w:rsid w:val="0000116D"/>
    <w:rsid w:val="00001815"/>
    <w:rsid w:val="00001D68"/>
    <w:rsid w:val="00001F6E"/>
    <w:rsid w:val="00002115"/>
    <w:rsid w:val="00004999"/>
    <w:rsid w:val="00004BCF"/>
    <w:rsid w:val="0000658F"/>
    <w:rsid w:val="00007A9E"/>
    <w:rsid w:val="000111B3"/>
    <w:rsid w:val="00011B52"/>
    <w:rsid w:val="000128FF"/>
    <w:rsid w:val="0001390F"/>
    <w:rsid w:val="0001517A"/>
    <w:rsid w:val="000171DE"/>
    <w:rsid w:val="00020B68"/>
    <w:rsid w:val="00022AED"/>
    <w:rsid w:val="000233BF"/>
    <w:rsid w:val="00024A91"/>
    <w:rsid w:val="000257DF"/>
    <w:rsid w:val="00025F11"/>
    <w:rsid w:val="00027EF3"/>
    <w:rsid w:val="000311FB"/>
    <w:rsid w:val="00032253"/>
    <w:rsid w:val="00034706"/>
    <w:rsid w:val="00035B7A"/>
    <w:rsid w:val="0003658B"/>
    <w:rsid w:val="00037C41"/>
    <w:rsid w:val="00040897"/>
    <w:rsid w:val="00042364"/>
    <w:rsid w:val="0004767A"/>
    <w:rsid w:val="00051388"/>
    <w:rsid w:val="0006235F"/>
    <w:rsid w:val="00063A6C"/>
    <w:rsid w:val="000646E1"/>
    <w:rsid w:val="00071A54"/>
    <w:rsid w:val="00072017"/>
    <w:rsid w:val="000723E9"/>
    <w:rsid w:val="000832DA"/>
    <w:rsid w:val="00083B5A"/>
    <w:rsid w:val="0008450C"/>
    <w:rsid w:val="00085DB0"/>
    <w:rsid w:val="00085FB5"/>
    <w:rsid w:val="00090571"/>
    <w:rsid w:val="000912C4"/>
    <w:rsid w:val="00092BB7"/>
    <w:rsid w:val="00095260"/>
    <w:rsid w:val="00095898"/>
    <w:rsid w:val="00095C4F"/>
    <w:rsid w:val="000A0CE1"/>
    <w:rsid w:val="000A2958"/>
    <w:rsid w:val="000A2997"/>
    <w:rsid w:val="000A3622"/>
    <w:rsid w:val="000A3B14"/>
    <w:rsid w:val="000A4485"/>
    <w:rsid w:val="000A4B3D"/>
    <w:rsid w:val="000A527B"/>
    <w:rsid w:val="000A60F6"/>
    <w:rsid w:val="000A7B3E"/>
    <w:rsid w:val="000A7D81"/>
    <w:rsid w:val="000B0346"/>
    <w:rsid w:val="000B0DA7"/>
    <w:rsid w:val="000B1883"/>
    <w:rsid w:val="000B3AFB"/>
    <w:rsid w:val="000B5610"/>
    <w:rsid w:val="000B6C9F"/>
    <w:rsid w:val="000B70C1"/>
    <w:rsid w:val="000B721F"/>
    <w:rsid w:val="000B7842"/>
    <w:rsid w:val="000C07F6"/>
    <w:rsid w:val="000C4123"/>
    <w:rsid w:val="000C4DA6"/>
    <w:rsid w:val="000C5281"/>
    <w:rsid w:val="000D2491"/>
    <w:rsid w:val="000D28D1"/>
    <w:rsid w:val="000E2547"/>
    <w:rsid w:val="000E454C"/>
    <w:rsid w:val="000F03EF"/>
    <w:rsid w:val="000F4539"/>
    <w:rsid w:val="000F6ADB"/>
    <w:rsid w:val="0010010B"/>
    <w:rsid w:val="00100C0D"/>
    <w:rsid w:val="00100D57"/>
    <w:rsid w:val="001034A1"/>
    <w:rsid w:val="00113C39"/>
    <w:rsid w:val="00115A50"/>
    <w:rsid w:val="0011744B"/>
    <w:rsid w:val="00120064"/>
    <w:rsid w:val="00120B63"/>
    <w:rsid w:val="00121276"/>
    <w:rsid w:val="00125875"/>
    <w:rsid w:val="001273E2"/>
    <w:rsid w:val="00127833"/>
    <w:rsid w:val="001308BC"/>
    <w:rsid w:val="00132C48"/>
    <w:rsid w:val="0013370B"/>
    <w:rsid w:val="00135FFB"/>
    <w:rsid w:val="0013622F"/>
    <w:rsid w:val="00136A9E"/>
    <w:rsid w:val="0013737B"/>
    <w:rsid w:val="001374EB"/>
    <w:rsid w:val="00137D69"/>
    <w:rsid w:val="00140BD8"/>
    <w:rsid w:val="00141460"/>
    <w:rsid w:val="00142E3F"/>
    <w:rsid w:val="0014626F"/>
    <w:rsid w:val="001466DE"/>
    <w:rsid w:val="001478F9"/>
    <w:rsid w:val="00150433"/>
    <w:rsid w:val="00150559"/>
    <w:rsid w:val="00151456"/>
    <w:rsid w:val="00155C0C"/>
    <w:rsid w:val="00156987"/>
    <w:rsid w:val="0016098A"/>
    <w:rsid w:val="0016332A"/>
    <w:rsid w:val="00164E66"/>
    <w:rsid w:val="00172632"/>
    <w:rsid w:val="00172919"/>
    <w:rsid w:val="0017351F"/>
    <w:rsid w:val="001756FD"/>
    <w:rsid w:val="00176DDA"/>
    <w:rsid w:val="00176E8F"/>
    <w:rsid w:val="00183149"/>
    <w:rsid w:val="0018328C"/>
    <w:rsid w:val="001844CC"/>
    <w:rsid w:val="001844F7"/>
    <w:rsid w:val="001855CB"/>
    <w:rsid w:val="00185D59"/>
    <w:rsid w:val="00185F64"/>
    <w:rsid w:val="001865B2"/>
    <w:rsid w:val="00186700"/>
    <w:rsid w:val="00190753"/>
    <w:rsid w:val="00190D4A"/>
    <w:rsid w:val="001924BF"/>
    <w:rsid w:val="00192933"/>
    <w:rsid w:val="00194938"/>
    <w:rsid w:val="001952CB"/>
    <w:rsid w:val="001965B4"/>
    <w:rsid w:val="00197798"/>
    <w:rsid w:val="00197D59"/>
    <w:rsid w:val="001A001E"/>
    <w:rsid w:val="001A00F3"/>
    <w:rsid w:val="001A14F0"/>
    <w:rsid w:val="001A1651"/>
    <w:rsid w:val="001A16C3"/>
    <w:rsid w:val="001A1FD9"/>
    <w:rsid w:val="001A4487"/>
    <w:rsid w:val="001A5CC7"/>
    <w:rsid w:val="001A65CD"/>
    <w:rsid w:val="001A689A"/>
    <w:rsid w:val="001B2679"/>
    <w:rsid w:val="001B47AB"/>
    <w:rsid w:val="001B4B17"/>
    <w:rsid w:val="001C2B7D"/>
    <w:rsid w:val="001C2C4D"/>
    <w:rsid w:val="001C306A"/>
    <w:rsid w:val="001C4DB8"/>
    <w:rsid w:val="001C4EAB"/>
    <w:rsid w:val="001C51FC"/>
    <w:rsid w:val="001C7601"/>
    <w:rsid w:val="001D113F"/>
    <w:rsid w:val="001D1FF1"/>
    <w:rsid w:val="001D452E"/>
    <w:rsid w:val="001E0D8B"/>
    <w:rsid w:val="001E2B0B"/>
    <w:rsid w:val="001E2B5A"/>
    <w:rsid w:val="001E38B1"/>
    <w:rsid w:val="001E49F1"/>
    <w:rsid w:val="001E675F"/>
    <w:rsid w:val="001E78F9"/>
    <w:rsid w:val="001F0717"/>
    <w:rsid w:val="001F0B07"/>
    <w:rsid w:val="001F1279"/>
    <w:rsid w:val="001F27F7"/>
    <w:rsid w:val="001F3E66"/>
    <w:rsid w:val="001F6610"/>
    <w:rsid w:val="001F7841"/>
    <w:rsid w:val="00200AE4"/>
    <w:rsid w:val="00201B90"/>
    <w:rsid w:val="00204BE5"/>
    <w:rsid w:val="00205086"/>
    <w:rsid w:val="002108F9"/>
    <w:rsid w:val="00214C9F"/>
    <w:rsid w:val="0022130B"/>
    <w:rsid w:val="002218A1"/>
    <w:rsid w:val="002230E7"/>
    <w:rsid w:val="002232BF"/>
    <w:rsid w:val="00223997"/>
    <w:rsid w:val="0022488B"/>
    <w:rsid w:val="002249EF"/>
    <w:rsid w:val="00224BBE"/>
    <w:rsid w:val="00230A3C"/>
    <w:rsid w:val="00230D52"/>
    <w:rsid w:val="002318E5"/>
    <w:rsid w:val="00232E77"/>
    <w:rsid w:val="00233AA0"/>
    <w:rsid w:val="00236691"/>
    <w:rsid w:val="00237BFF"/>
    <w:rsid w:val="00240C68"/>
    <w:rsid w:val="002432C2"/>
    <w:rsid w:val="00244CF7"/>
    <w:rsid w:val="002468C1"/>
    <w:rsid w:val="0024744D"/>
    <w:rsid w:val="00247AFD"/>
    <w:rsid w:val="0025339B"/>
    <w:rsid w:val="00254B83"/>
    <w:rsid w:val="0025583C"/>
    <w:rsid w:val="0025641C"/>
    <w:rsid w:val="002615F7"/>
    <w:rsid w:val="00261B42"/>
    <w:rsid w:val="00262431"/>
    <w:rsid w:val="002633C6"/>
    <w:rsid w:val="002638C4"/>
    <w:rsid w:val="00263B7C"/>
    <w:rsid w:val="00264FAA"/>
    <w:rsid w:val="002714EE"/>
    <w:rsid w:val="0027197A"/>
    <w:rsid w:val="00272870"/>
    <w:rsid w:val="002737A1"/>
    <w:rsid w:val="0027518D"/>
    <w:rsid w:val="002761F2"/>
    <w:rsid w:val="002812F8"/>
    <w:rsid w:val="00284DCB"/>
    <w:rsid w:val="00285CE5"/>
    <w:rsid w:val="002877B2"/>
    <w:rsid w:val="002909F6"/>
    <w:rsid w:val="00291612"/>
    <w:rsid w:val="0029177C"/>
    <w:rsid w:val="002919BC"/>
    <w:rsid w:val="0029204A"/>
    <w:rsid w:val="00292E76"/>
    <w:rsid w:val="00293301"/>
    <w:rsid w:val="00293CB3"/>
    <w:rsid w:val="002960CD"/>
    <w:rsid w:val="00297673"/>
    <w:rsid w:val="002A031B"/>
    <w:rsid w:val="002A242E"/>
    <w:rsid w:val="002A37C0"/>
    <w:rsid w:val="002A4602"/>
    <w:rsid w:val="002A4CF0"/>
    <w:rsid w:val="002A75C7"/>
    <w:rsid w:val="002A7CB5"/>
    <w:rsid w:val="002B01CD"/>
    <w:rsid w:val="002B24C6"/>
    <w:rsid w:val="002B33A7"/>
    <w:rsid w:val="002B5A17"/>
    <w:rsid w:val="002C0E70"/>
    <w:rsid w:val="002C111E"/>
    <w:rsid w:val="002C3937"/>
    <w:rsid w:val="002C3FE6"/>
    <w:rsid w:val="002C531B"/>
    <w:rsid w:val="002C5E76"/>
    <w:rsid w:val="002C65FE"/>
    <w:rsid w:val="002D0842"/>
    <w:rsid w:val="002D2A62"/>
    <w:rsid w:val="002D2BE2"/>
    <w:rsid w:val="002D6A3B"/>
    <w:rsid w:val="002E05BE"/>
    <w:rsid w:val="002E28FA"/>
    <w:rsid w:val="002E3EFA"/>
    <w:rsid w:val="002E4441"/>
    <w:rsid w:val="002E46B8"/>
    <w:rsid w:val="002E4CAF"/>
    <w:rsid w:val="002E521F"/>
    <w:rsid w:val="002E64E1"/>
    <w:rsid w:val="002E66C9"/>
    <w:rsid w:val="002F0633"/>
    <w:rsid w:val="002F1C48"/>
    <w:rsid w:val="002F2AC5"/>
    <w:rsid w:val="002F53EE"/>
    <w:rsid w:val="002F677B"/>
    <w:rsid w:val="002F74E6"/>
    <w:rsid w:val="002F786E"/>
    <w:rsid w:val="0030089D"/>
    <w:rsid w:val="00300B36"/>
    <w:rsid w:val="00300DF2"/>
    <w:rsid w:val="00301F9F"/>
    <w:rsid w:val="003042D6"/>
    <w:rsid w:val="0031040B"/>
    <w:rsid w:val="00310827"/>
    <w:rsid w:val="00310D64"/>
    <w:rsid w:val="00311937"/>
    <w:rsid w:val="003128B9"/>
    <w:rsid w:val="00312EBA"/>
    <w:rsid w:val="00313D70"/>
    <w:rsid w:val="0031407B"/>
    <w:rsid w:val="00315969"/>
    <w:rsid w:val="00316474"/>
    <w:rsid w:val="003215C0"/>
    <w:rsid w:val="00321EA0"/>
    <w:rsid w:val="00322E2D"/>
    <w:rsid w:val="003237C0"/>
    <w:rsid w:val="00325718"/>
    <w:rsid w:val="003304B3"/>
    <w:rsid w:val="00330AC9"/>
    <w:rsid w:val="00331C42"/>
    <w:rsid w:val="00333FAC"/>
    <w:rsid w:val="00336CC9"/>
    <w:rsid w:val="003407E7"/>
    <w:rsid w:val="003458B7"/>
    <w:rsid w:val="003458BF"/>
    <w:rsid w:val="00350422"/>
    <w:rsid w:val="00350664"/>
    <w:rsid w:val="003508D1"/>
    <w:rsid w:val="00350AF2"/>
    <w:rsid w:val="00351FA8"/>
    <w:rsid w:val="003523C2"/>
    <w:rsid w:val="0035414C"/>
    <w:rsid w:val="003543D6"/>
    <w:rsid w:val="003600D2"/>
    <w:rsid w:val="00361CE2"/>
    <w:rsid w:val="00367158"/>
    <w:rsid w:val="00370C1E"/>
    <w:rsid w:val="00376709"/>
    <w:rsid w:val="003774BC"/>
    <w:rsid w:val="00381A38"/>
    <w:rsid w:val="003828C7"/>
    <w:rsid w:val="0038414A"/>
    <w:rsid w:val="00385D6A"/>
    <w:rsid w:val="00386416"/>
    <w:rsid w:val="0038663D"/>
    <w:rsid w:val="0039063C"/>
    <w:rsid w:val="00390736"/>
    <w:rsid w:val="0039289F"/>
    <w:rsid w:val="00392DDF"/>
    <w:rsid w:val="003A011B"/>
    <w:rsid w:val="003A36B6"/>
    <w:rsid w:val="003A5431"/>
    <w:rsid w:val="003A65A5"/>
    <w:rsid w:val="003A65E8"/>
    <w:rsid w:val="003B0831"/>
    <w:rsid w:val="003B095F"/>
    <w:rsid w:val="003B5793"/>
    <w:rsid w:val="003B59D7"/>
    <w:rsid w:val="003B6086"/>
    <w:rsid w:val="003B7095"/>
    <w:rsid w:val="003B7E7B"/>
    <w:rsid w:val="003C0FC2"/>
    <w:rsid w:val="003C1209"/>
    <w:rsid w:val="003C5D94"/>
    <w:rsid w:val="003C62BE"/>
    <w:rsid w:val="003C6EAC"/>
    <w:rsid w:val="003C7EB5"/>
    <w:rsid w:val="003D09AB"/>
    <w:rsid w:val="003D2BB4"/>
    <w:rsid w:val="003D6D1B"/>
    <w:rsid w:val="003E2A1F"/>
    <w:rsid w:val="003E61D8"/>
    <w:rsid w:val="003E639C"/>
    <w:rsid w:val="003E7AF6"/>
    <w:rsid w:val="003F1B87"/>
    <w:rsid w:val="003F613A"/>
    <w:rsid w:val="003F6B11"/>
    <w:rsid w:val="0040028F"/>
    <w:rsid w:val="00401C16"/>
    <w:rsid w:val="004036FC"/>
    <w:rsid w:val="0040385C"/>
    <w:rsid w:val="00404CF1"/>
    <w:rsid w:val="0040578F"/>
    <w:rsid w:val="00411D20"/>
    <w:rsid w:val="00413054"/>
    <w:rsid w:val="0041640E"/>
    <w:rsid w:val="00417A67"/>
    <w:rsid w:val="00420A2D"/>
    <w:rsid w:val="0042291D"/>
    <w:rsid w:val="00425F30"/>
    <w:rsid w:val="00426A9F"/>
    <w:rsid w:val="00430D29"/>
    <w:rsid w:val="00431C4A"/>
    <w:rsid w:val="004341DE"/>
    <w:rsid w:val="0043707A"/>
    <w:rsid w:val="00437E00"/>
    <w:rsid w:val="004403EC"/>
    <w:rsid w:val="00440D37"/>
    <w:rsid w:val="00441B11"/>
    <w:rsid w:val="00442278"/>
    <w:rsid w:val="00446849"/>
    <w:rsid w:val="00447BDD"/>
    <w:rsid w:val="004555E5"/>
    <w:rsid w:val="00462D21"/>
    <w:rsid w:val="004674BE"/>
    <w:rsid w:val="00470D2F"/>
    <w:rsid w:val="004736ED"/>
    <w:rsid w:val="004745F0"/>
    <w:rsid w:val="00474D68"/>
    <w:rsid w:val="00475285"/>
    <w:rsid w:val="00476797"/>
    <w:rsid w:val="004823AD"/>
    <w:rsid w:val="00483F91"/>
    <w:rsid w:val="00485FBA"/>
    <w:rsid w:val="004901C6"/>
    <w:rsid w:val="00491CE2"/>
    <w:rsid w:val="00492622"/>
    <w:rsid w:val="00494952"/>
    <w:rsid w:val="0049619C"/>
    <w:rsid w:val="004A245A"/>
    <w:rsid w:val="004A2FEE"/>
    <w:rsid w:val="004A3DC9"/>
    <w:rsid w:val="004A44FB"/>
    <w:rsid w:val="004A467D"/>
    <w:rsid w:val="004A46DC"/>
    <w:rsid w:val="004A57F5"/>
    <w:rsid w:val="004A7209"/>
    <w:rsid w:val="004A777F"/>
    <w:rsid w:val="004B072E"/>
    <w:rsid w:val="004B100D"/>
    <w:rsid w:val="004B29A1"/>
    <w:rsid w:val="004B555C"/>
    <w:rsid w:val="004C2731"/>
    <w:rsid w:val="004D05AE"/>
    <w:rsid w:val="004D1495"/>
    <w:rsid w:val="004E30AE"/>
    <w:rsid w:val="004E7383"/>
    <w:rsid w:val="004F0A6B"/>
    <w:rsid w:val="004F48A8"/>
    <w:rsid w:val="004F4E90"/>
    <w:rsid w:val="004F5194"/>
    <w:rsid w:val="004F56AA"/>
    <w:rsid w:val="004F579A"/>
    <w:rsid w:val="00501606"/>
    <w:rsid w:val="00502556"/>
    <w:rsid w:val="005046BD"/>
    <w:rsid w:val="00505D80"/>
    <w:rsid w:val="00506D7E"/>
    <w:rsid w:val="00510510"/>
    <w:rsid w:val="00511576"/>
    <w:rsid w:val="005124DA"/>
    <w:rsid w:val="005128B4"/>
    <w:rsid w:val="00513C19"/>
    <w:rsid w:val="00514A49"/>
    <w:rsid w:val="00517386"/>
    <w:rsid w:val="00522C66"/>
    <w:rsid w:val="005236FB"/>
    <w:rsid w:val="0052440E"/>
    <w:rsid w:val="00526E5A"/>
    <w:rsid w:val="00534BEC"/>
    <w:rsid w:val="005358F3"/>
    <w:rsid w:val="005362A5"/>
    <w:rsid w:val="00537550"/>
    <w:rsid w:val="00537FFD"/>
    <w:rsid w:val="00542CAD"/>
    <w:rsid w:val="005452F8"/>
    <w:rsid w:val="005453F5"/>
    <w:rsid w:val="00546A83"/>
    <w:rsid w:val="00546BBE"/>
    <w:rsid w:val="00547CE6"/>
    <w:rsid w:val="0055060C"/>
    <w:rsid w:val="00551C22"/>
    <w:rsid w:val="00552819"/>
    <w:rsid w:val="00553E1A"/>
    <w:rsid w:val="00554431"/>
    <w:rsid w:val="00554663"/>
    <w:rsid w:val="005547B1"/>
    <w:rsid w:val="0055500C"/>
    <w:rsid w:val="00555B3A"/>
    <w:rsid w:val="0055615D"/>
    <w:rsid w:val="00556295"/>
    <w:rsid w:val="00556B0E"/>
    <w:rsid w:val="00556F93"/>
    <w:rsid w:val="00560733"/>
    <w:rsid w:val="00560938"/>
    <w:rsid w:val="00560C94"/>
    <w:rsid w:val="00561444"/>
    <w:rsid w:val="00561472"/>
    <w:rsid w:val="005648AE"/>
    <w:rsid w:val="00570417"/>
    <w:rsid w:val="0057205B"/>
    <w:rsid w:val="00572CC8"/>
    <w:rsid w:val="00573EAE"/>
    <w:rsid w:val="0057575D"/>
    <w:rsid w:val="005763CE"/>
    <w:rsid w:val="00577B9F"/>
    <w:rsid w:val="005846E6"/>
    <w:rsid w:val="00585E5F"/>
    <w:rsid w:val="0058627B"/>
    <w:rsid w:val="00586330"/>
    <w:rsid w:val="00587D81"/>
    <w:rsid w:val="005923DC"/>
    <w:rsid w:val="0059343B"/>
    <w:rsid w:val="00597E3D"/>
    <w:rsid w:val="005A08DA"/>
    <w:rsid w:val="005A0916"/>
    <w:rsid w:val="005A2EA1"/>
    <w:rsid w:val="005A3CF6"/>
    <w:rsid w:val="005A43E1"/>
    <w:rsid w:val="005A5B3B"/>
    <w:rsid w:val="005A625C"/>
    <w:rsid w:val="005A7FD1"/>
    <w:rsid w:val="005B29A3"/>
    <w:rsid w:val="005B4356"/>
    <w:rsid w:val="005B5371"/>
    <w:rsid w:val="005B55E8"/>
    <w:rsid w:val="005B562A"/>
    <w:rsid w:val="005B6856"/>
    <w:rsid w:val="005C1EC4"/>
    <w:rsid w:val="005C4834"/>
    <w:rsid w:val="005C5A66"/>
    <w:rsid w:val="005C5CF3"/>
    <w:rsid w:val="005C6458"/>
    <w:rsid w:val="005C7305"/>
    <w:rsid w:val="005C7887"/>
    <w:rsid w:val="005D071B"/>
    <w:rsid w:val="005D1B87"/>
    <w:rsid w:val="005D25E5"/>
    <w:rsid w:val="005D30B0"/>
    <w:rsid w:val="005D37B4"/>
    <w:rsid w:val="005D593F"/>
    <w:rsid w:val="005D64CE"/>
    <w:rsid w:val="005D774A"/>
    <w:rsid w:val="005D7FD8"/>
    <w:rsid w:val="005E0CEB"/>
    <w:rsid w:val="005E75FB"/>
    <w:rsid w:val="005F101F"/>
    <w:rsid w:val="005F1420"/>
    <w:rsid w:val="005F22F5"/>
    <w:rsid w:val="005F2DAA"/>
    <w:rsid w:val="005F3A40"/>
    <w:rsid w:val="005F3AAE"/>
    <w:rsid w:val="005F3D5D"/>
    <w:rsid w:val="005F44E7"/>
    <w:rsid w:val="005F5284"/>
    <w:rsid w:val="005F793B"/>
    <w:rsid w:val="00600799"/>
    <w:rsid w:val="00603E52"/>
    <w:rsid w:val="006064B6"/>
    <w:rsid w:val="00610EE1"/>
    <w:rsid w:val="00612156"/>
    <w:rsid w:val="00612DD9"/>
    <w:rsid w:val="00615FB1"/>
    <w:rsid w:val="00616FF7"/>
    <w:rsid w:val="00617EBD"/>
    <w:rsid w:val="00625216"/>
    <w:rsid w:val="00626694"/>
    <w:rsid w:val="00626B81"/>
    <w:rsid w:val="00627ABB"/>
    <w:rsid w:val="00627D3B"/>
    <w:rsid w:val="00630510"/>
    <w:rsid w:val="00630B42"/>
    <w:rsid w:val="00631E9C"/>
    <w:rsid w:val="00632F96"/>
    <w:rsid w:val="00636297"/>
    <w:rsid w:val="00640847"/>
    <w:rsid w:val="00640C33"/>
    <w:rsid w:val="00640D8E"/>
    <w:rsid w:val="00641B9B"/>
    <w:rsid w:val="0064492B"/>
    <w:rsid w:val="0064567A"/>
    <w:rsid w:val="00645BDF"/>
    <w:rsid w:val="0064787D"/>
    <w:rsid w:val="00647F0B"/>
    <w:rsid w:val="006516D1"/>
    <w:rsid w:val="00652A91"/>
    <w:rsid w:val="00653AC6"/>
    <w:rsid w:val="006549AE"/>
    <w:rsid w:val="00655BFF"/>
    <w:rsid w:val="00657F93"/>
    <w:rsid w:val="00660248"/>
    <w:rsid w:val="006607FF"/>
    <w:rsid w:val="00662E9B"/>
    <w:rsid w:val="00663357"/>
    <w:rsid w:val="00663504"/>
    <w:rsid w:val="00666C66"/>
    <w:rsid w:val="00670D6D"/>
    <w:rsid w:val="00672A7D"/>
    <w:rsid w:val="00673EF1"/>
    <w:rsid w:val="00675B27"/>
    <w:rsid w:val="00676FC5"/>
    <w:rsid w:val="006839A9"/>
    <w:rsid w:val="00686838"/>
    <w:rsid w:val="00686E8B"/>
    <w:rsid w:val="00686F7C"/>
    <w:rsid w:val="0068700B"/>
    <w:rsid w:val="00687867"/>
    <w:rsid w:val="00691394"/>
    <w:rsid w:val="00694E8C"/>
    <w:rsid w:val="00696A43"/>
    <w:rsid w:val="0069799D"/>
    <w:rsid w:val="006A0C50"/>
    <w:rsid w:val="006A14F0"/>
    <w:rsid w:val="006A3C85"/>
    <w:rsid w:val="006A65B0"/>
    <w:rsid w:val="006A6DEB"/>
    <w:rsid w:val="006B165C"/>
    <w:rsid w:val="006B1C64"/>
    <w:rsid w:val="006B1D57"/>
    <w:rsid w:val="006B27BF"/>
    <w:rsid w:val="006B3688"/>
    <w:rsid w:val="006B3F95"/>
    <w:rsid w:val="006B67A7"/>
    <w:rsid w:val="006C0560"/>
    <w:rsid w:val="006C1246"/>
    <w:rsid w:val="006C131C"/>
    <w:rsid w:val="006C17BA"/>
    <w:rsid w:val="006C562A"/>
    <w:rsid w:val="006C6E98"/>
    <w:rsid w:val="006C6F0E"/>
    <w:rsid w:val="006C6F11"/>
    <w:rsid w:val="006C7680"/>
    <w:rsid w:val="006D0446"/>
    <w:rsid w:val="006D1EF7"/>
    <w:rsid w:val="006D222F"/>
    <w:rsid w:val="006D23A7"/>
    <w:rsid w:val="006D68E8"/>
    <w:rsid w:val="006E18B9"/>
    <w:rsid w:val="006E3AE7"/>
    <w:rsid w:val="006E5797"/>
    <w:rsid w:val="006E5A08"/>
    <w:rsid w:val="006E6F51"/>
    <w:rsid w:val="006F069C"/>
    <w:rsid w:val="006F1925"/>
    <w:rsid w:val="006F5AC4"/>
    <w:rsid w:val="006F5FD5"/>
    <w:rsid w:val="00700034"/>
    <w:rsid w:val="00700157"/>
    <w:rsid w:val="00700C80"/>
    <w:rsid w:val="00703DC0"/>
    <w:rsid w:val="00705591"/>
    <w:rsid w:val="007077D3"/>
    <w:rsid w:val="0070795E"/>
    <w:rsid w:val="007117E9"/>
    <w:rsid w:val="007158B9"/>
    <w:rsid w:val="00726561"/>
    <w:rsid w:val="00730EF8"/>
    <w:rsid w:val="007328CC"/>
    <w:rsid w:val="00735957"/>
    <w:rsid w:val="00736426"/>
    <w:rsid w:val="00736A8E"/>
    <w:rsid w:val="00736AC7"/>
    <w:rsid w:val="007377A6"/>
    <w:rsid w:val="00741C96"/>
    <w:rsid w:val="00743604"/>
    <w:rsid w:val="00743B13"/>
    <w:rsid w:val="00745524"/>
    <w:rsid w:val="007455BA"/>
    <w:rsid w:val="00745BA6"/>
    <w:rsid w:val="00746064"/>
    <w:rsid w:val="00754C78"/>
    <w:rsid w:val="007569EE"/>
    <w:rsid w:val="00756D74"/>
    <w:rsid w:val="007609CD"/>
    <w:rsid w:val="00762899"/>
    <w:rsid w:val="0076405E"/>
    <w:rsid w:val="00764694"/>
    <w:rsid w:val="0076549A"/>
    <w:rsid w:val="00770E1B"/>
    <w:rsid w:val="0077734E"/>
    <w:rsid w:val="0077786F"/>
    <w:rsid w:val="00780988"/>
    <w:rsid w:val="00780A40"/>
    <w:rsid w:val="00783BD7"/>
    <w:rsid w:val="0078427D"/>
    <w:rsid w:val="00785835"/>
    <w:rsid w:val="00787BB6"/>
    <w:rsid w:val="007935CE"/>
    <w:rsid w:val="00793C27"/>
    <w:rsid w:val="007956F3"/>
    <w:rsid w:val="00796A68"/>
    <w:rsid w:val="007A0E64"/>
    <w:rsid w:val="007A1BB8"/>
    <w:rsid w:val="007A325F"/>
    <w:rsid w:val="007A3B3D"/>
    <w:rsid w:val="007A4740"/>
    <w:rsid w:val="007A5152"/>
    <w:rsid w:val="007A5314"/>
    <w:rsid w:val="007A6086"/>
    <w:rsid w:val="007A687E"/>
    <w:rsid w:val="007A6C9A"/>
    <w:rsid w:val="007B31AE"/>
    <w:rsid w:val="007B3952"/>
    <w:rsid w:val="007B4131"/>
    <w:rsid w:val="007C172A"/>
    <w:rsid w:val="007C24B4"/>
    <w:rsid w:val="007C2A89"/>
    <w:rsid w:val="007C3E02"/>
    <w:rsid w:val="007D1083"/>
    <w:rsid w:val="007D2521"/>
    <w:rsid w:val="007D55F2"/>
    <w:rsid w:val="007D7C27"/>
    <w:rsid w:val="007E0517"/>
    <w:rsid w:val="007E0628"/>
    <w:rsid w:val="007E0C0B"/>
    <w:rsid w:val="007E1A55"/>
    <w:rsid w:val="007E228E"/>
    <w:rsid w:val="007E2468"/>
    <w:rsid w:val="007E390B"/>
    <w:rsid w:val="007E41E1"/>
    <w:rsid w:val="007E48F7"/>
    <w:rsid w:val="007E5042"/>
    <w:rsid w:val="007E507A"/>
    <w:rsid w:val="007E6321"/>
    <w:rsid w:val="007F1C55"/>
    <w:rsid w:val="007F224E"/>
    <w:rsid w:val="007F23EB"/>
    <w:rsid w:val="007F42C8"/>
    <w:rsid w:val="007F7430"/>
    <w:rsid w:val="007F7AB1"/>
    <w:rsid w:val="00801D71"/>
    <w:rsid w:val="0080202E"/>
    <w:rsid w:val="008049E0"/>
    <w:rsid w:val="008071BF"/>
    <w:rsid w:val="0081159C"/>
    <w:rsid w:val="00821B8E"/>
    <w:rsid w:val="00823476"/>
    <w:rsid w:val="00823AE6"/>
    <w:rsid w:val="008246C2"/>
    <w:rsid w:val="008251C1"/>
    <w:rsid w:val="00830DF6"/>
    <w:rsid w:val="00833F74"/>
    <w:rsid w:val="00837944"/>
    <w:rsid w:val="008424AF"/>
    <w:rsid w:val="008431A4"/>
    <w:rsid w:val="00851B29"/>
    <w:rsid w:val="00852840"/>
    <w:rsid w:val="00852978"/>
    <w:rsid w:val="00853190"/>
    <w:rsid w:val="00853CB0"/>
    <w:rsid w:val="00854B36"/>
    <w:rsid w:val="00857241"/>
    <w:rsid w:val="008577A4"/>
    <w:rsid w:val="008603A5"/>
    <w:rsid w:val="008619BE"/>
    <w:rsid w:val="008620CF"/>
    <w:rsid w:val="00863C77"/>
    <w:rsid w:val="00866556"/>
    <w:rsid w:val="00873228"/>
    <w:rsid w:val="008732C7"/>
    <w:rsid w:val="00875A69"/>
    <w:rsid w:val="008778A9"/>
    <w:rsid w:val="008804AF"/>
    <w:rsid w:val="008827C7"/>
    <w:rsid w:val="008832A3"/>
    <w:rsid w:val="00884906"/>
    <w:rsid w:val="00884DEB"/>
    <w:rsid w:val="00886100"/>
    <w:rsid w:val="008871B2"/>
    <w:rsid w:val="0089240F"/>
    <w:rsid w:val="00892D5D"/>
    <w:rsid w:val="00893208"/>
    <w:rsid w:val="00894F77"/>
    <w:rsid w:val="00895517"/>
    <w:rsid w:val="00895DFA"/>
    <w:rsid w:val="00896013"/>
    <w:rsid w:val="00896CA1"/>
    <w:rsid w:val="008A0411"/>
    <w:rsid w:val="008A2609"/>
    <w:rsid w:val="008A2C9B"/>
    <w:rsid w:val="008A37AF"/>
    <w:rsid w:val="008A5404"/>
    <w:rsid w:val="008A7CE7"/>
    <w:rsid w:val="008B386D"/>
    <w:rsid w:val="008C0AFE"/>
    <w:rsid w:val="008C35D1"/>
    <w:rsid w:val="008D40ED"/>
    <w:rsid w:val="008D7840"/>
    <w:rsid w:val="008E0A7C"/>
    <w:rsid w:val="008E2232"/>
    <w:rsid w:val="008E3406"/>
    <w:rsid w:val="008E3443"/>
    <w:rsid w:val="008F05AE"/>
    <w:rsid w:val="008F09FF"/>
    <w:rsid w:val="008F2F29"/>
    <w:rsid w:val="008F4117"/>
    <w:rsid w:val="008F4BDC"/>
    <w:rsid w:val="008F552A"/>
    <w:rsid w:val="008F5746"/>
    <w:rsid w:val="008F63E1"/>
    <w:rsid w:val="008F643B"/>
    <w:rsid w:val="008F6EFE"/>
    <w:rsid w:val="008F793B"/>
    <w:rsid w:val="009000B7"/>
    <w:rsid w:val="00900A83"/>
    <w:rsid w:val="0090222A"/>
    <w:rsid w:val="0090356A"/>
    <w:rsid w:val="009038CB"/>
    <w:rsid w:val="00903911"/>
    <w:rsid w:val="00904A01"/>
    <w:rsid w:val="00906762"/>
    <w:rsid w:val="00906A58"/>
    <w:rsid w:val="00910AB4"/>
    <w:rsid w:val="0091101B"/>
    <w:rsid w:val="00912529"/>
    <w:rsid w:val="00912CA9"/>
    <w:rsid w:val="0091514B"/>
    <w:rsid w:val="00923C31"/>
    <w:rsid w:val="00923EB1"/>
    <w:rsid w:val="00924711"/>
    <w:rsid w:val="00926C31"/>
    <w:rsid w:val="0093434A"/>
    <w:rsid w:val="009411E5"/>
    <w:rsid w:val="0094224D"/>
    <w:rsid w:val="00943584"/>
    <w:rsid w:val="009435D1"/>
    <w:rsid w:val="0094435B"/>
    <w:rsid w:val="009453BA"/>
    <w:rsid w:val="00955182"/>
    <w:rsid w:val="009551B6"/>
    <w:rsid w:val="00957C38"/>
    <w:rsid w:val="0096198D"/>
    <w:rsid w:val="00963CCD"/>
    <w:rsid w:val="00963ED8"/>
    <w:rsid w:val="00964823"/>
    <w:rsid w:val="00964CF1"/>
    <w:rsid w:val="00972EE1"/>
    <w:rsid w:val="00973EBC"/>
    <w:rsid w:val="0097453D"/>
    <w:rsid w:val="009745B5"/>
    <w:rsid w:val="0097484B"/>
    <w:rsid w:val="00975EF8"/>
    <w:rsid w:val="00975F6C"/>
    <w:rsid w:val="00977C51"/>
    <w:rsid w:val="00981D5D"/>
    <w:rsid w:val="00982032"/>
    <w:rsid w:val="00982060"/>
    <w:rsid w:val="00983521"/>
    <w:rsid w:val="00984A42"/>
    <w:rsid w:val="0098589F"/>
    <w:rsid w:val="009862BF"/>
    <w:rsid w:val="00987CD2"/>
    <w:rsid w:val="0099103D"/>
    <w:rsid w:val="00991CB6"/>
    <w:rsid w:val="009935B0"/>
    <w:rsid w:val="009971E4"/>
    <w:rsid w:val="009A0F73"/>
    <w:rsid w:val="009A13EA"/>
    <w:rsid w:val="009A1FCF"/>
    <w:rsid w:val="009A227E"/>
    <w:rsid w:val="009A47D1"/>
    <w:rsid w:val="009A4EE8"/>
    <w:rsid w:val="009A6791"/>
    <w:rsid w:val="009A67CB"/>
    <w:rsid w:val="009B31EB"/>
    <w:rsid w:val="009B3BAD"/>
    <w:rsid w:val="009B40A5"/>
    <w:rsid w:val="009B40AB"/>
    <w:rsid w:val="009B4829"/>
    <w:rsid w:val="009B53B9"/>
    <w:rsid w:val="009B78BF"/>
    <w:rsid w:val="009C071B"/>
    <w:rsid w:val="009C078F"/>
    <w:rsid w:val="009C2C80"/>
    <w:rsid w:val="009C2FA9"/>
    <w:rsid w:val="009C4220"/>
    <w:rsid w:val="009D2950"/>
    <w:rsid w:val="009D2951"/>
    <w:rsid w:val="009D39A3"/>
    <w:rsid w:val="009D3CF6"/>
    <w:rsid w:val="009D5279"/>
    <w:rsid w:val="009D68F4"/>
    <w:rsid w:val="009D6FBD"/>
    <w:rsid w:val="009E0BC1"/>
    <w:rsid w:val="009E0C33"/>
    <w:rsid w:val="009E0ECF"/>
    <w:rsid w:val="009E2041"/>
    <w:rsid w:val="009E2284"/>
    <w:rsid w:val="009E3E9B"/>
    <w:rsid w:val="009E4EA5"/>
    <w:rsid w:val="009E5BC3"/>
    <w:rsid w:val="009F2F0D"/>
    <w:rsid w:val="009F37AA"/>
    <w:rsid w:val="009F7AAF"/>
    <w:rsid w:val="00A018B1"/>
    <w:rsid w:val="00A05548"/>
    <w:rsid w:val="00A06239"/>
    <w:rsid w:val="00A06F27"/>
    <w:rsid w:val="00A074E5"/>
    <w:rsid w:val="00A07599"/>
    <w:rsid w:val="00A1143C"/>
    <w:rsid w:val="00A12806"/>
    <w:rsid w:val="00A136F5"/>
    <w:rsid w:val="00A139B7"/>
    <w:rsid w:val="00A1492A"/>
    <w:rsid w:val="00A15509"/>
    <w:rsid w:val="00A15D83"/>
    <w:rsid w:val="00A15E7F"/>
    <w:rsid w:val="00A16B2C"/>
    <w:rsid w:val="00A20707"/>
    <w:rsid w:val="00A224FA"/>
    <w:rsid w:val="00A23EC8"/>
    <w:rsid w:val="00A23FEC"/>
    <w:rsid w:val="00A2499C"/>
    <w:rsid w:val="00A26111"/>
    <w:rsid w:val="00A27B3A"/>
    <w:rsid w:val="00A30543"/>
    <w:rsid w:val="00A30DB9"/>
    <w:rsid w:val="00A35168"/>
    <w:rsid w:val="00A35905"/>
    <w:rsid w:val="00A35CBE"/>
    <w:rsid w:val="00A40732"/>
    <w:rsid w:val="00A40DD2"/>
    <w:rsid w:val="00A42DF0"/>
    <w:rsid w:val="00A43907"/>
    <w:rsid w:val="00A444B8"/>
    <w:rsid w:val="00A45F26"/>
    <w:rsid w:val="00A50DD0"/>
    <w:rsid w:val="00A5124B"/>
    <w:rsid w:val="00A52129"/>
    <w:rsid w:val="00A53379"/>
    <w:rsid w:val="00A54C49"/>
    <w:rsid w:val="00A54D9A"/>
    <w:rsid w:val="00A56D99"/>
    <w:rsid w:val="00A60898"/>
    <w:rsid w:val="00A64D09"/>
    <w:rsid w:val="00A65B1D"/>
    <w:rsid w:val="00A70744"/>
    <w:rsid w:val="00A75609"/>
    <w:rsid w:val="00A80EC9"/>
    <w:rsid w:val="00A80EE1"/>
    <w:rsid w:val="00A82523"/>
    <w:rsid w:val="00A82595"/>
    <w:rsid w:val="00A82FE7"/>
    <w:rsid w:val="00A84F32"/>
    <w:rsid w:val="00A850EA"/>
    <w:rsid w:val="00A861B2"/>
    <w:rsid w:val="00A8646D"/>
    <w:rsid w:val="00A86CEA"/>
    <w:rsid w:val="00A87323"/>
    <w:rsid w:val="00A87F5F"/>
    <w:rsid w:val="00A9157E"/>
    <w:rsid w:val="00A979D6"/>
    <w:rsid w:val="00AA0F3B"/>
    <w:rsid w:val="00AA0F94"/>
    <w:rsid w:val="00AA3201"/>
    <w:rsid w:val="00AA3250"/>
    <w:rsid w:val="00AB05EE"/>
    <w:rsid w:val="00AB330F"/>
    <w:rsid w:val="00AB46DB"/>
    <w:rsid w:val="00AB4D92"/>
    <w:rsid w:val="00AB53DA"/>
    <w:rsid w:val="00AB7FC3"/>
    <w:rsid w:val="00AC01C4"/>
    <w:rsid w:val="00AC149F"/>
    <w:rsid w:val="00AC23FF"/>
    <w:rsid w:val="00AC413D"/>
    <w:rsid w:val="00AC4FF5"/>
    <w:rsid w:val="00AC72CC"/>
    <w:rsid w:val="00AC7EA2"/>
    <w:rsid w:val="00AD021E"/>
    <w:rsid w:val="00AD1AA3"/>
    <w:rsid w:val="00AD1DC1"/>
    <w:rsid w:val="00AD2DC8"/>
    <w:rsid w:val="00AD3D9F"/>
    <w:rsid w:val="00AD4D56"/>
    <w:rsid w:val="00AE0623"/>
    <w:rsid w:val="00AE0663"/>
    <w:rsid w:val="00AE2B58"/>
    <w:rsid w:val="00AE3685"/>
    <w:rsid w:val="00AE36E8"/>
    <w:rsid w:val="00AE45CA"/>
    <w:rsid w:val="00AE63EA"/>
    <w:rsid w:val="00AF0B8D"/>
    <w:rsid w:val="00AF291E"/>
    <w:rsid w:val="00AF3507"/>
    <w:rsid w:val="00AF6960"/>
    <w:rsid w:val="00AF6F74"/>
    <w:rsid w:val="00AF7B44"/>
    <w:rsid w:val="00B0023E"/>
    <w:rsid w:val="00B019F2"/>
    <w:rsid w:val="00B01D40"/>
    <w:rsid w:val="00B02488"/>
    <w:rsid w:val="00B0389A"/>
    <w:rsid w:val="00B0429A"/>
    <w:rsid w:val="00B04F29"/>
    <w:rsid w:val="00B07B40"/>
    <w:rsid w:val="00B10AE6"/>
    <w:rsid w:val="00B120EF"/>
    <w:rsid w:val="00B126F3"/>
    <w:rsid w:val="00B17716"/>
    <w:rsid w:val="00B177C6"/>
    <w:rsid w:val="00B24112"/>
    <w:rsid w:val="00B241F7"/>
    <w:rsid w:val="00B2510C"/>
    <w:rsid w:val="00B266FD"/>
    <w:rsid w:val="00B31B86"/>
    <w:rsid w:val="00B36C42"/>
    <w:rsid w:val="00B4050F"/>
    <w:rsid w:val="00B42283"/>
    <w:rsid w:val="00B4453C"/>
    <w:rsid w:val="00B456B9"/>
    <w:rsid w:val="00B45C8E"/>
    <w:rsid w:val="00B45E18"/>
    <w:rsid w:val="00B46F23"/>
    <w:rsid w:val="00B51122"/>
    <w:rsid w:val="00B519F2"/>
    <w:rsid w:val="00B523B7"/>
    <w:rsid w:val="00B5280C"/>
    <w:rsid w:val="00B542CA"/>
    <w:rsid w:val="00B5484C"/>
    <w:rsid w:val="00B62FA8"/>
    <w:rsid w:val="00B63D7B"/>
    <w:rsid w:val="00B648BF"/>
    <w:rsid w:val="00B67EB9"/>
    <w:rsid w:val="00B70D64"/>
    <w:rsid w:val="00B71E80"/>
    <w:rsid w:val="00B72A3C"/>
    <w:rsid w:val="00B80413"/>
    <w:rsid w:val="00B8057F"/>
    <w:rsid w:val="00B80C4C"/>
    <w:rsid w:val="00B81C3B"/>
    <w:rsid w:val="00B81F7B"/>
    <w:rsid w:val="00B81F9B"/>
    <w:rsid w:val="00B82963"/>
    <w:rsid w:val="00B830FB"/>
    <w:rsid w:val="00B8316D"/>
    <w:rsid w:val="00B83537"/>
    <w:rsid w:val="00B83773"/>
    <w:rsid w:val="00B83AC7"/>
    <w:rsid w:val="00B84400"/>
    <w:rsid w:val="00B8503D"/>
    <w:rsid w:val="00B94230"/>
    <w:rsid w:val="00B9640D"/>
    <w:rsid w:val="00B965F4"/>
    <w:rsid w:val="00B967FA"/>
    <w:rsid w:val="00B969B0"/>
    <w:rsid w:val="00BA0F24"/>
    <w:rsid w:val="00BA13BF"/>
    <w:rsid w:val="00BA5ABD"/>
    <w:rsid w:val="00BA642C"/>
    <w:rsid w:val="00BA796E"/>
    <w:rsid w:val="00BB07C7"/>
    <w:rsid w:val="00BB1CB0"/>
    <w:rsid w:val="00BB3EE1"/>
    <w:rsid w:val="00BB529A"/>
    <w:rsid w:val="00BB5497"/>
    <w:rsid w:val="00BC310B"/>
    <w:rsid w:val="00BC6ED6"/>
    <w:rsid w:val="00BD0CC2"/>
    <w:rsid w:val="00BD1FA4"/>
    <w:rsid w:val="00BD3D4F"/>
    <w:rsid w:val="00BD7530"/>
    <w:rsid w:val="00BD7F69"/>
    <w:rsid w:val="00BE09BA"/>
    <w:rsid w:val="00BE36E4"/>
    <w:rsid w:val="00BE3F19"/>
    <w:rsid w:val="00BF0711"/>
    <w:rsid w:val="00BF2626"/>
    <w:rsid w:val="00BF32AE"/>
    <w:rsid w:val="00BF4425"/>
    <w:rsid w:val="00BF4493"/>
    <w:rsid w:val="00BF601E"/>
    <w:rsid w:val="00BF6E97"/>
    <w:rsid w:val="00BF73BB"/>
    <w:rsid w:val="00BF7E84"/>
    <w:rsid w:val="00C00A66"/>
    <w:rsid w:val="00C02CA9"/>
    <w:rsid w:val="00C036D8"/>
    <w:rsid w:val="00C056A7"/>
    <w:rsid w:val="00C05BF8"/>
    <w:rsid w:val="00C05E89"/>
    <w:rsid w:val="00C13DFE"/>
    <w:rsid w:val="00C14069"/>
    <w:rsid w:val="00C14978"/>
    <w:rsid w:val="00C14CB2"/>
    <w:rsid w:val="00C2120B"/>
    <w:rsid w:val="00C2257C"/>
    <w:rsid w:val="00C2273C"/>
    <w:rsid w:val="00C236C4"/>
    <w:rsid w:val="00C24796"/>
    <w:rsid w:val="00C278CE"/>
    <w:rsid w:val="00C348A0"/>
    <w:rsid w:val="00C34BA3"/>
    <w:rsid w:val="00C36442"/>
    <w:rsid w:val="00C37073"/>
    <w:rsid w:val="00C403B0"/>
    <w:rsid w:val="00C42CCD"/>
    <w:rsid w:val="00C4614F"/>
    <w:rsid w:val="00C47CFF"/>
    <w:rsid w:val="00C511BC"/>
    <w:rsid w:val="00C515F3"/>
    <w:rsid w:val="00C5306E"/>
    <w:rsid w:val="00C54848"/>
    <w:rsid w:val="00C564A4"/>
    <w:rsid w:val="00C60EE9"/>
    <w:rsid w:val="00C6163B"/>
    <w:rsid w:val="00C6569E"/>
    <w:rsid w:val="00C67164"/>
    <w:rsid w:val="00C67F9F"/>
    <w:rsid w:val="00C700A6"/>
    <w:rsid w:val="00C744EB"/>
    <w:rsid w:val="00C76538"/>
    <w:rsid w:val="00C76A48"/>
    <w:rsid w:val="00C774D7"/>
    <w:rsid w:val="00C776F7"/>
    <w:rsid w:val="00C77B0D"/>
    <w:rsid w:val="00C80B32"/>
    <w:rsid w:val="00C81EFB"/>
    <w:rsid w:val="00C8388C"/>
    <w:rsid w:val="00C8673F"/>
    <w:rsid w:val="00C9387E"/>
    <w:rsid w:val="00CA2B29"/>
    <w:rsid w:val="00CA411B"/>
    <w:rsid w:val="00CA7938"/>
    <w:rsid w:val="00CB137B"/>
    <w:rsid w:val="00CB23E0"/>
    <w:rsid w:val="00CB3481"/>
    <w:rsid w:val="00CB4462"/>
    <w:rsid w:val="00CB5444"/>
    <w:rsid w:val="00CB5665"/>
    <w:rsid w:val="00CB65B0"/>
    <w:rsid w:val="00CB7EDC"/>
    <w:rsid w:val="00CC0A4B"/>
    <w:rsid w:val="00CC1EC4"/>
    <w:rsid w:val="00CC2767"/>
    <w:rsid w:val="00CC73B1"/>
    <w:rsid w:val="00CD234E"/>
    <w:rsid w:val="00CD48AE"/>
    <w:rsid w:val="00CD5D58"/>
    <w:rsid w:val="00CD7295"/>
    <w:rsid w:val="00CE11F6"/>
    <w:rsid w:val="00CE264D"/>
    <w:rsid w:val="00CE29C5"/>
    <w:rsid w:val="00CE3569"/>
    <w:rsid w:val="00CE4CAE"/>
    <w:rsid w:val="00CE57A8"/>
    <w:rsid w:val="00CE582C"/>
    <w:rsid w:val="00CE6C19"/>
    <w:rsid w:val="00CE7254"/>
    <w:rsid w:val="00CE7EE4"/>
    <w:rsid w:val="00CF09B6"/>
    <w:rsid w:val="00CF1186"/>
    <w:rsid w:val="00CF612A"/>
    <w:rsid w:val="00D0002E"/>
    <w:rsid w:val="00D01477"/>
    <w:rsid w:val="00D020E6"/>
    <w:rsid w:val="00D10341"/>
    <w:rsid w:val="00D10383"/>
    <w:rsid w:val="00D1050F"/>
    <w:rsid w:val="00D1084A"/>
    <w:rsid w:val="00D10E45"/>
    <w:rsid w:val="00D2752C"/>
    <w:rsid w:val="00D27AAE"/>
    <w:rsid w:val="00D30514"/>
    <w:rsid w:val="00D359ED"/>
    <w:rsid w:val="00D4075A"/>
    <w:rsid w:val="00D433E0"/>
    <w:rsid w:val="00D436AC"/>
    <w:rsid w:val="00D44B1E"/>
    <w:rsid w:val="00D55544"/>
    <w:rsid w:val="00D56E85"/>
    <w:rsid w:val="00D5723E"/>
    <w:rsid w:val="00D610D8"/>
    <w:rsid w:val="00D616DF"/>
    <w:rsid w:val="00D61C13"/>
    <w:rsid w:val="00D627A9"/>
    <w:rsid w:val="00D6309B"/>
    <w:rsid w:val="00D64D23"/>
    <w:rsid w:val="00D651DD"/>
    <w:rsid w:val="00D679CD"/>
    <w:rsid w:val="00D709BF"/>
    <w:rsid w:val="00D73DAC"/>
    <w:rsid w:val="00D7417E"/>
    <w:rsid w:val="00D763DD"/>
    <w:rsid w:val="00D76528"/>
    <w:rsid w:val="00D77CDF"/>
    <w:rsid w:val="00D83869"/>
    <w:rsid w:val="00D86CC2"/>
    <w:rsid w:val="00D90291"/>
    <w:rsid w:val="00D902A6"/>
    <w:rsid w:val="00D90313"/>
    <w:rsid w:val="00D90800"/>
    <w:rsid w:val="00D90FAC"/>
    <w:rsid w:val="00D9496C"/>
    <w:rsid w:val="00D94F88"/>
    <w:rsid w:val="00D9694E"/>
    <w:rsid w:val="00DA1AAE"/>
    <w:rsid w:val="00DA35A9"/>
    <w:rsid w:val="00DA4C28"/>
    <w:rsid w:val="00DA7926"/>
    <w:rsid w:val="00DB17D0"/>
    <w:rsid w:val="00DB2888"/>
    <w:rsid w:val="00DB31A0"/>
    <w:rsid w:val="00DB3C55"/>
    <w:rsid w:val="00DB5FC9"/>
    <w:rsid w:val="00DB6B5B"/>
    <w:rsid w:val="00DC1BAC"/>
    <w:rsid w:val="00DC4F10"/>
    <w:rsid w:val="00DC5311"/>
    <w:rsid w:val="00DC5D76"/>
    <w:rsid w:val="00DC7F48"/>
    <w:rsid w:val="00DD01DA"/>
    <w:rsid w:val="00DD0700"/>
    <w:rsid w:val="00DD1C3B"/>
    <w:rsid w:val="00DD315E"/>
    <w:rsid w:val="00DD3ACC"/>
    <w:rsid w:val="00DD57D6"/>
    <w:rsid w:val="00DD5FA1"/>
    <w:rsid w:val="00DD64FE"/>
    <w:rsid w:val="00DE0AAC"/>
    <w:rsid w:val="00DE1049"/>
    <w:rsid w:val="00DE48CB"/>
    <w:rsid w:val="00DE6B48"/>
    <w:rsid w:val="00DE7F71"/>
    <w:rsid w:val="00DF1C47"/>
    <w:rsid w:val="00DF4582"/>
    <w:rsid w:val="00DF54D3"/>
    <w:rsid w:val="00DF5E07"/>
    <w:rsid w:val="00DF681F"/>
    <w:rsid w:val="00E010F5"/>
    <w:rsid w:val="00E0479C"/>
    <w:rsid w:val="00E06ABA"/>
    <w:rsid w:val="00E10F1F"/>
    <w:rsid w:val="00E125C9"/>
    <w:rsid w:val="00E12B92"/>
    <w:rsid w:val="00E13192"/>
    <w:rsid w:val="00E13417"/>
    <w:rsid w:val="00E17009"/>
    <w:rsid w:val="00E1733B"/>
    <w:rsid w:val="00E20317"/>
    <w:rsid w:val="00E21DFB"/>
    <w:rsid w:val="00E234A1"/>
    <w:rsid w:val="00E24049"/>
    <w:rsid w:val="00E33240"/>
    <w:rsid w:val="00E338AE"/>
    <w:rsid w:val="00E3678D"/>
    <w:rsid w:val="00E37BF0"/>
    <w:rsid w:val="00E40055"/>
    <w:rsid w:val="00E4033A"/>
    <w:rsid w:val="00E403B2"/>
    <w:rsid w:val="00E44114"/>
    <w:rsid w:val="00E50CD9"/>
    <w:rsid w:val="00E51A8C"/>
    <w:rsid w:val="00E52645"/>
    <w:rsid w:val="00E538B4"/>
    <w:rsid w:val="00E54A30"/>
    <w:rsid w:val="00E60AE8"/>
    <w:rsid w:val="00E62816"/>
    <w:rsid w:val="00E70753"/>
    <w:rsid w:val="00E7192B"/>
    <w:rsid w:val="00E7279A"/>
    <w:rsid w:val="00E80F5B"/>
    <w:rsid w:val="00E81DE6"/>
    <w:rsid w:val="00E82EA3"/>
    <w:rsid w:val="00E84032"/>
    <w:rsid w:val="00E84085"/>
    <w:rsid w:val="00E84334"/>
    <w:rsid w:val="00E85968"/>
    <w:rsid w:val="00E8632F"/>
    <w:rsid w:val="00E8778D"/>
    <w:rsid w:val="00E9062C"/>
    <w:rsid w:val="00E91FBC"/>
    <w:rsid w:val="00E9352B"/>
    <w:rsid w:val="00E9688A"/>
    <w:rsid w:val="00EA2948"/>
    <w:rsid w:val="00EA3681"/>
    <w:rsid w:val="00EA40FE"/>
    <w:rsid w:val="00EA50E7"/>
    <w:rsid w:val="00EA5D34"/>
    <w:rsid w:val="00EB0026"/>
    <w:rsid w:val="00EB0CA8"/>
    <w:rsid w:val="00EB3856"/>
    <w:rsid w:val="00EB52D5"/>
    <w:rsid w:val="00EB556A"/>
    <w:rsid w:val="00EC027E"/>
    <w:rsid w:val="00EC0B67"/>
    <w:rsid w:val="00EC2046"/>
    <w:rsid w:val="00EC36C1"/>
    <w:rsid w:val="00EC4364"/>
    <w:rsid w:val="00EC48AA"/>
    <w:rsid w:val="00EC4E64"/>
    <w:rsid w:val="00EC6B4E"/>
    <w:rsid w:val="00EC7453"/>
    <w:rsid w:val="00ED027A"/>
    <w:rsid w:val="00ED08D9"/>
    <w:rsid w:val="00ED2211"/>
    <w:rsid w:val="00ED3D7E"/>
    <w:rsid w:val="00ED5593"/>
    <w:rsid w:val="00ED56F0"/>
    <w:rsid w:val="00EE038C"/>
    <w:rsid w:val="00EE10CC"/>
    <w:rsid w:val="00EE2D37"/>
    <w:rsid w:val="00EE3387"/>
    <w:rsid w:val="00EE493F"/>
    <w:rsid w:val="00EE4970"/>
    <w:rsid w:val="00EE5246"/>
    <w:rsid w:val="00EE586D"/>
    <w:rsid w:val="00EE6AF5"/>
    <w:rsid w:val="00EF30F3"/>
    <w:rsid w:val="00EF3CF1"/>
    <w:rsid w:val="00EF5801"/>
    <w:rsid w:val="00EF642F"/>
    <w:rsid w:val="00F00366"/>
    <w:rsid w:val="00F00B54"/>
    <w:rsid w:val="00F028B5"/>
    <w:rsid w:val="00F04843"/>
    <w:rsid w:val="00F04B27"/>
    <w:rsid w:val="00F051B9"/>
    <w:rsid w:val="00F06920"/>
    <w:rsid w:val="00F06DC8"/>
    <w:rsid w:val="00F077E6"/>
    <w:rsid w:val="00F116CC"/>
    <w:rsid w:val="00F118DF"/>
    <w:rsid w:val="00F138A2"/>
    <w:rsid w:val="00F1459E"/>
    <w:rsid w:val="00F15BAA"/>
    <w:rsid w:val="00F15F69"/>
    <w:rsid w:val="00F16229"/>
    <w:rsid w:val="00F166AE"/>
    <w:rsid w:val="00F20F41"/>
    <w:rsid w:val="00F2398F"/>
    <w:rsid w:val="00F26749"/>
    <w:rsid w:val="00F26AE9"/>
    <w:rsid w:val="00F27769"/>
    <w:rsid w:val="00F30B92"/>
    <w:rsid w:val="00F314B2"/>
    <w:rsid w:val="00F31997"/>
    <w:rsid w:val="00F32118"/>
    <w:rsid w:val="00F330FA"/>
    <w:rsid w:val="00F33B88"/>
    <w:rsid w:val="00F33E34"/>
    <w:rsid w:val="00F34104"/>
    <w:rsid w:val="00F34270"/>
    <w:rsid w:val="00F36D61"/>
    <w:rsid w:val="00F37A6A"/>
    <w:rsid w:val="00F43A0D"/>
    <w:rsid w:val="00F43E52"/>
    <w:rsid w:val="00F54DDA"/>
    <w:rsid w:val="00F5783F"/>
    <w:rsid w:val="00F6345F"/>
    <w:rsid w:val="00F64070"/>
    <w:rsid w:val="00F64E79"/>
    <w:rsid w:val="00F65AA0"/>
    <w:rsid w:val="00F65B7D"/>
    <w:rsid w:val="00F6634E"/>
    <w:rsid w:val="00F664E3"/>
    <w:rsid w:val="00F71E87"/>
    <w:rsid w:val="00F72A98"/>
    <w:rsid w:val="00F73DF6"/>
    <w:rsid w:val="00F7475F"/>
    <w:rsid w:val="00F757BD"/>
    <w:rsid w:val="00F77C66"/>
    <w:rsid w:val="00F801A1"/>
    <w:rsid w:val="00F81A15"/>
    <w:rsid w:val="00F81C04"/>
    <w:rsid w:val="00F82E1A"/>
    <w:rsid w:val="00F85D15"/>
    <w:rsid w:val="00F870C0"/>
    <w:rsid w:val="00F878FC"/>
    <w:rsid w:val="00F92325"/>
    <w:rsid w:val="00F93406"/>
    <w:rsid w:val="00F937E1"/>
    <w:rsid w:val="00F95476"/>
    <w:rsid w:val="00F95D80"/>
    <w:rsid w:val="00F960B6"/>
    <w:rsid w:val="00F97F0A"/>
    <w:rsid w:val="00FA1682"/>
    <w:rsid w:val="00FA5BEF"/>
    <w:rsid w:val="00FA6BDB"/>
    <w:rsid w:val="00FA7B4F"/>
    <w:rsid w:val="00FB0422"/>
    <w:rsid w:val="00FB6576"/>
    <w:rsid w:val="00FB78A0"/>
    <w:rsid w:val="00FC25EF"/>
    <w:rsid w:val="00FC3455"/>
    <w:rsid w:val="00FC565B"/>
    <w:rsid w:val="00FC615C"/>
    <w:rsid w:val="00FD10CE"/>
    <w:rsid w:val="00FD24E0"/>
    <w:rsid w:val="00FD6C6D"/>
    <w:rsid w:val="00FD746E"/>
    <w:rsid w:val="00FE397E"/>
    <w:rsid w:val="00FE39A0"/>
    <w:rsid w:val="00FE4C08"/>
    <w:rsid w:val="00FE55E3"/>
    <w:rsid w:val="00FE6435"/>
    <w:rsid w:val="00FF0684"/>
    <w:rsid w:val="00FF0A21"/>
    <w:rsid w:val="00FF1187"/>
    <w:rsid w:val="00FF381F"/>
    <w:rsid w:val="00FF47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pPr>
      <w:spacing w:after="200" w:line="276" w:lineRule="auto"/>
    </w:pPr>
    <w:rPr>
      <w:sz w:val="24"/>
      <w:szCs w:val="24"/>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5124DA"/>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Header1 Char Char Char,Header1 Char,Header1 Char Char,*Header,hd,he Char"/>
    <w:basedOn w:val="Norml"/>
    <w:link w:val="lfejChar"/>
    <w:unhideWhenUsed/>
    <w:rsid w:val="00462D21"/>
    <w:pPr>
      <w:tabs>
        <w:tab w:val="center" w:pos="4536"/>
        <w:tab w:val="right" w:pos="9072"/>
      </w:tabs>
    </w:pPr>
    <w:rPr>
      <w:lang w:val="x-none"/>
    </w:rPr>
  </w:style>
  <w:style w:type="character" w:customStyle="1" w:styleId="lfejChar">
    <w:name w:val="Élőfej Char"/>
    <w:aliases w:val="Header1 Char1,ƒl?fej Char,Header1 Char Char Char Char,Header1 Char Char1,Header1 Char Char Char1,*Header Char,hd Char,he Char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uiPriority w:val="99"/>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462D21"/>
    <w:rPr>
      <w:rFonts w:ascii="Tahoma" w:hAnsi="Tahoma" w:cs="Tahoma"/>
      <w:sz w:val="16"/>
      <w:szCs w:val="16"/>
      <w:lang w:eastAsia="en-US"/>
    </w:rPr>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554663"/>
    <w:pPr>
      <w:spacing w:after="0" w:line="240" w:lineRule="auto"/>
      <w:jc w:val="both"/>
    </w:pPr>
    <w:rPr>
      <w:rFonts w:eastAsia="Times New Roman"/>
      <w:lang w:val="x-none" w:eastAsia="x-none"/>
    </w:rPr>
  </w:style>
  <w:style w:type="character" w:customStyle="1" w:styleId="SzvegtrzsChar">
    <w:name w:val="Szövegtörzs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rsid w:val="003D6D1B"/>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780988"/>
    <w:pPr>
      <w:tabs>
        <w:tab w:val="left" w:pos="440"/>
        <w:tab w:val="right" w:leader="dot" w:pos="9060"/>
      </w:tabs>
    </w:pPr>
    <w:rPr>
      <w:rFonts w:ascii="Garamond" w:eastAsia="SimSun" w:hAnsi="Garamond"/>
      <w:caps/>
      <w:noProof/>
      <w:lang w:eastAsia="en-US"/>
    </w:rPr>
  </w:style>
  <w:style w:type="paragraph" w:styleId="TJ2">
    <w:name w:val="toc 2"/>
    <w:basedOn w:val="Norml"/>
    <w:next w:val="Norml"/>
    <w:autoRedefine/>
    <w:uiPriority w:val="39"/>
    <w:unhideWhenUsed/>
    <w:rsid w:val="00501606"/>
    <w:pPr>
      <w:tabs>
        <w:tab w:val="left" w:pos="851"/>
        <w:tab w:val="right" w:leader="dot" w:pos="9060"/>
      </w:tabs>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eastAsia="Times New Roman"/>
      <w:color w:val="000000"/>
    </w:rPr>
  </w:style>
  <w:style w:type="table" w:styleId="Rcsostblzat">
    <w:name w:val="Table Grid"/>
    <w:aliases w:val="táblázat2"/>
    <w:basedOn w:val="Normltblzat"/>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9935B0"/>
    <w:rPr>
      <w:sz w:val="16"/>
      <w:szCs w:val="16"/>
    </w:rPr>
  </w:style>
  <w:style w:type="paragraph" w:styleId="Jegyzetszveg">
    <w:name w:val="annotation text"/>
    <w:basedOn w:val="Norml"/>
    <w:link w:val="JegyzetszvegChar"/>
    <w:uiPriority w:val="99"/>
    <w:rsid w:val="009935B0"/>
    <w:rPr>
      <w:sz w:val="20"/>
      <w:szCs w:val="20"/>
    </w:rPr>
  </w:style>
  <w:style w:type="paragraph" w:styleId="Megjegyzstrgya">
    <w:name w:val="annotation subject"/>
    <w:basedOn w:val="Jegyzetszveg"/>
    <w:next w:val="Jegyzetszveg"/>
    <w:semiHidden/>
    <w:rsid w:val="009935B0"/>
    <w:rPr>
      <w:b/>
      <w:bCs/>
    </w:rPr>
  </w:style>
  <w:style w:type="paragraph" w:styleId="Szvegtrzsbehzssal2">
    <w:name w:val="Body Text Indent 2"/>
    <w:basedOn w:val="Norml"/>
    <w:rsid w:val="00510510"/>
    <w:pPr>
      <w:spacing w:after="120" w:line="480" w:lineRule="auto"/>
      <w:ind w:left="283"/>
    </w:pPr>
  </w:style>
  <w:style w:type="paragraph" w:customStyle="1" w:styleId="BodyText21">
    <w:name w:val="Body Text 21"/>
    <w:basedOn w:val="Norml"/>
    <w:rsid w:val="00510510"/>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510510"/>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11744B"/>
  </w:style>
  <w:style w:type="paragraph" w:styleId="Listaszerbekezds">
    <w:name w:val="List Paragraph"/>
    <w:aliases w:val="Welt L"/>
    <w:basedOn w:val="Norml"/>
    <w:link w:val="ListaszerbekezdsChar"/>
    <w:uiPriority w:val="34"/>
    <w:qFormat/>
    <w:rsid w:val="00F16229"/>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
    <w:link w:val="Listaszerbekezds"/>
    <w:uiPriority w:val="34"/>
    <w:rsid w:val="00F16229"/>
    <w:rPr>
      <w:rFonts w:eastAsia="Times New Roman"/>
      <w:sz w:val="24"/>
      <w:szCs w:val="24"/>
      <w:lang w:eastAsia="ar-SA"/>
    </w:rPr>
  </w:style>
  <w:style w:type="character" w:customStyle="1" w:styleId="Cmsor3Char">
    <w:name w:val="Címsor 3 Char"/>
    <w:link w:val="Cmsor3"/>
    <w:uiPriority w:val="9"/>
    <w:semiHidden/>
    <w:rsid w:val="005124DA"/>
    <w:rPr>
      <w:rFonts w:ascii="Cambria" w:eastAsia="Times New Roman" w:hAnsi="Cambria" w:cs="Times New Roman"/>
      <w:b/>
      <w:bCs/>
      <w:sz w:val="26"/>
      <w:szCs w:val="26"/>
    </w:rPr>
  </w:style>
  <w:style w:type="paragraph" w:styleId="Vltozat">
    <w:name w:val="Revision"/>
    <w:hidden/>
    <w:uiPriority w:val="99"/>
    <w:semiHidden/>
    <w:rsid w:val="005124DA"/>
    <w:rPr>
      <w:sz w:val="22"/>
      <w:szCs w:val="22"/>
      <w:lang w:eastAsia="en-US"/>
    </w:rPr>
  </w:style>
  <w:style w:type="paragraph" w:customStyle="1" w:styleId="text">
    <w:name w:val="text"/>
    <w:rsid w:val="005124DA"/>
    <w:pPr>
      <w:widowControl w:val="0"/>
      <w:spacing w:before="240" w:line="-240" w:lineRule="auto"/>
      <w:jc w:val="both"/>
    </w:pPr>
    <w:rPr>
      <w:rFonts w:eastAsia="Times New Roman"/>
      <w:snapToGrid w:val="0"/>
      <w:sz w:val="24"/>
      <w:szCs w:val="24"/>
      <w:lang w:val="cs-CZ"/>
    </w:rPr>
  </w:style>
  <w:style w:type="paragraph" w:customStyle="1" w:styleId="Szvegtrzs21">
    <w:name w:val="Szövegtörzs 21"/>
    <w:basedOn w:val="Norml"/>
    <w:rsid w:val="005124DA"/>
    <w:pPr>
      <w:tabs>
        <w:tab w:val="left" w:pos="851"/>
      </w:tabs>
      <w:spacing w:after="0" w:line="240" w:lineRule="auto"/>
      <w:ind w:left="284"/>
      <w:jc w:val="both"/>
    </w:pPr>
    <w:rPr>
      <w:rFonts w:eastAsia="Times New Roman"/>
      <w:szCs w:val="20"/>
    </w:rPr>
  </w:style>
  <w:style w:type="paragraph" w:customStyle="1" w:styleId="standard">
    <w:name w:val="standard"/>
    <w:basedOn w:val="Norml"/>
    <w:uiPriority w:val="99"/>
    <w:rsid w:val="005124DA"/>
    <w:pPr>
      <w:spacing w:after="0" w:line="240" w:lineRule="auto"/>
    </w:pPr>
    <w:rPr>
      <w:rFonts w:ascii="&amp;#39" w:eastAsia="Times New Roman" w:hAnsi="&amp;#39"/>
    </w:rPr>
  </w:style>
  <w:style w:type="paragraph" w:customStyle="1" w:styleId="DefinitionTerm">
    <w:name w:val="Definition Term"/>
    <w:basedOn w:val="Norml"/>
    <w:next w:val="Norml"/>
    <w:rsid w:val="005124DA"/>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5124DA"/>
    <w:pPr>
      <w:spacing w:after="120"/>
      <w:ind w:left="283"/>
    </w:pPr>
  </w:style>
  <w:style w:type="character" w:customStyle="1" w:styleId="SzvegtrzsbehzssalChar">
    <w:name w:val="Szövegtörzs behúzással Char"/>
    <w:link w:val="Szvegtrzsbehzssal"/>
    <w:uiPriority w:val="99"/>
    <w:semiHidden/>
    <w:rsid w:val="005124DA"/>
    <w:rPr>
      <w:sz w:val="24"/>
      <w:szCs w:val="24"/>
    </w:rPr>
  </w:style>
  <w:style w:type="paragraph" w:customStyle="1" w:styleId="normal3">
    <w:name w:val="normal3"/>
    <w:basedOn w:val="Norml"/>
    <w:rsid w:val="005124DA"/>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F0A21"/>
    <w:pPr>
      <w:widowControl w:val="0"/>
      <w:autoSpaceDE w:val="0"/>
      <w:autoSpaceDN w:val="0"/>
      <w:spacing w:after="0" w:line="240" w:lineRule="auto"/>
    </w:pPr>
    <w:rPr>
      <w:rFonts w:ascii="Arial" w:hAnsi="Arial" w:cs="Arial"/>
      <w:sz w:val="22"/>
      <w:szCs w:val="22"/>
      <w:lang w:eastAsia="en-US"/>
    </w:rPr>
  </w:style>
  <w:style w:type="character" w:customStyle="1" w:styleId="JegyzetszvegChar">
    <w:name w:val="Jegyzetszöveg Char"/>
    <w:link w:val="Jegyzetszveg"/>
    <w:uiPriority w:val="99"/>
    <w:rsid w:val="007B31AE"/>
  </w:style>
  <w:style w:type="character" w:customStyle="1" w:styleId="st1">
    <w:name w:val="st1"/>
    <w:rsid w:val="00FB78A0"/>
  </w:style>
  <w:style w:type="character" w:customStyle="1" w:styleId="apple-converted-space">
    <w:name w:val="apple-converted-space"/>
    <w:rsid w:val="006B27BF"/>
  </w:style>
  <w:style w:type="paragraph" w:customStyle="1" w:styleId="Tiret1">
    <w:name w:val="Tiret 1"/>
    <w:basedOn w:val="Norml"/>
    <w:rsid w:val="001308BC"/>
    <w:pPr>
      <w:numPr>
        <w:numId w:val="13"/>
      </w:numPr>
      <w:spacing w:before="120" w:after="120" w:line="240" w:lineRule="auto"/>
      <w:jc w:val="both"/>
    </w:pPr>
    <w:rPr>
      <w:szCs w:val="22"/>
      <w:lang w:eastAsia="en-GB"/>
    </w:rPr>
  </w:style>
  <w:style w:type="paragraph" w:customStyle="1" w:styleId="NumPar1">
    <w:name w:val="NumPar 1"/>
    <w:basedOn w:val="Norml"/>
    <w:next w:val="Norml"/>
    <w:rsid w:val="001308BC"/>
    <w:pPr>
      <w:numPr>
        <w:numId w:val="14"/>
      </w:numPr>
      <w:spacing w:before="120" w:after="120" w:line="240" w:lineRule="auto"/>
      <w:jc w:val="both"/>
    </w:pPr>
    <w:rPr>
      <w:szCs w:val="22"/>
      <w:lang w:eastAsia="en-GB"/>
    </w:rPr>
  </w:style>
  <w:style w:type="paragraph" w:customStyle="1" w:styleId="NumPar2">
    <w:name w:val="NumPar 2"/>
    <w:basedOn w:val="Norml"/>
    <w:next w:val="Norml"/>
    <w:rsid w:val="001308BC"/>
    <w:pPr>
      <w:numPr>
        <w:ilvl w:val="1"/>
        <w:numId w:val="14"/>
      </w:numPr>
      <w:spacing w:before="120" w:after="120" w:line="240" w:lineRule="auto"/>
      <w:jc w:val="both"/>
    </w:pPr>
    <w:rPr>
      <w:szCs w:val="22"/>
      <w:lang w:eastAsia="en-GB"/>
    </w:rPr>
  </w:style>
  <w:style w:type="paragraph" w:customStyle="1" w:styleId="NumPar3">
    <w:name w:val="NumPar 3"/>
    <w:basedOn w:val="Norml"/>
    <w:next w:val="Norml"/>
    <w:rsid w:val="001308BC"/>
    <w:pPr>
      <w:numPr>
        <w:ilvl w:val="2"/>
        <w:numId w:val="14"/>
      </w:numPr>
      <w:spacing w:before="120" w:after="120" w:line="240" w:lineRule="auto"/>
      <w:jc w:val="both"/>
    </w:pPr>
    <w:rPr>
      <w:szCs w:val="22"/>
      <w:lang w:eastAsia="en-GB"/>
    </w:rPr>
  </w:style>
  <w:style w:type="paragraph" w:customStyle="1" w:styleId="NumPar4">
    <w:name w:val="NumPar 4"/>
    <w:basedOn w:val="Norml"/>
    <w:next w:val="Norml"/>
    <w:rsid w:val="001308BC"/>
    <w:pPr>
      <w:numPr>
        <w:ilvl w:val="3"/>
        <w:numId w:val="14"/>
      </w:numPr>
      <w:spacing w:before="120" w:after="120" w:line="240" w:lineRule="auto"/>
      <w:jc w:val="both"/>
    </w:pPr>
    <w:rPr>
      <w:szCs w:val="22"/>
      <w:lang w:eastAsia="en-GB"/>
    </w:rPr>
  </w:style>
  <w:style w:type="character" w:customStyle="1" w:styleId="DeltaViewInsertion">
    <w:name w:val="DeltaView Insertion"/>
    <w:rsid w:val="001308BC"/>
    <w:rPr>
      <w:b/>
      <w:bCs w:val="0"/>
      <w:i/>
      <w:iCs w:val="0"/>
      <w:spacing w:val="0"/>
      <w:lang w:val="hu-HU" w:eastAsia="hu-HU"/>
    </w:rPr>
  </w:style>
  <w:style w:type="paragraph" w:styleId="Szvegtrzs2">
    <w:name w:val="Body Text 2"/>
    <w:basedOn w:val="Norml"/>
    <w:link w:val="Szvegtrzs2Char"/>
    <w:uiPriority w:val="99"/>
    <w:unhideWhenUsed/>
    <w:rsid w:val="002C531B"/>
    <w:pPr>
      <w:spacing w:after="120" w:line="480" w:lineRule="auto"/>
    </w:pPr>
  </w:style>
  <w:style w:type="character" w:customStyle="1" w:styleId="Szvegtrzs2Char">
    <w:name w:val="Szövegtörzs 2 Char"/>
    <w:link w:val="Szvegtrzs2"/>
    <w:uiPriority w:val="99"/>
    <w:rsid w:val="002C531B"/>
    <w:rPr>
      <w:sz w:val="24"/>
      <w:szCs w:val="24"/>
    </w:rPr>
  </w:style>
  <w:style w:type="paragraph" w:customStyle="1" w:styleId="Szvegtrzs210">
    <w:name w:val="Szövegtörzs 21"/>
    <w:basedOn w:val="Norml"/>
    <w:rsid w:val="005763CE"/>
    <w:pPr>
      <w:spacing w:after="0" w:line="360" w:lineRule="auto"/>
      <w:jc w:val="both"/>
    </w:pPr>
    <w:rPr>
      <w:rFonts w:eastAsia="Times New Roman"/>
      <w:i/>
      <w:smallCaps/>
      <w:spacing w:val="4"/>
      <w:szCs w:val="20"/>
    </w:rPr>
  </w:style>
  <w:style w:type="table" w:customStyle="1" w:styleId="Rcsostblzat2">
    <w:name w:val="Rácsos táblázat2"/>
    <w:basedOn w:val="Normltblzat"/>
    <w:next w:val="Rcsostblzat"/>
    <w:uiPriority w:val="39"/>
    <w:rsid w:val="00C278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6">
    <w:name w:val="Szövegtörzs 26"/>
    <w:basedOn w:val="Norml"/>
    <w:uiPriority w:val="99"/>
    <w:rsid w:val="00537550"/>
    <w:pPr>
      <w:spacing w:after="0" w:line="240" w:lineRule="auto"/>
      <w:ind w:left="284" w:right="357"/>
      <w:jc w:val="both"/>
    </w:pPr>
    <w:rPr>
      <w:rFonts w:eastAsia="Times New Roman"/>
      <w:sz w:val="26"/>
      <w:szCs w:val="20"/>
    </w:rPr>
  </w:style>
  <w:style w:type="paragraph" w:styleId="Szvegtrzs3">
    <w:name w:val="Body Text 3"/>
    <w:basedOn w:val="Norml"/>
    <w:link w:val="Szvegtrzs3Char"/>
    <w:uiPriority w:val="99"/>
    <w:semiHidden/>
    <w:unhideWhenUsed/>
    <w:rsid w:val="00B9640D"/>
    <w:pPr>
      <w:spacing w:after="120"/>
    </w:pPr>
    <w:rPr>
      <w:sz w:val="16"/>
      <w:szCs w:val="16"/>
    </w:rPr>
  </w:style>
  <w:style w:type="character" w:customStyle="1" w:styleId="Szvegtrzs3Char">
    <w:name w:val="Szövegtörzs 3 Char"/>
    <w:basedOn w:val="Bekezdsalapbettpusa"/>
    <w:link w:val="Szvegtrzs3"/>
    <w:uiPriority w:val="99"/>
    <w:semiHidden/>
    <w:rsid w:val="00B9640D"/>
    <w:rPr>
      <w:sz w:val="16"/>
      <w:szCs w:val="16"/>
    </w:rPr>
  </w:style>
  <w:style w:type="paragraph" w:styleId="Makrszvege">
    <w:name w:val="macro"/>
    <w:link w:val="MakrszvegeChar"/>
    <w:uiPriority w:val="99"/>
    <w:semiHidden/>
    <w:rsid w:val="00B9640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krszvegeChar">
    <w:name w:val="Makró szövege Char"/>
    <w:basedOn w:val="Bekezdsalapbettpusa"/>
    <w:link w:val="Makrszvege"/>
    <w:uiPriority w:val="99"/>
    <w:semiHidden/>
    <w:rsid w:val="00B9640D"/>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pPr>
      <w:spacing w:after="200" w:line="276" w:lineRule="auto"/>
    </w:pPr>
    <w:rPr>
      <w:sz w:val="24"/>
      <w:szCs w:val="24"/>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5124DA"/>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Header1 Char Char Char,Header1 Char,Header1 Char Char,*Header,hd,he Char"/>
    <w:basedOn w:val="Norml"/>
    <w:link w:val="lfejChar"/>
    <w:unhideWhenUsed/>
    <w:rsid w:val="00462D21"/>
    <w:pPr>
      <w:tabs>
        <w:tab w:val="center" w:pos="4536"/>
        <w:tab w:val="right" w:pos="9072"/>
      </w:tabs>
    </w:pPr>
    <w:rPr>
      <w:lang w:val="x-none"/>
    </w:rPr>
  </w:style>
  <w:style w:type="character" w:customStyle="1" w:styleId="lfejChar">
    <w:name w:val="Élőfej Char"/>
    <w:aliases w:val="Header1 Char1,ƒl?fej Char,Header1 Char Char Char Char,Header1 Char Char1,Header1 Char Char Char1,*Header Char,hd Char,he Char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uiPriority w:val="99"/>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462D21"/>
    <w:rPr>
      <w:rFonts w:ascii="Tahoma" w:hAnsi="Tahoma" w:cs="Tahoma"/>
      <w:sz w:val="16"/>
      <w:szCs w:val="16"/>
      <w:lang w:eastAsia="en-US"/>
    </w:rPr>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554663"/>
    <w:pPr>
      <w:spacing w:after="0" w:line="240" w:lineRule="auto"/>
      <w:jc w:val="both"/>
    </w:pPr>
    <w:rPr>
      <w:rFonts w:eastAsia="Times New Roman"/>
      <w:lang w:val="x-none" w:eastAsia="x-none"/>
    </w:rPr>
  </w:style>
  <w:style w:type="character" w:customStyle="1" w:styleId="SzvegtrzsChar">
    <w:name w:val="Szövegtörzs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rsid w:val="003D6D1B"/>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780988"/>
    <w:pPr>
      <w:tabs>
        <w:tab w:val="left" w:pos="440"/>
        <w:tab w:val="right" w:leader="dot" w:pos="9060"/>
      </w:tabs>
    </w:pPr>
    <w:rPr>
      <w:rFonts w:ascii="Garamond" w:eastAsia="SimSun" w:hAnsi="Garamond"/>
      <w:caps/>
      <w:noProof/>
      <w:lang w:eastAsia="en-US"/>
    </w:rPr>
  </w:style>
  <w:style w:type="paragraph" w:styleId="TJ2">
    <w:name w:val="toc 2"/>
    <w:basedOn w:val="Norml"/>
    <w:next w:val="Norml"/>
    <w:autoRedefine/>
    <w:uiPriority w:val="39"/>
    <w:unhideWhenUsed/>
    <w:rsid w:val="00501606"/>
    <w:pPr>
      <w:tabs>
        <w:tab w:val="left" w:pos="851"/>
        <w:tab w:val="right" w:leader="dot" w:pos="9060"/>
      </w:tabs>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eastAsia="Times New Roman"/>
      <w:color w:val="000000"/>
    </w:rPr>
  </w:style>
  <w:style w:type="table" w:styleId="Rcsostblzat">
    <w:name w:val="Table Grid"/>
    <w:aliases w:val="táblázat2"/>
    <w:basedOn w:val="Normltblzat"/>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9935B0"/>
    <w:rPr>
      <w:sz w:val="16"/>
      <w:szCs w:val="16"/>
    </w:rPr>
  </w:style>
  <w:style w:type="paragraph" w:styleId="Jegyzetszveg">
    <w:name w:val="annotation text"/>
    <w:basedOn w:val="Norml"/>
    <w:link w:val="JegyzetszvegChar"/>
    <w:uiPriority w:val="99"/>
    <w:rsid w:val="009935B0"/>
    <w:rPr>
      <w:sz w:val="20"/>
      <w:szCs w:val="20"/>
    </w:rPr>
  </w:style>
  <w:style w:type="paragraph" w:styleId="Megjegyzstrgya">
    <w:name w:val="annotation subject"/>
    <w:basedOn w:val="Jegyzetszveg"/>
    <w:next w:val="Jegyzetszveg"/>
    <w:semiHidden/>
    <w:rsid w:val="009935B0"/>
    <w:rPr>
      <w:b/>
      <w:bCs/>
    </w:rPr>
  </w:style>
  <w:style w:type="paragraph" w:styleId="Szvegtrzsbehzssal2">
    <w:name w:val="Body Text Indent 2"/>
    <w:basedOn w:val="Norml"/>
    <w:rsid w:val="00510510"/>
    <w:pPr>
      <w:spacing w:after="120" w:line="480" w:lineRule="auto"/>
      <w:ind w:left="283"/>
    </w:pPr>
  </w:style>
  <w:style w:type="paragraph" w:customStyle="1" w:styleId="BodyText21">
    <w:name w:val="Body Text 21"/>
    <w:basedOn w:val="Norml"/>
    <w:rsid w:val="00510510"/>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510510"/>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11744B"/>
  </w:style>
  <w:style w:type="paragraph" w:styleId="Listaszerbekezds">
    <w:name w:val="List Paragraph"/>
    <w:aliases w:val="Welt L"/>
    <w:basedOn w:val="Norml"/>
    <w:link w:val="ListaszerbekezdsChar"/>
    <w:uiPriority w:val="34"/>
    <w:qFormat/>
    <w:rsid w:val="00F16229"/>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
    <w:link w:val="Listaszerbekezds"/>
    <w:uiPriority w:val="34"/>
    <w:rsid w:val="00F16229"/>
    <w:rPr>
      <w:rFonts w:eastAsia="Times New Roman"/>
      <w:sz w:val="24"/>
      <w:szCs w:val="24"/>
      <w:lang w:eastAsia="ar-SA"/>
    </w:rPr>
  </w:style>
  <w:style w:type="character" w:customStyle="1" w:styleId="Cmsor3Char">
    <w:name w:val="Címsor 3 Char"/>
    <w:link w:val="Cmsor3"/>
    <w:uiPriority w:val="9"/>
    <w:semiHidden/>
    <w:rsid w:val="005124DA"/>
    <w:rPr>
      <w:rFonts w:ascii="Cambria" w:eastAsia="Times New Roman" w:hAnsi="Cambria" w:cs="Times New Roman"/>
      <w:b/>
      <w:bCs/>
      <w:sz w:val="26"/>
      <w:szCs w:val="26"/>
    </w:rPr>
  </w:style>
  <w:style w:type="paragraph" w:styleId="Vltozat">
    <w:name w:val="Revision"/>
    <w:hidden/>
    <w:uiPriority w:val="99"/>
    <w:semiHidden/>
    <w:rsid w:val="005124DA"/>
    <w:rPr>
      <w:sz w:val="22"/>
      <w:szCs w:val="22"/>
      <w:lang w:eastAsia="en-US"/>
    </w:rPr>
  </w:style>
  <w:style w:type="paragraph" w:customStyle="1" w:styleId="text">
    <w:name w:val="text"/>
    <w:rsid w:val="005124DA"/>
    <w:pPr>
      <w:widowControl w:val="0"/>
      <w:spacing w:before="240" w:line="-240" w:lineRule="auto"/>
      <w:jc w:val="both"/>
    </w:pPr>
    <w:rPr>
      <w:rFonts w:eastAsia="Times New Roman"/>
      <w:snapToGrid w:val="0"/>
      <w:sz w:val="24"/>
      <w:szCs w:val="24"/>
      <w:lang w:val="cs-CZ"/>
    </w:rPr>
  </w:style>
  <w:style w:type="paragraph" w:customStyle="1" w:styleId="Szvegtrzs21">
    <w:name w:val="Szövegtörzs 21"/>
    <w:basedOn w:val="Norml"/>
    <w:rsid w:val="005124DA"/>
    <w:pPr>
      <w:tabs>
        <w:tab w:val="left" w:pos="851"/>
      </w:tabs>
      <w:spacing w:after="0" w:line="240" w:lineRule="auto"/>
      <w:ind w:left="284"/>
      <w:jc w:val="both"/>
    </w:pPr>
    <w:rPr>
      <w:rFonts w:eastAsia="Times New Roman"/>
      <w:szCs w:val="20"/>
    </w:rPr>
  </w:style>
  <w:style w:type="paragraph" w:customStyle="1" w:styleId="standard">
    <w:name w:val="standard"/>
    <w:basedOn w:val="Norml"/>
    <w:uiPriority w:val="99"/>
    <w:rsid w:val="005124DA"/>
    <w:pPr>
      <w:spacing w:after="0" w:line="240" w:lineRule="auto"/>
    </w:pPr>
    <w:rPr>
      <w:rFonts w:ascii="&amp;#39" w:eastAsia="Times New Roman" w:hAnsi="&amp;#39"/>
    </w:rPr>
  </w:style>
  <w:style w:type="paragraph" w:customStyle="1" w:styleId="DefinitionTerm">
    <w:name w:val="Definition Term"/>
    <w:basedOn w:val="Norml"/>
    <w:next w:val="Norml"/>
    <w:rsid w:val="005124DA"/>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5124DA"/>
    <w:pPr>
      <w:spacing w:after="120"/>
      <w:ind w:left="283"/>
    </w:pPr>
  </w:style>
  <w:style w:type="character" w:customStyle="1" w:styleId="SzvegtrzsbehzssalChar">
    <w:name w:val="Szövegtörzs behúzással Char"/>
    <w:link w:val="Szvegtrzsbehzssal"/>
    <w:uiPriority w:val="99"/>
    <w:semiHidden/>
    <w:rsid w:val="005124DA"/>
    <w:rPr>
      <w:sz w:val="24"/>
      <w:szCs w:val="24"/>
    </w:rPr>
  </w:style>
  <w:style w:type="paragraph" w:customStyle="1" w:styleId="normal3">
    <w:name w:val="normal3"/>
    <w:basedOn w:val="Norml"/>
    <w:rsid w:val="005124DA"/>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F0A21"/>
    <w:pPr>
      <w:widowControl w:val="0"/>
      <w:autoSpaceDE w:val="0"/>
      <w:autoSpaceDN w:val="0"/>
      <w:spacing w:after="0" w:line="240" w:lineRule="auto"/>
    </w:pPr>
    <w:rPr>
      <w:rFonts w:ascii="Arial" w:hAnsi="Arial" w:cs="Arial"/>
      <w:sz w:val="22"/>
      <w:szCs w:val="22"/>
      <w:lang w:eastAsia="en-US"/>
    </w:rPr>
  </w:style>
  <w:style w:type="character" w:customStyle="1" w:styleId="JegyzetszvegChar">
    <w:name w:val="Jegyzetszöveg Char"/>
    <w:link w:val="Jegyzetszveg"/>
    <w:uiPriority w:val="99"/>
    <w:rsid w:val="007B31AE"/>
  </w:style>
  <w:style w:type="character" w:customStyle="1" w:styleId="st1">
    <w:name w:val="st1"/>
    <w:rsid w:val="00FB78A0"/>
  </w:style>
  <w:style w:type="character" w:customStyle="1" w:styleId="apple-converted-space">
    <w:name w:val="apple-converted-space"/>
    <w:rsid w:val="006B27BF"/>
  </w:style>
  <w:style w:type="paragraph" w:customStyle="1" w:styleId="Tiret1">
    <w:name w:val="Tiret 1"/>
    <w:basedOn w:val="Norml"/>
    <w:rsid w:val="001308BC"/>
    <w:pPr>
      <w:numPr>
        <w:numId w:val="13"/>
      </w:numPr>
      <w:spacing w:before="120" w:after="120" w:line="240" w:lineRule="auto"/>
      <w:jc w:val="both"/>
    </w:pPr>
    <w:rPr>
      <w:szCs w:val="22"/>
      <w:lang w:eastAsia="en-GB"/>
    </w:rPr>
  </w:style>
  <w:style w:type="paragraph" w:customStyle="1" w:styleId="NumPar1">
    <w:name w:val="NumPar 1"/>
    <w:basedOn w:val="Norml"/>
    <w:next w:val="Norml"/>
    <w:rsid w:val="001308BC"/>
    <w:pPr>
      <w:numPr>
        <w:numId w:val="14"/>
      </w:numPr>
      <w:spacing w:before="120" w:after="120" w:line="240" w:lineRule="auto"/>
      <w:jc w:val="both"/>
    </w:pPr>
    <w:rPr>
      <w:szCs w:val="22"/>
      <w:lang w:eastAsia="en-GB"/>
    </w:rPr>
  </w:style>
  <w:style w:type="paragraph" w:customStyle="1" w:styleId="NumPar2">
    <w:name w:val="NumPar 2"/>
    <w:basedOn w:val="Norml"/>
    <w:next w:val="Norml"/>
    <w:rsid w:val="001308BC"/>
    <w:pPr>
      <w:numPr>
        <w:ilvl w:val="1"/>
        <w:numId w:val="14"/>
      </w:numPr>
      <w:spacing w:before="120" w:after="120" w:line="240" w:lineRule="auto"/>
      <w:jc w:val="both"/>
    </w:pPr>
    <w:rPr>
      <w:szCs w:val="22"/>
      <w:lang w:eastAsia="en-GB"/>
    </w:rPr>
  </w:style>
  <w:style w:type="paragraph" w:customStyle="1" w:styleId="NumPar3">
    <w:name w:val="NumPar 3"/>
    <w:basedOn w:val="Norml"/>
    <w:next w:val="Norml"/>
    <w:rsid w:val="001308BC"/>
    <w:pPr>
      <w:numPr>
        <w:ilvl w:val="2"/>
        <w:numId w:val="14"/>
      </w:numPr>
      <w:spacing w:before="120" w:after="120" w:line="240" w:lineRule="auto"/>
      <w:jc w:val="both"/>
    </w:pPr>
    <w:rPr>
      <w:szCs w:val="22"/>
      <w:lang w:eastAsia="en-GB"/>
    </w:rPr>
  </w:style>
  <w:style w:type="paragraph" w:customStyle="1" w:styleId="NumPar4">
    <w:name w:val="NumPar 4"/>
    <w:basedOn w:val="Norml"/>
    <w:next w:val="Norml"/>
    <w:rsid w:val="001308BC"/>
    <w:pPr>
      <w:numPr>
        <w:ilvl w:val="3"/>
        <w:numId w:val="14"/>
      </w:numPr>
      <w:spacing w:before="120" w:after="120" w:line="240" w:lineRule="auto"/>
      <w:jc w:val="both"/>
    </w:pPr>
    <w:rPr>
      <w:szCs w:val="22"/>
      <w:lang w:eastAsia="en-GB"/>
    </w:rPr>
  </w:style>
  <w:style w:type="character" w:customStyle="1" w:styleId="DeltaViewInsertion">
    <w:name w:val="DeltaView Insertion"/>
    <w:rsid w:val="001308BC"/>
    <w:rPr>
      <w:b/>
      <w:bCs w:val="0"/>
      <w:i/>
      <w:iCs w:val="0"/>
      <w:spacing w:val="0"/>
      <w:lang w:val="hu-HU" w:eastAsia="hu-HU"/>
    </w:rPr>
  </w:style>
  <w:style w:type="paragraph" w:styleId="Szvegtrzs2">
    <w:name w:val="Body Text 2"/>
    <w:basedOn w:val="Norml"/>
    <w:link w:val="Szvegtrzs2Char"/>
    <w:uiPriority w:val="99"/>
    <w:unhideWhenUsed/>
    <w:rsid w:val="002C531B"/>
    <w:pPr>
      <w:spacing w:after="120" w:line="480" w:lineRule="auto"/>
    </w:pPr>
  </w:style>
  <w:style w:type="character" w:customStyle="1" w:styleId="Szvegtrzs2Char">
    <w:name w:val="Szövegtörzs 2 Char"/>
    <w:link w:val="Szvegtrzs2"/>
    <w:uiPriority w:val="99"/>
    <w:rsid w:val="002C531B"/>
    <w:rPr>
      <w:sz w:val="24"/>
      <w:szCs w:val="24"/>
    </w:rPr>
  </w:style>
  <w:style w:type="paragraph" w:customStyle="1" w:styleId="Szvegtrzs210">
    <w:name w:val="Szövegtörzs 21"/>
    <w:basedOn w:val="Norml"/>
    <w:rsid w:val="005763CE"/>
    <w:pPr>
      <w:spacing w:after="0" w:line="360" w:lineRule="auto"/>
      <w:jc w:val="both"/>
    </w:pPr>
    <w:rPr>
      <w:rFonts w:eastAsia="Times New Roman"/>
      <w:i/>
      <w:smallCaps/>
      <w:spacing w:val="4"/>
      <w:szCs w:val="20"/>
    </w:rPr>
  </w:style>
  <w:style w:type="table" w:customStyle="1" w:styleId="Rcsostblzat2">
    <w:name w:val="Rácsos táblázat2"/>
    <w:basedOn w:val="Normltblzat"/>
    <w:next w:val="Rcsostblzat"/>
    <w:uiPriority w:val="39"/>
    <w:rsid w:val="00C278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6">
    <w:name w:val="Szövegtörzs 26"/>
    <w:basedOn w:val="Norml"/>
    <w:uiPriority w:val="99"/>
    <w:rsid w:val="00537550"/>
    <w:pPr>
      <w:spacing w:after="0" w:line="240" w:lineRule="auto"/>
      <w:ind w:left="284" w:right="357"/>
      <w:jc w:val="both"/>
    </w:pPr>
    <w:rPr>
      <w:rFonts w:eastAsia="Times New Roman"/>
      <w:sz w:val="26"/>
      <w:szCs w:val="20"/>
    </w:rPr>
  </w:style>
  <w:style w:type="paragraph" w:styleId="Szvegtrzs3">
    <w:name w:val="Body Text 3"/>
    <w:basedOn w:val="Norml"/>
    <w:link w:val="Szvegtrzs3Char"/>
    <w:uiPriority w:val="99"/>
    <w:semiHidden/>
    <w:unhideWhenUsed/>
    <w:rsid w:val="00B9640D"/>
    <w:pPr>
      <w:spacing w:after="120"/>
    </w:pPr>
    <w:rPr>
      <w:sz w:val="16"/>
      <w:szCs w:val="16"/>
    </w:rPr>
  </w:style>
  <w:style w:type="character" w:customStyle="1" w:styleId="Szvegtrzs3Char">
    <w:name w:val="Szövegtörzs 3 Char"/>
    <w:basedOn w:val="Bekezdsalapbettpusa"/>
    <w:link w:val="Szvegtrzs3"/>
    <w:uiPriority w:val="99"/>
    <w:semiHidden/>
    <w:rsid w:val="00B9640D"/>
    <w:rPr>
      <w:sz w:val="16"/>
      <w:szCs w:val="16"/>
    </w:rPr>
  </w:style>
  <w:style w:type="paragraph" w:styleId="Makrszvege">
    <w:name w:val="macro"/>
    <w:link w:val="MakrszvegeChar"/>
    <w:uiPriority w:val="99"/>
    <w:semiHidden/>
    <w:rsid w:val="00B9640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krszvegeChar">
    <w:name w:val="Makró szövege Char"/>
    <w:basedOn w:val="Bekezdsalapbettpusa"/>
    <w:link w:val="Makrszvege"/>
    <w:uiPriority w:val="99"/>
    <w:semiHidden/>
    <w:rsid w:val="00B9640D"/>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649">
      <w:bodyDiv w:val="1"/>
      <w:marLeft w:val="0"/>
      <w:marRight w:val="0"/>
      <w:marTop w:val="0"/>
      <w:marBottom w:val="0"/>
      <w:divBdr>
        <w:top w:val="none" w:sz="0" w:space="0" w:color="auto"/>
        <w:left w:val="none" w:sz="0" w:space="0" w:color="auto"/>
        <w:bottom w:val="none" w:sz="0" w:space="0" w:color="auto"/>
        <w:right w:val="none" w:sz="0" w:space="0" w:color="auto"/>
      </w:divBdr>
    </w:div>
    <w:div w:id="222299864">
      <w:bodyDiv w:val="1"/>
      <w:marLeft w:val="0"/>
      <w:marRight w:val="0"/>
      <w:marTop w:val="0"/>
      <w:marBottom w:val="0"/>
      <w:divBdr>
        <w:top w:val="none" w:sz="0" w:space="0" w:color="auto"/>
        <w:left w:val="none" w:sz="0" w:space="0" w:color="auto"/>
        <w:bottom w:val="none" w:sz="0" w:space="0" w:color="auto"/>
        <w:right w:val="none" w:sz="0" w:space="0" w:color="auto"/>
      </w:divBdr>
    </w:div>
    <w:div w:id="307127499">
      <w:bodyDiv w:val="1"/>
      <w:marLeft w:val="0"/>
      <w:marRight w:val="0"/>
      <w:marTop w:val="0"/>
      <w:marBottom w:val="0"/>
      <w:divBdr>
        <w:top w:val="none" w:sz="0" w:space="0" w:color="auto"/>
        <w:left w:val="none" w:sz="0" w:space="0" w:color="auto"/>
        <w:bottom w:val="none" w:sz="0" w:space="0" w:color="auto"/>
        <w:right w:val="none" w:sz="0" w:space="0" w:color="auto"/>
      </w:divBdr>
    </w:div>
    <w:div w:id="419713933">
      <w:bodyDiv w:val="1"/>
      <w:marLeft w:val="0"/>
      <w:marRight w:val="0"/>
      <w:marTop w:val="0"/>
      <w:marBottom w:val="0"/>
      <w:divBdr>
        <w:top w:val="none" w:sz="0" w:space="0" w:color="auto"/>
        <w:left w:val="none" w:sz="0" w:space="0" w:color="auto"/>
        <w:bottom w:val="none" w:sz="0" w:space="0" w:color="auto"/>
        <w:right w:val="none" w:sz="0" w:space="0" w:color="auto"/>
      </w:divBdr>
    </w:div>
    <w:div w:id="436364137">
      <w:bodyDiv w:val="1"/>
      <w:marLeft w:val="0"/>
      <w:marRight w:val="0"/>
      <w:marTop w:val="0"/>
      <w:marBottom w:val="0"/>
      <w:divBdr>
        <w:top w:val="none" w:sz="0" w:space="0" w:color="auto"/>
        <w:left w:val="none" w:sz="0" w:space="0" w:color="auto"/>
        <w:bottom w:val="none" w:sz="0" w:space="0" w:color="auto"/>
        <w:right w:val="none" w:sz="0" w:space="0" w:color="auto"/>
      </w:divBdr>
    </w:div>
    <w:div w:id="528298068">
      <w:bodyDiv w:val="1"/>
      <w:marLeft w:val="0"/>
      <w:marRight w:val="0"/>
      <w:marTop w:val="0"/>
      <w:marBottom w:val="0"/>
      <w:divBdr>
        <w:top w:val="none" w:sz="0" w:space="0" w:color="auto"/>
        <w:left w:val="none" w:sz="0" w:space="0" w:color="auto"/>
        <w:bottom w:val="none" w:sz="0" w:space="0" w:color="auto"/>
        <w:right w:val="none" w:sz="0" w:space="0" w:color="auto"/>
      </w:divBdr>
      <w:divsChild>
        <w:div w:id="519777934">
          <w:marLeft w:val="0"/>
          <w:marRight w:val="0"/>
          <w:marTop w:val="0"/>
          <w:marBottom w:val="0"/>
          <w:divBdr>
            <w:top w:val="none" w:sz="0" w:space="0" w:color="auto"/>
            <w:left w:val="none" w:sz="0" w:space="0" w:color="auto"/>
            <w:bottom w:val="none" w:sz="0" w:space="0" w:color="auto"/>
            <w:right w:val="none" w:sz="0" w:space="0" w:color="auto"/>
          </w:divBdr>
        </w:div>
      </w:divsChild>
    </w:div>
    <w:div w:id="539165885">
      <w:bodyDiv w:val="1"/>
      <w:marLeft w:val="0"/>
      <w:marRight w:val="0"/>
      <w:marTop w:val="0"/>
      <w:marBottom w:val="0"/>
      <w:divBdr>
        <w:top w:val="none" w:sz="0" w:space="0" w:color="auto"/>
        <w:left w:val="none" w:sz="0" w:space="0" w:color="auto"/>
        <w:bottom w:val="none" w:sz="0" w:space="0" w:color="auto"/>
        <w:right w:val="none" w:sz="0" w:space="0" w:color="auto"/>
      </w:divBdr>
      <w:divsChild>
        <w:div w:id="987710159">
          <w:marLeft w:val="0"/>
          <w:marRight w:val="0"/>
          <w:marTop w:val="0"/>
          <w:marBottom w:val="0"/>
          <w:divBdr>
            <w:top w:val="none" w:sz="0" w:space="0" w:color="auto"/>
            <w:left w:val="none" w:sz="0" w:space="0" w:color="auto"/>
            <w:bottom w:val="none" w:sz="0" w:space="0" w:color="auto"/>
            <w:right w:val="none" w:sz="0" w:space="0" w:color="auto"/>
          </w:divBdr>
        </w:div>
        <w:div w:id="624508092">
          <w:marLeft w:val="0"/>
          <w:marRight w:val="0"/>
          <w:marTop w:val="0"/>
          <w:marBottom w:val="0"/>
          <w:divBdr>
            <w:top w:val="none" w:sz="0" w:space="0" w:color="auto"/>
            <w:left w:val="none" w:sz="0" w:space="0" w:color="auto"/>
            <w:bottom w:val="none" w:sz="0" w:space="0" w:color="auto"/>
            <w:right w:val="none" w:sz="0" w:space="0" w:color="auto"/>
          </w:divBdr>
        </w:div>
      </w:divsChild>
    </w:div>
    <w:div w:id="696463413">
      <w:bodyDiv w:val="1"/>
      <w:marLeft w:val="0"/>
      <w:marRight w:val="0"/>
      <w:marTop w:val="0"/>
      <w:marBottom w:val="0"/>
      <w:divBdr>
        <w:top w:val="none" w:sz="0" w:space="0" w:color="auto"/>
        <w:left w:val="none" w:sz="0" w:space="0" w:color="auto"/>
        <w:bottom w:val="none" w:sz="0" w:space="0" w:color="auto"/>
        <w:right w:val="none" w:sz="0" w:space="0" w:color="auto"/>
      </w:divBdr>
      <w:divsChild>
        <w:div w:id="17047772">
          <w:marLeft w:val="0"/>
          <w:marRight w:val="0"/>
          <w:marTop w:val="0"/>
          <w:marBottom w:val="0"/>
          <w:divBdr>
            <w:top w:val="none" w:sz="0" w:space="0" w:color="auto"/>
            <w:left w:val="none" w:sz="0" w:space="0" w:color="auto"/>
            <w:bottom w:val="none" w:sz="0" w:space="0" w:color="auto"/>
            <w:right w:val="none" w:sz="0" w:space="0" w:color="auto"/>
          </w:divBdr>
        </w:div>
        <w:div w:id="976763055">
          <w:marLeft w:val="0"/>
          <w:marRight w:val="0"/>
          <w:marTop w:val="0"/>
          <w:marBottom w:val="0"/>
          <w:divBdr>
            <w:top w:val="none" w:sz="0" w:space="0" w:color="auto"/>
            <w:left w:val="none" w:sz="0" w:space="0" w:color="auto"/>
            <w:bottom w:val="none" w:sz="0" w:space="0" w:color="auto"/>
            <w:right w:val="none" w:sz="0" w:space="0" w:color="auto"/>
          </w:divBdr>
        </w:div>
      </w:divsChild>
    </w:div>
    <w:div w:id="850990609">
      <w:bodyDiv w:val="1"/>
      <w:marLeft w:val="0"/>
      <w:marRight w:val="0"/>
      <w:marTop w:val="0"/>
      <w:marBottom w:val="0"/>
      <w:divBdr>
        <w:top w:val="none" w:sz="0" w:space="0" w:color="auto"/>
        <w:left w:val="none" w:sz="0" w:space="0" w:color="auto"/>
        <w:bottom w:val="none" w:sz="0" w:space="0" w:color="auto"/>
        <w:right w:val="none" w:sz="0" w:space="0" w:color="auto"/>
      </w:divBdr>
    </w:div>
    <w:div w:id="858737662">
      <w:bodyDiv w:val="1"/>
      <w:marLeft w:val="0"/>
      <w:marRight w:val="0"/>
      <w:marTop w:val="0"/>
      <w:marBottom w:val="0"/>
      <w:divBdr>
        <w:top w:val="none" w:sz="0" w:space="0" w:color="auto"/>
        <w:left w:val="none" w:sz="0" w:space="0" w:color="auto"/>
        <w:bottom w:val="none" w:sz="0" w:space="0" w:color="auto"/>
        <w:right w:val="none" w:sz="0" w:space="0" w:color="auto"/>
      </w:divBdr>
    </w:div>
    <w:div w:id="963081114">
      <w:bodyDiv w:val="1"/>
      <w:marLeft w:val="0"/>
      <w:marRight w:val="0"/>
      <w:marTop w:val="0"/>
      <w:marBottom w:val="0"/>
      <w:divBdr>
        <w:top w:val="none" w:sz="0" w:space="0" w:color="auto"/>
        <w:left w:val="none" w:sz="0" w:space="0" w:color="auto"/>
        <w:bottom w:val="none" w:sz="0" w:space="0" w:color="auto"/>
        <w:right w:val="none" w:sz="0" w:space="0" w:color="auto"/>
      </w:divBdr>
    </w:div>
    <w:div w:id="1006058309">
      <w:bodyDiv w:val="1"/>
      <w:marLeft w:val="0"/>
      <w:marRight w:val="0"/>
      <w:marTop w:val="0"/>
      <w:marBottom w:val="0"/>
      <w:divBdr>
        <w:top w:val="none" w:sz="0" w:space="0" w:color="auto"/>
        <w:left w:val="none" w:sz="0" w:space="0" w:color="auto"/>
        <w:bottom w:val="none" w:sz="0" w:space="0" w:color="auto"/>
        <w:right w:val="none" w:sz="0" w:space="0" w:color="auto"/>
      </w:divBdr>
    </w:div>
    <w:div w:id="1240944012">
      <w:bodyDiv w:val="1"/>
      <w:marLeft w:val="0"/>
      <w:marRight w:val="0"/>
      <w:marTop w:val="0"/>
      <w:marBottom w:val="0"/>
      <w:divBdr>
        <w:top w:val="none" w:sz="0" w:space="0" w:color="auto"/>
        <w:left w:val="none" w:sz="0" w:space="0" w:color="auto"/>
        <w:bottom w:val="none" w:sz="0" w:space="0" w:color="auto"/>
        <w:right w:val="none" w:sz="0" w:space="0" w:color="auto"/>
      </w:divBdr>
    </w:div>
    <w:div w:id="1319574264">
      <w:bodyDiv w:val="1"/>
      <w:marLeft w:val="0"/>
      <w:marRight w:val="0"/>
      <w:marTop w:val="0"/>
      <w:marBottom w:val="0"/>
      <w:divBdr>
        <w:top w:val="none" w:sz="0" w:space="0" w:color="auto"/>
        <w:left w:val="none" w:sz="0" w:space="0" w:color="auto"/>
        <w:bottom w:val="none" w:sz="0" w:space="0" w:color="auto"/>
        <w:right w:val="none" w:sz="0" w:space="0" w:color="auto"/>
      </w:divBdr>
    </w:div>
    <w:div w:id="1400055826">
      <w:bodyDiv w:val="1"/>
      <w:marLeft w:val="0"/>
      <w:marRight w:val="0"/>
      <w:marTop w:val="0"/>
      <w:marBottom w:val="0"/>
      <w:divBdr>
        <w:top w:val="none" w:sz="0" w:space="0" w:color="auto"/>
        <w:left w:val="none" w:sz="0" w:space="0" w:color="auto"/>
        <w:bottom w:val="none" w:sz="0" w:space="0" w:color="auto"/>
        <w:right w:val="none" w:sz="0" w:space="0" w:color="auto"/>
      </w:divBdr>
      <w:divsChild>
        <w:div w:id="1671830762">
          <w:marLeft w:val="0"/>
          <w:marRight w:val="0"/>
          <w:marTop w:val="0"/>
          <w:marBottom w:val="0"/>
          <w:divBdr>
            <w:top w:val="none" w:sz="0" w:space="0" w:color="auto"/>
            <w:left w:val="none" w:sz="0" w:space="0" w:color="auto"/>
            <w:bottom w:val="none" w:sz="0" w:space="0" w:color="auto"/>
            <w:right w:val="none" w:sz="0" w:space="0" w:color="auto"/>
          </w:divBdr>
          <w:divsChild>
            <w:div w:id="14128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8573">
      <w:bodyDiv w:val="1"/>
      <w:marLeft w:val="0"/>
      <w:marRight w:val="0"/>
      <w:marTop w:val="0"/>
      <w:marBottom w:val="0"/>
      <w:divBdr>
        <w:top w:val="none" w:sz="0" w:space="0" w:color="auto"/>
        <w:left w:val="none" w:sz="0" w:space="0" w:color="auto"/>
        <w:bottom w:val="none" w:sz="0" w:space="0" w:color="auto"/>
        <w:right w:val="none" w:sz="0" w:space="0" w:color="auto"/>
      </w:divBdr>
    </w:div>
    <w:div w:id="1667779069">
      <w:bodyDiv w:val="1"/>
      <w:marLeft w:val="0"/>
      <w:marRight w:val="0"/>
      <w:marTop w:val="0"/>
      <w:marBottom w:val="0"/>
      <w:divBdr>
        <w:top w:val="none" w:sz="0" w:space="0" w:color="auto"/>
        <w:left w:val="none" w:sz="0" w:space="0" w:color="auto"/>
        <w:bottom w:val="none" w:sz="0" w:space="0" w:color="auto"/>
        <w:right w:val="none" w:sz="0" w:space="0" w:color="auto"/>
      </w:divBdr>
    </w:div>
    <w:div w:id="1729910960">
      <w:bodyDiv w:val="1"/>
      <w:marLeft w:val="0"/>
      <w:marRight w:val="0"/>
      <w:marTop w:val="0"/>
      <w:marBottom w:val="0"/>
      <w:divBdr>
        <w:top w:val="none" w:sz="0" w:space="0" w:color="auto"/>
        <w:left w:val="none" w:sz="0" w:space="0" w:color="auto"/>
        <w:bottom w:val="none" w:sz="0" w:space="0" w:color="auto"/>
        <w:right w:val="none" w:sz="0" w:space="0" w:color="auto"/>
      </w:divBdr>
    </w:div>
    <w:div w:id="21151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mavcsoport.hu/mav-csoport/beszerzesi-hirdetmenyek/folyamatban" TargetMode="External"/><Relationship Id="rId26" Type="http://schemas.openxmlformats.org/officeDocument/2006/relationships/hyperlink" Target="http://www.kormany.hu/hu/foldmuvelesugyi-miniszterium/elerhetosegek" TargetMode="External"/><Relationship Id="rId3" Type="http://schemas.openxmlformats.org/officeDocument/2006/relationships/styles" Target="styles.xml"/><Relationship Id="rId21" Type="http://schemas.openxmlformats.org/officeDocument/2006/relationships/hyperlink" Target="mailto:oki.titkarsag@oki.antsz.hu"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kovacs.anita@mav-szk.hu" TargetMode="External"/><Relationship Id="rId25" Type="http://schemas.openxmlformats.org/officeDocument/2006/relationships/hyperlink" Target="mailto:ugyfelszolgalat@ngm.gov.hu"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kovacs.anita@mav-szk.hu"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peh.h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mavcsoport.hu/mav-csoport/beszerzesi-hirdetmenyek/folyamatban" TargetMode="External"/><Relationship Id="rId23" Type="http://schemas.openxmlformats.org/officeDocument/2006/relationships/hyperlink" Target="http://www.mbfh.hu" TargetMode="External"/><Relationship Id="rId28" Type="http://schemas.openxmlformats.org/officeDocument/2006/relationships/hyperlink" Target="mailto:nemeth.ferencdr@mav-szk.hu" TargetMode="External"/><Relationship Id="rId10" Type="http://schemas.openxmlformats.org/officeDocument/2006/relationships/header" Target="header2.xml"/><Relationship Id="rId19" Type="http://schemas.openxmlformats.org/officeDocument/2006/relationships/hyperlink" Target="https://ec.europa.eu/tools/espd/filter?lang=h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kormany.hu" TargetMode="External"/><Relationship Id="rId27" Type="http://schemas.openxmlformats.org/officeDocument/2006/relationships/hyperlink" Target="http://www.kozbeszerzes.h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400034.TV" TargetMode="External"/><Relationship Id="rId1" Type="http://schemas.openxmlformats.org/officeDocument/2006/relationships/hyperlink" Target="http://net.jogtar.hu/jr/gen/hjegy_doc.cgi?docid=A0400034.T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2C93-66BA-4BB4-9ABB-EBC2D65F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13426</Words>
  <Characters>92646</Characters>
  <Application>Microsoft Office Word</Application>
  <DocSecurity>4</DocSecurity>
  <Lines>772</Lines>
  <Paragraphs>211</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105861</CharactersWithSpaces>
  <SharedDoc>false</SharedDoc>
  <HLinks>
    <vt:vector size="192" baseType="variant">
      <vt:variant>
        <vt:i4>786475</vt:i4>
      </vt:variant>
      <vt:variant>
        <vt:i4>150</vt:i4>
      </vt:variant>
      <vt:variant>
        <vt:i4>0</vt:i4>
      </vt:variant>
      <vt:variant>
        <vt:i4>5</vt:i4>
      </vt:variant>
      <vt:variant>
        <vt:lpwstr>mailto:szolomajer.anita@mav-szk.hu</vt:lpwstr>
      </vt:variant>
      <vt:variant>
        <vt:lpwstr/>
      </vt:variant>
      <vt:variant>
        <vt:i4>6881322</vt:i4>
      </vt:variant>
      <vt:variant>
        <vt:i4>147</vt:i4>
      </vt:variant>
      <vt:variant>
        <vt:i4>0</vt:i4>
      </vt:variant>
      <vt:variant>
        <vt:i4>5</vt:i4>
      </vt:variant>
      <vt:variant>
        <vt:lpwstr>http://www.kozbeszerzes.hu/</vt:lpwstr>
      </vt:variant>
      <vt:variant>
        <vt:lpwstr/>
      </vt:variant>
      <vt:variant>
        <vt:i4>2097260</vt:i4>
      </vt:variant>
      <vt:variant>
        <vt:i4>144</vt:i4>
      </vt:variant>
      <vt:variant>
        <vt:i4>0</vt:i4>
      </vt:variant>
      <vt:variant>
        <vt:i4>5</vt:i4>
      </vt:variant>
      <vt:variant>
        <vt:lpwstr>http://www.kormany.hu/hu/foldmuvelesugyi-miniszterium/elerhetosegek</vt:lpwstr>
      </vt:variant>
      <vt:variant>
        <vt:lpwstr/>
      </vt:variant>
      <vt:variant>
        <vt:i4>1179769</vt:i4>
      </vt:variant>
      <vt:variant>
        <vt:i4>141</vt:i4>
      </vt:variant>
      <vt:variant>
        <vt:i4>0</vt:i4>
      </vt:variant>
      <vt:variant>
        <vt:i4>5</vt:i4>
      </vt:variant>
      <vt:variant>
        <vt:lpwstr>mailto:ugyfelszolgalat@ngm.gov.hu</vt:lpwstr>
      </vt:variant>
      <vt:variant>
        <vt:lpwstr/>
      </vt:variant>
      <vt:variant>
        <vt:i4>7602208</vt:i4>
      </vt:variant>
      <vt:variant>
        <vt:i4>138</vt:i4>
      </vt:variant>
      <vt:variant>
        <vt:i4>0</vt:i4>
      </vt:variant>
      <vt:variant>
        <vt:i4>5</vt:i4>
      </vt:variant>
      <vt:variant>
        <vt:lpwstr>http://www.apeh.hu/</vt:lpwstr>
      </vt:variant>
      <vt:variant>
        <vt:lpwstr/>
      </vt:variant>
      <vt:variant>
        <vt:i4>8060978</vt:i4>
      </vt:variant>
      <vt:variant>
        <vt:i4>135</vt:i4>
      </vt:variant>
      <vt:variant>
        <vt:i4>0</vt:i4>
      </vt:variant>
      <vt:variant>
        <vt:i4>5</vt:i4>
      </vt:variant>
      <vt:variant>
        <vt:lpwstr>http://www.mbfh.hu/</vt:lpwstr>
      </vt:variant>
      <vt:variant>
        <vt:lpwstr/>
      </vt:variant>
      <vt:variant>
        <vt:i4>7143527</vt:i4>
      </vt:variant>
      <vt:variant>
        <vt:i4>132</vt:i4>
      </vt:variant>
      <vt:variant>
        <vt:i4>0</vt:i4>
      </vt:variant>
      <vt:variant>
        <vt:i4>5</vt:i4>
      </vt:variant>
      <vt:variant>
        <vt:lpwstr>http://www.kormany.hu/</vt:lpwstr>
      </vt:variant>
      <vt:variant>
        <vt:lpwstr/>
      </vt:variant>
      <vt:variant>
        <vt:i4>196630</vt:i4>
      </vt:variant>
      <vt:variant>
        <vt:i4>129</vt:i4>
      </vt:variant>
      <vt:variant>
        <vt:i4>0</vt:i4>
      </vt:variant>
      <vt:variant>
        <vt:i4>5</vt:i4>
      </vt:variant>
      <vt:variant>
        <vt:lpwstr>http://www.antsz.hu/</vt:lpwstr>
      </vt:variant>
      <vt:variant>
        <vt:lpwstr/>
      </vt:variant>
      <vt:variant>
        <vt:i4>3735615</vt:i4>
      </vt:variant>
      <vt:variant>
        <vt:i4>126</vt:i4>
      </vt:variant>
      <vt:variant>
        <vt:i4>0</vt:i4>
      </vt:variant>
      <vt:variant>
        <vt:i4>5</vt:i4>
      </vt:variant>
      <vt:variant>
        <vt:lpwstr>https://ec.europa.eu/tools/espd/filter?lang=hu</vt:lpwstr>
      </vt:variant>
      <vt:variant>
        <vt:lpwstr/>
      </vt:variant>
      <vt:variant>
        <vt:i4>5111882</vt:i4>
      </vt:variant>
      <vt:variant>
        <vt:i4>123</vt:i4>
      </vt:variant>
      <vt:variant>
        <vt:i4>0</vt:i4>
      </vt:variant>
      <vt:variant>
        <vt:i4>5</vt:i4>
      </vt:variant>
      <vt:variant>
        <vt:lpwstr>http://www.mavcsoport.hu/mav-csoport/beszerzesi-hirdetmenyek/folyamatban</vt:lpwstr>
      </vt:variant>
      <vt:variant>
        <vt:lpwstr/>
      </vt:variant>
      <vt:variant>
        <vt:i4>1376309</vt:i4>
      </vt:variant>
      <vt:variant>
        <vt:i4>116</vt:i4>
      </vt:variant>
      <vt:variant>
        <vt:i4>0</vt:i4>
      </vt:variant>
      <vt:variant>
        <vt:i4>5</vt:i4>
      </vt:variant>
      <vt:variant>
        <vt:lpwstr/>
      </vt:variant>
      <vt:variant>
        <vt:lpwstr>_Toc479314921</vt:lpwstr>
      </vt:variant>
      <vt:variant>
        <vt:i4>1376309</vt:i4>
      </vt:variant>
      <vt:variant>
        <vt:i4>110</vt:i4>
      </vt:variant>
      <vt:variant>
        <vt:i4>0</vt:i4>
      </vt:variant>
      <vt:variant>
        <vt:i4>5</vt:i4>
      </vt:variant>
      <vt:variant>
        <vt:lpwstr/>
      </vt:variant>
      <vt:variant>
        <vt:lpwstr>_Toc479314920</vt:lpwstr>
      </vt:variant>
      <vt:variant>
        <vt:i4>1441845</vt:i4>
      </vt:variant>
      <vt:variant>
        <vt:i4>104</vt:i4>
      </vt:variant>
      <vt:variant>
        <vt:i4>0</vt:i4>
      </vt:variant>
      <vt:variant>
        <vt:i4>5</vt:i4>
      </vt:variant>
      <vt:variant>
        <vt:lpwstr/>
      </vt:variant>
      <vt:variant>
        <vt:lpwstr>_Toc479314919</vt:lpwstr>
      </vt:variant>
      <vt:variant>
        <vt:i4>1441845</vt:i4>
      </vt:variant>
      <vt:variant>
        <vt:i4>98</vt:i4>
      </vt:variant>
      <vt:variant>
        <vt:i4>0</vt:i4>
      </vt:variant>
      <vt:variant>
        <vt:i4>5</vt:i4>
      </vt:variant>
      <vt:variant>
        <vt:lpwstr/>
      </vt:variant>
      <vt:variant>
        <vt:lpwstr>_Toc479314915</vt:lpwstr>
      </vt:variant>
      <vt:variant>
        <vt:i4>1966132</vt:i4>
      </vt:variant>
      <vt:variant>
        <vt:i4>92</vt:i4>
      </vt:variant>
      <vt:variant>
        <vt:i4>0</vt:i4>
      </vt:variant>
      <vt:variant>
        <vt:i4>5</vt:i4>
      </vt:variant>
      <vt:variant>
        <vt:lpwstr/>
      </vt:variant>
      <vt:variant>
        <vt:lpwstr>_Toc479314899</vt:lpwstr>
      </vt:variant>
      <vt:variant>
        <vt:i4>1966132</vt:i4>
      </vt:variant>
      <vt:variant>
        <vt:i4>86</vt:i4>
      </vt:variant>
      <vt:variant>
        <vt:i4>0</vt:i4>
      </vt:variant>
      <vt:variant>
        <vt:i4>5</vt:i4>
      </vt:variant>
      <vt:variant>
        <vt:lpwstr/>
      </vt:variant>
      <vt:variant>
        <vt:lpwstr>_Toc479314898</vt:lpwstr>
      </vt:variant>
      <vt:variant>
        <vt:i4>1966132</vt:i4>
      </vt:variant>
      <vt:variant>
        <vt:i4>80</vt:i4>
      </vt:variant>
      <vt:variant>
        <vt:i4>0</vt:i4>
      </vt:variant>
      <vt:variant>
        <vt:i4>5</vt:i4>
      </vt:variant>
      <vt:variant>
        <vt:lpwstr/>
      </vt:variant>
      <vt:variant>
        <vt:lpwstr>_Toc479314897</vt:lpwstr>
      </vt:variant>
      <vt:variant>
        <vt:i4>1966132</vt:i4>
      </vt:variant>
      <vt:variant>
        <vt:i4>74</vt:i4>
      </vt:variant>
      <vt:variant>
        <vt:i4>0</vt:i4>
      </vt:variant>
      <vt:variant>
        <vt:i4>5</vt:i4>
      </vt:variant>
      <vt:variant>
        <vt:lpwstr/>
      </vt:variant>
      <vt:variant>
        <vt:lpwstr>_Toc479314896</vt:lpwstr>
      </vt:variant>
      <vt:variant>
        <vt:i4>1966132</vt:i4>
      </vt:variant>
      <vt:variant>
        <vt:i4>68</vt:i4>
      </vt:variant>
      <vt:variant>
        <vt:i4>0</vt:i4>
      </vt:variant>
      <vt:variant>
        <vt:i4>5</vt:i4>
      </vt:variant>
      <vt:variant>
        <vt:lpwstr/>
      </vt:variant>
      <vt:variant>
        <vt:lpwstr>_Toc479314895</vt:lpwstr>
      </vt:variant>
      <vt:variant>
        <vt:i4>1966132</vt:i4>
      </vt:variant>
      <vt:variant>
        <vt:i4>62</vt:i4>
      </vt:variant>
      <vt:variant>
        <vt:i4>0</vt:i4>
      </vt:variant>
      <vt:variant>
        <vt:i4>5</vt:i4>
      </vt:variant>
      <vt:variant>
        <vt:lpwstr/>
      </vt:variant>
      <vt:variant>
        <vt:lpwstr>_Toc479314894</vt:lpwstr>
      </vt:variant>
      <vt:variant>
        <vt:i4>1966132</vt:i4>
      </vt:variant>
      <vt:variant>
        <vt:i4>56</vt:i4>
      </vt:variant>
      <vt:variant>
        <vt:i4>0</vt:i4>
      </vt:variant>
      <vt:variant>
        <vt:i4>5</vt:i4>
      </vt:variant>
      <vt:variant>
        <vt:lpwstr/>
      </vt:variant>
      <vt:variant>
        <vt:lpwstr>_Toc479314893</vt:lpwstr>
      </vt:variant>
      <vt:variant>
        <vt:i4>1966132</vt:i4>
      </vt:variant>
      <vt:variant>
        <vt:i4>50</vt:i4>
      </vt:variant>
      <vt:variant>
        <vt:i4>0</vt:i4>
      </vt:variant>
      <vt:variant>
        <vt:i4>5</vt:i4>
      </vt:variant>
      <vt:variant>
        <vt:lpwstr/>
      </vt:variant>
      <vt:variant>
        <vt:lpwstr>_Toc479314892</vt:lpwstr>
      </vt:variant>
      <vt:variant>
        <vt:i4>1966132</vt:i4>
      </vt:variant>
      <vt:variant>
        <vt:i4>44</vt:i4>
      </vt:variant>
      <vt:variant>
        <vt:i4>0</vt:i4>
      </vt:variant>
      <vt:variant>
        <vt:i4>5</vt:i4>
      </vt:variant>
      <vt:variant>
        <vt:lpwstr/>
      </vt:variant>
      <vt:variant>
        <vt:lpwstr>_Toc479314891</vt:lpwstr>
      </vt:variant>
      <vt:variant>
        <vt:i4>1966132</vt:i4>
      </vt:variant>
      <vt:variant>
        <vt:i4>38</vt:i4>
      </vt:variant>
      <vt:variant>
        <vt:i4>0</vt:i4>
      </vt:variant>
      <vt:variant>
        <vt:i4>5</vt:i4>
      </vt:variant>
      <vt:variant>
        <vt:lpwstr/>
      </vt:variant>
      <vt:variant>
        <vt:lpwstr>_Toc479314890</vt:lpwstr>
      </vt:variant>
      <vt:variant>
        <vt:i4>2031668</vt:i4>
      </vt:variant>
      <vt:variant>
        <vt:i4>32</vt:i4>
      </vt:variant>
      <vt:variant>
        <vt:i4>0</vt:i4>
      </vt:variant>
      <vt:variant>
        <vt:i4>5</vt:i4>
      </vt:variant>
      <vt:variant>
        <vt:lpwstr/>
      </vt:variant>
      <vt:variant>
        <vt:lpwstr>_Toc479314889</vt:lpwstr>
      </vt:variant>
      <vt:variant>
        <vt:i4>2031668</vt:i4>
      </vt:variant>
      <vt:variant>
        <vt:i4>26</vt:i4>
      </vt:variant>
      <vt:variant>
        <vt:i4>0</vt:i4>
      </vt:variant>
      <vt:variant>
        <vt:i4>5</vt:i4>
      </vt:variant>
      <vt:variant>
        <vt:lpwstr/>
      </vt:variant>
      <vt:variant>
        <vt:lpwstr>_Toc479314888</vt:lpwstr>
      </vt:variant>
      <vt:variant>
        <vt:i4>2031668</vt:i4>
      </vt:variant>
      <vt:variant>
        <vt:i4>20</vt:i4>
      </vt:variant>
      <vt:variant>
        <vt:i4>0</vt:i4>
      </vt:variant>
      <vt:variant>
        <vt:i4>5</vt:i4>
      </vt:variant>
      <vt:variant>
        <vt:lpwstr/>
      </vt:variant>
      <vt:variant>
        <vt:lpwstr>_Toc479314887</vt:lpwstr>
      </vt:variant>
      <vt:variant>
        <vt:i4>2031668</vt:i4>
      </vt:variant>
      <vt:variant>
        <vt:i4>14</vt:i4>
      </vt:variant>
      <vt:variant>
        <vt:i4>0</vt:i4>
      </vt:variant>
      <vt:variant>
        <vt:i4>5</vt:i4>
      </vt:variant>
      <vt:variant>
        <vt:lpwstr/>
      </vt:variant>
      <vt:variant>
        <vt:lpwstr>_Toc479314886</vt:lpwstr>
      </vt:variant>
      <vt:variant>
        <vt:i4>2031668</vt:i4>
      </vt:variant>
      <vt:variant>
        <vt:i4>8</vt:i4>
      </vt:variant>
      <vt:variant>
        <vt:i4>0</vt:i4>
      </vt:variant>
      <vt:variant>
        <vt:i4>5</vt:i4>
      </vt:variant>
      <vt:variant>
        <vt:lpwstr/>
      </vt:variant>
      <vt:variant>
        <vt:lpwstr>_Toc479314885</vt:lpwstr>
      </vt:variant>
      <vt:variant>
        <vt:i4>2031668</vt:i4>
      </vt:variant>
      <vt:variant>
        <vt:i4>2</vt:i4>
      </vt:variant>
      <vt:variant>
        <vt:i4>0</vt:i4>
      </vt:variant>
      <vt:variant>
        <vt:i4>5</vt:i4>
      </vt:variant>
      <vt:variant>
        <vt:lpwstr/>
      </vt:variant>
      <vt:variant>
        <vt:lpwstr>_Toc479314884</vt:lpwstr>
      </vt:variant>
      <vt:variant>
        <vt:i4>6291534</vt:i4>
      </vt:variant>
      <vt:variant>
        <vt:i4>3</vt:i4>
      </vt:variant>
      <vt:variant>
        <vt:i4>0</vt:i4>
      </vt:variant>
      <vt:variant>
        <vt:i4>5</vt:i4>
      </vt:variant>
      <vt:variant>
        <vt:lpwstr>http://net.jogtar.hu/jr/gen/hjegy_doc.cgi?docid=A0400034.TV</vt:lpwstr>
      </vt:variant>
      <vt:variant>
        <vt:lpwstr>lbj5idec19</vt:lpwstr>
      </vt:variant>
      <vt:variant>
        <vt:i4>6357070</vt:i4>
      </vt:variant>
      <vt:variant>
        <vt:i4>0</vt:i4>
      </vt:variant>
      <vt:variant>
        <vt:i4>0</vt:i4>
      </vt:variant>
      <vt:variant>
        <vt:i4>5</vt:i4>
      </vt:variant>
      <vt:variant>
        <vt:lpwstr>http://net.jogtar.hu/jr/gen/hjegy_doc.cgi?docid=A0400034.TV</vt:lpwstr>
      </vt:variant>
      <vt:variant>
        <vt:lpwstr>lbj4idec19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2017-09-18T08:38:00Z</dcterms:created>
  <dcterms:modified xsi:type="dcterms:W3CDTF">2017-09-18T08:38:00Z</dcterms:modified>
</cp:coreProperties>
</file>