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0214D" w14:textId="77777777" w:rsidR="00FC18F4" w:rsidRPr="00D23BAC" w:rsidRDefault="00FC18F4" w:rsidP="00FC18F4">
      <w:pPr>
        <w:spacing w:after="0" w:line="240" w:lineRule="auto"/>
        <w:jc w:val="center"/>
        <w:rPr>
          <w:b/>
          <w:i/>
        </w:rPr>
      </w:pPr>
    </w:p>
    <w:p w14:paraId="16DA6DED" w14:textId="77777777" w:rsidR="00FC18F4" w:rsidRPr="00D23BAC" w:rsidRDefault="00FC18F4" w:rsidP="00FC18F4">
      <w:pPr>
        <w:spacing w:after="0" w:line="240" w:lineRule="auto"/>
        <w:jc w:val="center"/>
        <w:rPr>
          <w:b/>
          <w:i/>
        </w:rPr>
      </w:pPr>
    </w:p>
    <w:p w14:paraId="54B7E69A" w14:textId="77777777" w:rsidR="00FC18F4" w:rsidRPr="00D23BAC" w:rsidRDefault="00FC18F4" w:rsidP="00FC18F4">
      <w:pPr>
        <w:spacing w:after="0" w:line="240" w:lineRule="auto"/>
        <w:jc w:val="center"/>
        <w:rPr>
          <w:b/>
          <w:i/>
        </w:rPr>
      </w:pPr>
    </w:p>
    <w:p w14:paraId="2E16830E" w14:textId="77777777" w:rsidR="00FC18F4" w:rsidRPr="00D23BAC" w:rsidRDefault="00FC18F4" w:rsidP="00FC18F4">
      <w:pPr>
        <w:spacing w:after="0" w:line="240" w:lineRule="auto"/>
        <w:jc w:val="center"/>
        <w:rPr>
          <w:b/>
          <w:i/>
        </w:rPr>
      </w:pPr>
    </w:p>
    <w:p w14:paraId="30AE7326" w14:textId="77777777" w:rsidR="00FC18F4" w:rsidRPr="00D23BAC" w:rsidRDefault="00FC18F4" w:rsidP="00FC18F4">
      <w:pPr>
        <w:spacing w:after="0" w:line="240" w:lineRule="auto"/>
        <w:jc w:val="center"/>
        <w:rPr>
          <w:b/>
        </w:rPr>
      </w:pPr>
    </w:p>
    <w:p w14:paraId="2F844216" w14:textId="77777777" w:rsidR="00FC18F4" w:rsidRPr="00D23BAC" w:rsidRDefault="00FC18F4" w:rsidP="00FC18F4">
      <w:pPr>
        <w:spacing w:after="0" w:line="240" w:lineRule="auto"/>
        <w:jc w:val="center"/>
        <w:rPr>
          <w:b/>
        </w:rPr>
      </w:pPr>
    </w:p>
    <w:p w14:paraId="7FE81231" w14:textId="77777777" w:rsidR="00FC18F4" w:rsidRPr="00D23BAC" w:rsidRDefault="00BC12B8" w:rsidP="00FC18F4">
      <w:pPr>
        <w:spacing w:after="0" w:line="240" w:lineRule="auto"/>
        <w:jc w:val="center"/>
        <w:rPr>
          <w:b/>
        </w:rPr>
      </w:pPr>
      <w:r w:rsidRPr="00D23BAC">
        <w:rPr>
          <w:b/>
        </w:rPr>
        <w:t xml:space="preserve">KÖZBESZERZÉSI </w:t>
      </w:r>
      <w:r w:rsidR="00FC18F4" w:rsidRPr="00D23BAC">
        <w:rPr>
          <w:b/>
        </w:rPr>
        <w:t>DOKUMENT</w:t>
      </w:r>
      <w:r w:rsidRPr="00D23BAC">
        <w:rPr>
          <w:b/>
        </w:rPr>
        <w:t>UM</w:t>
      </w:r>
    </w:p>
    <w:p w14:paraId="050ED798" w14:textId="77777777" w:rsidR="00FC18F4" w:rsidRPr="00D23BAC" w:rsidRDefault="00FC18F4" w:rsidP="00FC18F4">
      <w:pPr>
        <w:spacing w:after="0" w:line="240" w:lineRule="auto"/>
        <w:jc w:val="center"/>
        <w:rPr>
          <w:b/>
        </w:rPr>
      </w:pPr>
    </w:p>
    <w:p w14:paraId="25718403" w14:textId="77777777" w:rsidR="00FC18F4" w:rsidRPr="00D23BAC" w:rsidRDefault="00FC18F4" w:rsidP="00FC18F4">
      <w:pPr>
        <w:spacing w:after="0" w:line="240" w:lineRule="auto"/>
        <w:jc w:val="center"/>
        <w:rPr>
          <w:b/>
        </w:rPr>
      </w:pPr>
    </w:p>
    <w:p w14:paraId="0EE23DDC" w14:textId="77777777" w:rsidR="00FC18F4" w:rsidRPr="00D23BAC" w:rsidRDefault="00FC18F4" w:rsidP="00FC18F4">
      <w:pPr>
        <w:spacing w:after="0" w:line="240" w:lineRule="auto"/>
        <w:jc w:val="center"/>
        <w:rPr>
          <w:b/>
        </w:rPr>
      </w:pPr>
    </w:p>
    <w:p w14:paraId="186BE170" w14:textId="77777777" w:rsidR="009E4B49" w:rsidRPr="009E4B49" w:rsidRDefault="009E4B49" w:rsidP="005B217D">
      <w:pPr>
        <w:spacing w:after="0" w:line="240" w:lineRule="auto"/>
        <w:jc w:val="center"/>
        <w:rPr>
          <w:rFonts w:eastAsia="MyriadPro-Semibold"/>
          <w:b/>
        </w:rPr>
      </w:pPr>
      <w:r w:rsidRPr="009E4B49">
        <w:rPr>
          <w:rFonts w:eastAsia="MyriadPro-Semibold"/>
          <w:b/>
        </w:rPr>
        <w:t>„Szolnok és Békéscsaba Vasútijármű Javítási telephelyeken keletkező termelési veszélyes és nem veszélyes hulladékok átvétele, elszállítása és kezelése”</w:t>
      </w:r>
    </w:p>
    <w:p w14:paraId="7DB44838" w14:textId="77777777" w:rsidR="00A10BF6" w:rsidRPr="00D23BAC" w:rsidRDefault="00A10BF6" w:rsidP="00A10BF6">
      <w:pPr>
        <w:spacing w:after="0" w:line="240" w:lineRule="auto"/>
        <w:jc w:val="center"/>
      </w:pPr>
      <w:r w:rsidRPr="00D23BAC">
        <w:t>tárgyú uniós értékhatárt elérő közszolgáltatói</w:t>
      </w:r>
    </w:p>
    <w:p w14:paraId="084397F0" w14:textId="77777777" w:rsidR="00A10BF6" w:rsidRPr="00D23BAC" w:rsidRDefault="00A10BF6" w:rsidP="00A10BF6">
      <w:pPr>
        <w:spacing w:after="0" w:line="240" w:lineRule="auto"/>
        <w:jc w:val="center"/>
      </w:pPr>
      <w:r w:rsidRPr="00D23BAC">
        <w:t>nyílt közbeszerzési eljáráshoz</w:t>
      </w:r>
    </w:p>
    <w:p w14:paraId="242894F3" w14:textId="77777777" w:rsidR="00FC18F4" w:rsidRPr="00D23BAC" w:rsidRDefault="00FC18F4" w:rsidP="00FC18F4">
      <w:pPr>
        <w:spacing w:after="0" w:line="240" w:lineRule="auto"/>
        <w:jc w:val="center"/>
        <w:rPr>
          <w:b/>
        </w:rPr>
      </w:pPr>
    </w:p>
    <w:p w14:paraId="43E7020C" w14:textId="77777777" w:rsidR="00FC18F4" w:rsidRPr="00D23BAC" w:rsidRDefault="00FC18F4" w:rsidP="00FC18F4">
      <w:pPr>
        <w:spacing w:after="0" w:line="240" w:lineRule="auto"/>
        <w:jc w:val="center"/>
      </w:pPr>
    </w:p>
    <w:p w14:paraId="1046630D" w14:textId="77777777" w:rsidR="00E27D58" w:rsidRPr="00D23BAC" w:rsidRDefault="00E27D58" w:rsidP="00E27D58">
      <w:pPr>
        <w:pStyle w:val="Default"/>
        <w:keepNext/>
        <w:keepLines/>
        <w:jc w:val="center"/>
        <w:rPr>
          <w:b/>
          <w:bCs/>
          <w:color w:val="auto"/>
        </w:rPr>
      </w:pPr>
      <w:r w:rsidRPr="00D23BAC">
        <w:rPr>
          <w:color w:val="auto"/>
        </w:rPr>
        <w:t>A közbeszerzési eljárás száma:</w:t>
      </w:r>
    </w:p>
    <w:p w14:paraId="77529148" w14:textId="09E6C43D" w:rsidR="00E27D58" w:rsidRPr="00D23BAC" w:rsidRDefault="00E27D58" w:rsidP="00E27D58">
      <w:pPr>
        <w:spacing w:after="0" w:line="240" w:lineRule="auto"/>
        <w:jc w:val="center"/>
      </w:pPr>
      <w:r w:rsidRPr="008D79B9">
        <w:rPr>
          <w:b/>
          <w:bCs/>
        </w:rPr>
        <w:t xml:space="preserve">TED </w:t>
      </w:r>
      <w:r w:rsidR="008D79B9" w:rsidRPr="008D79B9">
        <w:rPr>
          <w:b/>
          <w:bCs/>
        </w:rPr>
        <w:t>2017/S 222-462385</w:t>
      </w:r>
    </w:p>
    <w:p w14:paraId="359C73C3" w14:textId="3AE0759A" w:rsidR="00FC18F4" w:rsidRPr="00D23BAC" w:rsidRDefault="00D26280" w:rsidP="00E27D58">
      <w:pPr>
        <w:spacing w:after="0" w:line="240" w:lineRule="auto"/>
        <w:jc w:val="center"/>
      </w:pPr>
      <w:r w:rsidRPr="003E2718">
        <w:t>2564/</w:t>
      </w:r>
      <w:r w:rsidR="00D73AFC" w:rsidRPr="003E2718">
        <w:t>201</w:t>
      </w:r>
      <w:r w:rsidR="009B4EF5" w:rsidRPr="003E2718">
        <w:t>7</w:t>
      </w:r>
      <w:r w:rsidR="00D73AFC" w:rsidRPr="003E2718">
        <w:t>/</w:t>
      </w:r>
      <w:r w:rsidRPr="0088208F">
        <w:t>START</w:t>
      </w:r>
    </w:p>
    <w:p w14:paraId="4E11DC60" w14:textId="77777777" w:rsidR="00E27D58" w:rsidRPr="00D23BAC" w:rsidRDefault="00E27D58" w:rsidP="00FC18F4">
      <w:pPr>
        <w:spacing w:after="0" w:line="240" w:lineRule="auto"/>
        <w:jc w:val="center"/>
      </w:pPr>
    </w:p>
    <w:p w14:paraId="1E40353B" w14:textId="77777777" w:rsidR="00FC18F4" w:rsidRPr="00D23BAC" w:rsidRDefault="00FC18F4" w:rsidP="00FC18F4">
      <w:pPr>
        <w:spacing w:after="0" w:line="240" w:lineRule="auto"/>
        <w:jc w:val="center"/>
      </w:pPr>
    </w:p>
    <w:p w14:paraId="2046D08F" w14:textId="77777777" w:rsidR="00FC18F4" w:rsidRPr="00D23BAC" w:rsidRDefault="00FC18F4" w:rsidP="00FC18F4">
      <w:pPr>
        <w:spacing w:after="0" w:line="240" w:lineRule="auto"/>
        <w:jc w:val="center"/>
      </w:pPr>
    </w:p>
    <w:p w14:paraId="57BBB34C" w14:textId="77777777" w:rsidR="00FC18F4" w:rsidRPr="00D23BAC" w:rsidRDefault="00FC18F4" w:rsidP="00FC18F4">
      <w:pPr>
        <w:spacing w:after="0" w:line="240" w:lineRule="auto"/>
        <w:jc w:val="center"/>
      </w:pPr>
    </w:p>
    <w:p w14:paraId="56DA5109" w14:textId="77777777" w:rsidR="00FC18F4" w:rsidRPr="00D23BAC" w:rsidRDefault="003E14B8" w:rsidP="00FC18F4">
      <w:pPr>
        <w:spacing w:after="0" w:line="240" w:lineRule="auto"/>
        <w:jc w:val="center"/>
      </w:pPr>
      <w:r>
        <w:t>Ellenjegyzem:</w:t>
      </w:r>
    </w:p>
    <w:p w14:paraId="1063ABBA" w14:textId="77777777" w:rsidR="00FC18F4" w:rsidRPr="00D23BAC" w:rsidRDefault="00FC18F4" w:rsidP="00FC18F4">
      <w:pPr>
        <w:spacing w:after="0" w:line="240" w:lineRule="auto"/>
        <w:jc w:val="center"/>
      </w:pPr>
    </w:p>
    <w:p w14:paraId="5ABFAFCC" w14:textId="77777777" w:rsidR="001F1D75" w:rsidRDefault="001F1D75" w:rsidP="001F1D75">
      <w:pPr>
        <w:spacing w:after="0" w:line="240" w:lineRule="auto"/>
        <w:jc w:val="center"/>
      </w:pPr>
      <w:r>
        <w:t>……………………………….</w:t>
      </w:r>
    </w:p>
    <w:p w14:paraId="06C80BEA" w14:textId="77777777" w:rsidR="001F1D75" w:rsidRDefault="001F1D75" w:rsidP="001F1D75">
      <w:pPr>
        <w:spacing w:after="0" w:line="240" w:lineRule="auto"/>
        <w:jc w:val="center"/>
      </w:pPr>
      <w:r>
        <w:t>Dr. Szolom</w:t>
      </w:r>
      <w:r w:rsidR="000A3CAF">
        <w:t>á</w:t>
      </w:r>
      <w:r>
        <w:t>jer Anita</w:t>
      </w:r>
    </w:p>
    <w:p w14:paraId="437DCB93" w14:textId="77777777" w:rsidR="001F1D75" w:rsidRDefault="001F1D75" w:rsidP="001F1D75">
      <w:pPr>
        <w:spacing w:after="0" w:line="240" w:lineRule="auto"/>
        <w:jc w:val="center"/>
      </w:pPr>
      <w:r>
        <w:t>felelős akkreditált közbeszerzési szaktanácsadó</w:t>
      </w:r>
    </w:p>
    <w:p w14:paraId="4BF7AFC0" w14:textId="77777777" w:rsidR="001F1D75" w:rsidRDefault="001F1D75" w:rsidP="001F1D75">
      <w:pPr>
        <w:spacing w:after="0" w:line="240" w:lineRule="auto"/>
        <w:jc w:val="center"/>
      </w:pPr>
      <w:r>
        <w:t xml:space="preserve">lajstromszám: </w:t>
      </w:r>
      <w:r w:rsidR="00A37C5C">
        <w:t>00686</w:t>
      </w:r>
    </w:p>
    <w:p w14:paraId="781E416C" w14:textId="77777777" w:rsidR="001F1D75" w:rsidRDefault="001F1D75" w:rsidP="001F1D75">
      <w:pPr>
        <w:spacing w:after="0" w:line="240" w:lineRule="auto"/>
        <w:jc w:val="center"/>
      </w:pPr>
      <w:r>
        <w:t xml:space="preserve">1087 </w:t>
      </w:r>
      <w:r w:rsidRPr="00717198">
        <w:t>Könyves Kálmán krt. 54-60.</w:t>
      </w:r>
      <w:r w:rsidR="003E14B8">
        <w:t xml:space="preserve"> 303. iroda</w:t>
      </w:r>
    </w:p>
    <w:p w14:paraId="3BC0C2EC" w14:textId="77777777" w:rsidR="00FC18F4" w:rsidRPr="00D23BAC" w:rsidRDefault="001F1D75" w:rsidP="001F1D75">
      <w:pPr>
        <w:spacing w:after="0" w:line="240" w:lineRule="auto"/>
        <w:jc w:val="center"/>
      </w:pPr>
      <w:r>
        <w:t>szolomajer.anita@</w:t>
      </w:r>
      <w:r w:rsidRPr="001F1D75">
        <w:t>mav-szk.hu</w:t>
      </w:r>
    </w:p>
    <w:p w14:paraId="6D02A6C8" w14:textId="77777777" w:rsidR="00FC18F4" w:rsidRPr="00D23BAC" w:rsidRDefault="00FC18F4" w:rsidP="00FC18F4">
      <w:pPr>
        <w:spacing w:after="0" w:line="240" w:lineRule="auto"/>
        <w:jc w:val="center"/>
      </w:pPr>
    </w:p>
    <w:p w14:paraId="19C538B3" w14:textId="77777777" w:rsidR="00FC18F4" w:rsidRPr="00D23BAC" w:rsidRDefault="00FC18F4" w:rsidP="00FC18F4">
      <w:pPr>
        <w:spacing w:after="0" w:line="240" w:lineRule="auto"/>
        <w:jc w:val="center"/>
      </w:pPr>
    </w:p>
    <w:p w14:paraId="3E1CF030" w14:textId="77777777" w:rsidR="00FC18F4" w:rsidRPr="00D23BAC" w:rsidRDefault="00FC18F4" w:rsidP="00FC18F4">
      <w:pPr>
        <w:spacing w:after="0" w:line="240" w:lineRule="auto"/>
        <w:jc w:val="center"/>
      </w:pPr>
    </w:p>
    <w:p w14:paraId="77372E03" w14:textId="77777777" w:rsidR="00FC18F4" w:rsidRPr="00D23BAC" w:rsidRDefault="00FC18F4" w:rsidP="00FC18F4">
      <w:pPr>
        <w:spacing w:after="0" w:line="240" w:lineRule="auto"/>
      </w:pPr>
    </w:p>
    <w:p w14:paraId="1AED1B5C" w14:textId="77777777" w:rsidR="00FC18F4" w:rsidRPr="00D23BAC" w:rsidRDefault="00FC18F4" w:rsidP="00FC18F4">
      <w:pPr>
        <w:spacing w:after="0" w:line="240" w:lineRule="auto"/>
        <w:jc w:val="center"/>
      </w:pPr>
    </w:p>
    <w:p w14:paraId="153F4C0D" w14:textId="58E91679" w:rsidR="00FC18F4" w:rsidRPr="00D23BAC" w:rsidRDefault="00FC18F4" w:rsidP="00FC18F4">
      <w:pPr>
        <w:spacing w:after="0" w:line="240" w:lineRule="auto"/>
        <w:jc w:val="center"/>
      </w:pPr>
      <w:r w:rsidRPr="008D79B9">
        <w:t>201</w:t>
      </w:r>
      <w:r w:rsidR="009B4EF5" w:rsidRPr="008D79B9">
        <w:t xml:space="preserve">7. </w:t>
      </w:r>
      <w:r w:rsidR="008D79B9" w:rsidRPr="008D79B9">
        <w:t>november 18.</w:t>
      </w:r>
    </w:p>
    <w:p w14:paraId="385547F8" w14:textId="77777777" w:rsidR="00FC18F4" w:rsidRPr="00D23BAC" w:rsidRDefault="00FC18F4" w:rsidP="00FC18F4">
      <w:pPr>
        <w:spacing w:after="0" w:line="240" w:lineRule="auto"/>
        <w:jc w:val="center"/>
      </w:pPr>
      <w:r w:rsidRPr="00D23BAC" w:rsidDel="00955182">
        <w:t xml:space="preserve"> </w:t>
      </w:r>
    </w:p>
    <w:p w14:paraId="3AB6C63E" w14:textId="0DA17D85" w:rsidR="00FC18F4" w:rsidRPr="00D23BAC" w:rsidRDefault="000F311F" w:rsidP="00567A24">
      <w:pPr>
        <w:jc w:val="center"/>
        <w:sectPr w:rsidR="00FC18F4" w:rsidRPr="00D23BAC" w:rsidSect="00D25B5B">
          <w:headerReference w:type="even" r:id="rId9"/>
          <w:headerReference w:type="default" r:id="rId10"/>
          <w:footerReference w:type="even" r:id="rId11"/>
          <w:footerReference w:type="default" r:id="rId12"/>
          <w:headerReference w:type="first" r:id="rId13"/>
          <w:footerReference w:type="first" r:id="rId14"/>
          <w:pgSz w:w="11906" w:h="16838" w:code="9"/>
          <w:pgMar w:top="-3266" w:right="1418" w:bottom="1418" w:left="1418" w:header="709" w:footer="709" w:gutter="0"/>
          <w:cols w:space="708"/>
          <w:titlePg/>
          <w:docGrid w:linePitch="360"/>
        </w:sectPr>
      </w:pPr>
      <w:r>
        <w:br w:type="page"/>
      </w:r>
      <w:r w:rsidRPr="00761598">
        <w:lastRenderedPageBreak/>
        <w:t xml:space="preserve">Az ajánlati felhívás az Európai Unió Hivatalos Lapjában </w:t>
      </w:r>
      <w:r w:rsidRPr="008D79B9">
        <w:t>2017</w:t>
      </w:r>
      <w:r w:rsidR="008D79B9" w:rsidRPr="008D79B9">
        <w:t xml:space="preserve">. november 18. </w:t>
      </w:r>
      <w:r w:rsidRPr="008D79B9">
        <w:t xml:space="preserve">napján 2017/S </w:t>
      </w:r>
      <w:r w:rsidR="008D79B9" w:rsidRPr="008D79B9">
        <w:rPr>
          <w:b/>
          <w:bCs/>
        </w:rPr>
        <w:t xml:space="preserve">222-462385 </w:t>
      </w:r>
      <w:r w:rsidRPr="008D79B9">
        <w:t>számon jelent meg.</w:t>
      </w:r>
    </w:p>
    <w:p w14:paraId="10E00780" w14:textId="77777777" w:rsidR="00FC18F4" w:rsidRPr="00D23BAC" w:rsidRDefault="00FC18F4" w:rsidP="00FC18F4">
      <w:pPr>
        <w:spacing w:after="0" w:line="240" w:lineRule="auto"/>
        <w:jc w:val="center"/>
        <w:rPr>
          <w:b/>
        </w:rPr>
      </w:pPr>
    </w:p>
    <w:p w14:paraId="7D8C7E35" w14:textId="77777777" w:rsidR="00FC18F4" w:rsidRPr="00D23BAC" w:rsidRDefault="00FC18F4" w:rsidP="00FC18F4">
      <w:pPr>
        <w:spacing w:after="0" w:line="240" w:lineRule="auto"/>
        <w:jc w:val="center"/>
        <w:rPr>
          <w:b/>
          <w:caps/>
        </w:rPr>
      </w:pPr>
    </w:p>
    <w:p w14:paraId="11D2A6C0" w14:textId="77777777" w:rsidR="00FC18F4" w:rsidRPr="00D23BAC" w:rsidRDefault="00FC18F4" w:rsidP="00FC18F4">
      <w:pPr>
        <w:spacing w:after="0" w:line="240" w:lineRule="auto"/>
        <w:jc w:val="center"/>
        <w:rPr>
          <w:b/>
          <w:caps/>
        </w:rPr>
      </w:pPr>
      <w:r w:rsidRPr="00D23BAC">
        <w:rPr>
          <w:b/>
          <w:caps/>
        </w:rPr>
        <w:t>Tartalomjegyzék</w:t>
      </w:r>
    </w:p>
    <w:p w14:paraId="5953D204" w14:textId="77777777" w:rsidR="00FC18F4" w:rsidRPr="00D23BAC" w:rsidRDefault="00FC18F4" w:rsidP="00FC18F4">
      <w:pPr>
        <w:spacing w:after="0" w:line="240" w:lineRule="auto"/>
        <w:jc w:val="both"/>
      </w:pPr>
    </w:p>
    <w:p w14:paraId="7FACBB1E" w14:textId="77777777" w:rsidR="00FC18F4" w:rsidRPr="00D23BAC" w:rsidRDefault="00FC18F4" w:rsidP="00FC18F4">
      <w:pPr>
        <w:spacing w:after="0" w:line="240" w:lineRule="auto"/>
        <w:jc w:val="both"/>
      </w:pPr>
    </w:p>
    <w:p w14:paraId="346058FD" w14:textId="30F5E55E" w:rsidR="000708DD" w:rsidRDefault="001066E0">
      <w:pPr>
        <w:pStyle w:val="TJ1"/>
        <w:rPr>
          <w:rFonts w:asciiTheme="minorHAnsi" w:eastAsiaTheme="minorEastAsia" w:hAnsiTheme="minorHAnsi" w:cstheme="minorBidi"/>
          <w:sz w:val="22"/>
          <w:szCs w:val="22"/>
        </w:rPr>
      </w:pPr>
      <w:r w:rsidRPr="00D23BAC">
        <w:fldChar w:fldCharType="begin"/>
      </w:r>
      <w:r w:rsidR="00FC18F4" w:rsidRPr="00D23BAC">
        <w:instrText xml:space="preserve"> TOC \o "1-2" \h \z \u </w:instrText>
      </w:r>
      <w:r w:rsidRPr="00D23BAC">
        <w:fldChar w:fldCharType="separate"/>
      </w:r>
      <w:hyperlink w:anchor="_Toc495671413" w:history="1">
        <w:r w:rsidR="000708DD" w:rsidRPr="00AF4655">
          <w:rPr>
            <w:rStyle w:val="Hiperhivatkozs"/>
          </w:rPr>
          <w:t>I.</w:t>
        </w:r>
        <w:r w:rsidR="000708DD">
          <w:rPr>
            <w:rFonts w:asciiTheme="minorHAnsi" w:eastAsiaTheme="minorEastAsia" w:hAnsiTheme="minorHAnsi" w:cstheme="minorBidi"/>
            <w:sz w:val="22"/>
            <w:szCs w:val="22"/>
          </w:rPr>
          <w:tab/>
        </w:r>
        <w:r w:rsidR="000708DD" w:rsidRPr="00AF4655">
          <w:rPr>
            <w:rStyle w:val="Hiperhivatkozs"/>
          </w:rPr>
          <w:t>Útmutató az ajánlattevők részére</w:t>
        </w:r>
        <w:r w:rsidR="000708DD">
          <w:rPr>
            <w:webHidden/>
          </w:rPr>
          <w:tab/>
        </w:r>
        <w:r w:rsidR="000708DD">
          <w:rPr>
            <w:webHidden/>
          </w:rPr>
          <w:fldChar w:fldCharType="begin"/>
        </w:r>
        <w:r w:rsidR="000708DD">
          <w:rPr>
            <w:webHidden/>
          </w:rPr>
          <w:instrText xml:space="preserve"> PAGEREF _Toc495671413 \h </w:instrText>
        </w:r>
        <w:r w:rsidR="000708DD">
          <w:rPr>
            <w:webHidden/>
          </w:rPr>
        </w:r>
        <w:r w:rsidR="000708DD">
          <w:rPr>
            <w:webHidden/>
          </w:rPr>
          <w:fldChar w:fldCharType="separate"/>
        </w:r>
        <w:r w:rsidR="000708DD">
          <w:rPr>
            <w:webHidden/>
          </w:rPr>
          <w:t>5</w:t>
        </w:r>
        <w:r w:rsidR="000708DD">
          <w:rPr>
            <w:webHidden/>
          </w:rPr>
          <w:fldChar w:fldCharType="end"/>
        </w:r>
      </w:hyperlink>
    </w:p>
    <w:p w14:paraId="6F42C350" w14:textId="5B3D47D3" w:rsidR="000708DD" w:rsidRDefault="00E93A03">
      <w:pPr>
        <w:pStyle w:val="TJ2"/>
        <w:rPr>
          <w:rFonts w:asciiTheme="minorHAnsi" w:eastAsiaTheme="minorEastAsia" w:hAnsiTheme="minorHAnsi" w:cstheme="minorBidi"/>
          <w:noProof/>
          <w:sz w:val="22"/>
          <w:szCs w:val="22"/>
        </w:rPr>
      </w:pPr>
      <w:hyperlink w:anchor="_Toc495671414" w:history="1">
        <w:r w:rsidR="000708DD" w:rsidRPr="00AF4655">
          <w:rPr>
            <w:rStyle w:val="Hiperhivatkozs"/>
            <w:noProof/>
          </w:rPr>
          <w:t>1.</w:t>
        </w:r>
        <w:r w:rsidR="000708DD">
          <w:rPr>
            <w:rFonts w:asciiTheme="minorHAnsi" w:eastAsiaTheme="minorEastAsia" w:hAnsiTheme="minorHAnsi" w:cstheme="minorBidi"/>
            <w:noProof/>
            <w:sz w:val="22"/>
            <w:szCs w:val="22"/>
          </w:rPr>
          <w:tab/>
        </w:r>
        <w:r w:rsidR="000708DD" w:rsidRPr="00AF4655">
          <w:rPr>
            <w:rStyle w:val="Hiperhivatkozs"/>
            <w:noProof/>
          </w:rPr>
          <w:t>Ajánlati felhívás</w:t>
        </w:r>
        <w:r w:rsidR="000708DD">
          <w:rPr>
            <w:noProof/>
            <w:webHidden/>
          </w:rPr>
          <w:tab/>
        </w:r>
        <w:r w:rsidR="000708DD">
          <w:rPr>
            <w:noProof/>
            <w:webHidden/>
          </w:rPr>
          <w:fldChar w:fldCharType="begin"/>
        </w:r>
        <w:r w:rsidR="000708DD">
          <w:rPr>
            <w:noProof/>
            <w:webHidden/>
          </w:rPr>
          <w:instrText xml:space="preserve"> PAGEREF _Toc495671414 \h </w:instrText>
        </w:r>
        <w:r w:rsidR="000708DD">
          <w:rPr>
            <w:noProof/>
            <w:webHidden/>
          </w:rPr>
        </w:r>
        <w:r w:rsidR="000708DD">
          <w:rPr>
            <w:noProof/>
            <w:webHidden/>
          </w:rPr>
          <w:fldChar w:fldCharType="separate"/>
        </w:r>
        <w:r w:rsidR="000708DD">
          <w:rPr>
            <w:noProof/>
            <w:webHidden/>
          </w:rPr>
          <w:t>5</w:t>
        </w:r>
        <w:r w:rsidR="000708DD">
          <w:rPr>
            <w:noProof/>
            <w:webHidden/>
          </w:rPr>
          <w:fldChar w:fldCharType="end"/>
        </w:r>
      </w:hyperlink>
    </w:p>
    <w:p w14:paraId="6F4BD95B" w14:textId="1885659C" w:rsidR="000708DD" w:rsidRDefault="00E93A03">
      <w:pPr>
        <w:pStyle w:val="TJ2"/>
        <w:rPr>
          <w:rFonts w:asciiTheme="minorHAnsi" w:eastAsiaTheme="minorEastAsia" w:hAnsiTheme="minorHAnsi" w:cstheme="minorBidi"/>
          <w:noProof/>
          <w:sz w:val="22"/>
          <w:szCs w:val="22"/>
        </w:rPr>
      </w:pPr>
      <w:hyperlink w:anchor="_Toc495671415" w:history="1">
        <w:r w:rsidR="000708DD" w:rsidRPr="00AF4655">
          <w:rPr>
            <w:rStyle w:val="Hiperhivatkozs"/>
            <w:noProof/>
          </w:rPr>
          <w:t>2.</w:t>
        </w:r>
        <w:r w:rsidR="000708DD">
          <w:rPr>
            <w:rFonts w:asciiTheme="minorHAnsi" w:eastAsiaTheme="minorEastAsia" w:hAnsiTheme="minorHAnsi" w:cstheme="minorBidi"/>
            <w:noProof/>
            <w:sz w:val="22"/>
            <w:szCs w:val="22"/>
          </w:rPr>
          <w:tab/>
        </w:r>
        <w:r w:rsidR="000708DD" w:rsidRPr="00AF4655">
          <w:rPr>
            <w:rStyle w:val="Hiperhivatkozs"/>
            <w:noProof/>
          </w:rPr>
          <w:t>Kapcsolattartás az eljárás során</w:t>
        </w:r>
        <w:r w:rsidR="000708DD">
          <w:rPr>
            <w:noProof/>
            <w:webHidden/>
          </w:rPr>
          <w:tab/>
        </w:r>
        <w:r w:rsidR="000708DD">
          <w:rPr>
            <w:noProof/>
            <w:webHidden/>
          </w:rPr>
          <w:fldChar w:fldCharType="begin"/>
        </w:r>
        <w:r w:rsidR="000708DD">
          <w:rPr>
            <w:noProof/>
            <w:webHidden/>
          </w:rPr>
          <w:instrText xml:space="preserve"> PAGEREF _Toc495671415 \h </w:instrText>
        </w:r>
        <w:r w:rsidR="000708DD">
          <w:rPr>
            <w:noProof/>
            <w:webHidden/>
          </w:rPr>
        </w:r>
        <w:r w:rsidR="000708DD">
          <w:rPr>
            <w:noProof/>
            <w:webHidden/>
          </w:rPr>
          <w:fldChar w:fldCharType="separate"/>
        </w:r>
        <w:r w:rsidR="000708DD">
          <w:rPr>
            <w:noProof/>
            <w:webHidden/>
          </w:rPr>
          <w:t>6</w:t>
        </w:r>
        <w:r w:rsidR="000708DD">
          <w:rPr>
            <w:noProof/>
            <w:webHidden/>
          </w:rPr>
          <w:fldChar w:fldCharType="end"/>
        </w:r>
      </w:hyperlink>
    </w:p>
    <w:p w14:paraId="4BDE7DA8" w14:textId="0707C1D1" w:rsidR="000708DD" w:rsidRDefault="00E93A03">
      <w:pPr>
        <w:pStyle w:val="TJ2"/>
        <w:rPr>
          <w:rFonts w:asciiTheme="minorHAnsi" w:eastAsiaTheme="minorEastAsia" w:hAnsiTheme="minorHAnsi" w:cstheme="minorBidi"/>
          <w:noProof/>
          <w:sz w:val="22"/>
          <w:szCs w:val="22"/>
        </w:rPr>
      </w:pPr>
      <w:hyperlink w:anchor="_Toc495671416" w:history="1">
        <w:r w:rsidR="000708DD" w:rsidRPr="00AF4655">
          <w:rPr>
            <w:rStyle w:val="Hiperhivatkozs"/>
            <w:noProof/>
          </w:rPr>
          <w:t>3.</w:t>
        </w:r>
        <w:r w:rsidR="000708DD">
          <w:rPr>
            <w:rFonts w:asciiTheme="minorHAnsi" w:eastAsiaTheme="minorEastAsia" w:hAnsiTheme="minorHAnsi" w:cstheme="minorBidi"/>
            <w:noProof/>
            <w:sz w:val="22"/>
            <w:szCs w:val="22"/>
          </w:rPr>
          <w:tab/>
        </w:r>
        <w:r w:rsidR="000708DD" w:rsidRPr="00AF4655">
          <w:rPr>
            <w:rStyle w:val="Hiperhivatkozs"/>
            <w:noProof/>
          </w:rPr>
          <w:t>Rész és alternatív ajánlattétel</w:t>
        </w:r>
        <w:r w:rsidR="000708DD">
          <w:rPr>
            <w:noProof/>
            <w:webHidden/>
          </w:rPr>
          <w:tab/>
        </w:r>
        <w:r w:rsidR="000708DD">
          <w:rPr>
            <w:noProof/>
            <w:webHidden/>
          </w:rPr>
          <w:fldChar w:fldCharType="begin"/>
        </w:r>
        <w:r w:rsidR="000708DD">
          <w:rPr>
            <w:noProof/>
            <w:webHidden/>
          </w:rPr>
          <w:instrText xml:space="preserve"> PAGEREF _Toc495671416 \h </w:instrText>
        </w:r>
        <w:r w:rsidR="000708DD">
          <w:rPr>
            <w:noProof/>
            <w:webHidden/>
          </w:rPr>
        </w:r>
        <w:r w:rsidR="000708DD">
          <w:rPr>
            <w:noProof/>
            <w:webHidden/>
          </w:rPr>
          <w:fldChar w:fldCharType="separate"/>
        </w:r>
        <w:r w:rsidR="000708DD">
          <w:rPr>
            <w:noProof/>
            <w:webHidden/>
          </w:rPr>
          <w:t>7</w:t>
        </w:r>
        <w:r w:rsidR="000708DD">
          <w:rPr>
            <w:noProof/>
            <w:webHidden/>
          </w:rPr>
          <w:fldChar w:fldCharType="end"/>
        </w:r>
      </w:hyperlink>
    </w:p>
    <w:p w14:paraId="31876AC7" w14:textId="76CC788E" w:rsidR="000708DD" w:rsidRDefault="00E93A03">
      <w:pPr>
        <w:pStyle w:val="TJ2"/>
        <w:rPr>
          <w:rFonts w:asciiTheme="minorHAnsi" w:eastAsiaTheme="minorEastAsia" w:hAnsiTheme="minorHAnsi" w:cstheme="minorBidi"/>
          <w:noProof/>
          <w:sz w:val="22"/>
          <w:szCs w:val="22"/>
        </w:rPr>
      </w:pPr>
      <w:hyperlink w:anchor="_Toc495671417" w:history="1">
        <w:r w:rsidR="000708DD" w:rsidRPr="00AF4655">
          <w:rPr>
            <w:rStyle w:val="Hiperhivatkozs"/>
            <w:noProof/>
          </w:rPr>
          <w:t>4.</w:t>
        </w:r>
        <w:r w:rsidR="000708DD">
          <w:rPr>
            <w:rFonts w:asciiTheme="minorHAnsi" w:eastAsiaTheme="minorEastAsia" w:hAnsiTheme="minorHAnsi" w:cstheme="minorBidi"/>
            <w:noProof/>
            <w:sz w:val="22"/>
            <w:szCs w:val="22"/>
          </w:rPr>
          <w:tab/>
        </w:r>
        <w:r w:rsidR="000708DD" w:rsidRPr="00AF4655">
          <w:rPr>
            <w:rStyle w:val="Hiperhivatkozs"/>
            <w:noProof/>
          </w:rPr>
          <w:t>Ajánlattevő, alvállalkozó, egyéb gazdasági szereplő</w:t>
        </w:r>
        <w:r w:rsidR="000708DD">
          <w:rPr>
            <w:noProof/>
            <w:webHidden/>
          </w:rPr>
          <w:tab/>
        </w:r>
        <w:r w:rsidR="000708DD">
          <w:rPr>
            <w:noProof/>
            <w:webHidden/>
          </w:rPr>
          <w:fldChar w:fldCharType="begin"/>
        </w:r>
        <w:r w:rsidR="000708DD">
          <w:rPr>
            <w:noProof/>
            <w:webHidden/>
          </w:rPr>
          <w:instrText xml:space="preserve"> PAGEREF _Toc495671417 \h </w:instrText>
        </w:r>
        <w:r w:rsidR="000708DD">
          <w:rPr>
            <w:noProof/>
            <w:webHidden/>
          </w:rPr>
        </w:r>
        <w:r w:rsidR="000708DD">
          <w:rPr>
            <w:noProof/>
            <w:webHidden/>
          </w:rPr>
          <w:fldChar w:fldCharType="separate"/>
        </w:r>
        <w:r w:rsidR="000708DD">
          <w:rPr>
            <w:noProof/>
            <w:webHidden/>
          </w:rPr>
          <w:t>7</w:t>
        </w:r>
        <w:r w:rsidR="000708DD">
          <w:rPr>
            <w:noProof/>
            <w:webHidden/>
          </w:rPr>
          <w:fldChar w:fldCharType="end"/>
        </w:r>
      </w:hyperlink>
    </w:p>
    <w:p w14:paraId="3318187B" w14:textId="6AD4B938" w:rsidR="000708DD" w:rsidRDefault="00E93A03">
      <w:pPr>
        <w:pStyle w:val="TJ2"/>
        <w:rPr>
          <w:rFonts w:asciiTheme="minorHAnsi" w:eastAsiaTheme="minorEastAsia" w:hAnsiTheme="minorHAnsi" w:cstheme="minorBidi"/>
          <w:noProof/>
          <w:sz w:val="22"/>
          <w:szCs w:val="22"/>
        </w:rPr>
      </w:pPr>
      <w:hyperlink w:anchor="_Toc495671418" w:history="1">
        <w:r w:rsidR="000708DD" w:rsidRPr="00AF4655">
          <w:rPr>
            <w:rStyle w:val="Hiperhivatkozs"/>
            <w:noProof/>
          </w:rPr>
          <w:t>Közös Ajánlattevő(k)</w:t>
        </w:r>
        <w:r w:rsidR="000708DD">
          <w:rPr>
            <w:noProof/>
            <w:webHidden/>
          </w:rPr>
          <w:tab/>
        </w:r>
        <w:r w:rsidR="000708DD">
          <w:rPr>
            <w:noProof/>
            <w:webHidden/>
          </w:rPr>
          <w:fldChar w:fldCharType="begin"/>
        </w:r>
        <w:r w:rsidR="000708DD">
          <w:rPr>
            <w:noProof/>
            <w:webHidden/>
          </w:rPr>
          <w:instrText xml:space="preserve"> PAGEREF _Toc495671418 \h </w:instrText>
        </w:r>
        <w:r w:rsidR="000708DD">
          <w:rPr>
            <w:noProof/>
            <w:webHidden/>
          </w:rPr>
        </w:r>
        <w:r w:rsidR="000708DD">
          <w:rPr>
            <w:noProof/>
            <w:webHidden/>
          </w:rPr>
          <w:fldChar w:fldCharType="separate"/>
        </w:r>
        <w:r w:rsidR="000708DD">
          <w:rPr>
            <w:noProof/>
            <w:webHidden/>
          </w:rPr>
          <w:t>8</w:t>
        </w:r>
        <w:r w:rsidR="000708DD">
          <w:rPr>
            <w:noProof/>
            <w:webHidden/>
          </w:rPr>
          <w:fldChar w:fldCharType="end"/>
        </w:r>
      </w:hyperlink>
    </w:p>
    <w:p w14:paraId="3E6FE566" w14:textId="250B65D7" w:rsidR="000708DD" w:rsidRDefault="00E93A03">
      <w:pPr>
        <w:pStyle w:val="TJ2"/>
        <w:rPr>
          <w:rFonts w:asciiTheme="minorHAnsi" w:eastAsiaTheme="minorEastAsia" w:hAnsiTheme="minorHAnsi" w:cstheme="minorBidi"/>
          <w:noProof/>
          <w:sz w:val="22"/>
          <w:szCs w:val="22"/>
        </w:rPr>
      </w:pPr>
      <w:hyperlink w:anchor="_Toc495671419" w:history="1">
        <w:r w:rsidR="000708DD" w:rsidRPr="00AF4655">
          <w:rPr>
            <w:rStyle w:val="Hiperhivatkozs"/>
            <w:noProof/>
          </w:rPr>
          <w:t>5.</w:t>
        </w:r>
        <w:r w:rsidR="000708DD">
          <w:rPr>
            <w:rFonts w:asciiTheme="minorHAnsi" w:eastAsiaTheme="minorEastAsia" w:hAnsiTheme="minorHAnsi" w:cstheme="minorBidi"/>
            <w:noProof/>
            <w:sz w:val="22"/>
            <w:szCs w:val="22"/>
          </w:rPr>
          <w:tab/>
        </w:r>
        <w:r w:rsidR="000708DD" w:rsidRPr="00AF4655">
          <w:rPr>
            <w:rStyle w:val="Hiperhivatkozs"/>
            <w:noProof/>
          </w:rPr>
          <w:t>Kiegészítő tájékoztatás</w:t>
        </w:r>
        <w:r w:rsidR="000708DD">
          <w:rPr>
            <w:noProof/>
            <w:webHidden/>
          </w:rPr>
          <w:tab/>
        </w:r>
        <w:r w:rsidR="000708DD">
          <w:rPr>
            <w:noProof/>
            <w:webHidden/>
          </w:rPr>
          <w:fldChar w:fldCharType="begin"/>
        </w:r>
        <w:r w:rsidR="000708DD">
          <w:rPr>
            <w:noProof/>
            <w:webHidden/>
          </w:rPr>
          <w:instrText xml:space="preserve"> PAGEREF _Toc495671419 \h </w:instrText>
        </w:r>
        <w:r w:rsidR="000708DD">
          <w:rPr>
            <w:noProof/>
            <w:webHidden/>
          </w:rPr>
        </w:r>
        <w:r w:rsidR="000708DD">
          <w:rPr>
            <w:noProof/>
            <w:webHidden/>
          </w:rPr>
          <w:fldChar w:fldCharType="separate"/>
        </w:r>
        <w:r w:rsidR="000708DD">
          <w:rPr>
            <w:noProof/>
            <w:webHidden/>
          </w:rPr>
          <w:t>10</w:t>
        </w:r>
        <w:r w:rsidR="000708DD">
          <w:rPr>
            <w:noProof/>
            <w:webHidden/>
          </w:rPr>
          <w:fldChar w:fldCharType="end"/>
        </w:r>
      </w:hyperlink>
    </w:p>
    <w:p w14:paraId="65C0552A" w14:textId="75E951E7" w:rsidR="000708DD" w:rsidRDefault="00E93A03">
      <w:pPr>
        <w:pStyle w:val="TJ2"/>
        <w:rPr>
          <w:rFonts w:asciiTheme="minorHAnsi" w:eastAsiaTheme="minorEastAsia" w:hAnsiTheme="minorHAnsi" w:cstheme="minorBidi"/>
          <w:noProof/>
          <w:sz w:val="22"/>
          <w:szCs w:val="22"/>
        </w:rPr>
      </w:pPr>
      <w:hyperlink w:anchor="_Toc495671420" w:history="1">
        <w:r w:rsidR="000708DD" w:rsidRPr="00AF4655">
          <w:rPr>
            <w:rStyle w:val="Hiperhivatkozs"/>
            <w:noProof/>
          </w:rPr>
          <w:t>6.</w:t>
        </w:r>
        <w:r w:rsidR="000708DD">
          <w:rPr>
            <w:rFonts w:asciiTheme="minorHAnsi" w:eastAsiaTheme="minorEastAsia" w:hAnsiTheme="minorHAnsi" w:cstheme="minorBidi"/>
            <w:noProof/>
            <w:sz w:val="22"/>
            <w:szCs w:val="22"/>
          </w:rPr>
          <w:tab/>
        </w:r>
        <w:r w:rsidR="000708DD" w:rsidRPr="00AF4655">
          <w:rPr>
            <w:rStyle w:val="Hiperhivatkozs"/>
            <w:noProof/>
          </w:rPr>
          <w:t>Hiánypótlás, felvilágosítás kérés</w:t>
        </w:r>
        <w:r w:rsidR="000708DD">
          <w:rPr>
            <w:noProof/>
            <w:webHidden/>
          </w:rPr>
          <w:tab/>
        </w:r>
        <w:r w:rsidR="000708DD">
          <w:rPr>
            <w:noProof/>
            <w:webHidden/>
          </w:rPr>
          <w:fldChar w:fldCharType="begin"/>
        </w:r>
        <w:r w:rsidR="000708DD">
          <w:rPr>
            <w:noProof/>
            <w:webHidden/>
          </w:rPr>
          <w:instrText xml:space="preserve"> PAGEREF _Toc495671420 \h </w:instrText>
        </w:r>
        <w:r w:rsidR="000708DD">
          <w:rPr>
            <w:noProof/>
            <w:webHidden/>
          </w:rPr>
        </w:r>
        <w:r w:rsidR="000708DD">
          <w:rPr>
            <w:noProof/>
            <w:webHidden/>
          </w:rPr>
          <w:fldChar w:fldCharType="separate"/>
        </w:r>
        <w:r w:rsidR="000708DD">
          <w:rPr>
            <w:noProof/>
            <w:webHidden/>
          </w:rPr>
          <w:t>11</w:t>
        </w:r>
        <w:r w:rsidR="000708DD">
          <w:rPr>
            <w:noProof/>
            <w:webHidden/>
          </w:rPr>
          <w:fldChar w:fldCharType="end"/>
        </w:r>
      </w:hyperlink>
    </w:p>
    <w:p w14:paraId="1E9027AB" w14:textId="688AA0A1" w:rsidR="000708DD" w:rsidRDefault="00E93A03">
      <w:pPr>
        <w:pStyle w:val="TJ2"/>
        <w:rPr>
          <w:rFonts w:asciiTheme="minorHAnsi" w:eastAsiaTheme="minorEastAsia" w:hAnsiTheme="minorHAnsi" w:cstheme="minorBidi"/>
          <w:noProof/>
          <w:sz w:val="22"/>
          <w:szCs w:val="22"/>
        </w:rPr>
      </w:pPr>
      <w:hyperlink w:anchor="_Toc495671421" w:history="1">
        <w:r w:rsidR="000708DD" w:rsidRPr="00AF4655">
          <w:rPr>
            <w:rStyle w:val="Hiperhivatkozs"/>
            <w:noProof/>
          </w:rPr>
          <w:t>7.</w:t>
        </w:r>
        <w:r w:rsidR="000708DD">
          <w:rPr>
            <w:rFonts w:asciiTheme="minorHAnsi" w:eastAsiaTheme="minorEastAsia" w:hAnsiTheme="minorHAnsi" w:cstheme="minorBidi"/>
            <w:noProof/>
            <w:sz w:val="22"/>
            <w:szCs w:val="22"/>
          </w:rPr>
          <w:tab/>
        </w:r>
        <w:r w:rsidR="000708DD" w:rsidRPr="00AF4655">
          <w:rPr>
            <w:rStyle w:val="Hiperhivatkozs"/>
            <w:noProof/>
          </w:rPr>
          <w:t>Indokolás kérés</w:t>
        </w:r>
        <w:r w:rsidR="000708DD">
          <w:rPr>
            <w:noProof/>
            <w:webHidden/>
          </w:rPr>
          <w:tab/>
        </w:r>
        <w:r w:rsidR="000708DD">
          <w:rPr>
            <w:noProof/>
            <w:webHidden/>
          </w:rPr>
          <w:fldChar w:fldCharType="begin"/>
        </w:r>
        <w:r w:rsidR="000708DD">
          <w:rPr>
            <w:noProof/>
            <w:webHidden/>
          </w:rPr>
          <w:instrText xml:space="preserve"> PAGEREF _Toc495671421 \h </w:instrText>
        </w:r>
        <w:r w:rsidR="000708DD">
          <w:rPr>
            <w:noProof/>
            <w:webHidden/>
          </w:rPr>
        </w:r>
        <w:r w:rsidR="000708DD">
          <w:rPr>
            <w:noProof/>
            <w:webHidden/>
          </w:rPr>
          <w:fldChar w:fldCharType="separate"/>
        </w:r>
        <w:r w:rsidR="000708DD">
          <w:rPr>
            <w:noProof/>
            <w:webHidden/>
          </w:rPr>
          <w:t>11</w:t>
        </w:r>
        <w:r w:rsidR="000708DD">
          <w:rPr>
            <w:noProof/>
            <w:webHidden/>
          </w:rPr>
          <w:fldChar w:fldCharType="end"/>
        </w:r>
      </w:hyperlink>
    </w:p>
    <w:p w14:paraId="1B4E84D2" w14:textId="53F8EC83" w:rsidR="000708DD" w:rsidRDefault="00E93A03">
      <w:pPr>
        <w:pStyle w:val="TJ2"/>
        <w:rPr>
          <w:rFonts w:asciiTheme="minorHAnsi" w:eastAsiaTheme="minorEastAsia" w:hAnsiTheme="minorHAnsi" w:cstheme="minorBidi"/>
          <w:noProof/>
          <w:sz w:val="22"/>
          <w:szCs w:val="22"/>
        </w:rPr>
      </w:pPr>
      <w:hyperlink w:anchor="_Toc495671422" w:history="1">
        <w:r w:rsidR="000708DD" w:rsidRPr="00AF4655">
          <w:rPr>
            <w:rStyle w:val="Hiperhivatkozs"/>
            <w:noProof/>
          </w:rPr>
          <w:t>8.</w:t>
        </w:r>
        <w:r w:rsidR="000708DD">
          <w:rPr>
            <w:rFonts w:asciiTheme="minorHAnsi" w:eastAsiaTheme="minorEastAsia" w:hAnsiTheme="minorHAnsi" w:cstheme="minorBidi"/>
            <w:noProof/>
            <w:sz w:val="22"/>
            <w:szCs w:val="22"/>
          </w:rPr>
          <w:tab/>
        </w:r>
        <w:r w:rsidR="000708DD" w:rsidRPr="00AF4655">
          <w:rPr>
            <w:rStyle w:val="Hiperhivatkozs"/>
            <w:noProof/>
          </w:rPr>
          <w:t>Üzleti titok</w:t>
        </w:r>
        <w:r w:rsidR="000708DD">
          <w:rPr>
            <w:noProof/>
            <w:webHidden/>
          </w:rPr>
          <w:tab/>
        </w:r>
        <w:r w:rsidR="000708DD">
          <w:rPr>
            <w:noProof/>
            <w:webHidden/>
          </w:rPr>
          <w:fldChar w:fldCharType="begin"/>
        </w:r>
        <w:r w:rsidR="000708DD">
          <w:rPr>
            <w:noProof/>
            <w:webHidden/>
          </w:rPr>
          <w:instrText xml:space="preserve"> PAGEREF _Toc495671422 \h </w:instrText>
        </w:r>
        <w:r w:rsidR="000708DD">
          <w:rPr>
            <w:noProof/>
            <w:webHidden/>
          </w:rPr>
        </w:r>
        <w:r w:rsidR="000708DD">
          <w:rPr>
            <w:noProof/>
            <w:webHidden/>
          </w:rPr>
          <w:fldChar w:fldCharType="separate"/>
        </w:r>
        <w:r w:rsidR="000708DD">
          <w:rPr>
            <w:noProof/>
            <w:webHidden/>
          </w:rPr>
          <w:t>12</w:t>
        </w:r>
        <w:r w:rsidR="000708DD">
          <w:rPr>
            <w:noProof/>
            <w:webHidden/>
          </w:rPr>
          <w:fldChar w:fldCharType="end"/>
        </w:r>
      </w:hyperlink>
    </w:p>
    <w:p w14:paraId="2E4A1A85" w14:textId="60290659" w:rsidR="000708DD" w:rsidRDefault="00E93A03">
      <w:pPr>
        <w:pStyle w:val="TJ2"/>
        <w:rPr>
          <w:rFonts w:asciiTheme="minorHAnsi" w:eastAsiaTheme="minorEastAsia" w:hAnsiTheme="minorHAnsi" w:cstheme="minorBidi"/>
          <w:noProof/>
          <w:sz w:val="22"/>
          <w:szCs w:val="22"/>
        </w:rPr>
      </w:pPr>
      <w:hyperlink w:anchor="_Toc495671423" w:history="1">
        <w:r w:rsidR="000708DD" w:rsidRPr="00AF4655">
          <w:rPr>
            <w:rStyle w:val="Hiperhivatkozs"/>
            <w:noProof/>
          </w:rPr>
          <w:t>9.</w:t>
        </w:r>
        <w:r w:rsidR="000708DD">
          <w:rPr>
            <w:rFonts w:asciiTheme="minorHAnsi" w:eastAsiaTheme="minorEastAsia" w:hAnsiTheme="minorHAnsi" w:cstheme="minorBidi"/>
            <w:noProof/>
            <w:sz w:val="22"/>
            <w:szCs w:val="22"/>
          </w:rPr>
          <w:tab/>
        </w:r>
        <w:r w:rsidR="000708DD" w:rsidRPr="00AF4655">
          <w:rPr>
            <w:rStyle w:val="Hiperhivatkozs"/>
            <w:noProof/>
          </w:rPr>
          <w:t>Az ajánlattétel költsége</w:t>
        </w:r>
        <w:r w:rsidR="000708DD">
          <w:rPr>
            <w:noProof/>
            <w:webHidden/>
          </w:rPr>
          <w:tab/>
        </w:r>
        <w:r w:rsidR="000708DD">
          <w:rPr>
            <w:noProof/>
            <w:webHidden/>
          </w:rPr>
          <w:fldChar w:fldCharType="begin"/>
        </w:r>
        <w:r w:rsidR="000708DD">
          <w:rPr>
            <w:noProof/>
            <w:webHidden/>
          </w:rPr>
          <w:instrText xml:space="preserve"> PAGEREF _Toc495671423 \h </w:instrText>
        </w:r>
        <w:r w:rsidR="000708DD">
          <w:rPr>
            <w:noProof/>
            <w:webHidden/>
          </w:rPr>
        </w:r>
        <w:r w:rsidR="000708DD">
          <w:rPr>
            <w:noProof/>
            <w:webHidden/>
          </w:rPr>
          <w:fldChar w:fldCharType="separate"/>
        </w:r>
        <w:r w:rsidR="000708DD">
          <w:rPr>
            <w:noProof/>
            <w:webHidden/>
          </w:rPr>
          <w:t>12</w:t>
        </w:r>
        <w:r w:rsidR="000708DD">
          <w:rPr>
            <w:noProof/>
            <w:webHidden/>
          </w:rPr>
          <w:fldChar w:fldCharType="end"/>
        </w:r>
      </w:hyperlink>
    </w:p>
    <w:p w14:paraId="6BE83CED" w14:textId="20E5B3C4" w:rsidR="000708DD" w:rsidRDefault="00E93A03">
      <w:pPr>
        <w:pStyle w:val="TJ2"/>
        <w:rPr>
          <w:rFonts w:asciiTheme="minorHAnsi" w:eastAsiaTheme="minorEastAsia" w:hAnsiTheme="minorHAnsi" w:cstheme="minorBidi"/>
          <w:noProof/>
          <w:sz w:val="22"/>
          <w:szCs w:val="22"/>
        </w:rPr>
      </w:pPr>
      <w:hyperlink w:anchor="_Toc495671424" w:history="1">
        <w:r w:rsidR="000708DD" w:rsidRPr="00AF4655">
          <w:rPr>
            <w:rStyle w:val="Hiperhivatkozs"/>
            <w:noProof/>
          </w:rPr>
          <w:t>10.</w:t>
        </w:r>
        <w:r w:rsidR="000708DD">
          <w:rPr>
            <w:rFonts w:asciiTheme="minorHAnsi" w:eastAsiaTheme="minorEastAsia" w:hAnsiTheme="minorHAnsi" w:cstheme="minorBidi"/>
            <w:noProof/>
            <w:sz w:val="22"/>
            <w:szCs w:val="22"/>
          </w:rPr>
          <w:tab/>
        </w:r>
        <w:r w:rsidR="000708DD" w:rsidRPr="00AF4655">
          <w:rPr>
            <w:rStyle w:val="Hiperhivatkozs"/>
            <w:noProof/>
          </w:rPr>
          <w:t>Igazolások, nyilatkozatok jegyzéke</w:t>
        </w:r>
        <w:r w:rsidR="000708DD">
          <w:rPr>
            <w:noProof/>
            <w:webHidden/>
          </w:rPr>
          <w:tab/>
        </w:r>
        <w:r w:rsidR="000708DD">
          <w:rPr>
            <w:noProof/>
            <w:webHidden/>
          </w:rPr>
          <w:fldChar w:fldCharType="begin"/>
        </w:r>
        <w:r w:rsidR="000708DD">
          <w:rPr>
            <w:noProof/>
            <w:webHidden/>
          </w:rPr>
          <w:instrText xml:space="preserve"> PAGEREF _Toc495671424 \h </w:instrText>
        </w:r>
        <w:r w:rsidR="000708DD">
          <w:rPr>
            <w:noProof/>
            <w:webHidden/>
          </w:rPr>
        </w:r>
        <w:r w:rsidR="000708DD">
          <w:rPr>
            <w:noProof/>
            <w:webHidden/>
          </w:rPr>
          <w:fldChar w:fldCharType="separate"/>
        </w:r>
        <w:r w:rsidR="000708DD">
          <w:rPr>
            <w:noProof/>
            <w:webHidden/>
          </w:rPr>
          <w:t>13</w:t>
        </w:r>
        <w:r w:rsidR="000708DD">
          <w:rPr>
            <w:noProof/>
            <w:webHidden/>
          </w:rPr>
          <w:fldChar w:fldCharType="end"/>
        </w:r>
      </w:hyperlink>
    </w:p>
    <w:p w14:paraId="47763D6B" w14:textId="0A5044D4" w:rsidR="000708DD" w:rsidRDefault="00E93A03">
      <w:pPr>
        <w:pStyle w:val="TJ2"/>
        <w:rPr>
          <w:rFonts w:asciiTheme="minorHAnsi" w:eastAsiaTheme="minorEastAsia" w:hAnsiTheme="minorHAnsi" w:cstheme="minorBidi"/>
          <w:noProof/>
          <w:sz w:val="22"/>
          <w:szCs w:val="22"/>
        </w:rPr>
      </w:pPr>
      <w:hyperlink w:anchor="_Toc495671425" w:history="1">
        <w:r w:rsidR="000708DD" w:rsidRPr="00AF4655">
          <w:rPr>
            <w:rStyle w:val="Hiperhivatkozs"/>
            <w:noProof/>
          </w:rPr>
          <w:t>Gazdasági és pénzügyi alkalmasság:</w:t>
        </w:r>
        <w:r w:rsidR="000708DD">
          <w:rPr>
            <w:noProof/>
            <w:webHidden/>
          </w:rPr>
          <w:tab/>
        </w:r>
        <w:r w:rsidR="000708DD">
          <w:rPr>
            <w:noProof/>
            <w:webHidden/>
          </w:rPr>
          <w:fldChar w:fldCharType="begin"/>
        </w:r>
        <w:r w:rsidR="000708DD">
          <w:rPr>
            <w:noProof/>
            <w:webHidden/>
          </w:rPr>
          <w:instrText xml:space="preserve"> PAGEREF _Toc495671425 \h </w:instrText>
        </w:r>
        <w:r w:rsidR="000708DD">
          <w:rPr>
            <w:noProof/>
            <w:webHidden/>
          </w:rPr>
        </w:r>
        <w:r w:rsidR="000708DD">
          <w:rPr>
            <w:noProof/>
            <w:webHidden/>
          </w:rPr>
          <w:fldChar w:fldCharType="separate"/>
        </w:r>
        <w:r w:rsidR="000708DD">
          <w:rPr>
            <w:noProof/>
            <w:webHidden/>
          </w:rPr>
          <w:t>21</w:t>
        </w:r>
        <w:r w:rsidR="000708DD">
          <w:rPr>
            <w:noProof/>
            <w:webHidden/>
          </w:rPr>
          <w:fldChar w:fldCharType="end"/>
        </w:r>
      </w:hyperlink>
    </w:p>
    <w:p w14:paraId="1E1F0C50" w14:textId="0E8EBDC0" w:rsidR="000708DD" w:rsidRDefault="00E93A03">
      <w:pPr>
        <w:pStyle w:val="TJ2"/>
        <w:rPr>
          <w:rFonts w:asciiTheme="minorHAnsi" w:eastAsiaTheme="minorEastAsia" w:hAnsiTheme="minorHAnsi" w:cstheme="minorBidi"/>
          <w:noProof/>
          <w:sz w:val="22"/>
          <w:szCs w:val="22"/>
        </w:rPr>
      </w:pPr>
      <w:hyperlink w:anchor="_Toc495671426" w:history="1">
        <w:r w:rsidR="000708DD" w:rsidRPr="00AF4655">
          <w:rPr>
            <w:rStyle w:val="Hiperhivatkozs"/>
            <w:noProof/>
          </w:rPr>
          <w:t>Műszaki, illetve szakmai alkalmasság</w:t>
        </w:r>
        <w:r w:rsidR="000708DD">
          <w:rPr>
            <w:noProof/>
            <w:webHidden/>
          </w:rPr>
          <w:tab/>
        </w:r>
        <w:r w:rsidR="000708DD">
          <w:rPr>
            <w:noProof/>
            <w:webHidden/>
          </w:rPr>
          <w:fldChar w:fldCharType="begin"/>
        </w:r>
        <w:r w:rsidR="000708DD">
          <w:rPr>
            <w:noProof/>
            <w:webHidden/>
          </w:rPr>
          <w:instrText xml:space="preserve"> PAGEREF _Toc495671426 \h </w:instrText>
        </w:r>
        <w:r w:rsidR="000708DD">
          <w:rPr>
            <w:noProof/>
            <w:webHidden/>
          </w:rPr>
        </w:r>
        <w:r w:rsidR="000708DD">
          <w:rPr>
            <w:noProof/>
            <w:webHidden/>
          </w:rPr>
          <w:fldChar w:fldCharType="separate"/>
        </w:r>
        <w:r w:rsidR="000708DD">
          <w:rPr>
            <w:noProof/>
            <w:webHidden/>
          </w:rPr>
          <w:t>23</w:t>
        </w:r>
        <w:r w:rsidR="000708DD">
          <w:rPr>
            <w:noProof/>
            <w:webHidden/>
          </w:rPr>
          <w:fldChar w:fldCharType="end"/>
        </w:r>
      </w:hyperlink>
    </w:p>
    <w:p w14:paraId="282815C2" w14:textId="4C867EEE" w:rsidR="000708DD" w:rsidRDefault="00E93A03">
      <w:pPr>
        <w:pStyle w:val="TJ2"/>
        <w:rPr>
          <w:rFonts w:asciiTheme="minorHAnsi" w:eastAsiaTheme="minorEastAsia" w:hAnsiTheme="minorHAnsi" w:cstheme="minorBidi"/>
          <w:noProof/>
          <w:sz w:val="22"/>
          <w:szCs w:val="22"/>
        </w:rPr>
      </w:pPr>
      <w:hyperlink w:anchor="_Toc495671427" w:history="1">
        <w:r w:rsidR="000708DD" w:rsidRPr="00AF4655">
          <w:rPr>
            <w:rStyle w:val="Hiperhivatkozs"/>
            <w:noProof/>
          </w:rPr>
          <w:t>11.</w:t>
        </w:r>
        <w:r w:rsidR="000708DD">
          <w:rPr>
            <w:rFonts w:asciiTheme="minorHAnsi" w:eastAsiaTheme="minorEastAsia" w:hAnsiTheme="minorHAnsi" w:cstheme="minorBidi"/>
            <w:noProof/>
            <w:sz w:val="22"/>
            <w:szCs w:val="22"/>
          </w:rPr>
          <w:tab/>
        </w:r>
        <w:r w:rsidR="000708DD" w:rsidRPr="00AF4655">
          <w:rPr>
            <w:rStyle w:val="Hiperhivatkozs"/>
            <w:noProof/>
          </w:rPr>
          <w:t>Az ajánlat formai követelményei, ajánlat benyújtása:</w:t>
        </w:r>
        <w:r w:rsidR="000708DD">
          <w:rPr>
            <w:noProof/>
            <w:webHidden/>
          </w:rPr>
          <w:tab/>
        </w:r>
        <w:r w:rsidR="000708DD">
          <w:rPr>
            <w:noProof/>
            <w:webHidden/>
          </w:rPr>
          <w:fldChar w:fldCharType="begin"/>
        </w:r>
        <w:r w:rsidR="000708DD">
          <w:rPr>
            <w:noProof/>
            <w:webHidden/>
          </w:rPr>
          <w:instrText xml:space="preserve"> PAGEREF _Toc495671427 \h </w:instrText>
        </w:r>
        <w:r w:rsidR="000708DD">
          <w:rPr>
            <w:noProof/>
            <w:webHidden/>
          </w:rPr>
        </w:r>
        <w:r w:rsidR="000708DD">
          <w:rPr>
            <w:noProof/>
            <w:webHidden/>
          </w:rPr>
          <w:fldChar w:fldCharType="separate"/>
        </w:r>
        <w:r w:rsidR="000708DD">
          <w:rPr>
            <w:noProof/>
            <w:webHidden/>
          </w:rPr>
          <w:t>26</w:t>
        </w:r>
        <w:r w:rsidR="000708DD">
          <w:rPr>
            <w:noProof/>
            <w:webHidden/>
          </w:rPr>
          <w:fldChar w:fldCharType="end"/>
        </w:r>
      </w:hyperlink>
    </w:p>
    <w:p w14:paraId="24D76BE6" w14:textId="03D6C208" w:rsidR="000708DD" w:rsidRDefault="00E93A03">
      <w:pPr>
        <w:pStyle w:val="TJ2"/>
        <w:rPr>
          <w:rFonts w:asciiTheme="minorHAnsi" w:eastAsiaTheme="minorEastAsia" w:hAnsiTheme="minorHAnsi" w:cstheme="minorBidi"/>
          <w:noProof/>
          <w:sz w:val="22"/>
          <w:szCs w:val="22"/>
        </w:rPr>
      </w:pPr>
      <w:hyperlink w:anchor="_Toc495671428" w:history="1">
        <w:r w:rsidR="000708DD" w:rsidRPr="00AF4655">
          <w:rPr>
            <w:rStyle w:val="Hiperhivatkozs"/>
            <w:noProof/>
          </w:rPr>
          <w:t>12.</w:t>
        </w:r>
        <w:r w:rsidR="000708DD">
          <w:rPr>
            <w:rFonts w:asciiTheme="minorHAnsi" w:eastAsiaTheme="minorEastAsia" w:hAnsiTheme="minorHAnsi" w:cstheme="minorBidi"/>
            <w:noProof/>
            <w:sz w:val="22"/>
            <w:szCs w:val="22"/>
          </w:rPr>
          <w:tab/>
        </w:r>
        <w:r w:rsidR="000708DD" w:rsidRPr="00AF4655">
          <w:rPr>
            <w:rStyle w:val="Hiperhivatkozs"/>
            <w:noProof/>
          </w:rPr>
          <w:t>Ajánlati kötöttség</w:t>
        </w:r>
        <w:r w:rsidR="000708DD">
          <w:rPr>
            <w:noProof/>
            <w:webHidden/>
          </w:rPr>
          <w:tab/>
        </w:r>
        <w:r w:rsidR="000708DD">
          <w:rPr>
            <w:noProof/>
            <w:webHidden/>
          </w:rPr>
          <w:fldChar w:fldCharType="begin"/>
        </w:r>
        <w:r w:rsidR="000708DD">
          <w:rPr>
            <w:noProof/>
            <w:webHidden/>
          </w:rPr>
          <w:instrText xml:space="preserve"> PAGEREF _Toc495671428 \h </w:instrText>
        </w:r>
        <w:r w:rsidR="000708DD">
          <w:rPr>
            <w:noProof/>
            <w:webHidden/>
          </w:rPr>
        </w:r>
        <w:r w:rsidR="000708DD">
          <w:rPr>
            <w:noProof/>
            <w:webHidden/>
          </w:rPr>
          <w:fldChar w:fldCharType="separate"/>
        </w:r>
        <w:r w:rsidR="000708DD">
          <w:rPr>
            <w:noProof/>
            <w:webHidden/>
          </w:rPr>
          <w:t>27</w:t>
        </w:r>
        <w:r w:rsidR="000708DD">
          <w:rPr>
            <w:noProof/>
            <w:webHidden/>
          </w:rPr>
          <w:fldChar w:fldCharType="end"/>
        </w:r>
      </w:hyperlink>
    </w:p>
    <w:p w14:paraId="775327C6" w14:textId="6D11BDB8" w:rsidR="000708DD" w:rsidRDefault="00E93A03">
      <w:pPr>
        <w:pStyle w:val="TJ2"/>
        <w:rPr>
          <w:rFonts w:asciiTheme="minorHAnsi" w:eastAsiaTheme="minorEastAsia" w:hAnsiTheme="minorHAnsi" w:cstheme="minorBidi"/>
          <w:noProof/>
          <w:sz w:val="22"/>
          <w:szCs w:val="22"/>
        </w:rPr>
      </w:pPr>
      <w:hyperlink w:anchor="_Toc495671429" w:history="1">
        <w:r w:rsidR="000708DD" w:rsidRPr="00AF4655">
          <w:rPr>
            <w:rStyle w:val="Hiperhivatkozs"/>
            <w:noProof/>
          </w:rPr>
          <w:t>13.</w:t>
        </w:r>
        <w:r w:rsidR="000708DD">
          <w:rPr>
            <w:rFonts w:asciiTheme="minorHAnsi" w:eastAsiaTheme="minorEastAsia" w:hAnsiTheme="minorHAnsi" w:cstheme="minorBidi"/>
            <w:noProof/>
            <w:sz w:val="22"/>
            <w:szCs w:val="22"/>
          </w:rPr>
          <w:tab/>
        </w:r>
        <w:r w:rsidR="000708DD" w:rsidRPr="00AF4655">
          <w:rPr>
            <w:rStyle w:val="Hiperhivatkozs"/>
            <w:noProof/>
          </w:rPr>
          <w:t>Ajánlatok elbírálása</w:t>
        </w:r>
        <w:r w:rsidR="000708DD">
          <w:rPr>
            <w:noProof/>
            <w:webHidden/>
          </w:rPr>
          <w:tab/>
        </w:r>
        <w:r w:rsidR="000708DD">
          <w:rPr>
            <w:noProof/>
            <w:webHidden/>
          </w:rPr>
          <w:fldChar w:fldCharType="begin"/>
        </w:r>
        <w:r w:rsidR="000708DD">
          <w:rPr>
            <w:noProof/>
            <w:webHidden/>
          </w:rPr>
          <w:instrText xml:space="preserve"> PAGEREF _Toc495671429 \h </w:instrText>
        </w:r>
        <w:r w:rsidR="000708DD">
          <w:rPr>
            <w:noProof/>
            <w:webHidden/>
          </w:rPr>
        </w:r>
        <w:r w:rsidR="000708DD">
          <w:rPr>
            <w:noProof/>
            <w:webHidden/>
          </w:rPr>
          <w:fldChar w:fldCharType="separate"/>
        </w:r>
        <w:r w:rsidR="000708DD">
          <w:rPr>
            <w:noProof/>
            <w:webHidden/>
          </w:rPr>
          <w:t>27</w:t>
        </w:r>
        <w:r w:rsidR="000708DD">
          <w:rPr>
            <w:noProof/>
            <w:webHidden/>
          </w:rPr>
          <w:fldChar w:fldCharType="end"/>
        </w:r>
      </w:hyperlink>
    </w:p>
    <w:p w14:paraId="4C29D33C" w14:textId="2C20F9D4" w:rsidR="000708DD" w:rsidRDefault="00E93A03">
      <w:pPr>
        <w:pStyle w:val="TJ2"/>
        <w:rPr>
          <w:rFonts w:asciiTheme="minorHAnsi" w:eastAsiaTheme="minorEastAsia" w:hAnsiTheme="minorHAnsi" w:cstheme="minorBidi"/>
          <w:noProof/>
          <w:sz w:val="22"/>
          <w:szCs w:val="22"/>
        </w:rPr>
      </w:pPr>
      <w:hyperlink w:anchor="_Toc495671430" w:history="1">
        <w:r w:rsidR="000708DD" w:rsidRPr="00AF4655">
          <w:rPr>
            <w:rStyle w:val="Hiperhivatkozs"/>
            <w:noProof/>
          </w:rPr>
          <w:t>14.</w:t>
        </w:r>
        <w:r w:rsidR="000708DD">
          <w:rPr>
            <w:rFonts w:asciiTheme="minorHAnsi" w:eastAsiaTheme="minorEastAsia" w:hAnsiTheme="minorHAnsi" w:cstheme="minorBidi"/>
            <w:noProof/>
            <w:sz w:val="22"/>
            <w:szCs w:val="22"/>
          </w:rPr>
          <w:tab/>
        </w:r>
        <w:r w:rsidR="000708DD" w:rsidRPr="00AF4655">
          <w:rPr>
            <w:rStyle w:val="Hiperhivatkozs"/>
            <w:noProof/>
          </w:rPr>
          <w:t>Az ajánlatok értékelése</w:t>
        </w:r>
        <w:r w:rsidR="000708DD">
          <w:rPr>
            <w:noProof/>
            <w:webHidden/>
          </w:rPr>
          <w:tab/>
        </w:r>
        <w:r w:rsidR="000708DD">
          <w:rPr>
            <w:noProof/>
            <w:webHidden/>
          </w:rPr>
          <w:fldChar w:fldCharType="begin"/>
        </w:r>
        <w:r w:rsidR="000708DD">
          <w:rPr>
            <w:noProof/>
            <w:webHidden/>
          </w:rPr>
          <w:instrText xml:space="preserve"> PAGEREF _Toc495671430 \h </w:instrText>
        </w:r>
        <w:r w:rsidR="000708DD">
          <w:rPr>
            <w:noProof/>
            <w:webHidden/>
          </w:rPr>
        </w:r>
        <w:r w:rsidR="000708DD">
          <w:rPr>
            <w:noProof/>
            <w:webHidden/>
          </w:rPr>
          <w:fldChar w:fldCharType="separate"/>
        </w:r>
        <w:r w:rsidR="000708DD">
          <w:rPr>
            <w:noProof/>
            <w:webHidden/>
          </w:rPr>
          <w:t>28</w:t>
        </w:r>
        <w:r w:rsidR="000708DD">
          <w:rPr>
            <w:noProof/>
            <w:webHidden/>
          </w:rPr>
          <w:fldChar w:fldCharType="end"/>
        </w:r>
      </w:hyperlink>
    </w:p>
    <w:p w14:paraId="7B998BD2" w14:textId="7A51F6FC" w:rsidR="000708DD" w:rsidRDefault="00E93A03">
      <w:pPr>
        <w:pStyle w:val="TJ2"/>
        <w:rPr>
          <w:rFonts w:asciiTheme="minorHAnsi" w:eastAsiaTheme="minorEastAsia" w:hAnsiTheme="minorHAnsi" w:cstheme="minorBidi"/>
          <w:noProof/>
          <w:sz w:val="22"/>
          <w:szCs w:val="22"/>
        </w:rPr>
      </w:pPr>
      <w:hyperlink w:anchor="_Toc495671431" w:history="1">
        <w:r w:rsidR="000708DD" w:rsidRPr="00AF4655">
          <w:rPr>
            <w:rStyle w:val="Hiperhivatkozs"/>
            <w:noProof/>
          </w:rPr>
          <w:t>15.</w:t>
        </w:r>
        <w:r w:rsidR="000708DD">
          <w:rPr>
            <w:rFonts w:asciiTheme="minorHAnsi" w:eastAsiaTheme="minorEastAsia" w:hAnsiTheme="minorHAnsi" w:cstheme="minorBidi"/>
            <w:noProof/>
            <w:sz w:val="22"/>
            <w:szCs w:val="22"/>
          </w:rPr>
          <w:tab/>
        </w:r>
        <w:r w:rsidR="000708DD" w:rsidRPr="00AF4655">
          <w:rPr>
            <w:rStyle w:val="Hiperhivatkozs"/>
            <w:noProof/>
          </w:rPr>
          <w:t>Ajánlati ár</w:t>
        </w:r>
        <w:r w:rsidR="000708DD">
          <w:rPr>
            <w:noProof/>
            <w:webHidden/>
          </w:rPr>
          <w:tab/>
        </w:r>
        <w:r w:rsidR="000708DD">
          <w:rPr>
            <w:noProof/>
            <w:webHidden/>
          </w:rPr>
          <w:fldChar w:fldCharType="begin"/>
        </w:r>
        <w:r w:rsidR="000708DD">
          <w:rPr>
            <w:noProof/>
            <w:webHidden/>
          </w:rPr>
          <w:instrText xml:space="preserve"> PAGEREF _Toc495671431 \h </w:instrText>
        </w:r>
        <w:r w:rsidR="000708DD">
          <w:rPr>
            <w:noProof/>
            <w:webHidden/>
          </w:rPr>
        </w:r>
        <w:r w:rsidR="000708DD">
          <w:rPr>
            <w:noProof/>
            <w:webHidden/>
          </w:rPr>
          <w:fldChar w:fldCharType="separate"/>
        </w:r>
        <w:r w:rsidR="000708DD">
          <w:rPr>
            <w:noProof/>
            <w:webHidden/>
          </w:rPr>
          <w:t>30</w:t>
        </w:r>
        <w:r w:rsidR="000708DD">
          <w:rPr>
            <w:noProof/>
            <w:webHidden/>
          </w:rPr>
          <w:fldChar w:fldCharType="end"/>
        </w:r>
      </w:hyperlink>
    </w:p>
    <w:p w14:paraId="4C95EE20" w14:textId="4BD39A94" w:rsidR="000708DD" w:rsidRDefault="00E93A03">
      <w:pPr>
        <w:pStyle w:val="TJ2"/>
        <w:rPr>
          <w:rFonts w:asciiTheme="minorHAnsi" w:eastAsiaTheme="minorEastAsia" w:hAnsiTheme="minorHAnsi" w:cstheme="minorBidi"/>
          <w:noProof/>
          <w:sz w:val="22"/>
          <w:szCs w:val="22"/>
        </w:rPr>
      </w:pPr>
      <w:hyperlink w:anchor="_Toc495671432" w:history="1">
        <w:r w:rsidR="000708DD" w:rsidRPr="00AF4655">
          <w:rPr>
            <w:rStyle w:val="Hiperhivatkozs"/>
            <w:noProof/>
          </w:rPr>
          <w:t>16.</w:t>
        </w:r>
        <w:r w:rsidR="000708DD">
          <w:rPr>
            <w:rFonts w:asciiTheme="minorHAnsi" w:eastAsiaTheme="minorEastAsia" w:hAnsiTheme="minorHAnsi" w:cstheme="minorBidi"/>
            <w:noProof/>
            <w:sz w:val="22"/>
            <w:szCs w:val="22"/>
          </w:rPr>
          <w:tab/>
        </w:r>
        <w:r w:rsidR="000708DD" w:rsidRPr="00AF4655">
          <w:rPr>
            <w:rStyle w:val="Hiperhivatkozs"/>
            <w:noProof/>
          </w:rPr>
          <w:t>Ajánlatkérő tájékoztatása a Kbt. 73. § (5) bekezdése alapján</w:t>
        </w:r>
        <w:r w:rsidR="000708DD">
          <w:rPr>
            <w:noProof/>
            <w:webHidden/>
          </w:rPr>
          <w:tab/>
        </w:r>
        <w:r w:rsidR="000708DD">
          <w:rPr>
            <w:noProof/>
            <w:webHidden/>
          </w:rPr>
          <w:fldChar w:fldCharType="begin"/>
        </w:r>
        <w:r w:rsidR="000708DD">
          <w:rPr>
            <w:noProof/>
            <w:webHidden/>
          </w:rPr>
          <w:instrText xml:space="preserve"> PAGEREF _Toc495671432 \h </w:instrText>
        </w:r>
        <w:r w:rsidR="000708DD">
          <w:rPr>
            <w:noProof/>
            <w:webHidden/>
          </w:rPr>
        </w:r>
        <w:r w:rsidR="000708DD">
          <w:rPr>
            <w:noProof/>
            <w:webHidden/>
          </w:rPr>
          <w:fldChar w:fldCharType="separate"/>
        </w:r>
        <w:r w:rsidR="000708DD">
          <w:rPr>
            <w:noProof/>
            <w:webHidden/>
          </w:rPr>
          <w:t>31</w:t>
        </w:r>
        <w:r w:rsidR="000708DD">
          <w:rPr>
            <w:noProof/>
            <w:webHidden/>
          </w:rPr>
          <w:fldChar w:fldCharType="end"/>
        </w:r>
      </w:hyperlink>
    </w:p>
    <w:p w14:paraId="2EDD1EC3" w14:textId="59B58EEB" w:rsidR="000708DD" w:rsidRDefault="00E93A03">
      <w:pPr>
        <w:pStyle w:val="TJ2"/>
        <w:rPr>
          <w:rFonts w:asciiTheme="minorHAnsi" w:eastAsiaTheme="minorEastAsia" w:hAnsiTheme="minorHAnsi" w:cstheme="minorBidi"/>
          <w:noProof/>
          <w:sz w:val="22"/>
          <w:szCs w:val="22"/>
        </w:rPr>
      </w:pPr>
      <w:hyperlink w:anchor="_Toc495671433" w:history="1">
        <w:r w:rsidR="000708DD" w:rsidRPr="00AF4655">
          <w:rPr>
            <w:rStyle w:val="Hiperhivatkozs"/>
            <w:noProof/>
          </w:rPr>
          <w:t>17.</w:t>
        </w:r>
        <w:r w:rsidR="000708DD">
          <w:rPr>
            <w:rFonts w:asciiTheme="minorHAnsi" w:eastAsiaTheme="minorEastAsia" w:hAnsiTheme="minorHAnsi" w:cstheme="minorBidi"/>
            <w:noProof/>
            <w:sz w:val="22"/>
            <w:szCs w:val="22"/>
          </w:rPr>
          <w:tab/>
        </w:r>
        <w:r w:rsidR="000708DD" w:rsidRPr="00AF4655">
          <w:rPr>
            <w:rStyle w:val="Hiperhivatkozs"/>
            <w:noProof/>
          </w:rPr>
          <w:t>További információk</w:t>
        </w:r>
        <w:r w:rsidR="000708DD">
          <w:rPr>
            <w:noProof/>
            <w:webHidden/>
          </w:rPr>
          <w:tab/>
        </w:r>
        <w:r w:rsidR="000708DD">
          <w:rPr>
            <w:noProof/>
            <w:webHidden/>
          </w:rPr>
          <w:fldChar w:fldCharType="begin"/>
        </w:r>
        <w:r w:rsidR="000708DD">
          <w:rPr>
            <w:noProof/>
            <w:webHidden/>
          </w:rPr>
          <w:instrText xml:space="preserve"> PAGEREF _Toc495671433 \h </w:instrText>
        </w:r>
        <w:r w:rsidR="000708DD">
          <w:rPr>
            <w:noProof/>
            <w:webHidden/>
          </w:rPr>
        </w:r>
        <w:r w:rsidR="000708DD">
          <w:rPr>
            <w:noProof/>
            <w:webHidden/>
          </w:rPr>
          <w:fldChar w:fldCharType="separate"/>
        </w:r>
        <w:r w:rsidR="000708DD">
          <w:rPr>
            <w:noProof/>
            <w:webHidden/>
          </w:rPr>
          <w:t>34</w:t>
        </w:r>
        <w:r w:rsidR="000708DD">
          <w:rPr>
            <w:noProof/>
            <w:webHidden/>
          </w:rPr>
          <w:fldChar w:fldCharType="end"/>
        </w:r>
      </w:hyperlink>
    </w:p>
    <w:p w14:paraId="73F1F036" w14:textId="5CE67E1A" w:rsidR="000708DD" w:rsidRDefault="00E93A03">
      <w:pPr>
        <w:pStyle w:val="TJ2"/>
        <w:rPr>
          <w:rFonts w:asciiTheme="minorHAnsi" w:eastAsiaTheme="minorEastAsia" w:hAnsiTheme="minorHAnsi" w:cstheme="minorBidi"/>
          <w:noProof/>
          <w:sz w:val="22"/>
          <w:szCs w:val="22"/>
        </w:rPr>
      </w:pPr>
      <w:hyperlink w:anchor="_Toc495671434" w:history="1">
        <w:r w:rsidR="000708DD" w:rsidRPr="00AF4655">
          <w:rPr>
            <w:rStyle w:val="Hiperhivatkozs"/>
            <w:noProof/>
          </w:rPr>
          <w:t xml:space="preserve">EGYSÉGES EURÓPAI KÖZBESZERZÉSI DOKUMENTUM </w:t>
        </w:r>
        <w:r w:rsidR="000708DD">
          <w:rPr>
            <w:noProof/>
            <w:webHidden/>
          </w:rPr>
          <w:tab/>
        </w:r>
        <w:r w:rsidR="000708DD">
          <w:rPr>
            <w:noProof/>
            <w:webHidden/>
          </w:rPr>
          <w:fldChar w:fldCharType="begin"/>
        </w:r>
        <w:r w:rsidR="000708DD">
          <w:rPr>
            <w:noProof/>
            <w:webHidden/>
          </w:rPr>
          <w:instrText xml:space="preserve"> PAGEREF _Toc495671434 \h </w:instrText>
        </w:r>
        <w:r w:rsidR="000708DD">
          <w:rPr>
            <w:noProof/>
            <w:webHidden/>
          </w:rPr>
        </w:r>
        <w:r w:rsidR="000708DD">
          <w:rPr>
            <w:noProof/>
            <w:webHidden/>
          </w:rPr>
          <w:fldChar w:fldCharType="separate"/>
        </w:r>
        <w:r w:rsidR="000708DD">
          <w:rPr>
            <w:noProof/>
            <w:webHidden/>
          </w:rPr>
          <w:t>40</w:t>
        </w:r>
        <w:r w:rsidR="000708DD">
          <w:rPr>
            <w:noProof/>
            <w:webHidden/>
          </w:rPr>
          <w:fldChar w:fldCharType="end"/>
        </w:r>
      </w:hyperlink>
    </w:p>
    <w:p w14:paraId="23992B80" w14:textId="1DE0671B" w:rsidR="000708DD" w:rsidRDefault="00E93A03">
      <w:pPr>
        <w:pStyle w:val="TJ2"/>
        <w:rPr>
          <w:rFonts w:asciiTheme="minorHAnsi" w:eastAsiaTheme="minorEastAsia" w:hAnsiTheme="minorHAnsi" w:cstheme="minorBidi"/>
          <w:noProof/>
          <w:sz w:val="22"/>
          <w:szCs w:val="22"/>
        </w:rPr>
      </w:pPr>
      <w:hyperlink w:anchor="_Toc495671435" w:history="1">
        <w:r w:rsidR="000708DD" w:rsidRPr="00AF4655">
          <w:rPr>
            <w:rStyle w:val="Hiperhivatkozs"/>
            <w:rFonts w:eastAsia="Times New Roman"/>
            <w:b/>
            <w:bCs/>
            <w:iCs/>
            <w:caps/>
            <w:noProof/>
          </w:rPr>
          <w:t>Egységes Európai Közbeszerzési Dokumentum</w:t>
        </w:r>
        <w:r w:rsidR="000708DD">
          <w:rPr>
            <w:noProof/>
            <w:webHidden/>
          </w:rPr>
          <w:tab/>
        </w:r>
        <w:r w:rsidR="000708DD">
          <w:rPr>
            <w:noProof/>
            <w:webHidden/>
          </w:rPr>
          <w:fldChar w:fldCharType="begin"/>
        </w:r>
        <w:r w:rsidR="000708DD">
          <w:rPr>
            <w:noProof/>
            <w:webHidden/>
          </w:rPr>
          <w:instrText xml:space="preserve"> PAGEREF _Toc495671435 \h </w:instrText>
        </w:r>
        <w:r w:rsidR="000708DD">
          <w:rPr>
            <w:noProof/>
            <w:webHidden/>
          </w:rPr>
        </w:r>
        <w:r w:rsidR="000708DD">
          <w:rPr>
            <w:noProof/>
            <w:webHidden/>
          </w:rPr>
          <w:fldChar w:fldCharType="separate"/>
        </w:r>
        <w:r w:rsidR="000708DD">
          <w:rPr>
            <w:noProof/>
            <w:webHidden/>
          </w:rPr>
          <w:t>41</w:t>
        </w:r>
        <w:r w:rsidR="000708DD">
          <w:rPr>
            <w:noProof/>
            <w:webHidden/>
          </w:rPr>
          <w:fldChar w:fldCharType="end"/>
        </w:r>
      </w:hyperlink>
    </w:p>
    <w:p w14:paraId="462685EC" w14:textId="6C0CC55E" w:rsidR="000708DD" w:rsidRDefault="00E93A03">
      <w:pPr>
        <w:pStyle w:val="TJ1"/>
        <w:rPr>
          <w:rFonts w:asciiTheme="minorHAnsi" w:eastAsiaTheme="minorEastAsia" w:hAnsiTheme="minorHAnsi" w:cstheme="minorBidi"/>
          <w:sz w:val="22"/>
          <w:szCs w:val="22"/>
        </w:rPr>
      </w:pPr>
      <w:hyperlink w:anchor="_Toc495671436" w:history="1">
        <w:r w:rsidR="000708DD" w:rsidRPr="00AF4655">
          <w:rPr>
            <w:rStyle w:val="Hiperhivatkozs"/>
          </w:rPr>
          <w:t>II.</w:t>
        </w:r>
        <w:r w:rsidR="000708DD">
          <w:rPr>
            <w:rFonts w:asciiTheme="minorHAnsi" w:eastAsiaTheme="minorEastAsia" w:hAnsiTheme="minorHAnsi" w:cstheme="minorBidi"/>
            <w:sz w:val="22"/>
            <w:szCs w:val="22"/>
          </w:rPr>
          <w:tab/>
        </w:r>
        <w:r w:rsidR="000708DD" w:rsidRPr="00AF4655">
          <w:rPr>
            <w:rStyle w:val="Hiperhivatkozs"/>
          </w:rPr>
          <w:t>NYILATKOZATMINTÁK</w:t>
        </w:r>
        <w:r w:rsidR="000708DD">
          <w:rPr>
            <w:webHidden/>
          </w:rPr>
          <w:tab/>
        </w:r>
        <w:r w:rsidR="000708DD">
          <w:rPr>
            <w:webHidden/>
          </w:rPr>
          <w:fldChar w:fldCharType="begin"/>
        </w:r>
        <w:r w:rsidR="000708DD">
          <w:rPr>
            <w:webHidden/>
          </w:rPr>
          <w:instrText xml:space="preserve"> PAGEREF _Toc495671436 \h </w:instrText>
        </w:r>
        <w:r w:rsidR="000708DD">
          <w:rPr>
            <w:webHidden/>
          </w:rPr>
        </w:r>
        <w:r w:rsidR="000708DD">
          <w:rPr>
            <w:webHidden/>
          </w:rPr>
          <w:fldChar w:fldCharType="separate"/>
        </w:r>
        <w:r w:rsidR="000708DD">
          <w:rPr>
            <w:webHidden/>
          </w:rPr>
          <w:t>54</w:t>
        </w:r>
        <w:r w:rsidR="000708DD">
          <w:rPr>
            <w:webHidden/>
          </w:rPr>
          <w:fldChar w:fldCharType="end"/>
        </w:r>
      </w:hyperlink>
    </w:p>
    <w:p w14:paraId="4EEC7FF5" w14:textId="213430A6" w:rsidR="000708DD" w:rsidRDefault="00E93A03">
      <w:pPr>
        <w:pStyle w:val="TJ2"/>
        <w:rPr>
          <w:rFonts w:asciiTheme="minorHAnsi" w:eastAsiaTheme="minorEastAsia" w:hAnsiTheme="minorHAnsi" w:cstheme="minorBidi"/>
          <w:noProof/>
          <w:sz w:val="22"/>
          <w:szCs w:val="22"/>
        </w:rPr>
      </w:pPr>
      <w:hyperlink w:anchor="_Toc495671437" w:history="1">
        <w:r w:rsidR="000708DD" w:rsidRPr="00AF4655">
          <w:rPr>
            <w:rStyle w:val="Hiperhivatkozs"/>
            <w:rFonts w:eastAsia="Times New Roman"/>
            <w:b/>
            <w:bCs/>
            <w:iCs/>
            <w:caps/>
            <w:noProof/>
          </w:rPr>
          <w:t>Tartalomjegyzék</w:t>
        </w:r>
        <w:r w:rsidR="000708DD">
          <w:rPr>
            <w:noProof/>
            <w:webHidden/>
          </w:rPr>
          <w:tab/>
        </w:r>
        <w:r w:rsidR="000708DD">
          <w:rPr>
            <w:noProof/>
            <w:webHidden/>
          </w:rPr>
          <w:fldChar w:fldCharType="begin"/>
        </w:r>
        <w:r w:rsidR="000708DD">
          <w:rPr>
            <w:noProof/>
            <w:webHidden/>
          </w:rPr>
          <w:instrText xml:space="preserve"> PAGEREF _Toc495671437 \h </w:instrText>
        </w:r>
        <w:r w:rsidR="000708DD">
          <w:rPr>
            <w:noProof/>
            <w:webHidden/>
          </w:rPr>
        </w:r>
        <w:r w:rsidR="000708DD">
          <w:rPr>
            <w:noProof/>
            <w:webHidden/>
          </w:rPr>
          <w:fldChar w:fldCharType="separate"/>
        </w:r>
        <w:r w:rsidR="000708DD">
          <w:rPr>
            <w:noProof/>
            <w:webHidden/>
          </w:rPr>
          <w:t>55</w:t>
        </w:r>
        <w:r w:rsidR="000708DD">
          <w:rPr>
            <w:noProof/>
            <w:webHidden/>
          </w:rPr>
          <w:fldChar w:fldCharType="end"/>
        </w:r>
      </w:hyperlink>
    </w:p>
    <w:p w14:paraId="61F5AFF2" w14:textId="091B307F" w:rsidR="000708DD" w:rsidRDefault="00E93A03">
      <w:pPr>
        <w:pStyle w:val="TJ2"/>
        <w:rPr>
          <w:rFonts w:asciiTheme="minorHAnsi" w:eastAsiaTheme="minorEastAsia" w:hAnsiTheme="minorHAnsi" w:cstheme="minorBidi"/>
          <w:noProof/>
          <w:sz w:val="22"/>
          <w:szCs w:val="22"/>
        </w:rPr>
      </w:pPr>
      <w:hyperlink w:anchor="_Toc495671438" w:history="1">
        <w:r w:rsidR="000708DD" w:rsidRPr="00AF4655">
          <w:rPr>
            <w:rStyle w:val="Hiperhivatkozs"/>
            <w:rFonts w:eastAsia="Times New Roman"/>
            <w:b/>
            <w:bCs/>
            <w:iCs/>
            <w:caps/>
            <w:noProof/>
          </w:rPr>
          <w:t>FELOLVASÓLAP</w:t>
        </w:r>
        <w:r w:rsidR="000708DD">
          <w:rPr>
            <w:noProof/>
            <w:webHidden/>
          </w:rPr>
          <w:tab/>
        </w:r>
        <w:r w:rsidR="000708DD">
          <w:rPr>
            <w:noProof/>
            <w:webHidden/>
          </w:rPr>
          <w:fldChar w:fldCharType="begin"/>
        </w:r>
        <w:r w:rsidR="000708DD">
          <w:rPr>
            <w:noProof/>
            <w:webHidden/>
          </w:rPr>
          <w:instrText xml:space="preserve"> PAGEREF _Toc495671438 \h </w:instrText>
        </w:r>
        <w:r w:rsidR="000708DD">
          <w:rPr>
            <w:noProof/>
            <w:webHidden/>
          </w:rPr>
        </w:r>
        <w:r w:rsidR="000708DD">
          <w:rPr>
            <w:noProof/>
            <w:webHidden/>
          </w:rPr>
          <w:fldChar w:fldCharType="separate"/>
        </w:r>
        <w:r w:rsidR="000708DD">
          <w:rPr>
            <w:noProof/>
            <w:webHidden/>
          </w:rPr>
          <w:t>59</w:t>
        </w:r>
        <w:r w:rsidR="000708DD">
          <w:rPr>
            <w:noProof/>
            <w:webHidden/>
          </w:rPr>
          <w:fldChar w:fldCharType="end"/>
        </w:r>
      </w:hyperlink>
    </w:p>
    <w:p w14:paraId="296BBDDE" w14:textId="2317B391" w:rsidR="000708DD" w:rsidRDefault="00E93A03">
      <w:pPr>
        <w:pStyle w:val="TJ2"/>
        <w:rPr>
          <w:rFonts w:asciiTheme="minorHAnsi" w:eastAsiaTheme="minorEastAsia" w:hAnsiTheme="minorHAnsi" w:cstheme="minorBidi"/>
          <w:noProof/>
          <w:sz w:val="22"/>
          <w:szCs w:val="22"/>
        </w:rPr>
      </w:pPr>
      <w:hyperlink w:anchor="_Toc495671439" w:history="1">
        <w:r w:rsidR="000708DD" w:rsidRPr="00AF4655">
          <w:rPr>
            <w:rStyle w:val="Hiperhivatkozs"/>
            <w:rFonts w:eastAsia="Times New Roman"/>
            <w:b/>
            <w:bCs/>
            <w:iCs/>
            <w:caps/>
            <w:noProof/>
          </w:rPr>
          <w:t>NYILATKOZAT (a Kbt. 66. § (4) bekezdése tekintetében)</w:t>
        </w:r>
        <w:r w:rsidR="000708DD">
          <w:rPr>
            <w:noProof/>
            <w:webHidden/>
          </w:rPr>
          <w:tab/>
        </w:r>
        <w:r w:rsidR="000708DD">
          <w:rPr>
            <w:noProof/>
            <w:webHidden/>
          </w:rPr>
          <w:fldChar w:fldCharType="begin"/>
        </w:r>
        <w:r w:rsidR="000708DD">
          <w:rPr>
            <w:noProof/>
            <w:webHidden/>
          </w:rPr>
          <w:instrText xml:space="preserve"> PAGEREF _Toc495671439 \h </w:instrText>
        </w:r>
        <w:r w:rsidR="000708DD">
          <w:rPr>
            <w:noProof/>
            <w:webHidden/>
          </w:rPr>
        </w:r>
        <w:r w:rsidR="000708DD">
          <w:rPr>
            <w:noProof/>
            <w:webHidden/>
          </w:rPr>
          <w:fldChar w:fldCharType="separate"/>
        </w:r>
        <w:r w:rsidR="000708DD">
          <w:rPr>
            <w:noProof/>
            <w:webHidden/>
          </w:rPr>
          <w:t>63</w:t>
        </w:r>
        <w:r w:rsidR="000708DD">
          <w:rPr>
            <w:noProof/>
            <w:webHidden/>
          </w:rPr>
          <w:fldChar w:fldCharType="end"/>
        </w:r>
      </w:hyperlink>
    </w:p>
    <w:p w14:paraId="255FB728" w14:textId="18F4E1DB" w:rsidR="000708DD" w:rsidRDefault="00E93A03">
      <w:pPr>
        <w:pStyle w:val="TJ2"/>
        <w:rPr>
          <w:rFonts w:asciiTheme="minorHAnsi" w:eastAsiaTheme="minorEastAsia" w:hAnsiTheme="minorHAnsi" w:cstheme="minorBidi"/>
          <w:noProof/>
          <w:sz w:val="22"/>
          <w:szCs w:val="22"/>
        </w:rPr>
      </w:pPr>
      <w:hyperlink w:anchor="_Toc495671440" w:history="1">
        <w:r w:rsidR="000708DD" w:rsidRPr="00AF4655">
          <w:rPr>
            <w:rStyle w:val="Hiperhivatkozs"/>
            <w:rFonts w:eastAsia="Times New Roman"/>
            <w:b/>
            <w:bCs/>
            <w:iCs/>
            <w:caps/>
            <w:noProof/>
          </w:rPr>
          <w:t>AJÁNLATTEVŐ NYILATKOZATA</w:t>
        </w:r>
        <w:r w:rsidR="000708DD">
          <w:rPr>
            <w:noProof/>
            <w:webHidden/>
          </w:rPr>
          <w:tab/>
        </w:r>
        <w:r w:rsidR="000708DD">
          <w:rPr>
            <w:noProof/>
            <w:webHidden/>
          </w:rPr>
          <w:fldChar w:fldCharType="begin"/>
        </w:r>
        <w:r w:rsidR="000708DD">
          <w:rPr>
            <w:noProof/>
            <w:webHidden/>
          </w:rPr>
          <w:instrText xml:space="preserve"> PAGEREF _Toc495671440 \h </w:instrText>
        </w:r>
        <w:r w:rsidR="000708DD">
          <w:rPr>
            <w:noProof/>
            <w:webHidden/>
          </w:rPr>
        </w:r>
        <w:r w:rsidR="000708DD">
          <w:rPr>
            <w:noProof/>
            <w:webHidden/>
          </w:rPr>
          <w:fldChar w:fldCharType="separate"/>
        </w:r>
        <w:r w:rsidR="000708DD">
          <w:rPr>
            <w:noProof/>
            <w:webHidden/>
          </w:rPr>
          <w:t>64</w:t>
        </w:r>
        <w:r w:rsidR="000708DD">
          <w:rPr>
            <w:noProof/>
            <w:webHidden/>
          </w:rPr>
          <w:fldChar w:fldCharType="end"/>
        </w:r>
      </w:hyperlink>
    </w:p>
    <w:p w14:paraId="64023446" w14:textId="19BD0FF0" w:rsidR="000708DD" w:rsidRDefault="00E93A03">
      <w:pPr>
        <w:pStyle w:val="TJ2"/>
        <w:rPr>
          <w:rFonts w:asciiTheme="minorHAnsi" w:eastAsiaTheme="minorEastAsia" w:hAnsiTheme="minorHAnsi" w:cstheme="minorBidi"/>
          <w:noProof/>
          <w:sz w:val="22"/>
          <w:szCs w:val="22"/>
        </w:rPr>
      </w:pPr>
      <w:hyperlink w:anchor="_Toc495671441" w:history="1">
        <w:r w:rsidR="000708DD" w:rsidRPr="00AF4655">
          <w:rPr>
            <w:rStyle w:val="Hiperhivatkozs"/>
            <w:rFonts w:eastAsia="Times New Roman"/>
            <w:b/>
            <w:bCs/>
            <w:iCs/>
            <w:caps/>
            <w:noProof/>
          </w:rPr>
          <w:t>ARRA VONATKOZÓAN, HOGY A CÉGÜGYÉBEN VAN-E VÁLTOZÁSBEJEGYZÉSI ELJÁRÁS FOLYAMATBAN</w:t>
        </w:r>
        <w:r w:rsidR="000708DD">
          <w:rPr>
            <w:noProof/>
            <w:webHidden/>
          </w:rPr>
          <w:tab/>
        </w:r>
        <w:r w:rsidR="000708DD">
          <w:rPr>
            <w:noProof/>
            <w:webHidden/>
          </w:rPr>
          <w:fldChar w:fldCharType="begin"/>
        </w:r>
        <w:r w:rsidR="000708DD">
          <w:rPr>
            <w:noProof/>
            <w:webHidden/>
          </w:rPr>
          <w:instrText xml:space="preserve"> PAGEREF _Toc495671441 \h </w:instrText>
        </w:r>
        <w:r w:rsidR="000708DD">
          <w:rPr>
            <w:noProof/>
            <w:webHidden/>
          </w:rPr>
        </w:r>
        <w:r w:rsidR="000708DD">
          <w:rPr>
            <w:noProof/>
            <w:webHidden/>
          </w:rPr>
          <w:fldChar w:fldCharType="separate"/>
        </w:r>
        <w:r w:rsidR="000708DD">
          <w:rPr>
            <w:noProof/>
            <w:webHidden/>
          </w:rPr>
          <w:t>64</w:t>
        </w:r>
        <w:r w:rsidR="000708DD">
          <w:rPr>
            <w:noProof/>
            <w:webHidden/>
          </w:rPr>
          <w:fldChar w:fldCharType="end"/>
        </w:r>
      </w:hyperlink>
    </w:p>
    <w:p w14:paraId="439C4ADB" w14:textId="60574EB1" w:rsidR="000708DD" w:rsidRDefault="00E93A03">
      <w:pPr>
        <w:pStyle w:val="TJ2"/>
        <w:rPr>
          <w:rFonts w:asciiTheme="minorHAnsi" w:eastAsiaTheme="minorEastAsia" w:hAnsiTheme="minorHAnsi" w:cstheme="minorBidi"/>
          <w:noProof/>
          <w:sz w:val="22"/>
          <w:szCs w:val="22"/>
        </w:rPr>
      </w:pPr>
      <w:hyperlink w:anchor="_Toc495671442" w:history="1">
        <w:r w:rsidR="000708DD" w:rsidRPr="00AF4655">
          <w:rPr>
            <w:rStyle w:val="Hiperhivatkozs"/>
            <w:rFonts w:eastAsia="Times New Roman"/>
            <w:b/>
            <w:bCs/>
            <w:iCs/>
            <w:caps/>
            <w:noProof/>
          </w:rPr>
          <w:t>Nyilatkozat alvállalkozókRA</w:t>
        </w:r>
        <w:r w:rsidR="000708DD">
          <w:rPr>
            <w:noProof/>
            <w:webHidden/>
          </w:rPr>
          <w:tab/>
        </w:r>
        <w:r w:rsidR="000708DD">
          <w:rPr>
            <w:noProof/>
            <w:webHidden/>
          </w:rPr>
          <w:fldChar w:fldCharType="begin"/>
        </w:r>
        <w:r w:rsidR="000708DD">
          <w:rPr>
            <w:noProof/>
            <w:webHidden/>
          </w:rPr>
          <w:instrText xml:space="preserve"> PAGEREF _Toc495671442 \h </w:instrText>
        </w:r>
        <w:r w:rsidR="000708DD">
          <w:rPr>
            <w:noProof/>
            <w:webHidden/>
          </w:rPr>
        </w:r>
        <w:r w:rsidR="000708DD">
          <w:rPr>
            <w:noProof/>
            <w:webHidden/>
          </w:rPr>
          <w:fldChar w:fldCharType="separate"/>
        </w:r>
        <w:r w:rsidR="000708DD">
          <w:rPr>
            <w:noProof/>
            <w:webHidden/>
          </w:rPr>
          <w:t>65</w:t>
        </w:r>
        <w:r w:rsidR="000708DD">
          <w:rPr>
            <w:noProof/>
            <w:webHidden/>
          </w:rPr>
          <w:fldChar w:fldCharType="end"/>
        </w:r>
      </w:hyperlink>
    </w:p>
    <w:p w14:paraId="5DF07CD6" w14:textId="5431BB67" w:rsidR="000708DD" w:rsidRDefault="00E93A03">
      <w:pPr>
        <w:pStyle w:val="TJ2"/>
        <w:rPr>
          <w:rFonts w:asciiTheme="minorHAnsi" w:eastAsiaTheme="minorEastAsia" w:hAnsiTheme="minorHAnsi" w:cstheme="minorBidi"/>
          <w:noProof/>
          <w:sz w:val="22"/>
          <w:szCs w:val="22"/>
        </w:rPr>
      </w:pPr>
      <w:hyperlink w:anchor="_Toc495671443" w:history="1">
        <w:r w:rsidR="000708DD" w:rsidRPr="00AF4655">
          <w:rPr>
            <w:rStyle w:val="Hiperhivatkozs"/>
            <w:rFonts w:eastAsia="Times New Roman"/>
            <w:b/>
            <w:bCs/>
            <w:iCs/>
            <w:caps/>
            <w:noProof/>
          </w:rPr>
          <w:t>KBT. 66. § (6) BEKEZDÉS SZERINTI</w:t>
        </w:r>
        <w:r w:rsidR="000708DD">
          <w:rPr>
            <w:noProof/>
            <w:webHidden/>
          </w:rPr>
          <w:tab/>
        </w:r>
        <w:r w:rsidR="000708DD">
          <w:rPr>
            <w:noProof/>
            <w:webHidden/>
          </w:rPr>
          <w:fldChar w:fldCharType="begin"/>
        </w:r>
        <w:r w:rsidR="000708DD">
          <w:rPr>
            <w:noProof/>
            <w:webHidden/>
          </w:rPr>
          <w:instrText xml:space="preserve"> PAGEREF _Toc495671443 \h </w:instrText>
        </w:r>
        <w:r w:rsidR="000708DD">
          <w:rPr>
            <w:noProof/>
            <w:webHidden/>
          </w:rPr>
        </w:r>
        <w:r w:rsidR="000708DD">
          <w:rPr>
            <w:noProof/>
            <w:webHidden/>
          </w:rPr>
          <w:fldChar w:fldCharType="separate"/>
        </w:r>
        <w:r w:rsidR="000708DD">
          <w:rPr>
            <w:noProof/>
            <w:webHidden/>
          </w:rPr>
          <w:t>65</w:t>
        </w:r>
        <w:r w:rsidR="000708DD">
          <w:rPr>
            <w:noProof/>
            <w:webHidden/>
          </w:rPr>
          <w:fldChar w:fldCharType="end"/>
        </w:r>
      </w:hyperlink>
    </w:p>
    <w:p w14:paraId="6DF2104E" w14:textId="4BAC0378" w:rsidR="000708DD" w:rsidRDefault="00E93A03">
      <w:pPr>
        <w:pStyle w:val="TJ2"/>
        <w:rPr>
          <w:rFonts w:asciiTheme="minorHAnsi" w:eastAsiaTheme="minorEastAsia" w:hAnsiTheme="minorHAnsi" w:cstheme="minorBidi"/>
          <w:noProof/>
          <w:sz w:val="22"/>
          <w:szCs w:val="22"/>
        </w:rPr>
      </w:pPr>
      <w:hyperlink w:anchor="_Toc495671444" w:history="1">
        <w:r w:rsidR="000708DD" w:rsidRPr="00AF4655">
          <w:rPr>
            <w:rStyle w:val="Hiperhivatkozs"/>
            <w:rFonts w:eastAsia="Times New Roman"/>
            <w:b/>
            <w:bCs/>
            <w:iCs/>
            <w:caps/>
            <w:noProof/>
          </w:rPr>
          <w:t>Nyilatkozat közös ajánlattételről</w:t>
        </w:r>
        <w:r w:rsidR="000708DD">
          <w:rPr>
            <w:noProof/>
            <w:webHidden/>
          </w:rPr>
          <w:tab/>
        </w:r>
        <w:r w:rsidR="000708DD">
          <w:rPr>
            <w:noProof/>
            <w:webHidden/>
          </w:rPr>
          <w:fldChar w:fldCharType="begin"/>
        </w:r>
        <w:r w:rsidR="000708DD">
          <w:rPr>
            <w:noProof/>
            <w:webHidden/>
          </w:rPr>
          <w:instrText xml:space="preserve"> PAGEREF _Toc495671444 \h </w:instrText>
        </w:r>
        <w:r w:rsidR="000708DD">
          <w:rPr>
            <w:noProof/>
            <w:webHidden/>
          </w:rPr>
        </w:r>
        <w:r w:rsidR="000708DD">
          <w:rPr>
            <w:noProof/>
            <w:webHidden/>
          </w:rPr>
          <w:fldChar w:fldCharType="separate"/>
        </w:r>
        <w:r w:rsidR="000708DD">
          <w:rPr>
            <w:noProof/>
            <w:webHidden/>
          </w:rPr>
          <w:t>66</w:t>
        </w:r>
        <w:r w:rsidR="000708DD">
          <w:rPr>
            <w:noProof/>
            <w:webHidden/>
          </w:rPr>
          <w:fldChar w:fldCharType="end"/>
        </w:r>
      </w:hyperlink>
    </w:p>
    <w:p w14:paraId="7A68761F" w14:textId="65856086" w:rsidR="000708DD" w:rsidRDefault="00E93A03">
      <w:pPr>
        <w:pStyle w:val="TJ2"/>
        <w:rPr>
          <w:rFonts w:asciiTheme="minorHAnsi" w:eastAsiaTheme="minorEastAsia" w:hAnsiTheme="minorHAnsi" w:cstheme="minorBidi"/>
          <w:noProof/>
          <w:sz w:val="22"/>
          <w:szCs w:val="22"/>
        </w:rPr>
      </w:pPr>
      <w:hyperlink w:anchor="_Toc495671445" w:history="1">
        <w:r w:rsidR="000708DD" w:rsidRPr="00AF4655">
          <w:rPr>
            <w:rStyle w:val="Hiperhivatkozs"/>
            <w:rFonts w:eastAsia="Times New Roman"/>
            <w:b/>
            <w:bCs/>
            <w:iCs/>
            <w:caps/>
            <w:noProof/>
          </w:rPr>
          <w:t>Nyilatkozat a Kbt. 67. § (4) bekezdése alapján</w:t>
        </w:r>
        <w:r w:rsidR="000708DD">
          <w:rPr>
            <w:noProof/>
            <w:webHidden/>
          </w:rPr>
          <w:tab/>
        </w:r>
        <w:r w:rsidR="000708DD">
          <w:rPr>
            <w:noProof/>
            <w:webHidden/>
          </w:rPr>
          <w:fldChar w:fldCharType="begin"/>
        </w:r>
        <w:r w:rsidR="000708DD">
          <w:rPr>
            <w:noProof/>
            <w:webHidden/>
          </w:rPr>
          <w:instrText xml:space="preserve"> PAGEREF _Toc495671445 \h </w:instrText>
        </w:r>
        <w:r w:rsidR="000708DD">
          <w:rPr>
            <w:noProof/>
            <w:webHidden/>
          </w:rPr>
        </w:r>
        <w:r w:rsidR="000708DD">
          <w:rPr>
            <w:noProof/>
            <w:webHidden/>
          </w:rPr>
          <w:fldChar w:fldCharType="separate"/>
        </w:r>
        <w:r w:rsidR="000708DD">
          <w:rPr>
            <w:noProof/>
            <w:webHidden/>
          </w:rPr>
          <w:t>67</w:t>
        </w:r>
        <w:r w:rsidR="000708DD">
          <w:rPr>
            <w:noProof/>
            <w:webHidden/>
          </w:rPr>
          <w:fldChar w:fldCharType="end"/>
        </w:r>
      </w:hyperlink>
    </w:p>
    <w:p w14:paraId="148871C9" w14:textId="28B6A999" w:rsidR="000708DD" w:rsidRDefault="00E93A03">
      <w:pPr>
        <w:pStyle w:val="TJ2"/>
        <w:rPr>
          <w:rFonts w:asciiTheme="minorHAnsi" w:eastAsiaTheme="minorEastAsia" w:hAnsiTheme="minorHAnsi" w:cstheme="minorBidi"/>
          <w:noProof/>
          <w:sz w:val="22"/>
          <w:szCs w:val="22"/>
        </w:rPr>
      </w:pPr>
      <w:hyperlink w:anchor="_Toc495671446" w:history="1">
        <w:r w:rsidR="000708DD" w:rsidRPr="00AF4655">
          <w:rPr>
            <w:rStyle w:val="Hiperhivatkozs"/>
            <w:rFonts w:eastAsia="Times New Roman"/>
            <w:b/>
            <w:bCs/>
            <w:iCs/>
            <w:caps/>
            <w:noProof/>
          </w:rPr>
          <w:t>NYILATKOZAT digitális adathordozón benyújtott ajánlati példánnyal kapcsolatban</w:t>
        </w:r>
        <w:r w:rsidR="000708DD">
          <w:rPr>
            <w:noProof/>
            <w:webHidden/>
          </w:rPr>
          <w:tab/>
        </w:r>
        <w:r w:rsidR="000708DD">
          <w:rPr>
            <w:noProof/>
            <w:webHidden/>
          </w:rPr>
          <w:fldChar w:fldCharType="begin"/>
        </w:r>
        <w:r w:rsidR="000708DD">
          <w:rPr>
            <w:noProof/>
            <w:webHidden/>
          </w:rPr>
          <w:instrText xml:space="preserve"> PAGEREF _Toc495671446 \h </w:instrText>
        </w:r>
        <w:r w:rsidR="000708DD">
          <w:rPr>
            <w:noProof/>
            <w:webHidden/>
          </w:rPr>
        </w:r>
        <w:r w:rsidR="000708DD">
          <w:rPr>
            <w:noProof/>
            <w:webHidden/>
          </w:rPr>
          <w:fldChar w:fldCharType="separate"/>
        </w:r>
        <w:r w:rsidR="000708DD">
          <w:rPr>
            <w:noProof/>
            <w:webHidden/>
          </w:rPr>
          <w:t>68</w:t>
        </w:r>
        <w:r w:rsidR="000708DD">
          <w:rPr>
            <w:noProof/>
            <w:webHidden/>
          </w:rPr>
          <w:fldChar w:fldCharType="end"/>
        </w:r>
      </w:hyperlink>
    </w:p>
    <w:p w14:paraId="5181DC7F" w14:textId="0368E422" w:rsidR="000708DD" w:rsidRDefault="00E93A03">
      <w:pPr>
        <w:pStyle w:val="TJ2"/>
        <w:rPr>
          <w:rFonts w:asciiTheme="minorHAnsi" w:eastAsiaTheme="minorEastAsia" w:hAnsiTheme="minorHAnsi" w:cstheme="minorBidi"/>
          <w:noProof/>
          <w:sz w:val="22"/>
          <w:szCs w:val="22"/>
        </w:rPr>
      </w:pPr>
      <w:hyperlink w:anchor="_Toc495671447" w:history="1">
        <w:r w:rsidR="000708DD" w:rsidRPr="00AF4655">
          <w:rPr>
            <w:rStyle w:val="Hiperhivatkozs"/>
            <w:rFonts w:eastAsia="Times New Roman"/>
            <w:b/>
            <w:bCs/>
            <w:iCs/>
            <w:caps/>
            <w:noProof/>
          </w:rPr>
          <w:t>NYILATKOZAT ÁTLÁTHATÓSÁGRÓL</w:t>
        </w:r>
        <w:r w:rsidR="000708DD">
          <w:rPr>
            <w:noProof/>
            <w:webHidden/>
          </w:rPr>
          <w:tab/>
        </w:r>
        <w:r w:rsidR="000708DD">
          <w:rPr>
            <w:noProof/>
            <w:webHidden/>
          </w:rPr>
          <w:fldChar w:fldCharType="begin"/>
        </w:r>
        <w:r w:rsidR="000708DD">
          <w:rPr>
            <w:noProof/>
            <w:webHidden/>
          </w:rPr>
          <w:instrText xml:space="preserve"> PAGEREF _Toc495671447 \h </w:instrText>
        </w:r>
        <w:r w:rsidR="000708DD">
          <w:rPr>
            <w:noProof/>
            <w:webHidden/>
          </w:rPr>
        </w:r>
        <w:r w:rsidR="000708DD">
          <w:rPr>
            <w:noProof/>
            <w:webHidden/>
          </w:rPr>
          <w:fldChar w:fldCharType="separate"/>
        </w:r>
        <w:r w:rsidR="000708DD">
          <w:rPr>
            <w:noProof/>
            <w:webHidden/>
          </w:rPr>
          <w:t>69</w:t>
        </w:r>
        <w:r w:rsidR="000708DD">
          <w:rPr>
            <w:noProof/>
            <w:webHidden/>
          </w:rPr>
          <w:fldChar w:fldCharType="end"/>
        </w:r>
      </w:hyperlink>
    </w:p>
    <w:p w14:paraId="7DF4E1FA" w14:textId="797BC8C2" w:rsidR="000708DD" w:rsidRDefault="00E93A03">
      <w:pPr>
        <w:pStyle w:val="TJ2"/>
        <w:rPr>
          <w:rFonts w:asciiTheme="minorHAnsi" w:eastAsiaTheme="minorEastAsia" w:hAnsiTheme="minorHAnsi" w:cstheme="minorBidi"/>
          <w:noProof/>
          <w:sz w:val="22"/>
          <w:szCs w:val="22"/>
        </w:rPr>
      </w:pPr>
      <w:hyperlink w:anchor="_Toc495671448" w:history="1">
        <w:r w:rsidR="000708DD" w:rsidRPr="00AF4655">
          <w:rPr>
            <w:rStyle w:val="Hiperhivatkozs"/>
            <w:rFonts w:eastAsia="Times New Roman"/>
            <w:b/>
            <w:bCs/>
            <w:iCs/>
            <w:caps/>
            <w:noProof/>
          </w:rPr>
          <w:t>Nyilatkozat a felelősségbiztosításról</w:t>
        </w:r>
        <w:r w:rsidR="000708DD">
          <w:rPr>
            <w:noProof/>
            <w:webHidden/>
          </w:rPr>
          <w:tab/>
        </w:r>
        <w:r w:rsidR="000708DD">
          <w:rPr>
            <w:noProof/>
            <w:webHidden/>
          </w:rPr>
          <w:fldChar w:fldCharType="begin"/>
        </w:r>
        <w:r w:rsidR="000708DD">
          <w:rPr>
            <w:noProof/>
            <w:webHidden/>
          </w:rPr>
          <w:instrText xml:space="preserve"> PAGEREF _Toc495671448 \h </w:instrText>
        </w:r>
        <w:r w:rsidR="000708DD">
          <w:rPr>
            <w:noProof/>
            <w:webHidden/>
          </w:rPr>
        </w:r>
        <w:r w:rsidR="000708DD">
          <w:rPr>
            <w:noProof/>
            <w:webHidden/>
          </w:rPr>
          <w:fldChar w:fldCharType="separate"/>
        </w:r>
        <w:r w:rsidR="000708DD">
          <w:rPr>
            <w:noProof/>
            <w:webHidden/>
          </w:rPr>
          <w:t>70</w:t>
        </w:r>
        <w:r w:rsidR="000708DD">
          <w:rPr>
            <w:noProof/>
            <w:webHidden/>
          </w:rPr>
          <w:fldChar w:fldCharType="end"/>
        </w:r>
      </w:hyperlink>
    </w:p>
    <w:p w14:paraId="368E3EF7" w14:textId="4783B555" w:rsidR="000708DD" w:rsidRDefault="00E93A03">
      <w:pPr>
        <w:pStyle w:val="TJ2"/>
        <w:rPr>
          <w:rFonts w:asciiTheme="minorHAnsi" w:eastAsiaTheme="minorEastAsia" w:hAnsiTheme="minorHAnsi" w:cstheme="minorBidi"/>
          <w:noProof/>
          <w:sz w:val="22"/>
          <w:szCs w:val="22"/>
        </w:rPr>
      </w:pPr>
      <w:hyperlink w:anchor="_Toc495671449" w:history="1">
        <w:r w:rsidR="000708DD" w:rsidRPr="00AF4655">
          <w:rPr>
            <w:rStyle w:val="Hiperhivatkozs"/>
            <w:rFonts w:eastAsia="Times New Roman"/>
            <w:b/>
            <w:bCs/>
            <w:iCs/>
            <w:caps/>
            <w:noProof/>
          </w:rPr>
          <w:t>AJÁNLATTEVŐI NYILATKOZAT az engedélyekről és az ENGEDÉLYEK MEGHOSSZABBÍTÁSÁRÓL</w:t>
        </w:r>
        <w:r w:rsidR="000708DD">
          <w:rPr>
            <w:noProof/>
            <w:webHidden/>
          </w:rPr>
          <w:tab/>
        </w:r>
        <w:r w:rsidR="000708DD">
          <w:rPr>
            <w:noProof/>
            <w:webHidden/>
          </w:rPr>
          <w:fldChar w:fldCharType="begin"/>
        </w:r>
        <w:r w:rsidR="000708DD">
          <w:rPr>
            <w:noProof/>
            <w:webHidden/>
          </w:rPr>
          <w:instrText xml:space="preserve"> PAGEREF _Toc495671449 \h </w:instrText>
        </w:r>
        <w:r w:rsidR="000708DD">
          <w:rPr>
            <w:noProof/>
            <w:webHidden/>
          </w:rPr>
        </w:r>
        <w:r w:rsidR="000708DD">
          <w:rPr>
            <w:noProof/>
            <w:webHidden/>
          </w:rPr>
          <w:fldChar w:fldCharType="separate"/>
        </w:r>
        <w:r w:rsidR="000708DD">
          <w:rPr>
            <w:noProof/>
            <w:webHidden/>
          </w:rPr>
          <w:t>71</w:t>
        </w:r>
        <w:r w:rsidR="000708DD">
          <w:rPr>
            <w:noProof/>
            <w:webHidden/>
          </w:rPr>
          <w:fldChar w:fldCharType="end"/>
        </w:r>
      </w:hyperlink>
    </w:p>
    <w:p w14:paraId="0A12490C" w14:textId="253CDF7B" w:rsidR="000708DD" w:rsidRDefault="00E93A03">
      <w:pPr>
        <w:pStyle w:val="TJ2"/>
        <w:rPr>
          <w:rFonts w:asciiTheme="minorHAnsi" w:eastAsiaTheme="minorEastAsia" w:hAnsiTheme="minorHAnsi" w:cstheme="minorBidi"/>
          <w:noProof/>
          <w:sz w:val="22"/>
          <w:szCs w:val="22"/>
        </w:rPr>
      </w:pPr>
      <w:hyperlink w:anchor="_Toc495671450" w:history="1">
        <w:r w:rsidR="000708DD" w:rsidRPr="00AF4655">
          <w:rPr>
            <w:rStyle w:val="Hiperhivatkozs"/>
            <w:rFonts w:eastAsia="Times New Roman"/>
            <w:b/>
            <w:bCs/>
            <w:iCs/>
            <w:caps/>
            <w:noProof/>
          </w:rPr>
          <w:t>Nyilatkozat fordításról</w:t>
        </w:r>
        <w:r w:rsidR="000708DD">
          <w:rPr>
            <w:noProof/>
            <w:webHidden/>
          </w:rPr>
          <w:tab/>
        </w:r>
        <w:r w:rsidR="000708DD">
          <w:rPr>
            <w:noProof/>
            <w:webHidden/>
          </w:rPr>
          <w:fldChar w:fldCharType="begin"/>
        </w:r>
        <w:r w:rsidR="000708DD">
          <w:rPr>
            <w:noProof/>
            <w:webHidden/>
          </w:rPr>
          <w:instrText xml:space="preserve"> PAGEREF _Toc495671450 \h </w:instrText>
        </w:r>
        <w:r w:rsidR="000708DD">
          <w:rPr>
            <w:noProof/>
            <w:webHidden/>
          </w:rPr>
        </w:r>
        <w:r w:rsidR="000708DD">
          <w:rPr>
            <w:noProof/>
            <w:webHidden/>
          </w:rPr>
          <w:fldChar w:fldCharType="separate"/>
        </w:r>
        <w:r w:rsidR="000708DD">
          <w:rPr>
            <w:noProof/>
            <w:webHidden/>
          </w:rPr>
          <w:t>72</w:t>
        </w:r>
        <w:r w:rsidR="000708DD">
          <w:rPr>
            <w:noProof/>
            <w:webHidden/>
          </w:rPr>
          <w:fldChar w:fldCharType="end"/>
        </w:r>
      </w:hyperlink>
    </w:p>
    <w:p w14:paraId="7A89177D" w14:textId="1138A6C9" w:rsidR="000708DD" w:rsidRDefault="00E93A03">
      <w:pPr>
        <w:pStyle w:val="TJ2"/>
        <w:rPr>
          <w:rFonts w:asciiTheme="minorHAnsi" w:eastAsiaTheme="minorEastAsia" w:hAnsiTheme="minorHAnsi" w:cstheme="minorBidi"/>
          <w:noProof/>
          <w:sz w:val="22"/>
          <w:szCs w:val="22"/>
        </w:rPr>
      </w:pPr>
      <w:hyperlink w:anchor="_Toc495671451" w:history="1">
        <w:r w:rsidR="000708DD" w:rsidRPr="00AF4655">
          <w:rPr>
            <w:rStyle w:val="Hiperhivatkozs"/>
            <w:rFonts w:eastAsia="Times New Roman"/>
            <w:b/>
            <w:bCs/>
            <w:iCs/>
            <w:caps/>
            <w:noProof/>
          </w:rPr>
          <w:t>NYILATKOZAT</w:t>
        </w:r>
        <w:r w:rsidR="000708DD">
          <w:rPr>
            <w:noProof/>
            <w:webHidden/>
          </w:rPr>
          <w:tab/>
        </w:r>
        <w:r w:rsidR="000708DD">
          <w:rPr>
            <w:noProof/>
            <w:webHidden/>
          </w:rPr>
          <w:fldChar w:fldCharType="begin"/>
        </w:r>
        <w:r w:rsidR="000708DD">
          <w:rPr>
            <w:noProof/>
            <w:webHidden/>
          </w:rPr>
          <w:instrText xml:space="preserve"> PAGEREF _Toc495671451 \h </w:instrText>
        </w:r>
        <w:r w:rsidR="000708DD">
          <w:rPr>
            <w:noProof/>
            <w:webHidden/>
          </w:rPr>
        </w:r>
        <w:r w:rsidR="000708DD">
          <w:rPr>
            <w:noProof/>
            <w:webHidden/>
          </w:rPr>
          <w:fldChar w:fldCharType="separate"/>
        </w:r>
        <w:r w:rsidR="000708DD">
          <w:rPr>
            <w:noProof/>
            <w:webHidden/>
          </w:rPr>
          <w:t>74</w:t>
        </w:r>
        <w:r w:rsidR="000708DD">
          <w:rPr>
            <w:noProof/>
            <w:webHidden/>
          </w:rPr>
          <w:fldChar w:fldCharType="end"/>
        </w:r>
      </w:hyperlink>
    </w:p>
    <w:p w14:paraId="78571735" w14:textId="5774DF6D" w:rsidR="000708DD" w:rsidRDefault="00E93A03">
      <w:pPr>
        <w:pStyle w:val="TJ2"/>
        <w:rPr>
          <w:rFonts w:asciiTheme="minorHAnsi" w:eastAsiaTheme="minorEastAsia" w:hAnsiTheme="minorHAnsi" w:cstheme="minorBidi"/>
          <w:noProof/>
          <w:sz w:val="22"/>
          <w:szCs w:val="22"/>
        </w:rPr>
      </w:pPr>
      <w:hyperlink w:anchor="_Toc495671452" w:history="1">
        <w:r w:rsidR="000708DD" w:rsidRPr="00AF4655">
          <w:rPr>
            <w:rStyle w:val="Hiperhivatkozs"/>
            <w:rFonts w:eastAsia="Times New Roman"/>
            <w:b/>
            <w:bCs/>
            <w:iCs/>
            <w:caps/>
            <w:noProof/>
          </w:rPr>
          <w:t>Kbt. 62. § (1) bekezdés kb) és kc) szerinti</w:t>
        </w:r>
        <w:r w:rsidR="000708DD">
          <w:rPr>
            <w:noProof/>
            <w:webHidden/>
          </w:rPr>
          <w:tab/>
        </w:r>
        <w:r w:rsidR="000708DD">
          <w:rPr>
            <w:noProof/>
            <w:webHidden/>
          </w:rPr>
          <w:fldChar w:fldCharType="begin"/>
        </w:r>
        <w:r w:rsidR="000708DD">
          <w:rPr>
            <w:noProof/>
            <w:webHidden/>
          </w:rPr>
          <w:instrText xml:space="preserve"> PAGEREF _Toc495671452 \h </w:instrText>
        </w:r>
        <w:r w:rsidR="000708DD">
          <w:rPr>
            <w:noProof/>
            <w:webHidden/>
          </w:rPr>
        </w:r>
        <w:r w:rsidR="000708DD">
          <w:rPr>
            <w:noProof/>
            <w:webHidden/>
          </w:rPr>
          <w:fldChar w:fldCharType="separate"/>
        </w:r>
        <w:r w:rsidR="000708DD">
          <w:rPr>
            <w:noProof/>
            <w:webHidden/>
          </w:rPr>
          <w:t>74</w:t>
        </w:r>
        <w:r w:rsidR="000708DD">
          <w:rPr>
            <w:noProof/>
            <w:webHidden/>
          </w:rPr>
          <w:fldChar w:fldCharType="end"/>
        </w:r>
      </w:hyperlink>
    </w:p>
    <w:p w14:paraId="402255BF" w14:textId="1BC64ED3" w:rsidR="000708DD" w:rsidRDefault="00E93A03">
      <w:pPr>
        <w:pStyle w:val="TJ2"/>
        <w:rPr>
          <w:rFonts w:asciiTheme="minorHAnsi" w:eastAsiaTheme="minorEastAsia" w:hAnsiTheme="minorHAnsi" w:cstheme="minorBidi"/>
          <w:noProof/>
          <w:sz w:val="22"/>
          <w:szCs w:val="22"/>
        </w:rPr>
      </w:pPr>
      <w:hyperlink w:anchor="_Toc495671453" w:history="1">
        <w:r w:rsidR="000708DD" w:rsidRPr="00AF4655">
          <w:rPr>
            <w:rStyle w:val="Hiperhivatkozs"/>
            <w:rFonts w:eastAsia="Times New Roman"/>
            <w:b/>
            <w:bCs/>
            <w:iCs/>
            <w:caps/>
            <w:noProof/>
          </w:rPr>
          <w:t>REFERENCIANyilatkozat</w:t>
        </w:r>
        <w:r w:rsidR="000708DD">
          <w:rPr>
            <w:noProof/>
            <w:webHidden/>
          </w:rPr>
          <w:tab/>
        </w:r>
        <w:r w:rsidR="000708DD">
          <w:rPr>
            <w:noProof/>
            <w:webHidden/>
          </w:rPr>
          <w:fldChar w:fldCharType="begin"/>
        </w:r>
        <w:r w:rsidR="000708DD">
          <w:rPr>
            <w:noProof/>
            <w:webHidden/>
          </w:rPr>
          <w:instrText xml:space="preserve"> PAGEREF _Toc495671453 \h </w:instrText>
        </w:r>
        <w:r w:rsidR="000708DD">
          <w:rPr>
            <w:noProof/>
            <w:webHidden/>
          </w:rPr>
        </w:r>
        <w:r w:rsidR="000708DD">
          <w:rPr>
            <w:noProof/>
            <w:webHidden/>
          </w:rPr>
          <w:fldChar w:fldCharType="separate"/>
        </w:r>
        <w:r w:rsidR="000708DD">
          <w:rPr>
            <w:noProof/>
            <w:webHidden/>
          </w:rPr>
          <w:t>76</w:t>
        </w:r>
        <w:r w:rsidR="000708DD">
          <w:rPr>
            <w:noProof/>
            <w:webHidden/>
          </w:rPr>
          <w:fldChar w:fldCharType="end"/>
        </w:r>
      </w:hyperlink>
    </w:p>
    <w:p w14:paraId="00406638" w14:textId="7691A018" w:rsidR="000708DD" w:rsidRDefault="00E93A03">
      <w:pPr>
        <w:pStyle w:val="TJ2"/>
        <w:rPr>
          <w:rFonts w:asciiTheme="minorHAnsi" w:eastAsiaTheme="minorEastAsia" w:hAnsiTheme="minorHAnsi" w:cstheme="minorBidi"/>
          <w:noProof/>
          <w:sz w:val="22"/>
          <w:szCs w:val="22"/>
        </w:rPr>
      </w:pPr>
      <w:hyperlink w:anchor="_Toc495671454" w:history="1">
        <w:r w:rsidR="000708DD" w:rsidRPr="00AF4655">
          <w:rPr>
            <w:rStyle w:val="Hiperhivatkozs"/>
            <w:rFonts w:eastAsia="Times New Roman"/>
            <w:b/>
            <w:bCs/>
            <w:iCs/>
            <w:caps/>
            <w:noProof/>
          </w:rPr>
          <w:t>Nyilatkozat a Kbt. 65. § (1) bekezdésének b) pontja és a 321/2015. (X. 30.) Korm. rendelet 21. § (3) bekezdésének b) pontja tekintetében</w:t>
        </w:r>
        <w:r w:rsidR="000708DD">
          <w:rPr>
            <w:noProof/>
            <w:webHidden/>
          </w:rPr>
          <w:tab/>
        </w:r>
        <w:r w:rsidR="000708DD">
          <w:rPr>
            <w:noProof/>
            <w:webHidden/>
          </w:rPr>
          <w:fldChar w:fldCharType="begin"/>
        </w:r>
        <w:r w:rsidR="000708DD">
          <w:rPr>
            <w:noProof/>
            <w:webHidden/>
          </w:rPr>
          <w:instrText xml:space="preserve"> PAGEREF _Toc495671454 \h </w:instrText>
        </w:r>
        <w:r w:rsidR="000708DD">
          <w:rPr>
            <w:noProof/>
            <w:webHidden/>
          </w:rPr>
        </w:r>
        <w:r w:rsidR="000708DD">
          <w:rPr>
            <w:noProof/>
            <w:webHidden/>
          </w:rPr>
          <w:fldChar w:fldCharType="separate"/>
        </w:r>
        <w:r w:rsidR="000708DD">
          <w:rPr>
            <w:noProof/>
            <w:webHidden/>
          </w:rPr>
          <w:t>78</w:t>
        </w:r>
        <w:r w:rsidR="000708DD">
          <w:rPr>
            <w:noProof/>
            <w:webHidden/>
          </w:rPr>
          <w:fldChar w:fldCharType="end"/>
        </w:r>
      </w:hyperlink>
    </w:p>
    <w:p w14:paraId="419E200D" w14:textId="4C3B831A" w:rsidR="000708DD" w:rsidRDefault="00E93A03">
      <w:pPr>
        <w:pStyle w:val="TJ2"/>
        <w:rPr>
          <w:rFonts w:asciiTheme="minorHAnsi" w:eastAsiaTheme="minorEastAsia" w:hAnsiTheme="minorHAnsi" w:cstheme="minorBidi"/>
          <w:noProof/>
          <w:sz w:val="22"/>
          <w:szCs w:val="22"/>
        </w:rPr>
      </w:pPr>
      <w:hyperlink w:anchor="_Toc495671455" w:history="1">
        <w:r w:rsidR="000708DD" w:rsidRPr="00AF4655">
          <w:rPr>
            <w:rStyle w:val="Hiperhivatkozs"/>
            <w:rFonts w:eastAsia="Times New Roman"/>
            <w:b/>
            <w:bCs/>
            <w:iCs/>
            <w:caps/>
            <w:noProof/>
          </w:rPr>
          <w:t>szakember rendelkezésre állási nyilatkozata</w:t>
        </w:r>
        <w:r w:rsidR="000708DD">
          <w:rPr>
            <w:noProof/>
            <w:webHidden/>
          </w:rPr>
          <w:tab/>
        </w:r>
        <w:r w:rsidR="000708DD">
          <w:rPr>
            <w:noProof/>
            <w:webHidden/>
          </w:rPr>
          <w:fldChar w:fldCharType="begin"/>
        </w:r>
        <w:r w:rsidR="000708DD">
          <w:rPr>
            <w:noProof/>
            <w:webHidden/>
          </w:rPr>
          <w:instrText xml:space="preserve"> PAGEREF _Toc495671455 \h </w:instrText>
        </w:r>
        <w:r w:rsidR="000708DD">
          <w:rPr>
            <w:noProof/>
            <w:webHidden/>
          </w:rPr>
        </w:r>
        <w:r w:rsidR="000708DD">
          <w:rPr>
            <w:noProof/>
            <w:webHidden/>
          </w:rPr>
          <w:fldChar w:fldCharType="separate"/>
        </w:r>
        <w:r w:rsidR="000708DD">
          <w:rPr>
            <w:noProof/>
            <w:webHidden/>
          </w:rPr>
          <w:t>79</w:t>
        </w:r>
        <w:r w:rsidR="000708DD">
          <w:rPr>
            <w:noProof/>
            <w:webHidden/>
          </w:rPr>
          <w:fldChar w:fldCharType="end"/>
        </w:r>
      </w:hyperlink>
    </w:p>
    <w:p w14:paraId="6A4064EB" w14:textId="30953BBE" w:rsidR="000708DD" w:rsidRDefault="00E93A03">
      <w:pPr>
        <w:pStyle w:val="TJ2"/>
        <w:rPr>
          <w:rFonts w:asciiTheme="minorHAnsi" w:eastAsiaTheme="minorEastAsia" w:hAnsiTheme="minorHAnsi" w:cstheme="minorBidi"/>
          <w:noProof/>
          <w:sz w:val="22"/>
          <w:szCs w:val="22"/>
        </w:rPr>
      </w:pPr>
      <w:hyperlink w:anchor="_Toc495671456" w:history="1">
        <w:r w:rsidR="000708DD" w:rsidRPr="00AF4655">
          <w:rPr>
            <w:rStyle w:val="Hiperhivatkozs"/>
            <w:caps/>
            <w:noProof/>
          </w:rPr>
          <w:t>Nyilatkozat műszaki és technikai felszereltségről</w:t>
        </w:r>
        <w:r w:rsidR="000708DD">
          <w:rPr>
            <w:noProof/>
            <w:webHidden/>
          </w:rPr>
          <w:tab/>
        </w:r>
        <w:r w:rsidR="000708DD">
          <w:rPr>
            <w:noProof/>
            <w:webHidden/>
          </w:rPr>
          <w:fldChar w:fldCharType="begin"/>
        </w:r>
        <w:r w:rsidR="000708DD">
          <w:rPr>
            <w:noProof/>
            <w:webHidden/>
          </w:rPr>
          <w:instrText xml:space="preserve"> PAGEREF _Toc495671456 \h </w:instrText>
        </w:r>
        <w:r w:rsidR="000708DD">
          <w:rPr>
            <w:noProof/>
            <w:webHidden/>
          </w:rPr>
        </w:r>
        <w:r w:rsidR="000708DD">
          <w:rPr>
            <w:noProof/>
            <w:webHidden/>
          </w:rPr>
          <w:fldChar w:fldCharType="separate"/>
        </w:r>
        <w:r w:rsidR="000708DD">
          <w:rPr>
            <w:noProof/>
            <w:webHidden/>
          </w:rPr>
          <w:t>80</w:t>
        </w:r>
        <w:r w:rsidR="000708DD">
          <w:rPr>
            <w:noProof/>
            <w:webHidden/>
          </w:rPr>
          <w:fldChar w:fldCharType="end"/>
        </w:r>
      </w:hyperlink>
    </w:p>
    <w:p w14:paraId="436C7D90" w14:textId="592EC0B4" w:rsidR="000708DD" w:rsidRDefault="00E93A03">
      <w:pPr>
        <w:pStyle w:val="TJ1"/>
        <w:rPr>
          <w:rFonts w:asciiTheme="minorHAnsi" w:eastAsiaTheme="minorEastAsia" w:hAnsiTheme="minorHAnsi" w:cstheme="minorBidi"/>
          <w:sz w:val="22"/>
          <w:szCs w:val="22"/>
        </w:rPr>
      </w:pPr>
      <w:hyperlink w:anchor="_Toc495671457" w:history="1">
        <w:r w:rsidR="000708DD" w:rsidRPr="00AF4655">
          <w:rPr>
            <w:rStyle w:val="Hiperhivatkozs"/>
          </w:rPr>
          <w:t>III.</w:t>
        </w:r>
        <w:r w:rsidR="000708DD">
          <w:rPr>
            <w:rFonts w:asciiTheme="minorHAnsi" w:eastAsiaTheme="minorEastAsia" w:hAnsiTheme="minorHAnsi" w:cstheme="minorBidi"/>
            <w:sz w:val="22"/>
            <w:szCs w:val="22"/>
          </w:rPr>
          <w:tab/>
        </w:r>
        <w:r w:rsidR="000708DD" w:rsidRPr="00AF4655">
          <w:rPr>
            <w:rStyle w:val="Hiperhivatkozs"/>
          </w:rPr>
          <w:t>MŰSZAKI LEÍRÁS</w:t>
        </w:r>
        <w:r w:rsidR="000708DD">
          <w:rPr>
            <w:webHidden/>
          </w:rPr>
          <w:tab/>
        </w:r>
        <w:r w:rsidR="000708DD">
          <w:rPr>
            <w:webHidden/>
          </w:rPr>
          <w:fldChar w:fldCharType="begin"/>
        </w:r>
        <w:r w:rsidR="000708DD">
          <w:rPr>
            <w:webHidden/>
          </w:rPr>
          <w:instrText xml:space="preserve"> PAGEREF _Toc495671457 \h </w:instrText>
        </w:r>
        <w:r w:rsidR="000708DD">
          <w:rPr>
            <w:webHidden/>
          </w:rPr>
        </w:r>
        <w:r w:rsidR="000708DD">
          <w:rPr>
            <w:webHidden/>
          </w:rPr>
          <w:fldChar w:fldCharType="separate"/>
        </w:r>
        <w:r w:rsidR="000708DD">
          <w:rPr>
            <w:webHidden/>
          </w:rPr>
          <w:t>81</w:t>
        </w:r>
        <w:r w:rsidR="000708DD">
          <w:rPr>
            <w:webHidden/>
          </w:rPr>
          <w:fldChar w:fldCharType="end"/>
        </w:r>
      </w:hyperlink>
    </w:p>
    <w:p w14:paraId="3419D042" w14:textId="1809E4B4" w:rsidR="000708DD" w:rsidRDefault="00E93A03">
      <w:pPr>
        <w:pStyle w:val="TJ1"/>
        <w:rPr>
          <w:rFonts w:asciiTheme="minorHAnsi" w:eastAsiaTheme="minorEastAsia" w:hAnsiTheme="minorHAnsi" w:cstheme="minorBidi"/>
          <w:sz w:val="22"/>
          <w:szCs w:val="22"/>
        </w:rPr>
      </w:pPr>
      <w:hyperlink w:anchor="_Toc495671458" w:history="1">
        <w:r w:rsidR="000708DD" w:rsidRPr="00AF4655">
          <w:rPr>
            <w:rStyle w:val="Hiperhivatkozs"/>
          </w:rPr>
          <w:t>IV.</w:t>
        </w:r>
        <w:r w:rsidR="000708DD">
          <w:rPr>
            <w:rFonts w:asciiTheme="minorHAnsi" w:eastAsiaTheme="minorEastAsia" w:hAnsiTheme="minorHAnsi" w:cstheme="minorBidi"/>
            <w:sz w:val="22"/>
            <w:szCs w:val="22"/>
          </w:rPr>
          <w:tab/>
        </w:r>
        <w:r w:rsidR="000708DD" w:rsidRPr="00AF4655">
          <w:rPr>
            <w:rStyle w:val="Hiperhivatkozs"/>
          </w:rPr>
          <w:t>ÁRTÁBLÁZAT</w:t>
        </w:r>
        <w:r w:rsidR="000708DD">
          <w:rPr>
            <w:webHidden/>
          </w:rPr>
          <w:tab/>
        </w:r>
        <w:r w:rsidR="000708DD">
          <w:rPr>
            <w:webHidden/>
          </w:rPr>
          <w:fldChar w:fldCharType="begin"/>
        </w:r>
        <w:r w:rsidR="000708DD">
          <w:rPr>
            <w:webHidden/>
          </w:rPr>
          <w:instrText xml:space="preserve"> PAGEREF _Toc495671458 \h </w:instrText>
        </w:r>
        <w:r w:rsidR="000708DD">
          <w:rPr>
            <w:webHidden/>
          </w:rPr>
        </w:r>
        <w:r w:rsidR="000708DD">
          <w:rPr>
            <w:webHidden/>
          </w:rPr>
          <w:fldChar w:fldCharType="separate"/>
        </w:r>
        <w:r w:rsidR="000708DD">
          <w:rPr>
            <w:webHidden/>
          </w:rPr>
          <w:t>87</w:t>
        </w:r>
        <w:r w:rsidR="000708DD">
          <w:rPr>
            <w:webHidden/>
          </w:rPr>
          <w:fldChar w:fldCharType="end"/>
        </w:r>
      </w:hyperlink>
    </w:p>
    <w:p w14:paraId="5CD03831" w14:textId="3C7A2168" w:rsidR="005F59CF" w:rsidRPr="00D23BAC" w:rsidRDefault="001066E0" w:rsidP="00FC18F4">
      <w:pPr>
        <w:pStyle w:val="Cmsor1"/>
        <w:spacing w:before="0" w:after="0" w:line="240" w:lineRule="auto"/>
        <w:ind w:left="720"/>
        <w:jc w:val="both"/>
        <w:rPr>
          <w:rFonts w:ascii="Times New Roman" w:hAnsi="Times New Roman"/>
          <w:sz w:val="24"/>
          <w:szCs w:val="24"/>
        </w:rPr>
      </w:pPr>
      <w:r w:rsidRPr="00D23BAC">
        <w:rPr>
          <w:rFonts w:ascii="Times New Roman" w:hAnsi="Times New Roman"/>
          <w:sz w:val="24"/>
          <w:szCs w:val="24"/>
        </w:rPr>
        <w:fldChar w:fldCharType="end"/>
      </w:r>
    </w:p>
    <w:p w14:paraId="3B08A24B" w14:textId="77777777" w:rsidR="005F59CF" w:rsidRPr="00D23BAC" w:rsidRDefault="005F59CF" w:rsidP="005F59CF">
      <w:pPr>
        <w:rPr>
          <w:rFonts w:eastAsia="Times New Roman"/>
          <w:kern w:val="32"/>
        </w:rPr>
      </w:pPr>
      <w:r w:rsidRPr="00D23BAC">
        <w:br w:type="page"/>
      </w:r>
    </w:p>
    <w:p w14:paraId="5546DFB3" w14:textId="77777777" w:rsidR="00FC18F4" w:rsidRPr="00D23BAC" w:rsidRDefault="00FC18F4" w:rsidP="00FC18F4">
      <w:pPr>
        <w:pStyle w:val="Cmsor1"/>
        <w:spacing w:before="0" w:after="0" w:line="240" w:lineRule="auto"/>
        <w:ind w:left="720"/>
        <w:jc w:val="both"/>
        <w:rPr>
          <w:rFonts w:ascii="Times New Roman" w:hAnsi="Times New Roman"/>
          <w:sz w:val="24"/>
          <w:szCs w:val="24"/>
        </w:rPr>
      </w:pPr>
    </w:p>
    <w:p w14:paraId="1B00C8AC" w14:textId="77777777" w:rsidR="00FC18F4" w:rsidRPr="00D23BAC" w:rsidRDefault="00FC18F4" w:rsidP="00FC18F4">
      <w:pPr>
        <w:pStyle w:val="Cmsor1"/>
        <w:numPr>
          <w:ilvl w:val="0"/>
          <w:numId w:val="1"/>
        </w:numPr>
        <w:spacing w:before="0" w:after="0" w:line="240" w:lineRule="auto"/>
        <w:jc w:val="center"/>
        <w:rPr>
          <w:rFonts w:ascii="Times New Roman" w:hAnsi="Times New Roman"/>
          <w:sz w:val="24"/>
          <w:szCs w:val="24"/>
        </w:rPr>
      </w:pPr>
      <w:bookmarkStart w:id="0" w:name="_Toc440465312"/>
      <w:bookmarkStart w:id="1" w:name="_Toc495671413"/>
      <w:r w:rsidRPr="00D23BAC">
        <w:rPr>
          <w:rFonts w:ascii="Times New Roman" w:hAnsi="Times New Roman"/>
          <w:sz w:val="24"/>
          <w:szCs w:val="24"/>
        </w:rPr>
        <w:t>Útmutató az ajánlattevők részére</w:t>
      </w:r>
      <w:bookmarkEnd w:id="0"/>
      <w:bookmarkEnd w:id="1"/>
    </w:p>
    <w:p w14:paraId="081F1E84" w14:textId="77777777" w:rsidR="00FC18F4" w:rsidRPr="00D23BAC" w:rsidRDefault="00FC18F4" w:rsidP="00FC18F4">
      <w:pPr>
        <w:spacing w:after="0" w:line="240" w:lineRule="auto"/>
        <w:jc w:val="both"/>
      </w:pPr>
    </w:p>
    <w:p w14:paraId="2CE271FD" w14:textId="77777777" w:rsidR="00FC18F4" w:rsidRPr="00717198" w:rsidRDefault="002B089A" w:rsidP="00296DCA">
      <w:pPr>
        <w:pStyle w:val="Cmsor2"/>
        <w:numPr>
          <w:ilvl w:val="0"/>
          <w:numId w:val="12"/>
        </w:numPr>
        <w:spacing w:before="0" w:after="0" w:line="240" w:lineRule="auto"/>
        <w:jc w:val="both"/>
        <w:rPr>
          <w:rFonts w:ascii="Times New Roman" w:hAnsi="Times New Roman"/>
          <w:i w:val="0"/>
          <w:sz w:val="24"/>
          <w:szCs w:val="24"/>
          <w:u w:val="single"/>
        </w:rPr>
      </w:pPr>
      <w:bookmarkStart w:id="2" w:name="_Toc495671414"/>
      <w:r w:rsidRPr="00717198">
        <w:rPr>
          <w:rFonts w:ascii="Times New Roman" w:hAnsi="Times New Roman"/>
          <w:i w:val="0"/>
          <w:sz w:val="24"/>
          <w:szCs w:val="24"/>
          <w:u w:val="single"/>
        </w:rPr>
        <w:t>Ajánlati felhívás</w:t>
      </w:r>
      <w:bookmarkEnd w:id="2"/>
    </w:p>
    <w:p w14:paraId="063BCE0E" w14:textId="77777777" w:rsidR="002B089A" w:rsidRPr="00D23BAC" w:rsidRDefault="002B089A" w:rsidP="00FC18F4">
      <w:pPr>
        <w:spacing w:after="0" w:line="240" w:lineRule="auto"/>
        <w:jc w:val="both"/>
      </w:pPr>
    </w:p>
    <w:p w14:paraId="3F5CAC14" w14:textId="77777777" w:rsidR="00FC18F4" w:rsidRPr="00B9613B" w:rsidRDefault="00FC18F4" w:rsidP="00FC18F4">
      <w:pPr>
        <w:spacing w:after="0" w:line="240" w:lineRule="auto"/>
        <w:jc w:val="both"/>
      </w:pPr>
      <w:r w:rsidRPr="00B9613B">
        <w:t>A közbeszerzési eljárás lebonyolítására a közbeszerzésekről szóló 2015. évi CXLIII. törvény (továbbiakban: Kbt.) Második része szerinti eljárási szabályok kerülnek alkalmazásra. Az eljárás fajtája nyílt közbeszerzési eljárás a Kbt. 81. § szerint</w:t>
      </w:r>
      <w:r w:rsidR="002070F6" w:rsidRPr="00B9613B">
        <w:t>, amelyre a közszolgáltatók közbeszerzéseire vonatkozó sajátos közbeszerzési szabályokról szóló 307/2015. (X. 27.) Korm. rendelet is alkalmazandó.</w:t>
      </w:r>
    </w:p>
    <w:p w14:paraId="61424F8F" w14:textId="77777777" w:rsidR="004D4765" w:rsidRPr="00B9613B" w:rsidRDefault="004D4765" w:rsidP="00FC18F4">
      <w:pPr>
        <w:spacing w:after="0" w:line="240" w:lineRule="auto"/>
        <w:jc w:val="both"/>
      </w:pPr>
    </w:p>
    <w:p w14:paraId="47F3080D" w14:textId="77777777" w:rsidR="004D4765" w:rsidRPr="00B9613B" w:rsidRDefault="004D4765" w:rsidP="00717198">
      <w:pPr>
        <w:jc w:val="both"/>
      </w:pPr>
      <w:r w:rsidRPr="00B9613B">
        <w:t>Jelen közbeszerzési dokumentumok kizárólag az ajánlati felhívással együtt értelmezendők. A felhívás és a közbeszerzési dokumentumok közötti esetleges eltérés esetén az ajánlati felhívásban foglaltak az irányadók. Felhívjuk a tisztelt ajánlattevők figyelmét, hogy a jelen közbeszerzési dokumentumok és az ajánlati felhívás mellett a Kbt., valamint a kapcsolódó rendeletek előírásainak ismerete is szükséges az érvényes ajánlattételhez. Ajánlatkérőnek a jelen közbeszerzési dokumentumok kiadásával nem célja a Kbt. által meghatározott fogalmak, eljárási cselekmények, valamint a felhívásban meghatározottak megismétlése. Az ajánlattevő kötelessége, hogy teljes körű ismereteket szerezzen a maga számára a közbeszerzési eljárás minden vonatkozásában az ajánlat benyújtása előtt. Ajánlatkérő feltételezi, hogy az ajánlattevő minden olyan információt beszerzett, amely az ajánlat elkészítéséhez és a szerződéskötéshez szükséges. Az ajánlattevőnek az ajánlati felhívásban, illetve a közbeszerzési dokumentumban meghatározott tartalmi és formai követelményeknek megfelelően kell ajánlatát elkészítenie.</w:t>
      </w:r>
    </w:p>
    <w:p w14:paraId="5188B22A" w14:textId="44D28CB1" w:rsidR="001B315D" w:rsidRDefault="001B315D" w:rsidP="00481350">
      <w:pPr>
        <w:spacing w:after="0" w:line="240" w:lineRule="auto"/>
        <w:jc w:val="both"/>
      </w:pPr>
      <w:r w:rsidRPr="00B9613B">
        <w:t>Az ajánlat elkészítésének alapja jelen közbeszerzési dokumentum, mely tartalmazza az ajánlat elkészítésével kapcsolatban az ajánlattevők részére szükséges információkról szóló tájékoztatást, az ajánlat részeként benyújtandó igazolások, nyilatkozatok jegyzékét, az ajánlott igazolás- és nyilatkozatmintákat, egységes európai közbeszerzési dokumentumot, műszaki leírást valamint a szerződéstervezetet. Az ajánlatnak az összes elvégzendő feladatot tartalmaznia kell, úgy, ahogy azt az ajánlatkérő jelen dokumentumban előírja.</w:t>
      </w:r>
    </w:p>
    <w:p w14:paraId="5C6C4402" w14:textId="77777777" w:rsidR="001900B7" w:rsidRPr="00B9613B" w:rsidRDefault="001900B7" w:rsidP="00481350">
      <w:pPr>
        <w:spacing w:after="0" w:line="240" w:lineRule="auto"/>
        <w:jc w:val="both"/>
      </w:pPr>
    </w:p>
    <w:p w14:paraId="061B6570" w14:textId="1E97A46F" w:rsidR="00F458A5" w:rsidRPr="009B7E62" w:rsidRDefault="00F458A5" w:rsidP="00F458A5">
      <w:pPr>
        <w:spacing w:after="120" w:line="240" w:lineRule="auto"/>
        <w:jc w:val="both"/>
      </w:pPr>
      <w:r w:rsidRPr="009B7E62">
        <w:t>A Közbeszerzési Dokumentumokat Ajánlatkérő a</w:t>
      </w:r>
      <w:r>
        <w:t>z ajánlati</w:t>
      </w:r>
      <w:r w:rsidRPr="009B7E62">
        <w:t xml:space="preserve"> felhívás közzétételének időpontjától, korlátlanul és teljes körűen, </w:t>
      </w:r>
      <w:r w:rsidR="001D1B0E">
        <w:t>az ajánlati</w:t>
      </w:r>
      <w:r w:rsidRPr="009B7E62">
        <w:t xml:space="preserve"> felhívás I.3) pontjában megadott </w:t>
      </w:r>
      <w:hyperlink r:id="rId15" w:history="1">
        <w:r w:rsidRPr="009B7E62">
          <w:rPr>
            <w:rStyle w:val="Hiperhivatkozs"/>
          </w:rPr>
          <w:t>http://www.mavcsoport.hu/mav-csoport/beszerzesi-hirdetmenyek/folyamatban</w:t>
        </w:r>
      </w:hyperlink>
      <w:r w:rsidRPr="009B7E62">
        <w:rPr>
          <w:rStyle w:val="Hiperhivatkozs"/>
        </w:rPr>
        <w:t xml:space="preserve"> </w:t>
      </w:r>
      <w:r w:rsidRPr="009B7E62">
        <w:t>honlapon, elektronikus úton, térítésmentesen teszi hozzáférhetővé a gazdasági szereplők számára.</w:t>
      </w:r>
    </w:p>
    <w:p w14:paraId="640F3BEC" w14:textId="77777777" w:rsidR="00F458A5" w:rsidRDefault="00F458A5" w:rsidP="00F458A5">
      <w:pPr>
        <w:spacing w:after="0" w:line="240" w:lineRule="auto"/>
        <w:jc w:val="both"/>
      </w:pPr>
      <w:r w:rsidRPr="009B7E62">
        <w:t xml:space="preserve">A Közbeszerzési Dokumentumokat </w:t>
      </w:r>
      <w:r>
        <w:t>ajánlatonként</w:t>
      </w:r>
      <w:r w:rsidRPr="009B7E62">
        <w:t xml:space="preserve"> legalább egy </w:t>
      </w:r>
      <w:r>
        <w:t>ajánlattevő</w:t>
      </w:r>
      <w:r w:rsidRPr="009B7E62">
        <w:t xml:space="preserve">nek, vagy a </w:t>
      </w:r>
      <w:r>
        <w:t>ajánlatban</w:t>
      </w:r>
      <w:r w:rsidRPr="009B7E62">
        <w:t xml:space="preserve"> megnevezett alvállalkozónak elektronikus úton el kell érnie a</w:t>
      </w:r>
      <w:r>
        <w:t>z ajánlattételi</w:t>
      </w:r>
      <w:r w:rsidRPr="009B7E62">
        <w:t xml:space="preserve"> határidő lejártáig. A Közbeszerzési Dokumentumok „elérése” alatt Ajánlatkérő az erre a célra rendszeresített regisztrációs adatlap kitöltését, az ajánlatkérő kapcsolattartója részére történő megküldését és annak a kapcsolattartó általi visszaigazolását érti, vagy regisztrációs adatlap megküldés és ajánlatkérői visszaigazolás hiányában Ajánlattevőnek csatolnia kell egy cégszerűen aláírt nyilatkozatot </w:t>
      </w:r>
      <w:r>
        <w:t>jelentkezéséhe</w:t>
      </w:r>
      <w:r w:rsidRPr="009B7E62">
        <w:t>z, arról hogy a honlapon elérhető dokumentumokat a</w:t>
      </w:r>
      <w:r>
        <w:t>z ajánlattételi</w:t>
      </w:r>
      <w:r w:rsidRPr="009B7E62">
        <w:t xml:space="preserve"> határidő előtt elérte</w:t>
      </w:r>
      <w:r w:rsidRPr="00856653">
        <w:t xml:space="preserve">, </w:t>
      </w:r>
      <w:r w:rsidRPr="009B7E62">
        <w:t xml:space="preserve">letöltötte. </w:t>
      </w:r>
      <w:r w:rsidRPr="00856653">
        <w:t>Ajánlatkérő a kiegészítő tájékoztatások honlapra történő feltöltéséről csak azon Gazdasági Szereplőket értesíti közvetlenül, akik érdeklődésüket Ajánlatkérőnél előzetesen jelezték. Egyéb esetekben a Gazdasági Szereplő felelőssége, hogy a</w:t>
      </w:r>
      <w:r>
        <w:t>z ajánlattételi</w:t>
      </w:r>
      <w:r w:rsidRPr="00856653">
        <w:t xml:space="preserve"> határidő lejártáig ajánlatkérő honlapját rendszeresen figyelemmel kísérje és szükség esetén a folyamatában</w:t>
      </w:r>
      <w:r>
        <w:t xml:space="preserve">, </w:t>
      </w:r>
      <w:r w:rsidRPr="00856653">
        <w:t xml:space="preserve">későbbiekben feltöltött </w:t>
      </w:r>
      <w:r w:rsidRPr="00856653">
        <w:lastRenderedPageBreak/>
        <w:t>dokumentumokat (kiegészítő tájékoztatásokat) letöltse. Ajánlatkérő felhívja a figyelmet arra, hogy az eljárásban a Gazdasági Szereplő köteles azt bizonyítani, hogy a közbeszerzési dokumentumokat a</w:t>
      </w:r>
      <w:r>
        <w:t>z ajánlattételi</w:t>
      </w:r>
      <w:r w:rsidRPr="00856653">
        <w:t xml:space="preserve"> határidő lejártáig elérte.</w:t>
      </w:r>
    </w:p>
    <w:p w14:paraId="377ABC74" w14:textId="77777777" w:rsidR="00F458A5" w:rsidRDefault="00F458A5" w:rsidP="00F458A5">
      <w:pPr>
        <w:spacing w:after="0" w:line="240" w:lineRule="auto"/>
        <w:jc w:val="both"/>
      </w:pPr>
    </w:p>
    <w:p w14:paraId="7A9C814F" w14:textId="77777777" w:rsidR="00F458A5" w:rsidRDefault="00F458A5" w:rsidP="00F458A5">
      <w:pPr>
        <w:spacing w:after="0"/>
        <w:jc w:val="both"/>
      </w:pPr>
      <w:r w:rsidRPr="00C47F65">
        <w:rPr>
          <w:b/>
        </w:rPr>
        <w:t xml:space="preserve">A Közbeszerzési Dokumentumok elérése az érvényes </w:t>
      </w:r>
      <w:r>
        <w:rPr>
          <w:b/>
        </w:rPr>
        <w:t>ajánlattétel</w:t>
      </w:r>
      <w:r w:rsidRPr="00C47F65">
        <w:rPr>
          <w:b/>
        </w:rPr>
        <w:t xml:space="preserve"> feltétele.</w:t>
      </w:r>
    </w:p>
    <w:p w14:paraId="6119A55D" w14:textId="77777777" w:rsidR="00F458A5" w:rsidRDefault="00F458A5" w:rsidP="00F458A5">
      <w:pPr>
        <w:spacing w:after="0" w:line="240" w:lineRule="auto"/>
        <w:jc w:val="both"/>
      </w:pPr>
    </w:p>
    <w:p w14:paraId="2FE9CFC1" w14:textId="77777777" w:rsidR="001B315D" w:rsidRPr="00B9613B" w:rsidRDefault="001B315D" w:rsidP="002B089A">
      <w:pPr>
        <w:spacing w:after="0" w:line="240" w:lineRule="auto"/>
        <w:jc w:val="both"/>
      </w:pPr>
      <w:r w:rsidRPr="00B9613B">
        <w:t>Az ajánlattevőnek az ajánlati felhívásban, illetve a közbeszerzési dokumentumban meghatározott tartalmi és formai követelményeknek megfelelően kell ajánlatát elkészítenie.</w:t>
      </w:r>
    </w:p>
    <w:p w14:paraId="37D3F954" w14:textId="77777777" w:rsidR="001B315D" w:rsidRPr="00B9613B" w:rsidRDefault="001B315D" w:rsidP="00717198">
      <w:pPr>
        <w:spacing w:after="0" w:line="240" w:lineRule="auto"/>
        <w:jc w:val="both"/>
      </w:pPr>
      <w:r w:rsidRPr="00B9613B">
        <w:t>Az ajánlattevő kötelessége, hogy teljes körű ismereteket szerezzen a maga számára a közbeszerzési eljárás minden vonatkozásában az ajánlat benyújtása előtt. Ajánlatkérő feltételezi, hogy az ajánlattevő minden olyan információt beszerzett, amely az ajánlat elkészítéséhez és a szerződéskötéshez szükséges.</w:t>
      </w:r>
    </w:p>
    <w:p w14:paraId="5A10D9AA" w14:textId="77777777" w:rsidR="002B089A" w:rsidRPr="00B9613B" w:rsidRDefault="004D4765" w:rsidP="00717198">
      <w:pPr>
        <w:jc w:val="both"/>
      </w:pPr>
      <w:r w:rsidRPr="00B9613B">
        <w:t xml:space="preserve">Ajánlata benyújtásával az ajánlattevő teljes egészében és megkötések nélkül elfogadja a jelen dokumentumban meghatározott összes feltételt az ajánlattételi időszakban esetlegesen kiadott kiegészítéssel együtt, függetlenül az ajánlattevő saját feltételeitől, amelyektől ezennel eláll. </w:t>
      </w:r>
    </w:p>
    <w:p w14:paraId="537B39E8" w14:textId="77777777" w:rsidR="004D4765" w:rsidRPr="00B9613B" w:rsidRDefault="004D4765" w:rsidP="00717198">
      <w:pPr>
        <w:jc w:val="both"/>
      </w:pPr>
      <w:r w:rsidRPr="00B9613B">
        <w:t xml:space="preserve">Kérjük az ajánlattevőket, hogy ajánlatukat szigorúan a felhívásban, a közbeszerzési dokumentumokban és a jogszabályokban meghatározottak szerint készítsék el, és nyújtsák be, szükség esetén pedig éljenek a közbeszerzési törvényben meghatározott kiegészítő tájékoztatáskérés lehetőségével. A felhívásban, a közbeszerzési dokumentumokban, valamint a jogszabályokban foglalt feltételek bármelyikének nem megfelelő ajánlat a Kbt. </w:t>
      </w:r>
      <w:r w:rsidR="008128EE" w:rsidRPr="00B9613B">
        <w:t>7</w:t>
      </w:r>
      <w:r w:rsidR="008128EE">
        <w:t>3</w:t>
      </w:r>
      <w:r w:rsidRPr="00B9613B">
        <w:t>. §-a alapján érvénytelennek minősülhet.</w:t>
      </w:r>
    </w:p>
    <w:p w14:paraId="39694961" w14:textId="77777777" w:rsidR="00FC18F4" w:rsidRDefault="00FC18F4" w:rsidP="00FC18F4">
      <w:pPr>
        <w:spacing w:after="0" w:line="240" w:lineRule="auto"/>
        <w:jc w:val="both"/>
      </w:pPr>
    </w:p>
    <w:p w14:paraId="1730EEC0" w14:textId="77777777" w:rsidR="002B089A" w:rsidRPr="00717198" w:rsidRDefault="002B089A" w:rsidP="00296DCA">
      <w:pPr>
        <w:pStyle w:val="Cmsor2"/>
        <w:numPr>
          <w:ilvl w:val="0"/>
          <w:numId w:val="12"/>
        </w:numPr>
        <w:spacing w:before="0" w:after="0" w:line="240" w:lineRule="auto"/>
        <w:jc w:val="both"/>
        <w:rPr>
          <w:rFonts w:ascii="Times New Roman" w:hAnsi="Times New Roman"/>
          <w:i w:val="0"/>
          <w:sz w:val="24"/>
          <w:szCs w:val="24"/>
          <w:u w:val="single"/>
        </w:rPr>
      </w:pPr>
      <w:bookmarkStart w:id="3" w:name="_Toc495671415"/>
      <w:r w:rsidRPr="00717198">
        <w:rPr>
          <w:rFonts w:ascii="Times New Roman" w:hAnsi="Times New Roman"/>
          <w:i w:val="0"/>
          <w:sz w:val="24"/>
          <w:szCs w:val="24"/>
          <w:u w:val="single"/>
        </w:rPr>
        <w:t>Kapcsolattartás az eljárás során</w:t>
      </w:r>
      <w:bookmarkEnd w:id="3"/>
    </w:p>
    <w:p w14:paraId="4B43ED6D" w14:textId="77777777" w:rsidR="00FC18F4" w:rsidRDefault="00FC18F4" w:rsidP="00FC18F4">
      <w:pPr>
        <w:spacing w:after="0" w:line="240" w:lineRule="auto"/>
        <w:jc w:val="both"/>
      </w:pPr>
    </w:p>
    <w:p w14:paraId="07F858DA" w14:textId="77777777" w:rsidR="002B089A" w:rsidRPr="00B9613B" w:rsidRDefault="00726072" w:rsidP="00FC18F4">
      <w:pPr>
        <w:spacing w:after="0" w:line="240" w:lineRule="auto"/>
        <w:jc w:val="both"/>
        <w:rPr>
          <w:b/>
        </w:rPr>
      </w:pPr>
      <w:r w:rsidRPr="00B9613B">
        <w:rPr>
          <w:b/>
        </w:rPr>
        <w:t xml:space="preserve">2.1. </w:t>
      </w:r>
      <w:r w:rsidR="002B089A" w:rsidRPr="00B9613B">
        <w:rPr>
          <w:b/>
        </w:rPr>
        <w:t>Ajánlatkérők nevében eljáró szervezet:</w:t>
      </w:r>
    </w:p>
    <w:p w14:paraId="5D754609" w14:textId="77777777" w:rsidR="002B089A" w:rsidRDefault="002B089A" w:rsidP="00FC18F4">
      <w:pPr>
        <w:spacing w:after="0" w:line="240" w:lineRule="auto"/>
        <w:jc w:val="both"/>
      </w:pPr>
    </w:p>
    <w:p w14:paraId="770CB2DD" w14:textId="77777777" w:rsidR="002B089A" w:rsidRDefault="002B089A" w:rsidP="00FC18F4">
      <w:pPr>
        <w:spacing w:after="0" w:line="240" w:lineRule="auto"/>
        <w:jc w:val="both"/>
      </w:pPr>
      <w:r>
        <w:t>Hivatalos név: MÁV Szolgáltató Központ Zrt.</w:t>
      </w:r>
    </w:p>
    <w:p w14:paraId="3D36C232" w14:textId="77777777" w:rsidR="002B089A" w:rsidRDefault="002B089A" w:rsidP="00FC18F4">
      <w:pPr>
        <w:spacing w:after="0" w:line="240" w:lineRule="auto"/>
        <w:jc w:val="both"/>
      </w:pPr>
      <w:r>
        <w:t>Cím:</w:t>
      </w:r>
      <w:r w:rsidR="00593D31">
        <w:t xml:space="preserve"> 1087 </w:t>
      </w:r>
      <w:r w:rsidR="00593D31" w:rsidRPr="00717198">
        <w:t>Könyves Kálmán krt. 54-60.</w:t>
      </w:r>
    </w:p>
    <w:p w14:paraId="78C4C004" w14:textId="0CA0FDD3" w:rsidR="002B089A" w:rsidRDefault="002B089A" w:rsidP="00FC18F4">
      <w:pPr>
        <w:spacing w:after="0" w:line="240" w:lineRule="auto"/>
        <w:jc w:val="both"/>
      </w:pPr>
      <w:r>
        <w:t xml:space="preserve">Kapcsolattartó: </w:t>
      </w:r>
      <w:r w:rsidR="00D5111F">
        <w:t>Lencse Zsanett</w:t>
      </w:r>
    </w:p>
    <w:p w14:paraId="2F076113" w14:textId="0A8105EE" w:rsidR="002B089A" w:rsidRDefault="002B089A" w:rsidP="00FC18F4">
      <w:pPr>
        <w:spacing w:after="0" w:line="240" w:lineRule="auto"/>
        <w:jc w:val="both"/>
      </w:pPr>
      <w:r>
        <w:t xml:space="preserve">Telefon: </w:t>
      </w:r>
      <w:r w:rsidR="00726072" w:rsidRPr="005348C6">
        <w:t>+</w:t>
      </w:r>
      <w:r w:rsidR="00D5111F" w:rsidRPr="005348C6">
        <w:t>36</w:t>
      </w:r>
      <w:r w:rsidR="007159D5">
        <w:t>/</w:t>
      </w:r>
      <w:r w:rsidR="00D5111F">
        <w:t>30</w:t>
      </w:r>
      <w:r w:rsidR="007159D5">
        <w:t>/</w:t>
      </w:r>
      <w:r w:rsidR="00D5111F">
        <w:t>571</w:t>
      </w:r>
      <w:r w:rsidR="007159D5">
        <w:t>-</w:t>
      </w:r>
      <w:r w:rsidR="00D5111F">
        <w:t>6647</w:t>
      </w:r>
    </w:p>
    <w:p w14:paraId="4923E70D" w14:textId="251BD0BF" w:rsidR="002B089A" w:rsidRDefault="002B089A" w:rsidP="00FC18F4">
      <w:pPr>
        <w:spacing w:after="0" w:line="240" w:lineRule="auto"/>
        <w:jc w:val="both"/>
      </w:pPr>
      <w:r>
        <w:t>Fax:</w:t>
      </w:r>
      <w:r w:rsidR="00726072">
        <w:t xml:space="preserve"> </w:t>
      </w:r>
      <w:r w:rsidR="00726072" w:rsidRPr="00717198">
        <w:t>+36</w:t>
      </w:r>
      <w:r w:rsidR="007159D5">
        <w:t>/</w:t>
      </w:r>
      <w:r w:rsidR="00726072" w:rsidRPr="00717198">
        <w:t>1</w:t>
      </w:r>
      <w:r w:rsidR="007159D5">
        <w:t>/</w:t>
      </w:r>
      <w:r w:rsidR="00726072" w:rsidRPr="00717198">
        <w:t>511</w:t>
      </w:r>
      <w:r w:rsidR="007159D5">
        <w:t>-</w:t>
      </w:r>
      <w:r w:rsidR="00726072" w:rsidRPr="00717198">
        <w:t>7526</w:t>
      </w:r>
    </w:p>
    <w:p w14:paraId="0163ACB4" w14:textId="693D1A44" w:rsidR="002B089A" w:rsidRDefault="002B089A" w:rsidP="00FC18F4">
      <w:pPr>
        <w:spacing w:after="0" w:line="240" w:lineRule="auto"/>
        <w:jc w:val="both"/>
      </w:pPr>
      <w:r>
        <w:t>E-mail:</w:t>
      </w:r>
      <w:r w:rsidR="00726072">
        <w:t xml:space="preserve"> </w:t>
      </w:r>
      <w:r w:rsidR="00D5111F">
        <w:t>lencse.zs</w:t>
      </w:r>
      <w:r w:rsidR="00132F48">
        <w:t>an</w:t>
      </w:r>
      <w:r w:rsidR="00D5111F">
        <w:t>ett</w:t>
      </w:r>
      <w:r w:rsidR="00726072" w:rsidRPr="005348C6">
        <w:t>@mav-szk.hu</w:t>
      </w:r>
    </w:p>
    <w:p w14:paraId="67E513BC" w14:textId="77777777" w:rsidR="00593D31" w:rsidRDefault="00593D31" w:rsidP="00FC18F4">
      <w:pPr>
        <w:spacing w:after="0" w:line="240" w:lineRule="auto"/>
        <w:jc w:val="both"/>
      </w:pPr>
    </w:p>
    <w:p w14:paraId="5A3302CA" w14:textId="77777777" w:rsidR="00726072" w:rsidRDefault="00726072" w:rsidP="00FC18F4">
      <w:pPr>
        <w:spacing w:after="0" w:line="240" w:lineRule="auto"/>
        <w:jc w:val="both"/>
      </w:pPr>
    </w:p>
    <w:p w14:paraId="71FEEF79" w14:textId="77777777" w:rsidR="00726072" w:rsidRPr="00274C15" w:rsidRDefault="00726072" w:rsidP="00726072">
      <w:pPr>
        <w:rPr>
          <w:b/>
          <w:bCs/>
        </w:rPr>
      </w:pPr>
      <w:r w:rsidRPr="00274C15">
        <w:rPr>
          <w:b/>
          <w:bCs/>
        </w:rPr>
        <w:t>2.2. Kapcsolattartás szabályai</w:t>
      </w:r>
    </w:p>
    <w:p w14:paraId="5C35EAF8" w14:textId="77777777" w:rsidR="00726072" w:rsidRPr="00274C15" w:rsidRDefault="00726072" w:rsidP="00B9613B">
      <w:pPr>
        <w:jc w:val="both"/>
      </w:pPr>
      <w:r w:rsidRPr="00274C15">
        <w:t>Ajánlatkérő felhívja a figyelmet a Kbt. 41. § (1)-(2) bekezdésére a 3. §</w:t>
      </w:r>
      <w:r>
        <w:t xml:space="preserve"> </w:t>
      </w:r>
      <w:r w:rsidRPr="00274C15">
        <w:t>13-ra is tekintettel, amelynek megfelelően az eljárás során a</w:t>
      </w:r>
      <w:r>
        <w:t xml:space="preserve"> </w:t>
      </w:r>
      <w:r w:rsidRPr="00274C15">
        <w:t>kapcsolattartás írásban történik, ennek megfelelően Ajánlatkérő nem</w:t>
      </w:r>
      <w:r>
        <w:t xml:space="preserve"> </w:t>
      </w:r>
      <w:r w:rsidRPr="00274C15">
        <w:t>jogosult az eljárással kapcsolatosan szóban (pl. személyesen, vagy telefon</w:t>
      </w:r>
      <w:r w:rsidR="003E0E3C">
        <w:t xml:space="preserve"> </w:t>
      </w:r>
      <w:r w:rsidRPr="00274C15">
        <w:t>útján) felvilágosítást adni.</w:t>
      </w:r>
    </w:p>
    <w:p w14:paraId="1B84093B" w14:textId="77777777" w:rsidR="00726072" w:rsidRPr="00274C15" w:rsidRDefault="00726072" w:rsidP="00B9613B">
      <w:pPr>
        <w:jc w:val="both"/>
      </w:pPr>
      <w:r w:rsidRPr="00274C15">
        <w:t>A megfelelő kapcsolattartás érdekében a közbeszerzési eljárás során</w:t>
      </w:r>
      <w:r>
        <w:t xml:space="preserve"> </w:t>
      </w:r>
      <w:r w:rsidRPr="00274C15">
        <w:t>valamennyi levelezésre kérjük feltüntetni az alábbi információkat:</w:t>
      </w:r>
    </w:p>
    <w:p w14:paraId="3362EDCF" w14:textId="77777777" w:rsidR="00726072" w:rsidRPr="00274C15" w:rsidRDefault="00726072" w:rsidP="00B9613B">
      <w:pPr>
        <w:jc w:val="both"/>
      </w:pPr>
      <w:r w:rsidRPr="00274C15">
        <w:rPr>
          <w:b/>
          <w:bCs/>
        </w:rPr>
        <w:t xml:space="preserve">- </w:t>
      </w:r>
      <w:r w:rsidRPr="00274C15">
        <w:t>Ajánlatkérő megnevezése</w:t>
      </w:r>
    </w:p>
    <w:p w14:paraId="7549DBB6" w14:textId="77777777" w:rsidR="00726072" w:rsidRPr="00274C15" w:rsidRDefault="00726072" w:rsidP="00B9613B">
      <w:pPr>
        <w:jc w:val="both"/>
      </w:pPr>
      <w:r w:rsidRPr="00274C15">
        <w:rPr>
          <w:b/>
          <w:bCs/>
        </w:rPr>
        <w:t xml:space="preserve">- </w:t>
      </w:r>
      <w:r w:rsidRPr="00274C15">
        <w:t>Közbeszerzési eljárás tárgyának megnevezése</w:t>
      </w:r>
    </w:p>
    <w:p w14:paraId="2D7EDA31" w14:textId="43DC7581" w:rsidR="00726072" w:rsidRPr="00274C15" w:rsidRDefault="00726072" w:rsidP="00B9613B">
      <w:pPr>
        <w:jc w:val="both"/>
      </w:pPr>
      <w:r w:rsidRPr="00274C15">
        <w:rPr>
          <w:b/>
          <w:bCs/>
        </w:rPr>
        <w:lastRenderedPageBreak/>
        <w:t xml:space="preserve">- </w:t>
      </w:r>
      <w:r w:rsidRPr="00274C15">
        <w:t xml:space="preserve">Eljárást megindító hirdetmény </w:t>
      </w:r>
      <w:r w:rsidRPr="001F3FF7">
        <w:t>iktatószáma (</w:t>
      </w:r>
      <w:r w:rsidRPr="001F3FF7">
        <w:rPr>
          <w:b/>
        </w:rPr>
        <w:t>TED</w:t>
      </w:r>
      <w:r w:rsidR="001F3FF7" w:rsidRPr="001F3FF7">
        <w:rPr>
          <w:b/>
        </w:rPr>
        <w:t xml:space="preserve"> 2017/S</w:t>
      </w:r>
      <w:r w:rsidR="001F3FF7" w:rsidRPr="001F3FF7">
        <w:t xml:space="preserve"> </w:t>
      </w:r>
      <w:r w:rsidR="001F3FF7" w:rsidRPr="001F3FF7">
        <w:rPr>
          <w:b/>
          <w:bCs/>
        </w:rPr>
        <w:t>222-462385</w:t>
      </w:r>
      <w:r w:rsidRPr="001F3FF7">
        <w:t>)</w:t>
      </w:r>
    </w:p>
    <w:p w14:paraId="7685540D" w14:textId="77777777" w:rsidR="00726072" w:rsidRPr="00274C15" w:rsidRDefault="00726072" w:rsidP="00B9613B">
      <w:pPr>
        <w:jc w:val="both"/>
      </w:pPr>
      <w:r w:rsidRPr="00274C15">
        <w:rPr>
          <w:b/>
          <w:bCs/>
        </w:rPr>
        <w:t xml:space="preserve">- </w:t>
      </w:r>
      <w:r w:rsidRPr="00274C15">
        <w:t>A dokumentumot benyújtó/beküldő neve és elérhetőségei (székhely,</w:t>
      </w:r>
      <w:r>
        <w:t xml:space="preserve"> </w:t>
      </w:r>
      <w:r w:rsidRPr="00274C15">
        <w:t>e-mail cím, fax)</w:t>
      </w:r>
    </w:p>
    <w:p w14:paraId="73F67726" w14:textId="5EFD992B" w:rsidR="00726072" w:rsidRDefault="00726072" w:rsidP="009C4388">
      <w:pPr>
        <w:jc w:val="both"/>
      </w:pPr>
      <w:r w:rsidRPr="00274C15">
        <w:t xml:space="preserve">Ajánlatkérő az általa megküldeni kívánt dokumentumokat </w:t>
      </w:r>
      <w:r w:rsidRPr="009C4388">
        <w:t xml:space="preserve">Kbt. 41. § (4) bekezdésében foglaltaknak megfelelően elsősorban </w:t>
      </w:r>
      <w:r w:rsidR="001D1B0E">
        <w:t>fax</w:t>
      </w:r>
      <w:r w:rsidRPr="009C4388">
        <w:t xml:space="preserve"> útján küldi meg a gazdasági szereplőknek</w:t>
      </w:r>
      <w:r w:rsidRPr="00274C15">
        <w:t xml:space="preserve">. Amennyiben </w:t>
      </w:r>
      <w:r w:rsidR="001D1B0E">
        <w:t>a fax útján</w:t>
      </w:r>
      <w:r w:rsidRPr="00274C15">
        <w:t xml:space="preserve"> történő megküldés</w:t>
      </w:r>
      <w:r>
        <w:t xml:space="preserve"> </w:t>
      </w:r>
      <w:r w:rsidRPr="00274C15">
        <w:t xml:space="preserve">nem jár sikerrel, az ajánlatkérő másodsorban </w:t>
      </w:r>
      <w:r w:rsidR="001D1B0E">
        <w:t>e-mail</w:t>
      </w:r>
      <w:r w:rsidR="001D1B0E" w:rsidRPr="00274C15">
        <w:t xml:space="preserve"> </w:t>
      </w:r>
      <w:r w:rsidRPr="00274C15">
        <w:t>útján teljesíti</w:t>
      </w:r>
      <w:r>
        <w:t xml:space="preserve"> </w:t>
      </w:r>
      <w:r w:rsidRPr="00274C15">
        <w:t>tájékoztatási kötelezettségét. A fentiek szerint megküldött dokumentum</w:t>
      </w:r>
      <w:r>
        <w:t xml:space="preserve"> </w:t>
      </w:r>
      <w:r w:rsidRPr="00274C15">
        <w:t>akkor is kézbesítettnek minősül, ha az ajánlatkérő a megküldés</w:t>
      </w:r>
      <w:r>
        <w:t xml:space="preserve"> </w:t>
      </w:r>
      <w:r w:rsidRPr="00274C15">
        <w:t>sikerességéről faxjelentést kap, vagy ha az adott e-mail kiküldésre és az</w:t>
      </w:r>
      <w:r>
        <w:t xml:space="preserve"> </w:t>
      </w:r>
      <w:r w:rsidRPr="00274C15">
        <w:t>elküldött üzenetek közé besorolásra került. Ajánlatkérő fenntartja</w:t>
      </w:r>
      <w:r>
        <w:t xml:space="preserve"> </w:t>
      </w:r>
      <w:r w:rsidRPr="00274C15">
        <w:t>magának a jogot, hogy az eljárás során a postai úton küldje meg az egyes</w:t>
      </w:r>
      <w:r>
        <w:t xml:space="preserve"> </w:t>
      </w:r>
      <w:r w:rsidRPr="00274C15">
        <w:t>dokumentumokat a gazdasági szereplőknek, amennyiben ezt a Kbt. nem</w:t>
      </w:r>
      <w:r>
        <w:t xml:space="preserve"> </w:t>
      </w:r>
      <w:r w:rsidRPr="00274C15">
        <w:t>zárja ki.</w:t>
      </w:r>
    </w:p>
    <w:p w14:paraId="5145D388" w14:textId="77777777" w:rsidR="006257A0" w:rsidRPr="009B7E62" w:rsidRDefault="006257A0" w:rsidP="006257A0">
      <w:pPr>
        <w:spacing w:after="0" w:line="240" w:lineRule="auto"/>
        <w:jc w:val="both"/>
        <w:rPr>
          <w:vertAlign w:val="superscript"/>
        </w:rPr>
      </w:pPr>
      <w:r w:rsidRPr="009B7E62">
        <w:rPr>
          <w:b/>
        </w:rPr>
        <w:t>Referencia igénylésével kapcsolatos központi elérhetőség:</w:t>
      </w:r>
      <w:r w:rsidRPr="009B7E62">
        <w:t xml:space="preserve"> </w:t>
      </w:r>
      <w:hyperlink r:id="rId16" w:history="1">
        <w:r w:rsidRPr="009B7E62">
          <w:t>referenciakeres@mav-start.hu</w:t>
        </w:r>
      </w:hyperlink>
      <w:r w:rsidRPr="009B7E62">
        <w:rPr>
          <w:sz w:val="20"/>
          <w:szCs w:val="20"/>
          <w:vertAlign w:val="superscript"/>
        </w:rPr>
        <w:footnoteReference w:id="1"/>
      </w:r>
    </w:p>
    <w:p w14:paraId="2EB25A7E" w14:textId="77777777" w:rsidR="002B089A" w:rsidRPr="00D23BAC" w:rsidRDefault="002B089A" w:rsidP="00FC18F4">
      <w:pPr>
        <w:spacing w:after="0" w:line="240" w:lineRule="auto"/>
        <w:jc w:val="both"/>
      </w:pPr>
    </w:p>
    <w:p w14:paraId="0B4651BE" w14:textId="77777777" w:rsidR="00FC18F4" w:rsidRPr="00D23BAC" w:rsidRDefault="00FC18F4" w:rsidP="00296DCA">
      <w:pPr>
        <w:pStyle w:val="Cmsor2"/>
        <w:numPr>
          <w:ilvl w:val="0"/>
          <w:numId w:val="12"/>
        </w:numPr>
        <w:spacing w:before="0" w:after="0" w:line="240" w:lineRule="auto"/>
        <w:jc w:val="both"/>
        <w:rPr>
          <w:rFonts w:ascii="Times New Roman" w:hAnsi="Times New Roman"/>
          <w:i w:val="0"/>
          <w:sz w:val="24"/>
          <w:szCs w:val="24"/>
          <w:u w:val="single"/>
        </w:rPr>
      </w:pPr>
      <w:bookmarkStart w:id="4" w:name="_Toc440465315"/>
      <w:bookmarkStart w:id="5" w:name="_Toc495671416"/>
      <w:r w:rsidRPr="00D23BAC">
        <w:rPr>
          <w:rFonts w:ascii="Times New Roman" w:hAnsi="Times New Roman"/>
          <w:i w:val="0"/>
          <w:sz w:val="24"/>
          <w:szCs w:val="24"/>
          <w:u w:val="single"/>
        </w:rPr>
        <w:t>Rész és alternatív ajánlattétel</w:t>
      </w:r>
      <w:bookmarkEnd w:id="4"/>
      <w:bookmarkEnd w:id="5"/>
    </w:p>
    <w:p w14:paraId="23BAA1D1" w14:textId="77777777" w:rsidR="00FC18F4" w:rsidRPr="00D23BAC" w:rsidRDefault="00FC18F4" w:rsidP="00FC18F4">
      <w:pPr>
        <w:spacing w:after="0" w:line="240" w:lineRule="auto"/>
        <w:jc w:val="both"/>
      </w:pPr>
    </w:p>
    <w:p w14:paraId="49DEA6D1" w14:textId="77777777" w:rsidR="00FC18F4" w:rsidRPr="00D23BAC" w:rsidRDefault="00FC18F4" w:rsidP="00FC18F4">
      <w:pPr>
        <w:spacing w:after="0" w:line="240" w:lineRule="auto"/>
        <w:jc w:val="both"/>
      </w:pPr>
      <w:r w:rsidRPr="00D23BAC">
        <w:t>Az Ajánlattevő többváltozatú (alternatív) ajánlatot nem tehet.</w:t>
      </w:r>
    </w:p>
    <w:p w14:paraId="7DB27C3C" w14:textId="77777777" w:rsidR="00FC18F4" w:rsidRPr="00D23BAC" w:rsidRDefault="00FC18F4" w:rsidP="00FC18F4">
      <w:pPr>
        <w:spacing w:after="0" w:line="240" w:lineRule="auto"/>
        <w:jc w:val="both"/>
      </w:pPr>
    </w:p>
    <w:p w14:paraId="4355019B" w14:textId="5A2506AF" w:rsidR="00FC18F4" w:rsidRDefault="00FC18F4" w:rsidP="00FC18F4">
      <w:pPr>
        <w:spacing w:after="0" w:line="240" w:lineRule="auto"/>
        <w:jc w:val="both"/>
      </w:pPr>
      <w:r w:rsidRPr="008C6DCF">
        <w:t xml:space="preserve">Ajánlatkérő </w:t>
      </w:r>
      <w:r w:rsidR="009E4B49" w:rsidRPr="008C6DCF">
        <w:t xml:space="preserve">nem </w:t>
      </w:r>
      <w:r w:rsidR="00166408" w:rsidRPr="008C6DCF">
        <w:t>teszi</w:t>
      </w:r>
      <w:r w:rsidR="009E4B49" w:rsidRPr="008C6DCF">
        <w:t xml:space="preserve"> lehetővé</w:t>
      </w:r>
      <w:r w:rsidR="00166408" w:rsidRPr="008C6DCF">
        <w:t xml:space="preserve"> </w:t>
      </w:r>
      <w:r w:rsidR="009B4EF5" w:rsidRPr="008C6DCF">
        <w:t xml:space="preserve">a </w:t>
      </w:r>
      <w:r w:rsidRPr="008C6DCF">
        <w:t>részajánlat-tételt</w:t>
      </w:r>
      <w:r w:rsidR="00D96E87">
        <w:t>.</w:t>
      </w:r>
    </w:p>
    <w:p w14:paraId="332FF2FE" w14:textId="77777777" w:rsidR="00374E9D" w:rsidRPr="00D23BAC" w:rsidRDefault="00374E9D" w:rsidP="00FC18F4">
      <w:pPr>
        <w:spacing w:after="0" w:line="240" w:lineRule="auto"/>
        <w:jc w:val="both"/>
      </w:pPr>
    </w:p>
    <w:p w14:paraId="5189C0C8" w14:textId="77777777" w:rsidR="00FC18F4" w:rsidRPr="00D23BAC" w:rsidRDefault="00FC18F4" w:rsidP="00296DCA">
      <w:pPr>
        <w:pStyle w:val="Cmsor2"/>
        <w:numPr>
          <w:ilvl w:val="0"/>
          <w:numId w:val="12"/>
        </w:numPr>
        <w:spacing w:before="0" w:after="0" w:line="240" w:lineRule="auto"/>
        <w:jc w:val="both"/>
        <w:rPr>
          <w:rFonts w:ascii="Times New Roman" w:hAnsi="Times New Roman"/>
          <w:i w:val="0"/>
          <w:sz w:val="24"/>
          <w:szCs w:val="24"/>
          <w:u w:val="single"/>
        </w:rPr>
      </w:pPr>
      <w:bookmarkStart w:id="6" w:name="_Toc440465316"/>
      <w:bookmarkStart w:id="7" w:name="_Toc495671417"/>
      <w:r w:rsidRPr="00D23BAC">
        <w:rPr>
          <w:rFonts w:ascii="Times New Roman" w:hAnsi="Times New Roman"/>
          <w:i w:val="0"/>
          <w:sz w:val="24"/>
          <w:szCs w:val="24"/>
          <w:u w:val="single"/>
        </w:rPr>
        <w:t>Ajánlattevő, alvállalkozó, egyéb gazdasági szereplő</w:t>
      </w:r>
      <w:bookmarkEnd w:id="6"/>
      <w:bookmarkEnd w:id="7"/>
    </w:p>
    <w:p w14:paraId="2CB58F93" w14:textId="77777777" w:rsidR="00FC18F4" w:rsidRPr="00D23BAC" w:rsidRDefault="00FC18F4" w:rsidP="00FC18F4">
      <w:pPr>
        <w:spacing w:after="0" w:line="240" w:lineRule="auto"/>
        <w:jc w:val="both"/>
      </w:pPr>
    </w:p>
    <w:p w14:paraId="4C51C8DA" w14:textId="77777777" w:rsidR="00FC18F4" w:rsidRPr="00D23BAC" w:rsidRDefault="00FC18F4" w:rsidP="00FC18F4">
      <w:pPr>
        <w:suppressAutoHyphens/>
        <w:spacing w:before="80" w:after="0" w:line="240" w:lineRule="auto"/>
        <w:jc w:val="both"/>
        <w:rPr>
          <w:rFonts w:eastAsia="Times New Roman"/>
          <w:lang w:eastAsia="ar-SA"/>
        </w:rPr>
      </w:pPr>
      <w:r w:rsidRPr="00D23BAC">
        <w:rPr>
          <w:rFonts w:eastAsia="Times New Roman"/>
          <w:lang w:eastAsia="ar-SA"/>
        </w:rPr>
        <w:t>A Kbt. 3. § szerinti értelmező rendelkezések ide vonatkozó szabályai:</w:t>
      </w:r>
    </w:p>
    <w:p w14:paraId="789333DA" w14:textId="77777777" w:rsidR="00FC18F4" w:rsidRPr="00D23BAC" w:rsidRDefault="00FC18F4" w:rsidP="00FC18F4">
      <w:pPr>
        <w:suppressAutoHyphens/>
        <w:spacing w:after="0" w:line="240" w:lineRule="auto"/>
        <w:jc w:val="both"/>
        <w:rPr>
          <w:rFonts w:eastAsia="Times New Roman"/>
          <w:lang w:eastAsia="ar-SA"/>
        </w:rPr>
      </w:pPr>
    </w:p>
    <w:p w14:paraId="4239182C" w14:textId="77777777" w:rsidR="00FC18F4" w:rsidRPr="00D23BAC" w:rsidRDefault="00FC18F4" w:rsidP="00FC18F4">
      <w:pPr>
        <w:suppressAutoHyphens/>
        <w:autoSpaceDE w:val="0"/>
        <w:autoSpaceDN w:val="0"/>
        <w:adjustRightInd w:val="0"/>
        <w:spacing w:after="0" w:line="240" w:lineRule="auto"/>
        <w:jc w:val="both"/>
        <w:rPr>
          <w:rFonts w:eastAsia="Times New Roman"/>
          <w:lang w:eastAsia="ar-SA"/>
        </w:rPr>
      </w:pPr>
      <w:r w:rsidRPr="00D23BAC">
        <w:rPr>
          <w:rFonts w:eastAsia="Times New Roman"/>
          <w:i/>
          <w:lang w:eastAsia="ar-SA"/>
        </w:rPr>
        <w:t>Ajánlattevő</w:t>
      </w:r>
      <w:r w:rsidRPr="00D23BAC">
        <w:rPr>
          <w:rFonts w:eastAsia="Times New Roman"/>
          <w:lang w:eastAsia="ar-SA"/>
        </w:rPr>
        <w:t>: az a gazdasági szereplő, aki (amely) a közbeszerzési eljárásban ajánlatot nyújt be;</w:t>
      </w:r>
    </w:p>
    <w:p w14:paraId="23613211" w14:textId="77777777" w:rsidR="00FC18F4" w:rsidRPr="00D23BAC" w:rsidRDefault="00FC18F4" w:rsidP="00FC18F4">
      <w:pPr>
        <w:suppressAutoHyphens/>
        <w:autoSpaceDE w:val="0"/>
        <w:autoSpaceDN w:val="0"/>
        <w:adjustRightInd w:val="0"/>
        <w:spacing w:after="0" w:line="240" w:lineRule="auto"/>
        <w:jc w:val="both"/>
        <w:rPr>
          <w:rFonts w:eastAsia="Times New Roman"/>
          <w:lang w:eastAsia="ar-SA"/>
        </w:rPr>
      </w:pPr>
    </w:p>
    <w:p w14:paraId="62CA8719" w14:textId="77777777" w:rsidR="00FC18F4" w:rsidRPr="00D23BAC" w:rsidRDefault="00FC18F4" w:rsidP="00FC18F4">
      <w:pPr>
        <w:suppressAutoHyphens/>
        <w:autoSpaceDE w:val="0"/>
        <w:autoSpaceDN w:val="0"/>
        <w:adjustRightInd w:val="0"/>
        <w:spacing w:after="0" w:line="240" w:lineRule="auto"/>
        <w:jc w:val="both"/>
        <w:rPr>
          <w:rFonts w:eastAsia="Times New Roman"/>
          <w:lang w:eastAsia="ar-SA"/>
        </w:rPr>
      </w:pPr>
      <w:r w:rsidRPr="00D23BAC">
        <w:rPr>
          <w:rFonts w:eastAsia="Times New Roman"/>
          <w:i/>
          <w:lang w:eastAsia="ar-SA"/>
        </w:rPr>
        <w:t>Gazdasági szereplő</w:t>
      </w:r>
      <w:r w:rsidRPr="00D23BAC">
        <w:rPr>
          <w:rFonts w:eastAsia="Times New Roman"/>
          <w:lang w:eastAsia="ar-SA"/>
        </w:rPr>
        <w:t>: 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w:t>
      </w:r>
    </w:p>
    <w:p w14:paraId="0EADAA85" w14:textId="77777777" w:rsidR="00FC18F4" w:rsidRPr="00D23BAC" w:rsidRDefault="00FC18F4" w:rsidP="00FC18F4">
      <w:pPr>
        <w:suppressAutoHyphens/>
        <w:autoSpaceDE w:val="0"/>
        <w:autoSpaceDN w:val="0"/>
        <w:adjustRightInd w:val="0"/>
        <w:spacing w:after="0" w:line="240" w:lineRule="auto"/>
        <w:ind w:left="567"/>
        <w:jc w:val="both"/>
        <w:rPr>
          <w:rFonts w:eastAsia="Times New Roman"/>
          <w:lang w:eastAsia="ar-SA"/>
        </w:rPr>
      </w:pPr>
    </w:p>
    <w:p w14:paraId="37735B07" w14:textId="77777777" w:rsidR="00FC18F4" w:rsidRPr="00D23BAC" w:rsidRDefault="00FC18F4" w:rsidP="00FC18F4">
      <w:pPr>
        <w:suppressAutoHyphens/>
        <w:autoSpaceDE w:val="0"/>
        <w:autoSpaceDN w:val="0"/>
        <w:adjustRightInd w:val="0"/>
        <w:spacing w:after="0" w:line="240" w:lineRule="auto"/>
        <w:jc w:val="both"/>
        <w:rPr>
          <w:rFonts w:eastAsia="Times New Roman"/>
          <w:lang w:eastAsia="ar-SA"/>
        </w:rPr>
      </w:pPr>
      <w:r w:rsidRPr="00D23BAC">
        <w:rPr>
          <w:rFonts w:eastAsia="Times New Roman"/>
          <w:i/>
          <w:lang w:eastAsia="ar-SA"/>
        </w:rPr>
        <w:t>Alvállalkozó</w:t>
      </w:r>
      <w:r w:rsidRPr="00D23BAC">
        <w:rPr>
          <w:rFonts w:eastAsia="Times New Roman"/>
          <w:lang w:eastAsia="ar-SA"/>
        </w:rPr>
        <w:t>: az a gazdasági szereplő, aki (amely) a közbeszerzési eljárás eredményeként megkötött szerződés teljesítésében az ajánlattevő által bevontan közvetlenül vesz részt, kivéve</w:t>
      </w:r>
    </w:p>
    <w:p w14:paraId="5F77E38C" w14:textId="77777777" w:rsidR="00FC18F4" w:rsidRPr="00D23BAC" w:rsidRDefault="00FC18F4" w:rsidP="00FC18F4">
      <w:pPr>
        <w:suppressAutoHyphens/>
        <w:autoSpaceDE w:val="0"/>
        <w:autoSpaceDN w:val="0"/>
        <w:adjustRightInd w:val="0"/>
        <w:spacing w:after="0" w:line="240" w:lineRule="auto"/>
        <w:ind w:left="709"/>
        <w:jc w:val="both"/>
        <w:rPr>
          <w:rFonts w:eastAsia="Times New Roman"/>
          <w:lang w:eastAsia="ar-SA"/>
        </w:rPr>
      </w:pPr>
      <w:r w:rsidRPr="00D23BAC">
        <w:rPr>
          <w:rFonts w:eastAsia="Times New Roman"/>
          <w:lang w:eastAsia="ar-SA"/>
        </w:rPr>
        <w:t>a) azon gazdasági szereplőt, amely tevékenységét kizárólagos jog alapján végzi,</w:t>
      </w:r>
    </w:p>
    <w:p w14:paraId="1561610E" w14:textId="77777777" w:rsidR="00FC18F4" w:rsidRPr="00D23BAC" w:rsidRDefault="00FC18F4" w:rsidP="00FC18F4">
      <w:pPr>
        <w:suppressAutoHyphens/>
        <w:autoSpaceDE w:val="0"/>
        <w:autoSpaceDN w:val="0"/>
        <w:adjustRightInd w:val="0"/>
        <w:spacing w:after="0" w:line="240" w:lineRule="auto"/>
        <w:ind w:left="709"/>
        <w:jc w:val="both"/>
        <w:rPr>
          <w:rFonts w:eastAsia="Times New Roman"/>
          <w:lang w:eastAsia="ar-SA"/>
        </w:rPr>
      </w:pPr>
      <w:r w:rsidRPr="00D23BAC">
        <w:rPr>
          <w:rFonts w:eastAsia="Times New Roman"/>
          <w:lang w:eastAsia="ar-SA"/>
        </w:rPr>
        <w:t>b) a szerződés teljesítéséhez igénybe venni kívánt gyártót, forgalmazót, alkatrész vagy alapanyag eladóját,</w:t>
      </w:r>
    </w:p>
    <w:p w14:paraId="53D51ED7" w14:textId="77777777" w:rsidR="00FC18F4" w:rsidRPr="00D23BAC" w:rsidRDefault="00FC18F4" w:rsidP="00FC18F4">
      <w:pPr>
        <w:suppressAutoHyphens/>
        <w:autoSpaceDE w:val="0"/>
        <w:autoSpaceDN w:val="0"/>
        <w:adjustRightInd w:val="0"/>
        <w:spacing w:after="0" w:line="240" w:lineRule="auto"/>
        <w:ind w:left="709"/>
        <w:jc w:val="both"/>
        <w:rPr>
          <w:rFonts w:eastAsia="Times New Roman"/>
          <w:i/>
          <w:lang w:eastAsia="ar-SA"/>
        </w:rPr>
      </w:pPr>
      <w:r w:rsidRPr="00D23BAC">
        <w:rPr>
          <w:rFonts w:eastAsia="Times New Roman"/>
          <w:lang w:eastAsia="ar-SA"/>
        </w:rPr>
        <w:t>c) építési beruházás esetén az építőanyag-eladót;</w:t>
      </w:r>
    </w:p>
    <w:p w14:paraId="320D0642" w14:textId="77777777" w:rsidR="00FC18F4" w:rsidRPr="00D23BAC" w:rsidRDefault="00FC18F4" w:rsidP="00FC18F4">
      <w:pPr>
        <w:suppressAutoHyphens/>
        <w:autoSpaceDE w:val="0"/>
        <w:autoSpaceDN w:val="0"/>
        <w:adjustRightInd w:val="0"/>
        <w:spacing w:after="0" w:line="240" w:lineRule="auto"/>
        <w:jc w:val="both"/>
        <w:rPr>
          <w:rFonts w:eastAsia="Times New Roman"/>
          <w:i/>
          <w:lang w:eastAsia="ar-SA"/>
        </w:rPr>
      </w:pPr>
    </w:p>
    <w:p w14:paraId="38B5D7E3" w14:textId="77777777" w:rsidR="00FC18F4" w:rsidRPr="00D23BAC" w:rsidRDefault="00FC18F4" w:rsidP="00FC18F4">
      <w:pPr>
        <w:spacing w:after="0" w:line="240" w:lineRule="auto"/>
        <w:jc w:val="both"/>
        <w:rPr>
          <w:b/>
        </w:rPr>
      </w:pPr>
      <w:r w:rsidRPr="00D23BAC">
        <w:rPr>
          <w:b/>
        </w:rPr>
        <w:t>A</w:t>
      </w:r>
      <w:r w:rsidR="008E0E69" w:rsidRPr="00D23BAC">
        <w:rPr>
          <w:b/>
        </w:rPr>
        <w:t xml:space="preserve"> Kbt. 36. § (1) bek. alapján</w:t>
      </w:r>
      <w:r w:rsidRPr="00D23BAC">
        <w:rPr>
          <w:b/>
        </w:rPr>
        <w:t xml:space="preserve"> ajánlattevő ugyanabban a közbeszerzési eljárásban - részajánlat-tételi lehetőség biztosítása esetén ugyanazon rész tekintetében -</w:t>
      </w:r>
    </w:p>
    <w:p w14:paraId="3327E500" w14:textId="77777777" w:rsidR="00FC18F4" w:rsidRPr="00D23BAC" w:rsidRDefault="00FC18F4" w:rsidP="00FC18F4">
      <w:pPr>
        <w:spacing w:after="0" w:line="240" w:lineRule="auto"/>
        <w:jc w:val="both"/>
      </w:pPr>
      <w:r w:rsidRPr="00D23BAC">
        <w:t xml:space="preserve">a) nem tehet másik ajánlatot más ajánlattevővel közösen, </w:t>
      </w:r>
    </w:p>
    <w:p w14:paraId="1C88FA0F" w14:textId="77777777" w:rsidR="00FC18F4" w:rsidRPr="00D23BAC" w:rsidRDefault="00FC18F4" w:rsidP="00FC18F4">
      <w:pPr>
        <w:spacing w:after="0" w:line="240" w:lineRule="auto"/>
        <w:jc w:val="both"/>
      </w:pPr>
      <w:r w:rsidRPr="00D23BAC">
        <w:t>b) más ajánlattevő alvállalkozójaként nem vehet részt,</w:t>
      </w:r>
    </w:p>
    <w:p w14:paraId="4DEDC8BF" w14:textId="77777777" w:rsidR="00FC18F4" w:rsidRPr="00D23BAC" w:rsidRDefault="00FC18F4" w:rsidP="00FC18F4">
      <w:pPr>
        <w:spacing w:after="0" w:line="240" w:lineRule="auto"/>
        <w:jc w:val="both"/>
      </w:pPr>
      <w:r w:rsidRPr="00D23BAC">
        <w:t xml:space="preserve">c) más ajánlattevő szerződés teljesítésére való alkalmasságát nem igazolhatja [65. § (7) bekezdés]. </w:t>
      </w:r>
      <w:r w:rsidRPr="00D23BAC">
        <w:cr/>
      </w:r>
    </w:p>
    <w:p w14:paraId="363B232D" w14:textId="77777777" w:rsidR="00FC18F4" w:rsidRPr="008913D3" w:rsidRDefault="00FC18F4" w:rsidP="00717198">
      <w:pPr>
        <w:pStyle w:val="Cmsor2"/>
        <w:spacing w:before="0" w:after="0" w:line="240" w:lineRule="auto"/>
        <w:jc w:val="both"/>
        <w:rPr>
          <w:rFonts w:ascii="Times New Roman" w:hAnsi="Times New Roman"/>
          <w:i w:val="0"/>
          <w:sz w:val="24"/>
          <w:szCs w:val="24"/>
          <w:u w:val="single"/>
        </w:rPr>
      </w:pPr>
      <w:bookmarkStart w:id="8" w:name="_Toc495671418"/>
      <w:r w:rsidRPr="008913D3">
        <w:rPr>
          <w:rFonts w:ascii="Times New Roman" w:hAnsi="Times New Roman"/>
          <w:i w:val="0"/>
          <w:sz w:val="24"/>
          <w:szCs w:val="24"/>
          <w:u w:val="single"/>
        </w:rPr>
        <w:lastRenderedPageBreak/>
        <w:t>Közös Ajánlattevő(k)</w:t>
      </w:r>
      <w:bookmarkEnd w:id="8"/>
    </w:p>
    <w:p w14:paraId="15C13C62" w14:textId="77777777" w:rsidR="00FC18F4" w:rsidRPr="008913D3" w:rsidRDefault="00FC18F4" w:rsidP="00FC18F4">
      <w:pPr>
        <w:spacing w:after="0" w:line="240" w:lineRule="auto"/>
        <w:jc w:val="both"/>
        <w:rPr>
          <w:b/>
        </w:rPr>
      </w:pPr>
    </w:p>
    <w:p w14:paraId="31363692" w14:textId="77777777" w:rsidR="0087378E" w:rsidRPr="008913D3" w:rsidRDefault="0087378E" w:rsidP="00717198">
      <w:pPr>
        <w:spacing w:after="0" w:line="240" w:lineRule="auto"/>
        <w:jc w:val="both"/>
      </w:pPr>
      <w:r w:rsidRPr="008913D3">
        <w:t xml:space="preserve">A Kbt. 35. § (1) bekezdése alapján több gazdasági szereplő közösen is tehet ajánlatot. Közös ajánlattétel esetén az ajánlatnak meg kell felelnie a Kbt. 35-36. §-ai szerinti előírásoknak. </w:t>
      </w:r>
    </w:p>
    <w:p w14:paraId="07D85702" w14:textId="77777777" w:rsidR="00FC18F4" w:rsidRPr="008913D3" w:rsidRDefault="00FC18F4" w:rsidP="00717198">
      <w:pPr>
        <w:spacing w:after="0" w:line="240" w:lineRule="auto"/>
        <w:jc w:val="both"/>
      </w:pPr>
      <w:r w:rsidRPr="008913D3">
        <w:t>A közös ajánlattevők kötelesek maguk közül egy, a közbeszerzési eljárásban a közös ajánlattevők nevében eljárni jogosult képviselőt megjelölni.</w:t>
      </w:r>
    </w:p>
    <w:p w14:paraId="118EA4A5" w14:textId="77777777" w:rsidR="00FC18F4" w:rsidRPr="008913D3" w:rsidRDefault="00FC18F4" w:rsidP="00717198">
      <w:pPr>
        <w:spacing w:after="0" w:line="240" w:lineRule="auto"/>
        <w:jc w:val="both"/>
        <w:rPr>
          <w:b/>
          <w:i/>
        </w:rPr>
      </w:pPr>
      <w:r w:rsidRPr="008913D3">
        <w:rPr>
          <w:b/>
          <w:i/>
        </w:rPr>
        <w:t>A közös ajánlattevők csoportjának képviseletében tett minden nyilatkozatnak egyértelműen tartalmaznia kell a közös ajánlattevők megjelölését.</w:t>
      </w:r>
    </w:p>
    <w:p w14:paraId="284F1B45" w14:textId="77777777" w:rsidR="00FC18F4" w:rsidRPr="008913D3" w:rsidRDefault="00BF3531" w:rsidP="00A10BF6">
      <w:pPr>
        <w:jc w:val="both"/>
      </w:pPr>
      <w:r w:rsidRPr="008913D3">
        <w:t xml:space="preserve">A közös ajánlattevők felelőssége, hogy az egymás közötti kommunikációt megfelelően rendezzék, Ajánlatkérő kizárólag az ajánlatban megjelölt képviselő ajánlattevő részére küldi meg a Kbt. által előírt és egyéb értesítéseket, tájékoztatásokat, felhívásokat. Felhívjuk a közös ajánlattevők figyelmét, hogy az egyes nyilatkozatok megtételénél különös figyelmet fordítsanak arra, hogy a nyilatkozatok –amennyiben az szükséges – valamennyi közös ajánlattevőre kiterjedjenek. Úgyszintén fokozott figyelemmel járjanak el a kizáró okokra, az alkalmassági feltételekre vonatkozó </w:t>
      </w:r>
      <w:r w:rsidR="009D6685" w:rsidRPr="008913D3">
        <w:rPr>
          <w:rFonts w:eastAsia="Times New Roman"/>
        </w:rPr>
        <w:t>Egységes Európai Közbeszerzési Dokumentum</w:t>
      </w:r>
      <w:r w:rsidR="009D6685" w:rsidRPr="008913D3">
        <w:rPr>
          <w:rFonts w:eastAsia="Times New Roman"/>
          <w:b/>
        </w:rPr>
        <w:t xml:space="preserve"> </w:t>
      </w:r>
      <w:r w:rsidRPr="008913D3">
        <w:t>csatolásakor, valamint az eljárás későbbi szakaszában az ajánlatkérő által kért fenti követelmények igazolása során.</w:t>
      </w:r>
    </w:p>
    <w:p w14:paraId="7DD5EAEC" w14:textId="77777777" w:rsidR="00FC18F4" w:rsidRPr="008913D3" w:rsidRDefault="00FC18F4" w:rsidP="00717198">
      <w:pPr>
        <w:spacing w:after="0" w:line="240" w:lineRule="auto"/>
        <w:jc w:val="both"/>
      </w:pPr>
      <w:r w:rsidRPr="008913D3">
        <w:t>A közös ajánlattevők a szerződés teljesítéséért az ajánlatkérő felé egyetemlegesen felelnek.</w:t>
      </w:r>
    </w:p>
    <w:p w14:paraId="12A25D2B" w14:textId="77777777" w:rsidR="00FC18F4" w:rsidRPr="008913D3" w:rsidRDefault="00FC18F4" w:rsidP="00717198">
      <w:pPr>
        <w:spacing w:after="0" w:line="240" w:lineRule="auto"/>
        <w:jc w:val="both"/>
      </w:pPr>
    </w:p>
    <w:p w14:paraId="79DCF0CB" w14:textId="77777777" w:rsidR="00FC18F4" w:rsidRPr="008913D3" w:rsidRDefault="00FC18F4" w:rsidP="00717198">
      <w:pPr>
        <w:spacing w:after="0" w:line="240" w:lineRule="auto"/>
        <w:jc w:val="both"/>
      </w:pPr>
      <w:r w:rsidRPr="008913D3">
        <w:t>A közös ajánlatot benyújtó gazdasági szereplő(k) személyében az eljárásban az ajánlattételi határidő lejárta után változás nem következhet be.</w:t>
      </w:r>
    </w:p>
    <w:p w14:paraId="2C0E821A" w14:textId="77777777" w:rsidR="006257A0" w:rsidRDefault="006257A0" w:rsidP="00717198">
      <w:pPr>
        <w:spacing w:after="0" w:line="240" w:lineRule="auto"/>
        <w:jc w:val="both"/>
      </w:pPr>
    </w:p>
    <w:p w14:paraId="43A1D7B7" w14:textId="77777777" w:rsidR="006257A0" w:rsidRPr="008913D3" w:rsidRDefault="006257A0" w:rsidP="00717198">
      <w:pPr>
        <w:spacing w:after="0" w:line="240" w:lineRule="auto"/>
        <w:jc w:val="both"/>
      </w:pPr>
      <w:r w:rsidRPr="009B7E62">
        <w:t xml:space="preserve">Közös </w:t>
      </w:r>
      <w:r>
        <w:t>ajánlattétel</w:t>
      </w:r>
      <w:r w:rsidRPr="009B7E62">
        <w:t xml:space="preserve"> esetén a közös </w:t>
      </w:r>
      <w:r>
        <w:t>ajánlattevők</w:t>
      </w:r>
      <w:r w:rsidRPr="009B7E62">
        <w:t xml:space="preserve">nek írásbeli megállapodást kell kötniük egymással, melyben szabályozzák a közös </w:t>
      </w:r>
      <w:r>
        <w:t>ajánlattevők</w:t>
      </w:r>
      <w:r w:rsidRPr="009B7E62">
        <w:t xml:space="preserve"> egymás közötti és az ajánlatkérővel való kapcsolatát.</w:t>
      </w:r>
      <w:r>
        <w:t xml:space="preserve"> Az ajánlatban </w:t>
      </w:r>
      <w:r w:rsidRPr="009B7E62">
        <w:t xml:space="preserve">utalni kell a közös </w:t>
      </w:r>
      <w:r>
        <w:t>ajánlattételi</w:t>
      </w:r>
      <w:r w:rsidRPr="009B7E62">
        <w:t xml:space="preserve"> szándékra, s meg kell nevezni a tagokat, illetve a vezető tagot, annak címét, egyéb elérhetőségét. </w:t>
      </w:r>
    </w:p>
    <w:p w14:paraId="32DD7121" w14:textId="77777777" w:rsidR="00FC18F4" w:rsidRPr="008913D3" w:rsidRDefault="00FC18F4" w:rsidP="00717198">
      <w:pPr>
        <w:spacing w:after="0" w:line="240" w:lineRule="auto"/>
        <w:jc w:val="both"/>
      </w:pPr>
      <w:r w:rsidRPr="008913D3">
        <w:t xml:space="preserve">Közös ajánlattétel esetén csatolni kell a közös ajánlattevők által cégszerűen aláírt közös ajánlattevői </w:t>
      </w:r>
      <w:r w:rsidR="006257A0">
        <w:t xml:space="preserve">együttműködési </w:t>
      </w:r>
      <w:r w:rsidRPr="008913D3">
        <w:t xml:space="preserve">megállapodást, amely </w:t>
      </w:r>
      <w:r w:rsidR="006257A0">
        <w:t xml:space="preserve">kötelezően </w:t>
      </w:r>
      <w:r w:rsidRPr="008913D3">
        <w:t>tartalmazza az alábbiakat:</w:t>
      </w:r>
    </w:p>
    <w:p w14:paraId="7449DD2C" w14:textId="5994B526" w:rsidR="00EC6447" w:rsidRPr="00EC6447" w:rsidRDefault="00EC6447" w:rsidP="00EC6447">
      <w:pPr>
        <w:numPr>
          <w:ilvl w:val="0"/>
          <w:numId w:val="38"/>
        </w:numPr>
        <w:spacing w:line="240" w:lineRule="auto"/>
      </w:pPr>
      <w:r w:rsidRPr="00EC6447">
        <w:t xml:space="preserve">a közös </w:t>
      </w:r>
      <w:r w:rsidR="001D1B0E">
        <w:t>ajánlattevők</w:t>
      </w:r>
      <w:r w:rsidRPr="00EC6447">
        <w:t xml:space="preserve"> közös fellépési formájának ismertetését és</w:t>
      </w:r>
    </w:p>
    <w:p w14:paraId="50B6C730" w14:textId="6388F9CD" w:rsidR="00EC6447" w:rsidRPr="00EC6447" w:rsidRDefault="00FD51A6" w:rsidP="00EC6447">
      <w:pPr>
        <w:numPr>
          <w:ilvl w:val="0"/>
          <w:numId w:val="38"/>
        </w:numPr>
        <w:spacing w:after="0" w:line="240" w:lineRule="auto"/>
        <w:jc w:val="both"/>
      </w:pPr>
      <w:r>
        <w:t>az ajánlat</w:t>
      </w:r>
      <w:r w:rsidR="00EC6447" w:rsidRPr="00EC6447">
        <w:t xml:space="preserve"> aláírása módjának ismertetését, és</w:t>
      </w:r>
    </w:p>
    <w:p w14:paraId="0F044CFD" w14:textId="77777777" w:rsidR="00EC6447" w:rsidRPr="00EC6447" w:rsidRDefault="00EC6447" w:rsidP="00EC6447">
      <w:pPr>
        <w:numPr>
          <w:ilvl w:val="0"/>
          <w:numId w:val="38"/>
        </w:numPr>
        <w:spacing w:after="0" w:line="240" w:lineRule="auto"/>
        <w:jc w:val="both"/>
      </w:pPr>
      <w:r w:rsidRPr="00EC6447">
        <w:t>a részesedés mértékének feltüntetését, és</w:t>
      </w:r>
    </w:p>
    <w:p w14:paraId="330A4381" w14:textId="56629CFC" w:rsidR="00EC6447" w:rsidRPr="00EC6447" w:rsidRDefault="00EC6447" w:rsidP="00EC6447">
      <w:pPr>
        <w:numPr>
          <w:ilvl w:val="0"/>
          <w:numId w:val="38"/>
        </w:numPr>
        <w:spacing w:after="0" w:line="240" w:lineRule="auto"/>
        <w:jc w:val="both"/>
      </w:pPr>
      <w:r w:rsidRPr="00EC6447">
        <w:t xml:space="preserve">a vezető tag (a képviselő) megjelölését azzal, hogy a képviselő korlátozás nélkül jogosult valamennyi közös </w:t>
      </w:r>
      <w:r w:rsidR="001D1B0E">
        <w:t>ajánlattevő</w:t>
      </w:r>
      <w:r w:rsidRPr="00EC6447">
        <w:t xml:space="preserve">t képviselni az ajánlatkérővel szemben a jelen közbeszerzési eljárásban, az ajánlatkérő által </w:t>
      </w:r>
      <w:r w:rsidR="001D1B0E">
        <w:t>az ajánlattevő</w:t>
      </w:r>
      <w:r w:rsidRPr="00EC6447">
        <w:t xml:space="preserve">, illetve </w:t>
      </w:r>
      <w:r w:rsidR="001D1B0E">
        <w:t>az ajánlattevő</w:t>
      </w:r>
      <w:r w:rsidRPr="00EC6447">
        <w:t xml:space="preserve"> által az ajánlatkérő felé megteendő, illetve megtehető jognyilatkozatokban, és</w:t>
      </w:r>
    </w:p>
    <w:p w14:paraId="2BCC6B2E" w14:textId="202D65DD" w:rsidR="00EC6447" w:rsidRPr="00EC6447" w:rsidRDefault="001D1B0E" w:rsidP="00EC6447">
      <w:pPr>
        <w:numPr>
          <w:ilvl w:val="0"/>
          <w:numId w:val="38"/>
        </w:numPr>
        <w:spacing w:after="0" w:line="240" w:lineRule="auto"/>
        <w:jc w:val="both"/>
      </w:pPr>
      <w:r>
        <w:t>ajánlatban</w:t>
      </w:r>
      <w:r w:rsidR="00EC6447" w:rsidRPr="00EC6447">
        <w:t xml:space="preserve"> vállalt kötelezettségek megosztásának ismertetését, és</w:t>
      </w:r>
    </w:p>
    <w:p w14:paraId="5C3889D8" w14:textId="08A989E2" w:rsidR="00EC6447" w:rsidRPr="00EC6447" w:rsidRDefault="001D1B0E" w:rsidP="00EC6447">
      <w:pPr>
        <w:numPr>
          <w:ilvl w:val="0"/>
          <w:numId w:val="38"/>
        </w:numPr>
        <w:spacing w:after="0" w:line="240" w:lineRule="auto"/>
        <w:jc w:val="both"/>
      </w:pPr>
      <w:r>
        <w:t>ajánlatban</w:t>
      </w:r>
      <w:r w:rsidR="00EC6447" w:rsidRPr="00EC6447">
        <w:t xml:space="preserve"> vállalt kötelezettségeken belül azokat, amelyeket:</w:t>
      </w:r>
    </w:p>
    <w:p w14:paraId="000CFDE9" w14:textId="6B1B5839" w:rsidR="00EC6447" w:rsidRPr="00EC6447" w:rsidRDefault="00EC6447" w:rsidP="00EC6447">
      <w:pPr>
        <w:numPr>
          <w:ilvl w:val="0"/>
          <w:numId w:val="39"/>
        </w:numPr>
        <w:tabs>
          <w:tab w:val="num" w:pos="3977"/>
        </w:tabs>
        <w:spacing w:after="0" w:line="240" w:lineRule="auto"/>
        <w:jc w:val="both"/>
      </w:pPr>
      <w:r w:rsidRPr="00EC6447">
        <w:t xml:space="preserve">az egyes </w:t>
      </w:r>
      <w:r w:rsidR="001D1B0E">
        <w:t>ajánlattevő</w:t>
      </w:r>
      <w:r w:rsidRPr="00EC6447">
        <w:t>k külön-külön teljesítenek (az érintett részvételre jelentkező megnevezésével),</w:t>
      </w:r>
    </w:p>
    <w:p w14:paraId="0D759057" w14:textId="13AFE4AD" w:rsidR="00EC6447" w:rsidRPr="00EC6447" w:rsidRDefault="00EC6447" w:rsidP="00EC6447">
      <w:pPr>
        <w:numPr>
          <w:ilvl w:val="0"/>
          <w:numId w:val="39"/>
        </w:numPr>
        <w:tabs>
          <w:tab w:val="num" w:pos="3977"/>
        </w:tabs>
        <w:spacing w:after="0" w:line="240" w:lineRule="auto"/>
        <w:jc w:val="both"/>
      </w:pPr>
      <w:r w:rsidRPr="00EC6447">
        <w:t xml:space="preserve">amelyeket egynél több </w:t>
      </w:r>
      <w:r w:rsidR="001D1B0E">
        <w:t>ajánlattevő</w:t>
      </w:r>
      <w:r w:rsidRPr="00EC6447">
        <w:t xml:space="preserve"> együttesen teljesít (az érintett </w:t>
      </w:r>
      <w:r w:rsidR="00263331">
        <w:t>ajánlattevők</w:t>
      </w:r>
      <w:r w:rsidRPr="00EC6447">
        <w:t xml:space="preserve"> megnevezésével),</w:t>
      </w:r>
    </w:p>
    <w:p w14:paraId="722F1206" w14:textId="77777777" w:rsidR="00EC6447" w:rsidRPr="00EC6447" w:rsidRDefault="00EC6447" w:rsidP="00EC6447">
      <w:pPr>
        <w:numPr>
          <w:ilvl w:val="0"/>
          <w:numId w:val="39"/>
        </w:numPr>
        <w:tabs>
          <w:tab w:val="num" w:pos="3977"/>
        </w:tabs>
        <w:spacing w:after="0" w:line="240" w:lineRule="auto"/>
        <w:jc w:val="both"/>
      </w:pPr>
      <w:r w:rsidRPr="00EC6447">
        <w:t>és azon kötelezettségeket, amelyek tekintetében harmadik személlyel kívánnak szerződést kötni,</w:t>
      </w:r>
    </w:p>
    <w:p w14:paraId="12D3756D" w14:textId="5DE470F3" w:rsidR="00EC6447" w:rsidRPr="00EC6447" w:rsidRDefault="00EC6447" w:rsidP="00EC6447">
      <w:pPr>
        <w:numPr>
          <w:ilvl w:val="0"/>
          <w:numId w:val="38"/>
        </w:numPr>
        <w:spacing w:after="0" w:line="240" w:lineRule="auto"/>
        <w:jc w:val="both"/>
      </w:pPr>
      <w:r w:rsidRPr="00EC6447">
        <w:t xml:space="preserve">azon megállapodást, miszerint közös </w:t>
      </w:r>
      <w:r w:rsidR="00263331">
        <w:t>ajánlattevők</w:t>
      </w:r>
      <w:r w:rsidRPr="00EC6447">
        <w:t xml:space="preserve"> a szerződésben vállalt valamennyi kötelezettség teljesítéséért az Ajánlatkérő felé egyetemleges felelősséget vállalnak, és</w:t>
      </w:r>
    </w:p>
    <w:p w14:paraId="554C80A2" w14:textId="2D8EEC5C" w:rsidR="00EC6447" w:rsidRPr="00EC6447" w:rsidRDefault="00EC6447" w:rsidP="00EC6447">
      <w:pPr>
        <w:numPr>
          <w:ilvl w:val="0"/>
          <w:numId w:val="38"/>
        </w:numPr>
        <w:spacing w:after="0" w:line="240" w:lineRule="auto"/>
        <w:jc w:val="both"/>
      </w:pPr>
      <w:r w:rsidRPr="00EC6447">
        <w:t>a</w:t>
      </w:r>
      <w:r w:rsidR="0057361F">
        <w:t xml:space="preserve"> megállapodás</w:t>
      </w:r>
      <w:r w:rsidRPr="00EC6447">
        <w:t xml:space="preserve"> </w:t>
      </w:r>
      <w:r w:rsidR="00263331">
        <w:t>az ajánlat</w:t>
      </w:r>
      <w:r w:rsidRPr="00EC6447">
        <w:t xml:space="preserve"> benyújtásának napján érvényes és hatályos, és hatálya, teljesítése, alkalmazhatósága vagy végrehajthatósága nem függ felfüggesztő (hatályba </w:t>
      </w:r>
      <w:r w:rsidRPr="00EC6447">
        <w:lastRenderedPageBreak/>
        <w:t>léptető), illetve bontó feltételtől és/vagy harmadik személy, illetve hatóság jóváhagyásától.</w:t>
      </w:r>
    </w:p>
    <w:p w14:paraId="2489693B" w14:textId="5559438E" w:rsidR="00FC18F4" w:rsidRPr="00D23BAC" w:rsidRDefault="00FC18F4" w:rsidP="00EC6447">
      <w:pPr>
        <w:spacing w:after="0" w:line="240" w:lineRule="auto"/>
        <w:jc w:val="both"/>
      </w:pPr>
    </w:p>
    <w:p w14:paraId="4696B933" w14:textId="77777777" w:rsidR="007F146E" w:rsidRDefault="007F146E" w:rsidP="00FC18F4">
      <w:pPr>
        <w:spacing w:after="0" w:line="240" w:lineRule="auto"/>
        <w:jc w:val="both"/>
      </w:pPr>
    </w:p>
    <w:p w14:paraId="1F4BBF48" w14:textId="77777777" w:rsidR="005D5C12" w:rsidRDefault="005D5C12" w:rsidP="005D5C12">
      <w:pPr>
        <w:jc w:val="both"/>
      </w:pPr>
      <w:r>
        <w:t>A közös ajánlattétel vonatkozásában az eljárás során ajánlatkérő a Kbt. 35. § (1)-(7) bekezdésben foglaltak szerint jár el és ezen rendelkezések betartását a közös ajánlattevőktől is megköveteli.</w:t>
      </w:r>
    </w:p>
    <w:p w14:paraId="37F5FA42" w14:textId="77777777" w:rsidR="005D5C12" w:rsidRDefault="005D5C12" w:rsidP="005D5C12">
      <w:pPr>
        <w:jc w:val="both"/>
      </w:pPr>
      <w:r>
        <w:t>Ajánlatkérő kizárja projekttársaság létrehozását.</w:t>
      </w:r>
    </w:p>
    <w:p w14:paraId="728E8C4B" w14:textId="77777777" w:rsidR="005D5C12" w:rsidRPr="00D23BAC" w:rsidRDefault="005D5C12" w:rsidP="00FC18F4">
      <w:pPr>
        <w:spacing w:after="0" w:line="240" w:lineRule="auto"/>
        <w:jc w:val="both"/>
      </w:pPr>
    </w:p>
    <w:p w14:paraId="61A8FCAD" w14:textId="77777777" w:rsidR="00FC18F4" w:rsidRPr="00D23BAC" w:rsidRDefault="00FC18F4" w:rsidP="00FC18F4">
      <w:pPr>
        <w:widowControl w:val="0"/>
        <w:numPr>
          <w:ilvl w:val="12"/>
          <w:numId w:val="0"/>
        </w:numPr>
        <w:tabs>
          <w:tab w:val="left" w:pos="360"/>
          <w:tab w:val="left" w:pos="405"/>
        </w:tabs>
        <w:suppressAutoHyphens/>
        <w:overflowPunct w:val="0"/>
        <w:autoSpaceDE w:val="0"/>
        <w:autoSpaceDN w:val="0"/>
        <w:adjustRightInd w:val="0"/>
        <w:spacing w:after="0" w:line="240" w:lineRule="auto"/>
        <w:jc w:val="both"/>
        <w:textAlignment w:val="baseline"/>
        <w:rPr>
          <w:b/>
        </w:rPr>
      </w:pPr>
      <w:r w:rsidRPr="00D23BAC">
        <w:rPr>
          <w:b/>
        </w:rPr>
        <w:t>Az alkalmasság igazolásában részt vevő szervezet</w:t>
      </w:r>
    </w:p>
    <w:p w14:paraId="2AF25430" w14:textId="77777777" w:rsidR="00FC18F4" w:rsidRPr="00D23BAC" w:rsidRDefault="00FC18F4" w:rsidP="00FC18F4">
      <w:pPr>
        <w:widowControl w:val="0"/>
        <w:numPr>
          <w:ilvl w:val="12"/>
          <w:numId w:val="0"/>
        </w:numPr>
        <w:tabs>
          <w:tab w:val="left" w:pos="360"/>
          <w:tab w:val="left" w:pos="405"/>
        </w:tabs>
        <w:suppressAutoHyphens/>
        <w:overflowPunct w:val="0"/>
        <w:autoSpaceDE w:val="0"/>
        <w:autoSpaceDN w:val="0"/>
        <w:adjustRightInd w:val="0"/>
        <w:spacing w:after="0" w:line="240" w:lineRule="auto"/>
        <w:jc w:val="both"/>
        <w:textAlignment w:val="baseline"/>
        <w:rPr>
          <w:b/>
        </w:rPr>
      </w:pPr>
    </w:p>
    <w:p w14:paraId="2D947906" w14:textId="77777777" w:rsidR="00FC18F4" w:rsidRPr="00D23BAC" w:rsidRDefault="00FC18F4" w:rsidP="00FC18F4">
      <w:pPr>
        <w:spacing w:after="0" w:line="240" w:lineRule="auto"/>
        <w:jc w:val="both"/>
      </w:pPr>
      <w:r w:rsidRPr="00D23BAC">
        <w:t xml:space="preserve">Az előírt alkalmassági követelményeknek az ajánlattevők bármely más szervezet vagy személy kapacitására támaszkodva is megfelelhetnek, a közöttük fennálló kapcsolat jogi jellegétől függetlenül. </w:t>
      </w:r>
    </w:p>
    <w:p w14:paraId="33F3AEE0" w14:textId="77777777" w:rsidR="00FC18F4" w:rsidRPr="00D23BAC" w:rsidRDefault="00FC18F4" w:rsidP="00FC18F4">
      <w:pPr>
        <w:spacing w:after="0" w:line="240" w:lineRule="auto"/>
        <w:jc w:val="both"/>
      </w:pPr>
      <w:r w:rsidRPr="00D23BAC">
        <w:t xml:space="preserve">Ebben az esetben meg kell jelölni az ajánlatban ezt a szervezetet és az eljárást megindító felhívás vonatkozó pontjának megjelölésével azon alkalmassági követelményt vagy követelményeket, amelynek igazolása érdekében az ajánlattevő ezen szervezet erőforrására vagy arra is támaszkodik. </w:t>
      </w:r>
    </w:p>
    <w:p w14:paraId="26889D18" w14:textId="77777777" w:rsidR="00FC18F4" w:rsidRPr="00D23BAC" w:rsidRDefault="00FC18F4" w:rsidP="00FC18F4">
      <w:pPr>
        <w:spacing w:after="0" w:line="240" w:lineRule="auto"/>
        <w:jc w:val="both"/>
      </w:pPr>
      <w:r w:rsidRPr="00D23BAC">
        <w:t>A Kbt. 65.§ (8) bekezdésben foglalt eset kivételével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14:paraId="61FF73C3" w14:textId="77777777" w:rsidR="0048073F" w:rsidRPr="00D23BAC" w:rsidRDefault="0048073F" w:rsidP="0048073F">
      <w:pPr>
        <w:spacing w:after="0" w:line="240" w:lineRule="auto"/>
        <w:jc w:val="both"/>
      </w:pPr>
      <w:r w:rsidRPr="00D23BAC">
        <w:t>Az okiratnak minimálisan az alábbi tartalmi elemeknek kell megfelelnie:</w:t>
      </w:r>
    </w:p>
    <w:p w14:paraId="2008FC13" w14:textId="77777777" w:rsidR="0048073F" w:rsidRPr="00D23BAC" w:rsidRDefault="0048073F" w:rsidP="0048073F">
      <w:pPr>
        <w:spacing w:after="0" w:line="240" w:lineRule="auto"/>
        <w:jc w:val="both"/>
      </w:pPr>
      <w:r w:rsidRPr="00D23BAC">
        <w:t>-</w:t>
      </w:r>
      <w:r w:rsidRPr="00D23BAC">
        <w:tab/>
        <w:t>az ajánlattevő és a kapacitásait rendelkezésre bocsátó szervezet által egyaránt, cégszerűen aláírt okirat szükséges</w:t>
      </w:r>
    </w:p>
    <w:p w14:paraId="13BB1E86" w14:textId="77777777" w:rsidR="0048073F" w:rsidRDefault="0048073F" w:rsidP="0048073F">
      <w:pPr>
        <w:spacing w:after="0" w:line="240" w:lineRule="auto"/>
        <w:jc w:val="both"/>
      </w:pPr>
      <w:r w:rsidRPr="00D23BAC">
        <w:t>-</w:t>
      </w:r>
      <w:r w:rsidRPr="00D23BAC">
        <w:tab/>
        <w:t>az okiratból egyértelműen ki kell derülnie, hogy az eljárást megindító felhívás mely alkalmassági követelményének vonatkozásában írták alá a felek az okiratot</w:t>
      </w:r>
    </w:p>
    <w:p w14:paraId="0C8EC84F" w14:textId="77777777" w:rsidR="006257A0" w:rsidRDefault="006257A0" w:rsidP="0048073F">
      <w:pPr>
        <w:spacing w:after="0" w:line="240" w:lineRule="auto"/>
        <w:jc w:val="both"/>
        <w:rPr>
          <w:rFonts w:eastAsia="Times New Roman"/>
        </w:rPr>
      </w:pPr>
      <w:r>
        <w:rPr>
          <w:rFonts w:eastAsia="Times New Roman"/>
        </w:rPr>
        <w:t>-</w:t>
      </w:r>
      <w:r>
        <w:rPr>
          <w:rFonts w:eastAsia="Times New Roman"/>
        </w:rPr>
        <w:tab/>
      </w:r>
      <w:r w:rsidRPr="009B7E62">
        <w:rPr>
          <w:rFonts w:eastAsia="Times New Roman"/>
        </w:rPr>
        <w:t>az okirat tartalmazza a kapacitást nyújtó</w:t>
      </w:r>
      <w:r w:rsidR="0057361F">
        <w:rPr>
          <w:rFonts w:eastAsia="Times New Roman"/>
        </w:rPr>
        <w:t xml:space="preserve"> </w:t>
      </w:r>
      <w:r w:rsidRPr="009B7E62">
        <w:rPr>
          <w:rFonts w:eastAsia="Times New Roman"/>
        </w:rPr>
        <w:t>szervezet részéről azon kötelezettségvállalást, hogy a szerződés teljesítéséhez szükséges erőforrások rendelkezésre állnak majd a szerződés teljesítésének időtartama alatt; továbbá</w:t>
      </w:r>
    </w:p>
    <w:p w14:paraId="5CA73911" w14:textId="77777777" w:rsidR="006257A0" w:rsidRDefault="006257A0" w:rsidP="006257A0">
      <w:pPr>
        <w:widowControl w:val="0"/>
        <w:autoSpaceDE w:val="0"/>
        <w:autoSpaceDN w:val="0"/>
        <w:adjustRightInd w:val="0"/>
        <w:spacing w:after="0" w:line="240" w:lineRule="auto"/>
        <w:jc w:val="both"/>
        <w:rPr>
          <w:rFonts w:eastAsia="Times New Roman"/>
        </w:rPr>
      </w:pPr>
    </w:p>
    <w:p w14:paraId="16452E20" w14:textId="77777777" w:rsidR="006257A0" w:rsidRPr="009B7E62" w:rsidRDefault="006257A0" w:rsidP="006257A0">
      <w:pPr>
        <w:widowControl w:val="0"/>
        <w:autoSpaceDE w:val="0"/>
        <w:autoSpaceDN w:val="0"/>
        <w:adjustRightInd w:val="0"/>
        <w:spacing w:after="0" w:line="240" w:lineRule="auto"/>
        <w:jc w:val="both"/>
        <w:rPr>
          <w:rFonts w:eastAsia="Times New Roman"/>
        </w:rPr>
      </w:pPr>
      <w:r w:rsidRPr="009B7E62">
        <w:rPr>
          <w:rFonts w:eastAsia="Times New Roman"/>
        </w:rPr>
        <w:t xml:space="preserve">amennyiben az adott alkalmassági követelmény tekintetében releváns a Kbt. 65. § (9) bekezdése, ebben az esetben </w:t>
      </w:r>
    </w:p>
    <w:p w14:paraId="77073925" w14:textId="77777777" w:rsidR="006257A0" w:rsidRPr="00D23BAC" w:rsidRDefault="006257A0" w:rsidP="0048073F">
      <w:pPr>
        <w:spacing w:after="0" w:line="240" w:lineRule="auto"/>
        <w:jc w:val="both"/>
      </w:pPr>
    </w:p>
    <w:p w14:paraId="6B283122" w14:textId="32EA247E" w:rsidR="0048073F" w:rsidRDefault="0048073F" w:rsidP="0048073F">
      <w:pPr>
        <w:spacing w:after="0" w:line="240" w:lineRule="auto"/>
        <w:jc w:val="both"/>
      </w:pPr>
      <w:r w:rsidRPr="00D23BAC">
        <w:t>-</w:t>
      </w:r>
      <w:r w:rsidRPr="00D23BAC">
        <w:tab/>
        <w:t xml:space="preserve">az okiratban nem elegendő csupán nyilatkozni az erőforrások rendelkezésre állásáról, hanem ki kell derülnie az okiratból (az okiratnak alá kell támasztania), hogy az adott alkalmasság igazolásában részt vevő szervezet </w:t>
      </w:r>
      <w:r w:rsidR="00510FD7" w:rsidRPr="00510FD7">
        <w:t>olyan mértékben részt vesz a szerződés, vagy a szerződés azon részének teljesítésében, amelyhez e kapacitásokra szükség van, amely - az ajánlattevő saját kapacitásával együtt - biztosítja az alkalmassági követelményben elvárt szaktudás, illetve szakmai tapasztalat érvényesülését a teljesítésben.</w:t>
      </w:r>
    </w:p>
    <w:p w14:paraId="7FF1C661" w14:textId="77777777" w:rsidR="006257A0" w:rsidRDefault="006257A0" w:rsidP="0048073F">
      <w:pPr>
        <w:spacing w:after="0" w:line="240" w:lineRule="auto"/>
        <w:jc w:val="both"/>
      </w:pPr>
    </w:p>
    <w:p w14:paraId="79548021" w14:textId="77777777" w:rsidR="006257A0" w:rsidRDefault="006257A0" w:rsidP="0048073F">
      <w:pPr>
        <w:spacing w:after="0" w:line="240" w:lineRule="auto"/>
        <w:jc w:val="both"/>
        <w:rPr>
          <w:rFonts w:eastAsia="Times New Roman"/>
        </w:rPr>
      </w:pPr>
      <w:r w:rsidRPr="009B7E62">
        <w:rPr>
          <w:rFonts w:eastAsia="Times New Roman"/>
        </w:rPr>
        <w:t>A kötelezettségvállalásnak a referenciákra vonatkozó követelmény teljesítését igazoló más szervezet tekintetében azt kell alátámasztania, hogy ez a szervezet ténylegesen részt vesz a szerződés teljesítésében.</w:t>
      </w:r>
    </w:p>
    <w:p w14:paraId="39C46CCC" w14:textId="77777777" w:rsidR="006257A0" w:rsidRPr="00D23BAC" w:rsidRDefault="006257A0" w:rsidP="0048073F">
      <w:pPr>
        <w:spacing w:after="0" w:line="240" w:lineRule="auto"/>
        <w:jc w:val="both"/>
      </w:pPr>
    </w:p>
    <w:p w14:paraId="3F8E9CDC" w14:textId="77777777" w:rsidR="0048073F" w:rsidRPr="00D23BAC" w:rsidRDefault="0048073F" w:rsidP="0048073F">
      <w:pPr>
        <w:spacing w:after="0" w:line="240" w:lineRule="auto"/>
        <w:jc w:val="both"/>
      </w:pPr>
      <w:r w:rsidRPr="00D23BAC">
        <w:t xml:space="preserve">Amennyiben a Kbt. 131. § (4) bekezdése szerinti ajánlattevő a Kbt. 65. § (8) bekezdés alapján igazolta a gazdasági és pénzügyi alkalmasságot, abban az esetben az a szervezet, amelynek adatait az ajánlattevő az alkalmasság igazolásához felhasználta, a Ptk. 6:419. §-ában foglaltak </w:t>
      </w:r>
      <w:r w:rsidRPr="00D23BAC">
        <w:lastRenderedPageBreak/>
        <w:t>szerint kezesként felel az Ajánlatkérőt a Kbt. 131. § (4) bekezdés szerinti szervezet teljesítésének elmaradásával vagy hibás teljesítésével összefüggésben ért kár megtérítéséért.</w:t>
      </w:r>
    </w:p>
    <w:p w14:paraId="5D247A17" w14:textId="77777777" w:rsidR="00FC18F4" w:rsidRPr="00D23BAC" w:rsidRDefault="00FC18F4" w:rsidP="00FC18F4">
      <w:pPr>
        <w:spacing w:after="0" w:line="240" w:lineRule="auto"/>
        <w:jc w:val="both"/>
      </w:pPr>
    </w:p>
    <w:p w14:paraId="5B6C99D9" w14:textId="77777777" w:rsidR="00FC18F4" w:rsidRPr="00D23BAC" w:rsidRDefault="00FC18F4" w:rsidP="00FC18F4">
      <w:pPr>
        <w:spacing w:after="0" w:line="240" w:lineRule="auto"/>
        <w:jc w:val="both"/>
      </w:pPr>
    </w:p>
    <w:p w14:paraId="7056FD56" w14:textId="77777777" w:rsidR="00FC18F4" w:rsidRPr="00717198" w:rsidRDefault="00FC18F4" w:rsidP="00296DCA">
      <w:pPr>
        <w:pStyle w:val="Cmsor2"/>
        <w:numPr>
          <w:ilvl w:val="0"/>
          <w:numId w:val="12"/>
        </w:numPr>
        <w:spacing w:before="0" w:after="0" w:line="240" w:lineRule="auto"/>
        <w:jc w:val="both"/>
        <w:rPr>
          <w:rFonts w:ascii="Times New Roman" w:hAnsi="Times New Roman"/>
          <w:i w:val="0"/>
          <w:sz w:val="24"/>
          <w:szCs w:val="24"/>
          <w:u w:val="single"/>
        </w:rPr>
      </w:pPr>
      <w:bookmarkStart w:id="9" w:name="_Toc440465317"/>
      <w:bookmarkStart w:id="10" w:name="_Toc495671419"/>
      <w:r w:rsidRPr="00D23BAC">
        <w:rPr>
          <w:rFonts w:ascii="Times New Roman" w:hAnsi="Times New Roman"/>
          <w:i w:val="0"/>
          <w:sz w:val="24"/>
          <w:szCs w:val="24"/>
          <w:u w:val="single"/>
        </w:rPr>
        <w:t>Kiegészítő tájékoztatás</w:t>
      </w:r>
      <w:bookmarkEnd w:id="9"/>
      <w:bookmarkEnd w:id="10"/>
    </w:p>
    <w:p w14:paraId="5441AE79" w14:textId="77777777" w:rsidR="00FC18F4" w:rsidRPr="00D23BAC" w:rsidRDefault="00FC18F4" w:rsidP="00FC18F4">
      <w:pPr>
        <w:spacing w:after="0" w:line="240" w:lineRule="auto"/>
        <w:jc w:val="both"/>
      </w:pPr>
    </w:p>
    <w:p w14:paraId="76CF36E3" w14:textId="5CD8F67B" w:rsidR="00BE6994" w:rsidRDefault="00FC18F4" w:rsidP="001C43D6">
      <w:pPr>
        <w:suppressAutoHyphens/>
        <w:autoSpaceDE w:val="0"/>
        <w:spacing w:after="0" w:line="240" w:lineRule="auto"/>
        <w:jc w:val="both"/>
        <w:rPr>
          <w:rFonts w:eastAsia="Times New Roman"/>
          <w:lang w:eastAsia="ar-SA"/>
        </w:rPr>
      </w:pPr>
      <w:r w:rsidRPr="00D23BAC">
        <w:rPr>
          <w:rFonts w:eastAsia="Times New Roman"/>
          <w:lang w:eastAsia="ar-SA"/>
        </w:rPr>
        <w:t xml:space="preserve">Bármely gazdasági szereplő, aki a közbeszerzési eljárásban ajánlattevő lehet – a megfelelő ajánlattétel érdekében - a Kbt. 56. § (1) bekezdés szerint a közbeszerzési dokumentumokban foglaltakkal kapcsolatban írásban kiegészítő tájékoztatást kérhet ajánlatkérőtől az alábbi elérhetőségen: fax: +36 1 511 7526, és e-mail: </w:t>
      </w:r>
      <w:r w:rsidR="00263331">
        <w:rPr>
          <w:rFonts w:eastAsia="Times New Roman"/>
          <w:lang w:eastAsia="ar-SA"/>
        </w:rPr>
        <w:t>lencse.zsanett</w:t>
      </w:r>
      <w:r w:rsidRPr="008913D3">
        <w:rPr>
          <w:rFonts w:eastAsia="Times New Roman"/>
          <w:lang w:eastAsia="ar-SA"/>
        </w:rPr>
        <w:t>@mav-szk.hu</w:t>
      </w:r>
      <w:r w:rsidRPr="00D23BAC">
        <w:rPr>
          <w:rFonts w:eastAsia="Times New Roman"/>
          <w:lang w:eastAsia="ar-SA"/>
        </w:rPr>
        <w:t xml:space="preserve">. </w:t>
      </w:r>
    </w:p>
    <w:p w14:paraId="0679A7FE" w14:textId="77777777" w:rsidR="00BE6994" w:rsidRDefault="00BE6994" w:rsidP="00717198">
      <w:pPr>
        <w:jc w:val="both"/>
      </w:pPr>
      <w:r w:rsidRPr="00274C15">
        <w:t xml:space="preserve">Annak érdekében, hogy a lehető legtöbb </w:t>
      </w:r>
      <w:r>
        <w:t xml:space="preserve">idő álljon az ajánlatkérő által </w:t>
      </w:r>
      <w:r w:rsidRPr="00274C15">
        <w:t xml:space="preserve">megadott válaszok figyelembevételére, </w:t>
      </w:r>
      <w:r>
        <w:t xml:space="preserve">kérjük a gazdasági szereplőket, </w:t>
      </w:r>
      <w:r w:rsidRPr="00274C15">
        <w:t>hogy lehetőleg ne késlekedjenek az ese</w:t>
      </w:r>
      <w:r>
        <w:t xml:space="preserve">tleges kérdéseik megküldésével. </w:t>
      </w:r>
    </w:p>
    <w:p w14:paraId="042E62C4" w14:textId="77777777" w:rsidR="00FC18F4" w:rsidRPr="00D23BAC" w:rsidRDefault="00BE6994" w:rsidP="00697EE6">
      <w:pPr>
        <w:jc w:val="both"/>
      </w:pPr>
      <w:r w:rsidRPr="00274C15">
        <w:t xml:space="preserve">Kérjük, hogy kizárólag a Kbt. 56. </w:t>
      </w:r>
      <w:r>
        <w:t xml:space="preserve">§-ának megfelelő tartalommal, a </w:t>
      </w:r>
      <w:r w:rsidRPr="00274C15">
        <w:t>megfelelő ajánlattétel érdekében, a</w:t>
      </w:r>
      <w:r>
        <w:t xml:space="preserve"> közbeszerzési </w:t>
      </w:r>
      <w:r w:rsidRPr="00274C15">
        <w:t>dokumentumokban foglaltakkal kapcs</w:t>
      </w:r>
      <w:r>
        <w:t xml:space="preserve">olatban tegyék fel kérdéseiket. </w:t>
      </w:r>
      <w:r w:rsidRPr="00274C15">
        <w:t>Az eljárással, így különösen szerződéstervezettel és műszaki leíráss</w:t>
      </w:r>
      <w:r w:rsidR="00B372F2">
        <w:t>al</w:t>
      </w:r>
      <w:r w:rsidR="00B9613B">
        <w:t xml:space="preserve"> </w:t>
      </w:r>
      <w:r w:rsidRPr="00274C15">
        <w:t>kapcsolatban Ajánlatkérő nem</w:t>
      </w:r>
      <w:r>
        <w:t xml:space="preserve"> vár módosítási javaslatokat az </w:t>
      </w:r>
      <w:r w:rsidR="00697EE6">
        <w:t>ajánlattevőktől.</w:t>
      </w:r>
    </w:p>
    <w:p w14:paraId="028FA21E" w14:textId="61FD8F82" w:rsidR="00FC18F4" w:rsidRDefault="00FC18F4" w:rsidP="00717198">
      <w:pPr>
        <w:spacing w:after="0" w:line="240" w:lineRule="auto"/>
        <w:jc w:val="both"/>
      </w:pPr>
      <w:r w:rsidRPr="00D23BAC">
        <w:t>A kiegészítő tájékoztatás megadása során ajánlatkérő a Kbt. 56</w:t>
      </w:r>
      <w:r w:rsidR="00D26280">
        <w:t>. §</w:t>
      </w:r>
      <w:r w:rsidRPr="00D23BAC">
        <w:t>-ban foglaltak szerint jár el.</w:t>
      </w:r>
    </w:p>
    <w:p w14:paraId="5B4B131E" w14:textId="77777777" w:rsidR="00697EE6" w:rsidRPr="00D23BAC" w:rsidRDefault="00697EE6" w:rsidP="00717198">
      <w:pPr>
        <w:spacing w:after="0" w:line="240" w:lineRule="auto"/>
        <w:jc w:val="both"/>
      </w:pPr>
    </w:p>
    <w:p w14:paraId="6A2944E8" w14:textId="77777777" w:rsidR="00FC18F4" w:rsidRDefault="00B372F2" w:rsidP="00717198">
      <w:pPr>
        <w:spacing w:after="0" w:line="240" w:lineRule="auto"/>
        <w:jc w:val="both"/>
      </w:pPr>
      <w:r>
        <w:t>Formai előírások:</w:t>
      </w:r>
    </w:p>
    <w:p w14:paraId="4C457569" w14:textId="18B7C338" w:rsidR="00B372F2" w:rsidRDefault="00FA30E7" w:rsidP="00717198">
      <w:pPr>
        <w:jc w:val="both"/>
      </w:pPr>
      <w:r w:rsidRPr="00274C15">
        <w:t>A Kbt. szabályozása értelmében az a</w:t>
      </w:r>
      <w:r>
        <w:t>jánlatkérő</w:t>
      </w:r>
      <w:r w:rsidRPr="00274C15">
        <w:t xml:space="preserve"> nem jogosult az </w:t>
      </w:r>
      <w:r>
        <w:t xml:space="preserve">eljárással kapcsolatosan szóban </w:t>
      </w:r>
      <w:r w:rsidRPr="00274C15">
        <w:t>(pl. személyesen, vagy telef</w:t>
      </w:r>
      <w:r>
        <w:t xml:space="preserve">on útján) felvilágosítást adni. </w:t>
      </w:r>
    </w:p>
    <w:p w14:paraId="1FB62406" w14:textId="12E56CE9" w:rsidR="00FA30E7" w:rsidRPr="00274C15" w:rsidRDefault="00FA30E7" w:rsidP="00717198">
      <w:pPr>
        <w:jc w:val="both"/>
      </w:pPr>
      <w:r w:rsidRPr="00274C15">
        <w:t xml:space="preserve">A tájékoztatást igénylő gazdasági </w:t>
      </w:r>
      <w:r>
        <w:t xml:space="preserve">szereplő a felhívásban megadott </w:t>
      </w:r>
      <w:r w:rsidRPr="00274C15">
        <w:t>elérhetőségre közvetlenül benyújtott va</w:t>
      </w:r>
      <w:r>
        <w:t xml:space="preserve">gy postai kézbesítéssel küldött </w:t>
      </w:r>
      <w:r w:rsidRPr="00274C15">
        <w:t>levélben vagy telefaxon (vagy a Kbt. 4</w:t>
      </w:r>
      <w:r>
        <w:t xml:space="preserve">1. § (1) bekezdésének megfelelő </w:t>
      </w:r>
      <w:r w:rsidRPr="00274C15">
        <w:t xml:space="preserve">elektronikus úton) fordulhat kiegészítő tájékoztatásért </w:t>
      </w:r>
      <w:r w:rsidR="00263331">
        <w:t>az ajánlatkérőhöz</w:t>
      </w:r>
      <w:r w:rsidRPr="00274C15">
        <w:t>. A postai küldemények elirá</w:t>
      </w:r>
      <w:r>
        <w:t xml:space="preserve">nyításából, elvesztéséből eredő </w:t>
      </w:r>
      <w:r w:rsidRPr="00274C15">
        <w:t>összes kockázat</w:t>
      </w:r>
      <w:r>
        <w:t xml:space="preserve"> a gazdasági szereplőt terheli. </w:t>
      </w:r>
      <w:r w:rsidRPr="00274C15">
        <w:t>A kiegészítő tájékoztatás iránti kérelmük</w:t>
      </w:r>
      <w:r>
        <w:t xml:space="preserve">et a fentiekben meghatározottak </w:t>
      </w:r>
      <w:r w:rsidRPr="00274C15">
        <w:t>mellett – a könnyebb feldolgozhatóság érdekében – kérjük szerkeszthető,</w:t>
      </w:r>
      <w:r>
        <w:t xml:space="preserve"> </w:t>
      </w:r>
      <w:r w:rsidRPr="00274C15">
        <w:t>pl. „*.docx” formátumban is megküldeni az</w:t>
      </w:r>
      <w:r>
        <w:t xml:space="preserve"> eljárást megindító felhívásban megjelölt e-mail címre. </w:t>
      </w:r>
      <w:r w:rsidRPr="00274C15">
        <w:t>A kiegészítő tájékoztatás megadása ír</w:t>
      </w:r>
      <w:r>
        <w:t xml:space="preserve">ásban történik, a közbeszerzési </w:t>
      </w:r>
      <w:r w:rsidRPr="00274C15">
        <w:t>dokumentumokkal megegyező helyre tör</w:t>
      </w:r>
      <w:r>
        <w:t xml:space="preserve">ténő haladéktalan feltöltéssel, </w:t>
      </w:r>
      <w:r w:rsidRPr="00274C15">
        <w:t>továbbá az érdeklődő gazdasági szer</w:t>
      </w:r>
      <w:r>
        <w:t xml:space="preserve">eplőknek (akik ezt jelezték, és </w:t>
      </w:r>
      <w:r w:rsidRPr="00274C15">
        <w:t>elérhetőségüket megadták) egyi</w:t>
      </w:r>
      <w:r>
        <w:t xml:space="preserve">dejűleg közvetlenül e-mailen is </w:t>
      </w:r>
      <w:r w:rsidRPr="00274C15">
        <w:t xml:space="preserve">megküldésével. </w:t>
      </w:r>
      <w:r w:rsidRPr="00877798">
        <w:t>A gazdasági szerepl</w:t>
      </w:r>
      <w:r w:rsidRPr="009460FE">
        <w:t xml:space="preserve">ő által feltett kérdések, és az </w:t>
      </w:r>
      <w:r w:rsidRPr="00D726F3">
        <w:t>ajánlatkérő által kézbesített kiegészítő tájékoztatások a további</w:t>
      </w:r>
      <w:r w:rsidRPr="005234C6">
        <w:t xml:space="preserve">akban a </w:t>
      </w:r>
      <w:r w:rsidRPr="00B51C55">
        <w:t>közbeszerzé</w:t>
      </w:r>
      <w:r w:rsidRPr="00420E9B">
        <w:t>si dokum</w:t>
      </w:r>
      <w:r w:rsidRPr="00EC1EB5">
        <w:t>entumok részét képezik.</w:t>
      </w:r>
      <w:r>
        <w:t xml:space="preserve"> </w:t>
      </w:r>
      <w:r w:rsidRPr="008913D3">
        <w:t>Kiegészítő tájékoztatás kérésére ajánlatkérő „észszerű időben”, de legkésőbb az ajánlattételi határidő lejáratát megelőző 6 nappal adja meg a választ.</w:t>
      </w:r>
    </w:p>
    <w:p w14:paraId="2990BCB8" w14:textId="77777777" w:rsidR="00FA30E7" w:rsidRDefault="00FA30E7" w:rsidP="00717198">
      <w:pPr>
        <w:jc w:val="both"/>
      </w:pPr>
      <w:r w:rsidRPr="00274C15">
        <w:t>Ha a kiegészítő tájékoztatás iránti kérelmet az ajánla</w:t>
      </w:r>
      <w:r>
        <w:t xml:space="preserve">ttételi határidőt </w:t>
      </w:r>
      <w:r w:rsidRPr="00274C15">
        <w:t>megelőző tizedik napnál később nyújtották</w:t>
      </w:r>
      <w:r>
        <w:t xml:space="preserve"> be, a kiegészítő tájékoztatást </w:t>
      </w:r>
      <w:r w:rsidRPr="00274C15">
        <w:t>az ajánlatkérőnek nem kötelező mega</w:t>
      </w:r>
      <w:r>
        <w:t xml:space="preserve">dnia. Amennyiben a válaszadás a </w:t>
      </w:r>
      <w:r w:rsidRPr="00274C15">
        <w:t>megadott határidőn belül (annak ellené</w:t>
      </w:r>
      <w:r>
        <w:t xml:space="preserve">re, hogy azt időben kérték) nem </w:t>
      </w:r>
      <w:r w:rsidRPr="00274C15">
        <w:t>lehetséges, úgy ajánlatkérő az ajánlattét</w:t>
      </w:r>
      <w:r>
        <w:t xml:space="preserve">eli határidőt meghosszabbítja a </w:t>
      </w:r>
      <w:r w:rsidRPr="00274C15">
        <w:t>Kbt. 52. § (4) bekezdés a) pontja alapján.</w:t>
      </w:r>
    </w:p>
    <w:p w14:paraId="30A49DB6" w14:textId="77777777" w:rsidR="00FA30E7" w:rsidRPr="00D23BAC" w:rsidRDefault="00FA30E7" w:rsidP="00FA30E7">
      <w:pPr>
        <w:spacing w:after="0" w:line="240" w:lineRule="auto"/>
        <w:jc w:val="both"/>
      </w:pPr>
      <w:r w:rsidRPr="00274C15">
        <w:t>Felhívjuk figyelmüket, hogy a Kbt. 56</w:t>
      </w:r>
      <w:r>
        <w:t xml:space="preserve">. §-a alapján az ajánlatkérőnek </w:t>
      </w:r>
      <w:r w:rsidRPr="00274C15">
        <w:t>nincsen felhatalmazása a Kbt. egyes</w:t>
      </w:r>
      <w:r>
        <w:t xml:space="preserve"> rendelkezéseivel kapcsolatosan </w:t>
      </w:r>
      <w:r w:rsidRPr="00274C15">
        <w:t>hivatalos értelmező tájékoztatás</w:t>
      </w:r>
      <w:r>
        <w:t>t adni. A Kbt</w:t>
      </w:r>
      <w:r w:rsidR="00697EE6">
        <w:t>.</w:t>
      </w:r>
      <w:r>
        <w:t xml:space="preserve">, </w:t>
      </w:r>
      <w:r>
        <w:lastRenderedPageBreak/>
        <w:t xml:space="preserve">valamint a </w:t>
      </w:r>
      <w:r w:rsidRPr="00274C15">
        <w:t>közbeszerzésekkel összefüggő eg</w:t>
      </w:r>
      <w:r>
        <w:t xml:space="preserve">yéb jogszabályok értelmezésével </w:t>
      </w:r>
      <w:r w:rsidRPr="00274C15">
        <w:t>kapcsolatban elsősorban</w:t>
      </w:r>
      <w:r>
        <w:t xml:space="preserve"> az Igazságügyi Minisztérium, a </w:t>
      </w:r>
      <w:r w:rsidRPr="00274C15">
        <w:t>Miniszterelnökség, valamint a Közbes</w:t>
      </w:r>
      <w:r>
        <w:t xml:space="preserve">zerzési Hatóság adhat hivatalos </w:t>
      </w:r>
      <w:r w:rsidRPr="00274C15">
        <w:t>állásfoglalást.</w:t>
      </w:r>
    </w:p>
    <w:p w14:paraId="364311CE" w14:textId="77777777" w:rsidR="00FC18F4" w:rsidRPr="00D23BAC" w:rsidRDefault="00FC18F4" w:rsidP="00FC18F4">
      <w:pPr>
        <w:spacing w:after="0" w:line="240" w:lineRule="auto"/>
        <w:jc w:val="both"/>
      </w:pPr>
    </w:p>
    <w:p w14:paraId="460ED8A3" w14:textId="77777777" w:rsidR="00FC18F4" w:rsidRDefault="00FC18F4" w:rsidP="00296DCA">
      <w:pPr>
        <w:pStyle w:val="Cmsor2"/>
        <w:numPr>
          <w:ilvl w:val="0"/>
          <w:numId w:val="12"/>
        </w:numPr>
        <w:spacing w:before="0" w:after="0" w:line="240" w:lineRule="auto"/>
        <w:jc w:val="both"/>
        <w:rPr>
          <w:rFonts w:ascii="Times New Roman" w:hAnsi="Times New Roman"/>
          <w:i w:val="0"/>
          <w:sz w:val="24"/>
          <w:szCs w:val="24"/>
          <w:u w:val="single"/>
          <w:lang w:val="hu-HU"/>
        </w:rPr>
      </w:pPr>
      <w:bookmarkStart w:id="11" w:name="_Toc495671420"/>
      <w:r w:rsidRPr="00717198">
        <w:rPr>
          <w:rFonts w:ascii="Times New Roman" w:hAnsi="Times New Roman"/>
          <w:i w:val="0"/>
          <w:sz w:val="24"/>
          <w:szCs w:val="24"/>
          <w:u w:val="single"/>
        </w:rPr>
        <w:t>Hiánypótlás, felvilágosítás kérés</w:t>
      </w:r>
      <w:bookmarkEnd w:id="11"/>
    </w:p>
    <w:p w14:paraId="4299C606" w14:textId="77777777" w:rsidR="009C4388" w:rsidRPr="009C4388" w:rsidRDefault="009C4388" w:rsidP="009C4388"/>
    <w:p w14:paraId="204EA1BC" w14:textId="77777777" w:rsidR="00FC18F4" w:rsidRPr="00D23BAC" w:rsidRDefault="00FC18F4" w:rsidP="00FC18F4">
      <w:pPr>
        <w:spacing w:after="0" w:line="240" w:lineRule="auto"/>
        <w:jc w:val="both"/>
        <w:rPr>
          <w:rFonts w:eastAsia="Times New Roman"/>
          <w:bCs/>
          <w:iCs/>
        </w:rPr>
      </w:pPr>
      <w:r w:rsidRPr="00D23BAC">
        <w:rPr>
          <w:rFonts w:eastAsia="Times New Roman"/>
          <w:bCs/>
          <w:iCs/>
        </w:rPr>
        <w:t>Ajánlatkérő a Kbt. 71. § alapján az összes ajánlattevő számára azonos feltételekkel biztosítja a hiánypótlás lehetőségét, valamint az ajánlatokban található, nem egyértelmű kijelentések, nyilatkozatok, igazolások tartalmának tisztázása érdekében az ajánlattevőktől felvilágosítást kérhet.</w:t>
      </w:r>
    </w:p>
    <w:p w14:paraId="039F5CB4" w14:textId="77777777" w:rsidR="00FC18F4" w:rsidRPr="00D23BAC" w:rsidRDefault="00FC18F4" w:rsidP="00FC18F4">
      <w:pPr>
        <w:spacing w:after="0" w:line="240" w:lineRule="auto"/>
        <w:jc w:val="both"/>
        <w:rPr>
          <w:rFonts w:eastAsia="Times New Roman"/>
          <w:bCs/>
          <w:iCs/>
        </w:rPr>
      </w:pPr>
    </w:p>
    <w:p w14:paraId="13B409BC" w14:textId="77777777" w:rsidR="00FC18F4" w:rsidRPr="00D23BAC" w:rsidRDefault="00FC18F4" w:rsidP="00FC18F4">
      <w:pPr>
        <w:spacing w:after="0" w:line="240" w:lineRule="auto"/>
        <w:jc w:val="both"/>
        <w:rPr>
          <w:rFonts w:eastAsia="Times New Roman"/>
          <w:bCs/>
          <w:iCs/>
        </w:rPr>
      </w:pPr>
      <w:r w:rsidRPr="00D23BAC">
        <w:rPr>
          <w:rFonts w:eastAsia="Times New Roman"/>
          <w:bCs/>
          <w:iCs/>
        </w:rPr>
        <w:t xml:space="preserve">A hiánypótlásra vagy a felvilágosítás nyújtására vonatkozó felszólítást ajánlatkérő a többi ajánlattevő egyidejű értesítése mellett közvetlenül az ajánlattevő részére megküldi, megjelölve a határidőt, továbbá a hiánypótlási felhívásban a pótlandó hiányokat ajánlattevőnként tételesen. </w:t>
      </w:r>
    </w:p>
    <w:p w14:paraId="7CE62871" w14:textId="77777777" w:rsidR="00FC18F4" w:rsidRPr="00D23BAC" w:rsidRDefault="00FC18F4" w:rsidP="00FC18F4">
      <w:pPr>
        <w:spacing w:after="0" w:line="240" w:lineRule="auto"/>
        <w:jc w:val="both"/>
        <w:rPr>
          <w:rFonts w:eastAsia="Times New Roman"/>
          <w:bCs/>
          <w:iCs/>
        </w:rPr>
      </w:pPr>
    </w:p>
    <w:p w14:paraId="24AA6B44" w14:textId="77777777" w:rsidR="00FC18F4" w:rsidRPr="00D23BAC" w:rsidRDefault="00FC18F4" w:rsidP="00FC18F4">
      <w:pPr>
        <w:spacing w:after="0" w:line="240" w:lineRule="auto"/>
        <w:jc w:val="both"/>
        <w:rPr>
          <w:rFonts w:eastAsia="Times New Roman"/>
          <w:bCs/>
          <w:iCs/>
        </w:rPr>
      </w:pPr>
      <w:r w:rsidRPr="00D23BAC">
        <w:rPr>
          <w:rFonts w:eastAsia="Times New Roman"/>
          <w:bCs/>
          <w:iCs/>
        </w:rPr>
        <w:t>A Kbt. 71. § (4) bekezdés alapján, ha az ajánlatkérő megállapítja, hogy az ajánlattevő az alkalmasság igazolásához olyan gazdasági szereplő kapacitásaira támaszkodik, vagy olyan alvállalkozót nevezett meg, amely a Kbt. 62. § (1) bekezdés a)-h), k)-n) és p)</w:t>
      </w:r>
      <w:r w:rsidR="001166C7">
        <w:rPr>
          <w:rFonts w:eastAsia="Times New Roman"/>
          <w:bCs/>
          <w:iCs/>
        </w:rPr>
        <w:t xml:space="preserve">-q) </w:t>
      </w:r>
      <w:r w:rsidRPr="00D23BAC">
        <w:rPr>
          <w:rFonts w:eastAsia="Times New Roman"/>
          <w:bCs/>
          <w:iCs/>
        </w:rPr>
        <w:t>pontja szerinti, korábbi eljárásban tanúsított magatartás alapján a j) pontja szerinti kizáró ok hatálya alatt áll, a kizáró okkal érintett gazdasági szereplő kizárása mellett hiánypótlás keretében felhívja az ajánlattevőt a kizárt helyett szükség esetén más gazdasági szereplő megnevezésére.</w:t>
      </w:r>
    </w:p>
    <w:p w14:paraId="38E1DF0E" w14:textId="77777777" w:rsidR="00FC18F4" w:rsidRPr="00D23BAC" w:rsidRDefault="00FC18F4" w:rsidP="00FC18F4">
      <w:pPr>
        <w:spacing w:after="0" w:line="240" w:lineRule="auto"/>
        <w:jc w:val="both"/>
        <w:rPr>
          <w:rFonts w:eastAsia="Times New Roman"/>
          <w:bCs/>
          <w:iCs/>
        </w:rPr>
      </w:pPr>
    </w:p>
    <w:p w14:paraId="4C36DD46" w14:textId="77777777" w:rsidR="00FC18F4" w:rsidRPr="00D23BAC" w:rsidRDefault="00FC18F4" w:rsidP="00FC18F4">
      <w:pPr>
        <w:spacing w:after="0" w:line="240" w:lineRule="auto"/>
        <w:jc w:val="both"/>
        <w:rPr>
          <w:rFonts w:eastAsia="Times New Roman"/>
          <w:bCs/>
          <w:iCs/>
        </w:rPr>
      </w:pPr>
      <w:r w:rsidRPr="00D23BAC">
        <w:rPr>
          <w:rFonts w:eastAsia="Times New Roman"/>
          <w:bCs/>
          <w:iCs/>
        </w:rPr>
        <w:t>Amíg bármely ajánlattevő számára hiánypótlásra vagy felvilágosítás nyújtására határidő van folyamatban, az ajánlattevő pótolhat olyan hiányokat, amelyekre nézve az ajánlatkérő nem hívta fel hiánypótlásra. (Kbt. 71. § (5) bekezdés)</w:t>
      </w:r>
    </w:p>
    <w:p w14:paraId="6FD3A151" w14:textId="77777777" w:rsidR="00FC18F4" w:rsidRPr="00D23BAC" w:rsidRDefault="00FC18F4" w:rsidP="00FC18F4">
      <w:pPr>
        <w:spacing w:after="0" w:line="240" w:lineRule="auto"/>
        <w:jc w:val="both"/>
        <w:rPr>
          <w:rFonts w:eastAsia="Times New Roman"/>
          <w:bCs/>
          <w:iCs/>
        </w:rPr>
      </w:pPr>
    </w:p>
    <w:p w14:paraId="24E086EE" w14:textId="77777777" w:rsidR="00FC18F4" w:rsidRDefault="00FC18F4" w:rsidP="00FC18F4">
      <w:pPr>
        <w:spacing w:after="0" w:line="240" w:lineRule="auto"/>
        <w:jc w:val="both"/>
        <w:rPr>
          <w:rFonts w:eastAsia="Times New Roman"/>
          <w:bCs/>
          <w:iCs/>
        </w:rPr>
      </w:pPr>
      <w:r w:rsidRPr="00D23BAC">
        <w:rPr>
          <w:rFonts w:eastAsia="Times New Roman"/>
          <w:bCs/>
          <w:iCs/>
        </w:rPr>
        <w:t>Az ajánlatkérő újabb hiánypótlást rendel el, ha a korábbi hiánypótlási felhívás(ok)ban nem szereplő hiányt észlel. A korábban megjelölt hiány a későbbi hiánypótlás során már nem pótolható. (Kbt. 71. § (6) bekezdés)</w:t>
      </w:r>
    </w:p>
    <w:p w14:paraId="54A51E85" w14:textId="77777777" w:rsidR="001166C7" w:rsidRPr="00D23BAC" w:rsidRDefault="001166C7" w:rsidP="00FC18F4">
      <w:pPr>
        <w:spacing w:after="0" w:line="240" w:lineRule="auto"/>
        <w:jc w:val="both"/>
        <w:rPr>
          <w:rFonts w:eastAsia="Times New Roman"/>
          <w:bCs/>
          <w:iCs/>
        </w:rPr>
      </w:pPr>
    </w:p>
    <w:p w14:paraId="5D90A7C9" w14:textId="77777777" w:rsidR="00FC18F4" w:rsidRPr="00D23BAC" w:rsidRDefault="00FC18F4" w:rsidP="00FC18F4">
      <w:pPr>
        <w:spacing w:after="0" w:line="240" w:lineRule="auto"/>
        <w:rPr>
          <w:rFonts w:eastAsia="Times New Roman"/>
          <w:bCs/>
          <w:iCs/>
          <w:u w:val="single"/>
        </w:rPr>
      </w:pPr>
    </w:p>
    <w:p w14:paraId="1181B133" w14:textId="77777777" w:rsidR="00FC18F4" w:rsidRPr="00717198" w:rsidRDefault="00FC18F4" w:rsidP="00296DCA">
      <w:pPr>
        <w:pStyle w:val="Cmsor2"/>
        <w:numPr>
          <w:ilvl w:val="0"/>
          <w:numId w:val="12"/>
        </w:numPr>
        <w:spacing w:before="0" w:after="0" w:line="240" w:lineRule="auto"/>
        <w:jc w:val="both"/>
        <w:rPr>
          <w:rFonts w:ascii="Times New Roman" w:hAnsi="Times New Roman"/>
          <w:i w:val="0"/>
          <w:sz w:val="24"/>
          <w:szCs w:val="24"/>
          <w:u w:val="single"/>
        </w:rPr>
      </w:pPr>
      <w:bookmarkStart w:id="12" w:name="_Toc440465318"/>
      <w:bookmarkStart w:id="13" w:name="_Toc495671421"/>
      <w:r w:rsidRPr="00717198">
        <w:rPr>
          <w:rFonts w:ascii="Times New Roman" w:hAnsi="Times New Roman"/>
          <w:i w:val="0"/>
          <w:sz w:val="24"/>
          <w:szCs w:val="24"/>
          <w:u w:val="single"/>
        </w:rPr>
        <w:t>Indokolás kérés</w:t>
      </w:r>
      <w:bookmarkEnd w:id="12"/>
      <w:bookmarkEnd w:id="13"/>
    </w:p>
    <w:p w14:paraId="3777A993" w14:textId="77777777" w:rsidR="00FC18F4" w:rsidRPr="00D23BAC" w:rsidRDefault="00FC18F4" w:rsidP="00FC18F4">
      <w:pPr>
        <w:spacing w:after="0" w:line="240" w:lineRule="auto"/>
        <w:jc w:val="both"/>
      </w:pPr>
    </w:p>
    <w:p w14:paraId="04B14126" w14:textId="77777777" w:rsidR="00FC18F4" w:rsidRDefault="00FC18F4" w:rsidP="00CD455B">
      <w:pPr>
        <w:spacing w:after="0" w:line="240" w:lineRule="auto"/>
        <w:jc w:val="both"/>
      </w:pPr>
      <w:r w:rsidRPr="00D23BAC">
        <w:t>Ajánlatkérő a Kbt. 72. § alapján az értékelés szempontjából lényeges ajánlati elemek tartalmát megalapozó adatokat, valamint indokolást kér írásban és erről a kérésről a többi ajánlattevőt egyidejűleg, írásban értesíti, ha az ajánlat a megkötni tervezett szerződés tárgyára figyelemmel aránytalanul alacsony összeget tartalmaz az értékelési szempontként figyelembe vett ár vagy költség, vagy azoknak valamely önállóan értékelésre kerülő eleme tekintetében.</w:t>
      </w:r>
    </w:p>
    <w:p w14:paraId="1F1D12FE" w14:textId="77777777" w:rsidR="00CD455B" w:rsidRDefault="00CD455B" w:rsidP="00CD455B">
      <w:pPr>
        <w:spacing w:after="0" w:line="240" w:lineRule="auto"/>
        <w:jc w:val="both"/>
      </w:pPr>
    </w:p>
    <w:p w14:paraId="396E58FD" w14:textId="57774B49" w:rsidR="001D6827" w:rsidRDefault="001D6827" w:rsidP="001D6827">
      <w:r w:rsidRPr="00274C15">
        <w:t>Ha az ajánlatkérő felszólítása ellenére az aj</w:t>
      </w:r>
      <w:r>
        <w:t xml:space="preserve">ánlattevő, az ajánlatkérő által </w:t>
      </w:r>
      <w:r w:rsidRPr="00274C15">
        <w:t>előírt határidő lejártáig, a Kbt.</w:t>
      </w:r>
      <w:r>
        <w:t xml:space="preserve"> 71. §-a szerinti hiánypótlást, </w:t>
      </w:r>
      <w:r w:rsidRPr="00274C15">
        <w:t xml:space="preserve">felvilágosítást, vagy a </w:t>
      </w:r>
      <w:r w:rsidR="00D26280">
        <w:t xml:space="preserve">Kbt. </w:t>
      </w:r>
      <w:r w:rsidRPr="00274C15">
        <w:t>44. § (1) ill. 72. § szerinti indo</w:t>
      </w:r>
      <w:r>
        <w:t xml:space="preserve">kolást nem adja </w:t>
      </w:r>
      <w:r w:rsidRPr="00274C15">
        <w:t>meg, úgy az ajánlat elbírálását az eredeti</w:t>
      </w:r>
      <w:r>
        <w:t xml:space="preserve">, beadott ajánlat alapján végzi </w:t>
      </w:r>
      <w:r w:rsidRPr="00274C15">
        <w:t>el, amely adott esetben érvénytelennek minősülhet.</w:t>
      </w:r>
    </w:p>
    <w:p w14:paraId="5958BD06" w14:textId="37CB572F" w:rsidR="001D6827" w:rsidRDefault="001D6827" w:rsidP="00FC18F4"/>
    <w:p w14:paraId="0EDC65B1" w14:textId="77777777" w:rsidR="001900B7" w:rsidRPr="00D23BAC" w:rsidRDefault="001900B7" w:rsidP="00FC18F4"/>
    <w:p w14:paraId="3C586439" w14:textId="77777777" w:rsidR="00FC18F4" w:rsidRPr="00717198" w:rsidRDefault="00FC18F4" w:rsidP="00296DCA">
      <w:pPr>
        <w:pStyle w:val="Cmsor2"/>
        <w:numPr>
          <w:ilvl w:val="0"/>
          <w:numId w:val="12"/>
        </w:numPr>
        <w:spacing w:before="0" w:after="0" w:line="240" w:lineRule="auto"/>
        <w:jc w:val="both"/>
        <w:rPr>
          <w:rFonts w:ascii="Times New Roman" w:hAnsi="Times New Roman"/>
          <w:i w:val="0"/>
          <w:sz w:val="24"/>
          <w:szCs w:val="24"/>
          <w:u w:val="single"/>
        </w:rPr>
      </w:pPr>
      <w:bookmarkStart w:id="14" w:name="_Toc440465319"/>
      <w:bookmarkStart w:id="15" w:name="_Toc495671422"/>
      <w:r w:rsidRPr="00717198">
        <w:rPr>
          <w:rFonts w:ascii="Times New Roman" w:hAnsi="Times New Roman"/>
          <w:i w:val="0"/>
          <w:sz w:val="24"/>
          <w:szCs w:val="24"/>
          <w:u w:val="single"/>
        </w:rPr>
        <w:lastRenderedPageBreak/>
        <w:t>Üzleti titok</w:t>
      </w:r>
      <w:bookmarkEnd w:id="14"/>
      <w:bookmarkEnd w:id="15"/>
    </w:p>
    <w:p w14:paraId="2609BEC4" w14:textId="77777777" w:rsidR="00FC18F4" w:rsidRPr="00D23BAC" w:rsidRDefault="00FC18F4" w:rsidP="00FC18F4">
      <w:pPr>
        <w:spacing w:after="0" w:line="240" w:lineRule="auto"/>
        <w:jc w:val="both"/>
      </w:pPr>
    </w:p>
    <w:p w14:paraId="5EE839CC" w14:textId="1690204A" w:rsidR="00FC18F4" w:rsidRPr="00D23BAC" w:rsidRDefault="00FC18F4" w:rsidP="00FC18F4">
      <w:pPr>
        <w:spacing w:after="0" w:line="240" w:lineRule="auto"/>
        <w:jc w:val="both"/>
      </w:pPr>
      <w:r w:rsidRPr="00D23BAC">
        <w:t>A gazdasági szereplő az ajánlatban, hiánypótlásban</w:t>
      </w:r>
      <w:r w:rsidR="00697EE6">
        <w:t xml:space="preserve"> vagy felvilágosításban</w:t>
      </w:r>
      <w:r w:rsidRPr="00D23BAC">
        <w:t xml:space="preserve">, valamint a </w:t>
      </w:r>
      <w:r w:rsidR="00D26280">
        <w:t xml:space="preserve">Kbt. </w:t>
      </w:r>
      <w:r w:rsidRPr="00D23BAC">
        <w:t>72. § szerinti indokolásban elkülönített módon elhelyezett, üzleti titkot (ideértve a védett ismeretet is) [Ptk. 2:47. §] tartalmazó iratok nyilvánosságra hozatalát megtilthatja a Kbt. 44. § (1) bekezdés alapján.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w:t>
      </w:r>
    </w:p>
    <w:p w14:paraId="0DFE23B9" w14:textId="77777777" w:rsidR="00FC18F4" w:rsidRPr="00D23BAC" w:rsidRDefault="00FC18F4" w:rsidP="00FC18F4">
      <w:pPr>
        <w:spacing w:after="0" w:line="240" w:lineRule="auto"/>
        <w:jc w:val="both"/>
      </w:pPr>
    </w:p>
    <w:p w14:paraId="69AD3729" w14:textId="77777777" w:rsidR="00FC18F4" w:rsidRPr="00D23BAC" w:rsidRDefault="00FC18F4" w:rsidP="00FC18F4">
      <w:pPr>
        <w:spacing w:after="0" w:line="240" w:lineRule="auto"/>
        <w:jc w:val="both"/>
      </w:pPr>
      <w:r w:rsidRPr="00D23BAC">
        <w:t>Felhívjuk a figyelmet arra, hogy a Kbt. 44. § (2) bekezdés szerint a gazdasági szereplő nem nyilváníthatja üzleti titoknak különösen</w:t>
      </w:r>
    </w:p>
    <w:p w14:paraId="352A209F" w14:textId="77777777" w:rsidR="00FC18F4" w:rsidRPr="00D23BAC" w:rsidRDefault="00FC18F4" w:rsidP="00FC18F4">
      <w:pPr>
        <w:spacing w:after="0" w:line="240" w:lineRule="auto"/>
        <w:jc w:val="both"/>
      </w:pPr>
      <w:r w:rsidRPr="00D23BAC">
        <w:t>a) azokat az információkat, adatokat, amelyek elektronikus, hatósági vagy egyéb nyilvántartásból bárki számára megismerhetők,</w:t>
      </w:r>
    </w:p>
    <w:p w14:paraId="2C324FDA" w14:textId="77777777" w:rsidR="00FC18F4" w:rsidRPr="00D23BAC" w:rsidRDefault="00FC18F4" w:rsidP="00FC18F4">
      <w:pPr>
        <w:spacing w:after="0" w:line="240" w:lineRule="auto"/>
        <w:jc w:val="both"/>
      </w:pPr>
      <w:r w:rsidRPr="00D23BAC">
        <w:t>b) az információs önrendelkezési jogról és az információszabadságról szóló 2011. évi CXII. törvény 27. § (3) bekezdése szerinti közérdekből nyilvános adatokat,</w:t>
      </w:r>
    </w:p>
    <w:p w14:paraId="212E1ABD" w14:textId="77777777" w:rsidR="00FC18F4" w:rsidRPr="00D23BAC" w:rsidRDefault="00FC18F4" w:rsidP="00FC18F4">
      <w:pPr>
        <w:spacing w:after="0" w:line="240" w:lineRule="auto"/>
        <w:jc w:val="both"/>
      </w:pPr>
      <w:r w:rsidRPr="00D23BAC">
        <w:t>c) az ajánlattevő, illetve részvételre jelentkező által az alkalmasság igazolása körében bemutatott</w:t>
      </w:r>
    </w:p>
    <w:p w14:paraId="00C49583" w14:textId="77777777" w:rsidR="00FC18F4" w:rsidRPr="00D23BAC" w:rsidRDefault="00FC18F4" w:rsidP="00FC18F4">
      <w:pPr>
        <w:spacing w:after="0" w:line="240" w:lineRule="auto"/>
        <w:jc w:val="both"/>
      </w:pPr>
      <w:r w:rsidRPr="00D23BAC">
        <w:t>ca) korábban teljesített közbeszerzési szerződések, illetve e törvény szerinti építés- vagy szolgáltatási koncessziók megkötésére, tartalmára és teljesítésére vonatkozó információkat és adatokat,</w:t>
      </w:r>
    </w:p>
    <w:p w14:paraId="10A875B2" w14:textId="77777777" w:rsidR="00FC18F4" w:rsidRPr="00D23BAC" w:rsidRDefault="00FC18F4" w:rsidP="00FC18F4">
      <w:pPr>
        <w:spacing w:after="0" w:line="240" w:lineRule="auto"/>
        <w:jc w:val="both"/>
      </w:pPr>
      <w:r w:rsidRPr="00D23BAC">
        <w:t>cb) gépekre, eszközökre, berendezésekre, szakemberekre, tanúsítványokra, címkékre vonatkozó információkat és adatokat,</w:t>
      </w:r>
    </w:p>
    <w:p w14:paraId="29B7DC7F" w14:textId="77777777" w:rsidR="00FC18F4" w:rsidRPr="00D23BAC" w:rsidRDefault="00FC18F4" w:rsidP="00FC18F4">
      <w:pPr>
        <w:spacing w:after="0" w:line="240" w:lineRule="auto"/>
        <w:jc w:val="both"/>
      </w:pPr>
      <w:r w:rsidRPr="00D23BAC">
        <w:t>d) az ajánlatban meghatározott áruk, építési beruházások, szolgáltatások leírását, ide nem értve a leírásnak azt a jól meghatározható elemét, amely tekintetében az (1) bekezdésben meghatározott feltételek az ajánlattevő által igazoltan fennállnak,</w:t>
      </w:r>
    </w:p>
    <w:p w14:paraId="0D92C746" w14:textId="77777777" w:rsidR="00FC18F4" w:rsidRPr="00D23BAC" w:rsidRDefault="00FC18F4" w:rsidP="00FC18F4">
      <w:pPr>
        <w:spacing w:after="0" w:line="240" w:lineRule="auto"/>
        <w:jc w:val="both"/>
      </w:pPr>
      <w:r w:rsidRPr="00D23BAC">
        <w:t>e) 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w:t>
      </w:r>
    </w:p>
    <w:p w14:paraId="52F37D11" w14:textId="77777777" w:rsidR="00FC18F4" w:rsidRPr="00D23BAC" w:rsidRDefault="00FC18F4" w:rsidP="00FC18F4">
      <w:pPr>
        <w:spacing w:after="0" w:line="240" w:lineRule="auto"/>
        <w:jc w:val="both"/>
      </w:pPr>
    </w:p>
    <w:p w14:paraId="6211D2F2" w14:textId="77777777" w:rsidR="00FC18F4" w:rsidRPr="00D23BAC" w:rsidRDefault="00FC18F4" w:rsidP="00FC18F4">
      <w:pPr>
        <w:spacing w:after="0" w:line="240" w:lineRule="auto"/>
        <w:jc w:val="both"/>
      </w:pPr>
      <w:r w:rsidRPr="00D23BAC">
        <w:t>A gazdasági szereplő nem tilthatja meg nevének, címének (székhelyének, lakóhelyének), valamint olyan ténynek, információnak, megoldásnak vagy adatnak (a továbbiakban együtt: adat) a nyilvánosságra hozatalát, amely a Kbt. 76. § szerinti értékelési szempont alapján értékelésre kerül, de az ezek alapjául szolgáló - a Kbt. 44. § (2) bekezdés hatálya alá nem tartozó - részinformációk, alapadatok (így különösen az árazott költségvetés) nyilvánosságra hozatalát megtilthatja.</w:t>
      </w:r>
    </w:p>
    <w:p w14:paraId="60D6874C" w14:textId="77777777" w:rsidR="00FC18F4" w:rsidRPr="00D23BAC" w:rsidRDefault="00FC18F4" w:rsidP="00FC18F4">
      <w:pPr>
        <w:spacing w:after="0" w:line="240" w:lineRule="auto"/>
        <w:jc w:val="both"/>
      </w:pPr>
      <w:r w:rsidRPr="00D23BAC">
        <w:t>Ha a gazdasági szereplő meghatározott információk, adatok üzleti titokká nyilvánítása során az Kbt. 44. § (1)-(3) bekezdésben foglaltakat nem tartotta be, úgy az ajánlatkérő hiánypótlás keretében felhívja az érintett gazdasági szereplőt a megfelelő tartalmú dokumentum benyújtására.</w:t>
      </w:r>
    </w:p>
    <w:p w14:paraId="21115257" w14:textId="77777777" w:rsidR="00FC18F4" w:rsidRPr="00D23BAC" w:rsidRDefault="00FC18F4" w:rsidP="00FC18F4">
      <w:pPr>
        <w:spacing w:after="0" w:line="240" w:lineRule="auto"/>
        <w:jc w:val="both"/>
      </w:pPr>
    </w:p>
    <w:p w14:paraId="3090A461" w14:textId="77777777" w:rsidR="00FC18F4" w:rsidRPr="00D23BAC" w:rsidRDefault="00FC18F4" w:rsidP="00FC18F4">
      <w:pPr>
        <w:spacing w:after="0" w:line="240" w:lineRule="auto"/>
        <w:jc w:val="both"/>
      </w:pPr>
    </w:p>
    <w:p w14:paraId="37FEEFBC" w14:textId="77777777" w:rsidR="00FC18F4" w:rsidRPr="00D23BAC" w:rsidRDefault="00FC18F4" w:rsidP="00296DCA">
      <w:pPr>
        <w:pStyle w:val="Cmsor2"/>
        <w:numPr>
          <w:ilvl w:val="0"/>
          <w:numId w:val="12"/>
        </w:numPr>
        <w:spacing w:before="0" w:after="0" w:line="240" w:lineRule="auto"/>
        <w:jc w:val="both"/>
        <w:rPr>
          <w:rFonts w:ascii="Times New Roman" w:hAnsi="Times New Roman"/>
          <w:i w:val="0"/>
          <w:sz w:val="24"/>
          <w:szCs w:val="24"/>
          <w:u w:val="single"/>
        </w:rPr>
      </w:pPr>
      <w:bookmarkStart w:id="16" w:name="_Toc440465320"/>
      <w:bookmarkStart w:id="17" w:name="_Toc495671423"/>
      <w:r w:rsidRPr="00D23BAC">
        <w:rPr>
          <w:rFonts w:ascii="Times New Roman" w:hAnsi="Times New Roman"/>
          <w:i w:val="0"/>
          <w:sz w:val="24"/>
          <w:szCs w:val="24"/>
          <w:u w:val="single"/>
        </w:rPr>
        <w:t>Az ajánlattétel költsége</w:t>
      </w:r>
      <w:bookmarkEnd w:id="16"/>
      <w:bookmarkEnd w:id="17"/>
    </w:p>
    <w:p w14:paraId="4A3FD89C" w14:textId="77777777" w:rsidR="00FC18F4" w:rsidRPr="00D23BAC" w:rsidRDefault="00FC18F4" w:rsidP="00FC18F4">
      <w:pPr>
        <w:spacing w:after="0" w:line="240" w:lineRule="auto"/>
        <w:jc w:val="both"/>
      </w:pPr>
    </w:p>
    <w:p w14:paraId="0E65C64C" w14:textId="2CAF617B" w:rsidR="00FC18F4" w:rsidRPr="00D23BAC" w:rsidRDefault="00FC18F4" w:rsidP="00FC18F4">
      <w:pPr>
        <w:pStyle w:val="Stlus1"/>
        <w:spacing w:line="240" w:lineRule="auto"/>
        <w:ind w:left="0" w:right="0" w:firstLine="0"/>
        <w:rPr>
          <w:rFonts w:ascii="Times New Roman" w:hAnsi="Times New Roman"/>
          <w:noProof w:val="0"/>
          <w:color w:val="000000"/>
          <w:szCs w:val="24"/>
        </w:rPr>
      </w:pPr>
      <w:r w:rsidRPr="00D23BAC">
        <w:rPr>
          <w:rFonts w:ascii="Times New Roman" w:hAnsi="Times New Roman"/>
          <w:noProof w:val="0"/>
          <w:color w:val="000000"/>
          <w:szCs w:val="24"/>
        </w:rPr>
        <w:t>Az ajánlat elkészítésével és benyújtásával kapcsolatos összes költség kizárólag az ajánlattevőt terheli</w:t>
      </w:r>
      <w:r w:rsidR="00462DBF" w:rsidRPr="00462DBF">
        <w:t xml:space="preserve"> </w:t>
      </w:r>
      <w:r w:rsidR="00462DBF" w:rsidRPr="00462DBF">
        <w:rPr>
          <w:rFonts w:ascii="Times New Roman" w:hAnsi="Times New Roman"/>
          <w:noProof w:val="0"/>
          <w:color w:val="000000"/>
          <w:szCs w:val="24"/>
        </w:rPr>
        <w:t xml:space="preserve">kivéve a Kbt. </w:t>
      </w:r>
      <w:r w:rsidR="00F25A27" w:rsidRPr="00462DBF">
        <w:rPr>
          <w:rFonts w:ascii="Times New Roman" w:hAnsi="Times New Roman"/>
          <w:noProof w:val="0"/>
          <w:color w:val="000000"/>
          <w:szCs w:val="24"/>
        </w:rPr>
        <w:t>17</w:t>
      </w:r>
      <w:r w:rsidR="00F25A27">
        <w:rPr>
          <w:rFonts w:ascii="Times New Roman" w:hAnsi="Times New Roman"/>
          <w:noProof w:val="0"/>
          <w:color w:val="000000"/>
          <w:szCs w:val="24"/>
        </w:rPr>
        <w:t>7</w:t>
      </w:r>
      <w:r w:rsidR="00462DBF" w:rsidRPr="00462DBF">
        <w:rPr>
          <w:rFonts w:ascii="Times New Roman" w:hAnsi="Times New Roman"/>
          <w:noProof w:val="0"/>
          <w:color w:val="000000"/>
          <w:szCs w:val="24"/>
        </w:rPr>
        <w:t>. § (2) bekezdésében foglalt esetben</w:t>
      </w:r>
      <w:r w:rsidRPr="00D23BAC">
        <w:rPr>
          <w:rFonts w:ascii="Times New Roman" w:hAnsi="Times New Roman"/>
          <w:noProof w:val="0"/>
          <w:color w:val="000000"/>
          <w:szCs w:val="24"/>
        </w:rPr>
        <w:t xml:space="preserve">. Az ajánlatkérő nem felel, vagy nem fizet semmiféle költségért vagy veszteségért, amely az ajánlattevőt érheti a helyszínen </w:t>
      </w:r>
      <w:r w:rsidRPr="00D23BAC">
        <w:rPr>
          <w:rFonts w:ascii="Times New Roman" w:hAnsi="Times New Roman"/>
          <w:noProof w:val="0"/>
          <w:color w:val="000000"/>
          <w:szCs w:val="24"/>
        </w:rPr>
        <w:lastRenderedPageBreak/>
        <w:t xml:space="preserve">tett látogatásokkal vagy vizsgálatokkal kapcsolatban, vagy az ajánlat bármely más vonatkozásában. Az ajánlattevőnek nincs joga semmilyen, a </w:t>
      </w:r>
      <w:r w:rsidR="00FC064C" w:rsidRPr="00D23BAC">
        <w:rPr>
          <w:rFonts w:ascii="Times New Roman" w:hAnsi="Times New Roman"/>
          <w:szCs w:val="24"/>
          <w:lang w:eastAsia="ar-SA"/>
        </w:rPr>
        <w:t>közbeszerzési dokumentum</w:t>
      </w:r>
      <w:r w:rsidRPr="00D23BAC">
        <w:rPr>
          <w:rFonts w:ascii="Times New Roman" w:hAnsi="Times New Roman"/>
          <w:noProof w:val="0"/>
          <w:color w:val="000000"/>
          <w:szCs w:val="24"/>
        </w:rPr>
        <w:t>ban kifejezetten megadott jogcímen kívüli egyéb – így különösen anyagi – igény érvényesítésére. A közbeszerzési eljárás eredményes vagy eredménytelen befejezésétől függetlenül az ajánlatkérővel szemben e költségekkel kapcsolatban semmilyen követelésnek nincs helye. Az ajánlatkérő kifejezetten nyilatkozik, hogy az ajánlatok elkészítéséért sem a nyertes ajánlattevőnek, sem másoknak nem fizet.</w:t>
      </w:r>
    </w:p>
    <w:p w14:paraId="7174FB1E" w14:textId="77777777" w:rsidR="00FC18F4" w:rsidRPr="00D23BAC" w:rsidRDefault="00FC18F4" w:rsidP="00FC18F4">
      <w:pPr>
        <w:pStyle w:val="Stlus1"/>
        <w:spacing w:line="240" w:lineRule="auto"/>
        <w:ind w:left="0" w:right="0" w:firstLine="0"/>
        <w:rPr>
          <w:rFonts w:ascii="Times New Roman" w:hAnsi="Times New Roman"/>
          <w:noProof w:val="0"/>
          <w:color w:val="000000"/>
          <w:szCs w:val="24"/>
        </w:rPr>
      </w:pPr>
    </w:p>
    <w:p w14:paraId="2FD29FDE" w14:textId="77777777" w:rsidR="00FC18F4" w:rsidRPr="00717198" w:rsidRDefault="00FC18F4" w:rsidP="00296DCA">
      <w:pPr>
        <w:pStyle w:val="Cmsor2"/>
        <w:numPr>
          <w:ilvl w:val="0"/>
          <w:numId w:val="12"/>
        </w:numPr>
        <w:spacing w:before="0" w:after="0" w:line="240" w:lineRule="auto"/>
        <w:jc w:val="both"/>
        <w:rPr>
          <w:rFonts w:ascii="Times New Roman" w:hAnsi="Times New Roman"/>
          <w:i w:val="0"/>
          <w:sz w:val="24"/>
          <w:szCs w:val="24"/>
          <w:u w:val="single"/>
        </w:rPr>
      </w:pPr>
      <w:bookmarkStart w:id="18" w:name="_Toc317146887"/>
      <w:bookmarkStart w:id="19" w:name="_Toc440465321"/>
      <w:bookmarkStart w:id="20" w:name="_Toc495671424"/>
      <w:r w:rsidRPr="00D23BAC">
        <w:rPr>
          <w:rFonts w:ascii="Times New Roman" w:hAnsi="Times New Roman"/>
          <w:i w:val="0"/>
          <w:sz w:val="24"/>
          <w:szCs w:val="24"/>
          <w:u w:val="single"/>
        </w:rPr>
        <w:t>Igazolások, nyilatkozatok jegyzéke</w:t>
      </w:r>
      <w:bookmarkEnd w:id="18"/>
      <w:bookmarkEnd w:id="19"/>
      <w:bookmarkEnd w:id="20"/>
    </w:p>
    <w:p w14:paraId="3E4BC5C4" w14:textId="77777777" w:rsidR="00FC18F4" w:rsidRPr="00D23BAC" w:rsidRDefault="00FC18F4" w:rsidP="00FC18F4">
      <w:pPr>
        <w:spacing w:after="0"/>
      </w:pPr>
    </w:p>
    <w:p w14:paraId="7BEEB9EE" w14:textId="358C7CB7" w:rsidR="007F146E" w:rsidRPr="00D23BAC" w:rsidRDefault="007F146E" w:rsidP="007F146E">
      <w:pPr>
        <w:spacing w:after="0" w:line="240" w:lineRule="auto"/>
        <w:jc w:val="both"/>
        <w:rPr>
          <w:rFonts w:eastAsia="Times New Roman"/>
        </w:rPr>
      </w:pPr>
      <w:r w:rsidRPr="00D23BAC">
        <w:rPr>
          <w:rFonts w:eastAsia="Times New Roman"/>
        </w:rPr>
        <w:t>Ajánlatkérő felhívja ajánlattevők figyelmét, hogy tekintettel az Európai Unió Hivatalos Lapjának (TED) szigorú karakterkorlátozására, ajánlatkérő a felhívás III.1.3 pont</w:t>
      </w:r>
      <w:r w:rsidR="00885506">
        <w:rPr>
          <w:rFonts w:eastAsia="Times New Roman"/>
        </w:rPr>
        <w:t>já</w:t>
      </w:r>
      <w:r w:rsidRPr="00D23BAC">
        <w:rPr>
          <w:rFonts w:eastAsia="Times New Roman"/>
        </w:rPr>
        <w:t>ban az  alkalmassági követelmények teljes tartalmát nem tudja  meghatározni (csupán rövidítések alkalmazásával volt erre lehetősége), ezért azok részletesen a közbeszerzési dokumentumokban az alábbiak szerint kerülnek kifejtésre</w:t>
      </w:r>
      <w:r w:rsidR="006257A0">
        <w:rPr>
          <w:rFonts w:eastAsia="Times New Roman"/>
        </w:rPr>
        <w:t>:</w:t>
      </w:r>
    </w:p>
    <w:p w14:paraId="105FD57A" w14:textId="77777777" w:rsidR="007F146E" w:rsidRPr="00D23BAC" w:rsidRDefault="007F146E" w:rsidP="00FC18F4">
      <w:pPr>
        <w:spacing w:after="0" w:line="240" w:lineRule="auto"/>
        <w:jc w:val="both"/>
        <w:rPr>
          <w:rFonts w:eastAsia="Times New Roman"/>
        </w:rPr>
      </w:pPr>
    </w:p>
    <w:p w14:paraId="15AC4A18" w14:textId="77777777" w:rsidR="00FC18F4" w:rsidRPr="00D23BAC" w:rsidRDefault="00FC18F4" w:rsidP="00FC18F4">
      <w:pPr>
        <w:spacing w:after="0" w:line="240" w:lineRule="auto"/>
        <w:jc w:val="both"/>
        <w:rPr>
          <w:rFonts w:eastAsia="Times New Roman"/>
        </w:rPr>
      </w:pPr>
    </w:p>
    <w:p w14:paraId="0DA3383D" w14:textId="7F246B52" w:rsidR="00FC18F4" w:rsidRPr="006257A0" w:rsidRDefault="006257A0" w:rsidP="006257A0">
      <w:pPr>
        <w:pStyle w:val="Listaszerbekezds"/>
        <w:numPr>
          <w:ilvl w:val="0"/>
          <w:numId w:val="37"/>
        </w:numPr>
        <w:ind w:left="284" w:hanging="284"/>
        <w:jc w:val="both"/>
      </w:pPr>
      <w:r w:rsidRPr="00D5111F">
        <w:rPr>
          <w:color w:val="000000"/>
        </w:rPr>
        <w:t xml:space="preserve">Ajánlattevőnek ajánlatában a 321/2015. (X. 30.) Korm. rendelet </w:t>
      </w:r>
      <w:r w:rsidRPr="00D5111F">
        <w:t>(továbbiakban: Korm.r)</w:t>
      </w:r>
      <w:r w:rsidRPr="00D5111F">
        <w:rPr>
          <w:color w:val="000000"/>
        </w:rPr>
        <w:t xml:space="preserve"> II. Fejezetének megfelelően, az Egységes Európai Közbeszerzési Dokumentum benyújtásával kell előzetesen igazolnia</w:t>
      </w:r>
      <w:r w:rsidRPr="00964E20">
        <w:t xml:space="preserve">, </w:t>
      </w:r>
      <w:r w:rsidRPr="006257A0">
        <w:t>hogy nem tartozik a</w:t>
      </w:r>
      <w:r w:rsidR="00FC18F4" w:rsidRPr="006257A0">
        <w:t xml:space="preserve"> kizáró okok </w:t>
      </w:r>
      <w:r w:rsidR="0057361F">
        <w:t xml:space="preserve"> hatálya </w:t>
      </w:r>
      <w:r w:rsidRPr="006257A0">
        <w:t>alá</w:t>
      </w:r>
      <w:r w:rsidR="00FC18F4" w:rsidRPr="006257A0">
        <w:t xml:space="preserve">, valamint </w:t>
      </w:r>
      <w:r w:rsidRPr="006257A0">
        <w:t xml:space="preserve">megfelel </w:t>
      </w:r>
      <w:r w:rsidR="00FC18F4" w:rsidRPr="006257A0">
        <w:t xml:space="preserve">a műszaki és szakmai alkalmasság </w:t>
      </w:r>
      <w:r w:rsidRPr="00334418">
        <w:t xml:space="preserve">követelményeknek. </w:t>
      </w:r>
      <w:r w:rsidR="00FC18F4" w:rsidRPr="006257A0">
        <w:t>. A fenti iratokon kívül az ajánlatkérő által előírt valamennyi irat csatolandó az ajánlathoz</w:t>
      </w:r>
      <w:r w:rsidR="007F146E" w:rsidRPr="006257A0">
        <w:t xml:space="preserve"> (ld. „A)” pont).</w:t>
      </w:r>
    </w:p>
    <w:p w14:paraId="49B13482" w14:textId="77777777" w:rsidR="00FC18F4" w:rsidRDefault="00FC18F4" w:rsidP="006257A0">
      <w:pPr>
        <w:spacing w:after="0" w:line="240" w:lineRule="auto"/>
        <w:ind w:left="284" w:hanging="284"/>
        <w:jc w:val="both"/>
        <w:rPr>
          <w:rFonts w:eastAsia="Times New Roman"/>
          <w:highlight w:val="cyan"/>
        </w:rPr>
      </w:pPr>
    </w:p>
    <w:p w14:paraId="3B9C2DBF" w14:textId="229FD0E0" w:rsidR="009D2304" w:rsidRPr="006257A0" w:rsidRDefault="009D2304" w:rsidP="006257A0">
      <w:pPr>
        <w:pStyle w:val="Listaszerbekezds"/>
        <w:numPr>
          <w:ilvl w:val="0"/>
          <w:numId w:val="37"/>
        </w:numPr>
        <w:ind w:left="284" w:hanging="284"/>
        <w:jc w:val="both"/>
      </w:pPr>
      <w:r w:rsidRPr="006257A0">
        <w:t xml:space="preserve">Az alkalmassági követelményekre vonatkozó igazolásokat az </w:t>
      </w:r>
      <w:r w:rsidR="00D26280" w:rsidRPr="006257A0">
        <w:t>A</w:t>
      </w:r>
      <w:r w:rsidR="00D26280">
        <w:t>jánlatkérő</w:t>
      </w:r>
      <w:r w:rsidR="00D26280" w:rsidRPr="006257A0">
        <w:t xml:space="preserve"> </w:t>
      </w:r>
      <w:r w:rsidRPr="006257A0">
        <w:t>kifejezetten erre irányuló, külön felhívására szükséges benyújtani, a Kbt.</w:t>
      </w:r>
      <w:r w:rsidR="00697EE6" w:rsidRPr="006257A0">
        <w:t xml:space="preserve"> </w:t>
      </w:r>
      <w:r w:rsidRPr="006257A0">
        <w:t>69.</w:t>
      </w:r>
      <w:r w:rsidR="00697EE6" w:rsidRPr="006257A0">
        <w:t xml:space="preserve"> </w:t>
      </w:r>
      <w:r w:rsidRPr="006257A0">
        <w:t>§</w:t>
      </w:r>
      <w:r w:rsidR="00697EE6" w:rsidRPr="006257A0">
        <w:t xml:space="preserve"> </w:t>
      </w:r>
      <w:r w:rsidRPr="006257A0">
        <w:t>(4)-(6) bekezdésében foglaltak alapján</w:t>
      </w:r>
      <w:r w:rsidR="00885506" w:rsidRPr="006257A0">
        <w:t>.</w:t>
      </w:r>
    </w:p>
    <w:p w14:paraId="7193DEF6" w14:textId="60BABD30" w:rsidR="00FC18F4" w:rsidRPr="00D23BAC" w:rsidRDefault="007F146E" w:rsidP="006257A0">
      <w:pPr>
        <w:pStyle w:val="Listaszerbekezds"/>
        <w:ind w:left="284"/>
        <w:jc w:val="both"/>
      </w:pPr>
      <w:r w:rsidRPr="00D23BAC">
        <w:t xml:space="preserve"> (ld. „B)” pont).</w:t>
      </w:r>
    </w:p>
    <w:p w14:paraId="50DD76C2" w14:textId="77777777" w:rsidR="00FC18F4" w:rsidRPr="00D23BAC" w:rsidRDefault="00FC18F4" w:rsidP="00FC18F4">
      <w:pPr>
        <w:spacing w:after="0" w:line="240" w:lineRule="auto"/>
        <w:jc w:val="both"/>
      </w:pPr>
    </w:p>
    <w:p w14:paraId="5B21BFD3" w14:textId="77777777" w:rsidR="00FC18F4" w:rsidRPr="00D23BAC" w:rsidRDefault="00FC18F4" w:rsidP="00296DCA">
      <w:pPr>
        <w:numPr>
          <w:ilvl w:val="0"/>
          <w:numId w:val="4"/>
        </w:numPr>
        <w:autoSpaceDE w:val="0"/>
        <w:autoSpaceDN w:val="0"/>
        <w:adjustRightInd w:val="0"/>
        <w:spacing w:after="0" w:line="240" w:lineRule="auto"/>
        <w:rPr>
          <w:rFonts w:eastAsia="Times New Roman"/>
          <w:b/>
          <w:color w:val="000000"/>
          <w:u w:val="single"/>
        </w:rPr>
      </w:pPr>
      <w:r w:rsidRPr="00D23BAC">
        <w:rPr>
          <w:rFonts w:eastAsia="Times New Roman"/>
          <w:b/>
          <w:color w:val="000000"/>
          <w:u w:val="single"/>
        </w:rPr>
        <w:t>Az ajánlatba az alábbi iratokat szükséges benyújtani:</w:t>
      </w:r>
    </w:p>
    <w:p w14:paraId="38C8E934" w14:textId="77777777" w:rsidR="00FC18F4" w:rsidRPr="00D23BAC" w:rsidRDefault="00FC18F4" w:rsidP="00FC18F4">
      <w:pPr>
        <w:autoSpaceDE w:val="0"/>
        <w:autoSpaceDN w:val="0"/>
        <w:adjustRightInd w:val="0"/>
        <w:spacing w:after="0" w:line="240" w:lineRule="auto"/>
        <w:ind w:left="720"/>
        <w:rPr>
          <w:rFonts w:eastAsia="Times New Roman"/>
          <w:b/>
          <w:color w:val="000000"/>
        </w:rPr>
      </w:pPr>
    </w:p>
    <w:p w14:paraId="0EA74AC8" w14:textId="77777777" w:rsidR="00FC18F4" w:rsidRPr="00D23BAC" w:rsidRDefault="00FC18F4" w:rsidP="00FC18F4">
      <w:pPr>
        <w:autoSpaceDE w:val="0"/>
        <w:autoSpaceDN w:val="0"/>
        <w:adjustRightInd w:val="0"/>
        <w:spacing w:after="0" w:line="240" w:lineRule="auto"/>
        <w:ind w:left="360"/>
        <w:rPr>
          <w:rFonts w:eastAsia="Times New Roman"/>
          <w:b/>
          <w:color w:val="000000"/>
        </w:rPr>
      </w:pPr>
      <w:r w:rsidRPr="00D23BAC">
        <w:rPr>
          <w:rFonts w:eastAsia="Times New Roman"/>
          <w:b/>
          <w:color w:val="000000"/>
        </w:rPr>
        <w:t xml:space="preserve">- Oldalszámozott tartalomjegyzék </w:t>
      </w:r>
    </w:p>
    <w:p w14:paraId="42EC9ACC" w14:textId="77777777" w:rsidR="00FC18F4" w:rsidRPr="00D23BAC" w:rsidRDefault="00FC18F4" w:rsidP="00FC18F4">
      <w:pPr>
        <w:autoSpaceDE w:val="0"/>
        <w:autoSpaceDN w:val="0"/>
        <w:adjustRightInd w:val="0"/>
        <w:spacing w:after="0" w:line="240" w:lineRule="auto"/>
        <w:ind w:left="426"/>
        <w:rPr>
          <w:rFonts w:eastAsia="Times New Roman"/>
          <w:color w:val="000000"/>
        </w:rPr>
      </w:pPr>
      <w:r w:rsidRPr="00D23BAC">
        <w:rPr>
          <w:rFonts w:eastAsia="Times New Roman"/>
          <w:color w:val="000000"/>
        </w:rPr>
        <w:t>Az ajánlatnak tartalomjegyzéket kell tartalmaznia, mely alapján az ajánlatban szereplő dokumentumok oldalszám alapján megtalálhatóak.</w:t>
      </w:r>
    </w:p>
    <w:p w14:paraId="09FB4A2C" w14:textId="77777777" w:rsidR="00FC18F4" w:rsidRPr="00D23BAC" w:rsidRDefault="00FC18F4" w:rsidP="00FC18F4">
      <w:pPr>
        <w:autoSpaceDE w:val="0"/>
        <w:autoSpaceDN w:val="0"/>
        <w:adjustRightInd w:val="0"/>
        <w:spacing w:after="0" w:line="240" w:lineRule="auto"/>
        <w:ind w:left="360"/>
        <w:rPr>
          <w:rFonts w:eastAsia="Times New Roman"/>
          <w:color w:val="000000"/>
        </w:rPr>
      </w:pPr>
    </w:p>
    <w:p w14:paraId="08592718" w14:textId="77777777" w:rsidR="00FC18F4" w:rsidRPr="00D23BAC" w:rsidRDefault="00FC18F4" w:rsidP="00FC18F4">
      <w:pPr>
        <w:autoSpaceDE w:val="0"/>
        <w:autoSpaceDN w:val="0"/>
        <w:adjustRightInd w:val="0"/>
        <w:spacing w:after="0" w:line="240" w:lineRule="auto"/>
        <w:ind w:left="360"/>
        <w:rPr>
          <w:rFonts w:eastAsia="Times New Roman"/>
          <w:color w:val="000000"/>
        </w:rPr>
      </w:pPr>
      <w:r w:rsidRPr="00D23BAC">
        <w:rPr>
          <w:rFonts w:eastAsia="Times New Roman"/>
          <w:color w:val="000000"/>
        </w:rPr>
        <w:t xml:space="preserve">- </w:t>
      </w:r>
      <w:r w:rsidRPr="00D23BAC">
        <w:rPr>
          <w:rFonts w:eastAsia="Times New Roman"/>
          <w:b/>
          <w:color w:val="000000"/>
        </w:rPr>
        <w:t>Felolvasólap</w:t>
      </w:r>
      <w:r w:rsidRPr="00D23BAC">
        <w:rPr>
          <w:rFonts w:eastAsia="Times New Roman"/>
          <w:color w:val="000000"/>
        </w:rPr>
        <w:t xml:space="preserve">ot kell tartalmaznia, amely feltünteti az alábbi információkat: </w:t>
      </w:r>
    </w:p>
    <w:p w14:paraId="5F3D8488" w14:textId="77777777" w:rsidR="00FC18F4" w:rsidRPr="00D23BAC" w:rsidRDefault="00FC18F4" w:rsidP="00FC18F4">
      <w:pPr>
        <w:suppressAutoHyphens/>
        <w:overflowPunct w:val="0"/>
        <w:autoSpaceDE w:val="0"/>
        <w:autoSpaceDN w:val="0"/>
        <w:adjustRightInd w:val="0"/>
        <w:spacing w:after="0" w:line="240" w:lineRule="auto"/>
        <w:ind w:left="1080"/>
        <w:jc w:val="both"/>
        <w:textAlignment w:val="baseline"/>
        <w:rPr>
          <w:rFonts w:eastAsia="Times New Roman"/>
          <w:color w:val="000000"/>
          <w:u w:val="single"/>
        </w:rPr>
      </w:pPr>
      <w:r w:rsidRPr="00D23BAC">
        <w:rPr>
          <w:rFonts w:eastAsia="Times New Roman"/>
          <w:color w:val="000000"/>
          <w:u w:val="single"/>
        </w:rPr>
        <w:t>Kötelező adattartalom:</w:t>
      </w:r>
    </w:p>
    <w:p w14:paraId="561233D1" w14:textId="77777777" w:rsidR="00FC18F4" w:rsidRPr="00D23BAC" w:rsidRDefault="00FC18F4" w:rsidP="00FC18F4">
      <w:pPr>
        <w:widowControl w:val="0"/>
        <w:tabs>
          <w:tab w:val="left" w:pos="720"/>
        </w:tabs>
        <w:overflowPunct w:val="0"/>
        <w:autoSpaceDE w:val="0"/>
        <w:autoSpaceDN w:val="0"/>
        <w:adjustRightInd w:val="0"/>
        <w:spacing w:after="0" w:line="240" w:lineRule="auto"/>
        <w:ind w:left="1080"/>
        <w:jc w:val="both"/>
        <w:textAlignment w:val="baseline"/>
        <w:rPr>
          <w:rFonts w:eastAsia="Times New Roman"/>
          <w:color w:val="000000"/>
        </w:rPr>
      </w:pPr>
      <w:r w:rsidRPr="00D23BAC">
        <w:rPr>
          <w:rFonts w:eastAsia="Times New Roman"/>
          <w:color w:val="000000"/>
        </w:rPr>
        <w:t>Közbeszerzési eljárás megnevezése</w:t>
      </w:r>
    </w:p>
    <w:p w14:paraId="135AADAC" w14:textId="77777777" w:rsidR="00FC18F4" w:rsidRPr="00D23BAC" w:rsidRDefault="00FC18F4" w:rsidP="00FC18F4">
      <w:pPr>
        <w:widowControl w:val="0"/>
        <w:tabs>
          <w:tab w:val="left" w:pos="720"/>
        </w:tabs>
        <w:overflowPunct w:val="0"/>
        <w:autoSpaceDE w:val="0"/>
        <w:autoSpaceDN w:val="0"/>
        <w:adjustRightInd w:val="0"/>
        <w:spacing w:after="0" w:line="240" w:lineRule="auto"/>
        <w:ind w:left="1080"/>
        <w:textAlignment w:val="baseline"/>
        <w:rPr>
          <w:rFonts w:eastAsia="Times New Roman"/>
        </w:rPr>
      </w:pPr>
      <w:r w:rsidRPr="00D23BAC">
        <w:rPr>
          <w:rFonts w:eastAsia="Times New Roman"/>
        </w:rPr>
        <w:t>Ajánlattevő neve, székhelye</w:t>
      </w:r>
    </w:p>
    <w:p w14:paraId="18C563AC" w14:textId="77777777" w:rsidR="00FC18F4" w:rsidRPr="00D23BAC" w:rsidRDefault="00FC18F4" w:rsidP="00FC18F4">
      <w:pPr>
        <w:widowControl w:val="0"/>
        <w:tabs>
          <w:tab w:val="left" w:pos="720"/>
        </w:tabs>
        <w:overflowPunct w:val="0"/>
        <w:autoSpaceDE w:val="0"/>
        <w:autoSpaceDN w:val="0"/>
        <w:adjustRightInd w:val="0"/>
        <w:spacing w:after="0" w:line="240" w:lineRule="auto"/>
        <w:ind w:left="1080"/>
        <w:jc w:val="both"/>
        <w:textAlignment w:val="baseline"/>
        <w:rPr>
          <w:rFonts w:eastAsia="Times New Roman"/>
        </w:rPr>
      </w:pPr>
      <w:r w:rsidRPr="00D23BAC">
        <w:rPr>
          <w:rFonts w:eastAsia="Times New Roman"/>
        </w:rPr>
        <w:t>Közös</w:t>
      </w:r>
      <w:r w:rsidR="009D2304">
        <w:rPr>
          <w:rFonts w:eastAsia="Times New Roman"/>
        </w:rPr>
        <w:t xml:space="preserve"> </w:t>
      </w:r>
      <w:r w:rsidRPr="00D23BAC">
        <w:rPr>
          <w:rFonts w:eastAsia="Times New Roman"/>
        </w:rPr>
        <w:t xml:space="preserve">ajánlattétel esetén a az egyes ajánlattevők nevét és székhelyét, </w:t>
      </w:r>
      <w:r w:rsidR="007F146E" w:rsidRPr="00D23BAC">
        <w:rPr>
          <w:rFonts w:eastAsia="Times New Roman"/>
        </w:rPr>
        <w:t xml:space="preserve">és a közös ajánlattevőket </w:t>
      </w:r>
      <w:r w:rsidRPr="00D23BAC">
        <w:rPr>
          <w:rFonts w:eastAsia="Times New Roman"/>
        </w:rPr>
        <w:t xml:space="preserve"> képviselő tagot is fel kell tüntetni!)</w:t>
      </w:r>
    </w:p>
    <w:p w14:paraId="678D7C33" w14:textId="77777777" w:rsidR="00FC18F4" w:rsidRPr="00D23BAC" w:rsidRDefault="00FC18F4" w:rsidP="00FC18F4">
      <w:pPr>
        <w:widowControl w:val="0"/>
        <w:tabs>
          <w:tab w:val="left" w:pos="720"/>
        </w:tabs>
        <w:overflowPunct w:val="0"/>
        <w:autoSpaceDE w:val="0"/>
        <w:autoSpaceDN w:val="0"/>
        <w:adjustRightInd w:val="0"/>
        <w:spacing w:after="0" w:line="240" w:lineRule="auto"/>
        <w:ind w:left="1080"/>
        <w:textAlignment w:val="baseline"/>
        <w:rPr>
          <w:rFonts w:eastAsia="Times New Roman"/>
        </w:rPr>
      </w:pPr>
      <w:r w:rsidRPr="00D23BAC">
        <w:rPr>
          <w:rFonts w:eastAsia="Times New Roman"/>
        </w:rPr>
        <w:t>Telefon/telefaxszáma</w:t>
      </w:r>
    </w:p>
    <w:p w14:paraId="39E28BA4" w14:textId="77777777" w:rsidR="00FC18F4" w:rsidRPr="00D23BAC" w:rsidRDefault="00FC18F4" w:rsidP="00FC18F4">
      <w:pPr>
        <w:widowControl w:val="0"/>
        <w:tabs>
          <w:tab w:val="left" w:pos="720"/>
        </w:tabs>
        <w:overflowPunct w:val="0"/>
        <w:autoSpaceDE w:val="0"/>
        <w:autoSpaceDN w:val="0"/>
        <w:adjustRightInd w:val="0"/>
        <w:spacing w:after="0" w:line="240" w:lineRule="auto"/>
        <w:ind w:left="1080"/>
        <w:textAlignment w:val="baseline"/>
        <w:rPr>
          <w:rFonts w:eastAsia="Times New Roman"/>
        </w:rPr>
      </w:pPr>
      <w:r w:rsidRPr="00D23BAC">
        <w:rPr>
          <w:rFonts w:eastAsia="Times New Roman"/>
        </w:rPr>
        <w:t>E-mail címe</w:t>
      </w:r>
    </w:p>
    <w:p w14:paraId="4313E79F" w14:textId="4148101A" w:rsidR="00FC18F4" w:rsidRPr="00D23BAC" w:rsidRDefault="00FC18F4" w:rsidP="00FC18F4">
      <w:pPr>
        <w:widowControl w:val="0"/>
        <w:tabs>
          <w:tab w:val="left" w:pos="720"/>
        </w:tabs>
        <w:overflowPunct w:val="0"/>
        <w:autoSpaceDE w:val="0"/>
        <w:autoSpaceDN w:val="0"/>
        <w:adjustRightInd w:val="0"/>
        <w:spacing w:after="0" w:line="240" w:lineRule="auto"/>
        <w:ind w:left="1080"/>
        <w:textAlignment w:val="baseline"/>
        <w:rPr>
          <w:rFonts w:eastAsia="Times New Roman"/>
        </w:rPr>
      </w:pPr>
      <w:r w:rsidRPr="00D23BAC">
        <w:rPr>
          <w:rFonts w:eastAsia="Times New Roman"/>
        </w:rPr>
        <w:t>Kapcsolattartó személy (</w:t>
      </w:r>
      <w:r w:rsidR="007F146E" w:rsidRPr="00D23BAC">
        <w:rPr>
          <w:rFonts w:eastAsia="Times New Roman"/>
        </w:rPr>
        <w:t>közös ajánlattétel</w:t>
      </w:r>
      <w:r w:rsidRPr="00D23BAC">
        <w:rPr>
          <w:rFonts w:eastAsia="Times New Roman"/>
        </w:rPr>
        <w:t xml:space="preserve"> esetén aláírásra felhatalmazott) neve, Telefon/telefaxszáma</w:t>
      </w:r>
    </w:p>
    <w:p w14:paraId="6DA99ED1" w14:textId="1DD0D05B" w:rsidR="00FC18F4" w:rsidRPr="00D23BAC" w:rsidRDefault="0084751A" w:rsidP="00FC18F4">
      <w:pPr>
        <w:widowControl w:val="0"/>
        <w:numPr>
          <w:ilvl w:val="12"/>
          <w:numId w:val="0"/>
        </w:numPr>
        <w:overflowPunct w:val="0"/>
        <w:autoSpaceDE w:val="0"/>
        <w:autoSpaceDN w:val="0"/>
        <w:adjustRightInd w:val="0"/>
        <w:spacing w:after="0" w:line="240" w:lineRule="auto"/>
        <w:ind w:left="1080"/>
        <w:jc w:val="both"/>
        <w:textAlignment w:val="baseline"/>
        <w:rPr>
          <w:rFonts w:eastAsia="Times New Roman"/>
          <w:i/>
        </w:rPr>
      </w:pPr>
      <w:r>
        <w:rPr>
          <w:rFonts w:eastAsia="Times New Roman"/>
        </w:rPr>
        <w:t>Értékelési részszempontok szerinti vállalások</w:t>
      </w:r>
    </w:p>
    <w:p w14:paraId="1F3EB2E3" w14:textId="77777777" w:rsidR="00FC18F4" w:rsidRPr="00D23BAC" w:rsidRDefault="00FC18F4" w:rsidP="00FC18F4">
      <w:pPr>
        <w:widowControl w:val="0"/>
        <w:tabs>
          <w:tab w:val="left" w:pos="720"/>
        </w:tabs>
        <w:suppressAutoHyphens/>
        <w:overflowPunct w:val="0"/>
        <w:autoSpaceDE w:val="0"/>
        <w:autoSpaceDN w:val="0"/>
        <w:adjustRightInd w:val="0"/>
        <w:spacing w:after="0" w:line="240" w:lineRule="auto"/>
        <w:ind w:left="1080"/>
        <w:textAlignment w:val="baseline"/>
        <w:rPr>
          <w:rFonts w:eastAsia="Times New Roman"/>
        </w:rPr>
      </w:pPr>
      <w:r w:rsidRPr="00D23BAC">
        <w:rPr>
          <w:rFonts w:eastAsia="Times New Roman"/>
        </w:rPr>
        <w:t>Dátum, cégszerű aláírás</w:t>
      </w:r>
    </w:p>
    <w:p w14:paraId="436164CA" w14:textId="77777777" w:rsidR="00FC18F4" w:rsidRPr="00D23BAC" w:rsidRDefault="00FC18F4" w:rsidP="00FC18F4">
      <w:pPr>
        <w:autoSpaceDE w:val="0"/>
        <w:autoSpaceDN w:val="0"/>
        <w:adjustRightInd w:val="0"/>
        <w:spacing w:after="0" w:line="240" w:lineRule="auto"/>
        <w:ind w:left="360"/>
        <w:jc w:val="both"/>
        <w:rPr>
          <w:rFonts w:eastAsia="Times New Roman"/>
          <w:color w:val="000000"/>
        </w:rPr>
      </w:pPr>
    </w:p>
    <w:p w14:paraId="0A646750" w14:textId="77777777" w:rsidR="00FC18F4" w:rsidRPr="00D23BAC" w:rsidRDefault="00FC18F4" w:rsidP="00FC18F4">
      <w:pPr>
        <w:autoSpaceDE w:val="0"/>
        <w:autoSpaceDN w:val="0"/>
        <w:adjustRightInd w:val="0"/>
        <w:spacing w:after="0" w:line="240" w:lineRule="auto"/>
        <w:ind w:left="360"/>
        <w:jc w:val="both"/>
        <w:rPr>
          <w:rFonts w:eastAsia="Times New Roman"/>
          <w:b/>
        </w:rPr>
      </w:pPr>
      <w:r w:rsidRPr="00D23BAC">
        <w:rPr>
          <w:rFonts w:eastAsia="Times New Roman"/>
          <w:color w:val="000000"/>
        </w:rPr>
        <w:t xml:space="preserve">- </w:t>
      </w:r>
      <w:r w:rsidRPr="00D23BAC">
        <w:rPr>
          <w:rFonts w:eastAsia="Times New Roman"/>
          <w:b/>
        </w:rPr>
        <w:t>Ajánlattevői nyilatkozat(ok)</w:t>
      </w:r>
    </w:p>
    <w:p w14:paraId="48DC17F1" w14:textId="77777777" w:rsidR="00FC18F4" w:rsidRPr="00D23BAC" w:rsidRDefault="00FC18F4" w:rsidP="00FC18F4">
      <w:pPr>
        <w:autoSpaceDE w:val="0"/>
        <w:autoSpaceDN w:val="0"/>
        <w:adjustRightInd w:val="0"/>
        <w:spacing w:after="0" w:line="240" w:lineRule="auto"/>
        <w:ind w:left="360"/>
        <w:jc w:val="both"/>
        <w:rPr>
          <w:rFonts w:eastAsia="Times New Roman"/>
          <w:color w:val="000000"/>
        </w:rPr>
      </w:pPr>
    </w:p>
    <w:p w14:paraId="3E8F5503" w14:textId="77777777" w:rsidR="008E0E69" w:rsidRPr="00D23BAC" w:rsidRDefault="008E0E69" w:rsidP="00FC18F4">
      <w:pPr>
        <w:autoSpaceDE w:val="0"/>
        <w:autoSpaceDN w:val="0"/>
        <w:adjustRightInd w:val="0"/>
        <w:spacing w:after="0" w:line="240" w:lineRule="auto"/>
        <w:ind w:left="360"/>
        <w:jc w:val="both"/>
        <w:rPr>
          <w:rFonts w:eastAsia="Times New Roman"/>
          <w:color w:val="000000"/>
        </w:rPr>
      </w:pPr>
      <w:r w:rsidRPr="00D23BAC">
        <w:rPr>
          <w:rFonts w:eastAsia="Times New Roman"/>
          <w:color w:val="000000"/>
        </w:rPr>
        <w:t>Ajánlattevőnek az alább részletezett nyilatkozatokat kell becsatolnia ajánlatába.</w:t>
      </w:r>
      <w:r w:rsidR="00CD10DD" w:rsidRPr="00D23BAC">
        <w:rPr>
          <w:rFonts w:eastAsia="Times New Roman"/>
          <w:color w:val="000000"/>
        </w:rPr>
        <w:t xml:space="preserve"> </w:t>
      </w:r>
    </w:p>
    <w:p w14:paraId="1BBD337A" w14:textId="77777777" w:rsidR="008E0E69" w:rsidRPr="00D23BAC" w:rsidRDefault="008E0E69" w:rsidP="00FC18F4">
      <w:pPr>
        <w:autoSpaceDE w:val="0"/>
        <w:autoSpaceDN w:val="0"/>
        <w:adjustRightInd w:val="0"/>
        <w:spacing w:after="0" w:line="240" w:lineRule="auto"/>
        <w:ind w:left="360"/>
        <w:jc w:val="both"/>
        <w:rPr>
          <w:rFonts w:eastAsia="Times New Roman"/>
          <w:color w:val="000000"/>
        </w:rPr>
      </w:pPr>
    </w:p>
    <w:p w14:paraId="446C8B90" w14:textId="01D4702A" w:rsidR="00FC18F4" w:rsidRPr="0045424D" w:rsidRDefault="00FC18F4" w:rsidP="0045424D">
      <w:pPr>
        <w:pStyle w:val="Listaszerbekezds"/>
        <w:numPr>
          <w:ilvl w:val="1"/>
          <w:numId w:val="37"/>
        </w:numPr>
        <w:autoSpaceDE w:val="0"/>
        <w:autoSpaceDN w:val="0"/>
        <w:adjustRightInd w:val="0"/>
        <w:jc w:val="both"/>
        <w:rPr>
          <w:b/>
        </w:rPr>
      </w:pPr>
      <w:r w:rsidRPr="0045424D">
        <w:lastRenderedPageBreak/>
        <w:t xml:space="preserve">Az ajánlatnak tartalmaznia kell különösen az </w:t>
      </w:r>
      <w:r w:rsidRPr="0045424D">
        <w:rPr>
          <w:b/>
        </w:rPr>
        <w:t>ajánlattevő kifejezett nyilatkozatát</w:t>
      </w:r>
      <w:r w:rsidRPr="0045424D">
        <w:t xml:space="preserve"> az ajánla</w:t>
      </w:r>
      <w:r w:rsidR="009D2304" w:rsidRPr="0045424D">
        <w:t>t</w:t>
      </w:r>
      <w:r w:rsidRPr="0045424D">
        <w:t>i felhívás feltételeire, a szerződés megkötésére és teljesítésére, valamint a kért ellenszolgáltatásra vonatkozóan. (</w:t>
      </w:r>
      <w:r w:rsidRPr="0045424D">
        <w:rPr>
          <w:b/>
        </w:rPr>
        <w:t>Kbt. 66. § (2) bekezdés),</w:t>
      </w:r>
    </w:p>
    <w:p w14:paraId="1332EEA7" w14:textId="37C72964" w:rsidR="00FC18F4" w:rsidRPr="00D23BAC" w:rsidRDefault="00FC18F4" w:rsidP="00FC18F4">
      <w:pPr>
        <w:autoSpaceDE w:val="0"/>
        <w:autoSpaceDN w:val="0"/>
        <w:adjustRightInd w:val="0"/>
        <w:spacing w:after="0" w:line="240" w:lineRule="auto"/>
        <w:ind w:left="1134"/>
        <w:jc w:val="both"/>
        <w:rPr>
          <w:rFonts w:eastAsia="Times New Roman"/>
          <w:color w:val="000000"/>
        </w:rPr>
      </w:pPr>
      <w:r w:rsidRPr="00D23BAC">
        <w:rPr>
          <w:rFonts w:eastAsia="Times New Roman"/>
        </w:rPr>
        <w:t xml:space="preserve">(A Kbt. 47. § (2) bekezdése alapján az ajánlat </w:t>
      </w:r>
      <w:r w:rsidR="00D26280">
        <w:rPr>
          <w:rFonts w:eastAsia="Times New Roman"/>
        </w:rPr>
        <w:t xml:space="preserve">Kbt. </w:t>
      </w:r>
      <w:r w:rsidR="009E2D78" w:rsidRPr="00D23BAC">
        <w:rPr>
          <w:rFonts w:eastAsia="Times New Roman"/>
        </w:rPr>
        <w:t>6</w:t>
      </w:r>
      <w:r w:rsidR="009E2D78">
        <w:rPr>
          <w:rFonts w:eastAsia="Times New Roman"/>
        </w:rPr>
        <w:t>6</w:t>
      </w:r>
      <w:r w:rsidRPr="00D23BAC">
        <w:rPr>
          <w:rFonts w:eastAsia="Times New Roman"/>
        </w:rPr>
        <w:t xml:space="preserve">. § (2) bekezdése szerint benyújtott egy eredeti példányának a </w:t>
      </w:r>
      <w:r w:rsidR="00D26280">
        <w:rPr>
          <w:rFonts w:eastAsia="Times New Roman"/>
        </w:rPr>
        <w:t xml:space="preserve">Kbt. </w:t>
      </w:r>
      <w:r w:rsidRPr="00D23BAC">
        <w:rPr>
          <w:rFonts w:eastAsia="Times New Roman"/>
        </w:rPr>
        <w:t>66. § (2) bekezdése szerinti nyilatkozat eredeti aláírt példányát kell tartalmaznia.)</w:t>
      </w:r>
    </w:p>
    <w:p w14:paraId="23FA4041" w14:textId="77777777" w:rsidR="00FC18F4" w:rsidRPr="00D23BAC" w:rsidRDefault="00FC18F4" w:rsidP="00FC18F4">
      <w:pPr>
        <w:autoSpaceDE w:val="0"/>
        <w:autoSpaceDN w:val="0"/>
        <w:adjustRightInd w:val="0"/>
        <w:spacing w:after="0" w:line="240" w:lineRule="auto"/>
        <w:ind w:left="1080"/>
        <w:jc w:val="both"/>
        <w:rPr>
          <w:rFonts w:eastAsia="Times New Roman"/>
        </w:rPr>
      </w:pPr>
    </w:p>
    <w:p w14:paraId="527FD14F" w14:textId="16C41CC2" w:rsidR="00FC18F4" w:rsidRPr="0045424D" w:rsidRDefault="00FC18F4" w:rsidP="0045424D">
      <w:pPr>
        <w:pStyle w:val="Listaszerbekezds"/>
        <w:numPr>
          <w:ilvl w:val="1"/>
          <w:numId w:val="37"/>
        </w:numPr>
        <w:autoSpaceDE w:val="0"/>
        <w:autoSpaceDN w:val="0"/>
        <w:adjustRightInd w:val="0"/>
        <w:jc w:val="both"/>
      </w:pPr>
      <w:r w:rsidRPr="0045424D">
        <w:t xml:space="preserve">Az ajánlatban, az ajánlattevőnek az egyéb előírt dokumentumok benyújtása mellett </w:t>
      </w:r>
      <w:r w:rsidRPr="003E2718">
        <w:rPr>
          <w:b/>
        </w:rPr>
        <w:t>nyilatkoznia</w:t>
      </w:r>
      <w:r w:rsidRPr="0045424D">
        <w:t xml:space="preserve"> kell arról, hogy a kis- és középvállalkozásokról, fejlődésük támogatásáról szóló törvény szerint mikro-, kis- vagy középvállalkozásnak minősül-e. (Kbt. 66. § (4) bekezdés),</w:t>
      </w:r>
    </w:p>
    <w:p w14:paraId="0C8D996C" w14:textId="77777777" w:rsidR="00FC18F4" w:rsidRPr="00D23BAC" w:rsidRDefault="00FC18F4" w:rsidP="00FC18F4">
      <w:pPr>
        <w:widowControl w:val="0"/>
        <w:suppressAutoHyphens/>
        <w:overflowPunct w:val="0"/>
        <w:autoSpaceDE w:val="0"/>
        <w:autoSpaceDN w:val="0"/>
        <w:adjustRightInd w:val="0"/>
        <w:spacing w:after="0" w:line="240" w:lineRule="auto"/>
        <w:ind w:left="1080"/>
        <w:jc w:val="both"/>
        <w:textAlignment w:val="baseline"/>
        <w:rPr>
          <w:rFonts w:eastAsia="Times New Roman"/>
        </w:rPr>
      </w:pPr>
    </w:p>
    <w:p w14:paraId="2F436FEB" w14:textId="285C6329" w:rsidR="00FC18F4" w:rsidRPr="00D23BAC" w:rsidRDefault="00FC18F4" w:rsidP="003E0238">
      <w:pPr>
        <w:pStyle w:val="Listaszerbekezds"/>
        <w:numPr>
          <w:ilvl w:val="1"/>
          <w:numId w:val="37"/>
        </w:numPr>
        <w:autoSpaceDE w:val="0"/>
        <w:autoSpaceDN w:val="0"/>
        <w:adjustRightInd w:val="0"/>
        <w:jc w:val="both"/>
      </w:pPr>
      <w:r w:rsidRPr="003E0238">
        <w:t>Ajánlattevő nyilatkozata a Kbt. 66. § (6) bekezdés a) és b) pontja</w:t>
      </w:r>
      <w:r w:rsidRPr="00D23BAC">
        <w:t xml:space="preserve"> alapján:</w:t>
      </w:r>
    </w:p>
    <w:p w14:paraId="4929603D" w14:textId="77777777" w:rsidR="00FC18F4" w:rsidRPr="003E0238" w:rsidRDefault="00FC18F4" w:rsidP="003E0238">
      <w:pPr>
        <w:pStyle w:val="Listaszerbekezds"/>
        <w:autoSpaceDE w:val="0"/>
        <w:autoSpaceDN w:val="0"/>
        <w:adjustRightInd w:val="0"/>
        <w:ind w:left="1485"/>
        <w:jc w:val="both"/>
      </w:pPr>
      <w:r w:rsidRPr="003E0238">
        <w:t>Az ajánlatban meg kell jelölni</w:t>
      </w:r>
    </w:p>
    <w:p w14:paraId="535DE424" w14:textId="77777777" w:rsidR="00FC18F4" w:rsidRPr="003E0238" w:rsidRDefault="00FC18F4" w:rsidP="003E0238">
      <w:pPr>
        <w:pStyle w:val="Listaszerbekezds"/>
        <w:autoSpaceDE w:val="0"/>
        <w:autoSpaceDN w:val="0"/>
        <w:adjustRightInd w:val="0"/>
        <w:ind w:left="1485"/>
        <w:jc w:val="both"/>
      </w:pPr>
      <w:r w:rsidRPr="003E0238">
        <w:t>a) a közbeszerzésnek azt a részét (részeit), amelynek teljesítéséhez az ajánlattevő alvállalkozót kíván igénybe venni,</w:t>
      </w:r>
    </w:p>
    <w:p w14:paraId="54062D11" w14:textId="0C287192" w:rsidR="00FC18F4" w:rsidRPr="003E0238" w:rsidRDefault="00FC18F4" w:rsidP="003E0238">
      <w:pPr>
        <w:pStyle w:val="Listaszerbekezds"/>
        <w:autoSpaceDE w:val="0"/>
        <w:autoSpaceDN w:val="0"/>
        <w:adjustRightInd w:val="0"/>
        <w:ind w:left="1485"/>
        <w:jc w:val="both"/>
      </w:pPr>
      <w:r w:rsidRPr="003E0238">
        <w:t>b) az ezen részek tekintetében igénybe venni kívánt és az ajánlat benyújtásakor már ismert alvállalkozókat.</w:t>
      </w:r>
    </w:p>
    <w:p w14:paraId="0BFBC5E9" w14:textId="77777777" w:rsidR="00885506" w:rsidRPr="00D23BAC" w:rsidRDefault="00885506" w:rsidP="00FC18F4">
      <w:pPr>
        <w:tabs>
          <w:tab w:val="left" w:pos="360"/>
          <w:tab w:val="left" w:pos="720"/>
          <w:tab w:val="left" w:pos="1080"/>
          <w:tab w:val="left" w:pos="1995"/>
        </w:tabs>
        <w:suppressAutoHyphens/>
        <w:overflowPunct w:val="0"/>
        <w:autoSpaceDE w:val="0"/>
        <w:autoSpaceDN w:val="0"/>
        <w:adjustRightInd w:val="0"/>
        <w:spacing w:after="0" w:line="240" w:lineRule="auto"/>
        <w:jc w:val="both"/>
        <w:textAlignment w:val="baseline"/>
        <w:rPr>
          <w:rFonts w:eastAsia="Times New Roman"/>
        </w:rPr>
      </w:pPr>
    </w:p>
    <w:p w14:paraId="5B7C6B3C" w14:textId="77777777" w:rsidR="00FC18F4" w:rsidRPr="003E0238" w:rsidRDefault="00FC18F4" w:rsidP="003E0238">
      <w:pPr>
        <w:pStyle w:val="Listaszerbekezds"/>
        <w:numPr>
          <w:ilvl w:val="1"/>
          <w:numId w:val="37"/>
        </w:numPr>
        <w:autoSpaceDE w:val="0"/>
        <w:autoSpaceDN w:val="0"/>
        <w:adjustRightInd w:val="0"/>
        <w:jc w:val="both"/>
      </w:pPr>
      <w:r w:rsidRPr="003E0238">
        <w:t xml:space="preserve">Ajánlattevőnek az ajánlatában nyilatkoznia szükséges </w:t>
      </w:r>
      <w:r w:rsidRPr="003E2718">
        <w:rPr>
          <w:b/>
        </w:rPr>
        <w:t>a papír alapon és a digitális adathordozón benyújtott ajánlat egyezősége</w:t>
      </w:r>
      <w:r w:rsidRPr="003E0238">
        <w:t xml:space="preserve"> vonatkozásában</w:t>
      </w:r>
    </w:p>
    <w:p w14:paraId="4F2AB1C4" w14:textId="77777777" w:rsidR="00FC18F4" w:rsidRPr="003E0238" w:rsidRDefault="00FC18F4" w:rsidP="003E0238">
      <w:pPr>
        <w:pStyle w:val="Listaszerbekezds"/>
        <w:autoSpaceDE w:val="0"/>
        <w:autoSpaceDN w:val="0"/>
        <w:adjustRightInd w:val="0"/>
        <w:ind w:left="1485"/>
        <w:jc w:val="both"/>
      </w:pPr>
    </w:p>
    <w:p w14:paraId="01F39A83" w14:textId="736F9672" w:rsidR="003E0238" w:rsidRPr="003E0238" w:rsidRDefault="00BC251E" w:rsidP="003E0238">
      <w:pPr>
        <w:numPr>
          <w:ilvl w:val="0"/>
          <w:numId w:val="10"/>
        </w:numPr>
        <w:suppressAutoHyphens/>
        <w:spacing w:after="0" w:line="240" w:lineRule="auto"/>
        <w:ind w:left="1418"/>
        <w:jc w:val="both"/>
      </w:pPr>
      <w:r w:rsidRPr="00D23BAC">
        <w:rPr>
          <w:rFonts w:eastAsia="Times New Roman"/>
        </w:rPr>
        <w:t xml:space="preserve">Amennyiben az ajánlatban nem magyar nyelvű dokumentumok is becsatolásra kerülnek, ajánlattevőnek a nem magyar nyelven benyújtott dokumentumok magyar nyelvű fordítását is csatolnia szükséges. A Kbt. 47. §(2) bekezdése alapján ajánlatkérő a nem magyar nyelven benyújtott dokumentumok ajánlattevő általi </w:t>
      </w:r>
      <w:r w:rsidRPr="00D23BAC">
        <w:rPr>
          <w:rFonts w:eastAsia="Times New Roman"/>
          <w:b/>
        </w:rPr>
        <w:t>felelős fordítását</w:t>
      </w:r>
      <w:r w:rsidRPr="00D23BAC">
        <w:rPr>
          <w:rFonts w:eastAsia="Times New Roman"/>
        </w:rPr>
        <w:t xml:space="preserve"> is elfogadja. Felelős fordítás alatt az Ajánlatkérő az olyan fordítást érti, amely tekintetében az ajánlattevő képviseletére jogosult személy cégszerűen nyilatkozik, hogy valamennyi becsatolt irat magyar fordítása az eredetivel mindenben megegyezik. A fordítás megfelelőségéért az ajánlattevő felel.</w:t>
      </w:r>
    </w:p>
    <w:p w14:paraId="1AEB8C47" w14:textId="77777777" w:rsidR="003E0238" w:rsidRPr="003E0238" w:rsidRDefault="003E0238" w:rsidP="003E0238">
      <w:pPr>
        <w:suppressAutoHyphens/>
        <w:spacing w:after="0" w:line="240" w:lineRule="auto"/>
        <w:ind w:left="1418"/>
        <w:jc w:val="both"/>
      </w:pPr>
    </w:p>
    <w:p w14:paraId="34E21ED9" w14:textId="38F64BE5" w:rsidR="003E0238" w:rsidRPr="003E0238" w:rsidRDefault="003E0238" w:rsidP="003E0238">
      <w:pPr>
        <w:numPr>
          <w:ilvl w:val="0"/>
          <w:numId w:val="10"/>
        </w:numPr>
        <w:suppressAutoHyphens/>
        <w:spacing w:after="0" w:line="240" w:lineRule="auto"/>
        <w:ind w:left="1418"/>
        <w:jc w:val="both"/>
      </w:pPr>
      <w:r w:rsidRPr="003E0238">
        <w:rPr>
          <w:rFonts w:eastAsia="Times New Roman"/>
        </w:rPr>
        <w:t xml:space="preserve">Ajánlatkérő felhívja a figyelmet, hogy ajánlattevőknek az ajánlatukban az államháztartásról szóló 2011. évi CXCV. törvény 41. § (6) bekezdésében, az államháztartásról szóló törvény végrehajtásáról szóló 368/2011.(XII.31.) Kormányrendelet 50. § (1a) bekezdésében, valamint a nemzeti vagyonról szóló 2011. évi CXCVI. törvény 3. § (1) bekezdés 1.) pontjában foglaltakra figyelemmel nyilatkozniuk </w:t>
      </w:r>
      <w:r w:rsidRPr="000F54F7">
        <w:rPr>
          <w:rFonts w:eastAsia="Times New Roman"/>
        </w:rPr>
        <w:t xml:space="preserve">kell, hogy </w:t>
      </w:r>
      <w:r w:rsidRPr="003E2718">
        <w:rPr>
          <w:rFonts w:eastAsia="Times New Roman"/>
          <w:b/>
        </w:rPr>
        <w:t>átlátható szervezetnek</w:t>
      </w:r>
      <w:r w:rsidRPr="000F54F7">
        <w:rPr>
          <w:rFonts w:eastAsia="Times New Roman"/>
        </w:rPr>
        <w:t xml:space="preserve"> minősülnek. Amennyiben Ajánlattevő nem minősül átlátható szervezetnek, úgy ajánlata a Kbt. 73. § (1) bekezdése e) pontja alapján érvénytelennek minősül.</w:t>
      </w:r>
    </w:p>
    <w:p w14:paraId="30B84FDD" w14:textId="77777777" w:rsidR="00A41EDA" w:rsidRDefault="00A41EDA" w:rsidP="0057361F">
      <w:pPr>
        <w:suppressAutoHyphens/>
        <w:spacing w:after="0" w:line="240" w:lineRule="auto"/>
        <w:ind w:left="1058"/>
        <w:jc w:val="both"/>
      </w:pPr>
    </w:p>
    <w:p w14:paraId="29DCA0DC" w14:textId="77777777" w:rsidR="00245904" w:rsidRDefault="00245904" w:rsidP="00245904">
      <w:pPr>
        <w:pStyle w:val="Listaszerbekezds"/>
      </w:pPr>
    </w:p>
    <w:p w14:paraId="1013EE05" w14:textId="5211279A" w:rsidR="00BC251E" w:rsidRPr="000C773F" w:rsidRDefault="00BC1D0D" w:rsidP="00BC1D0D">
      <w:pPr>
        <w:numPr>
          <w:ilvl w:val="0"/>
          <w:numId w:val="10"/>
        </w:numPr>
        <w:suppressAutoHyphens/>
        <w:spacing w:after="0" w:line="240" w:lineRule="auto"/>
        <w:ind w:left="1418"/>
        <w:jc w:val="both"/>
        <w:rPr>
          <w:rFonts w:eastAsia="Times New Roman"/>
          <w:u w:val="single"/>
        </w:rPr>
      </w:pPr>
      <w:r w:rsidRPr="00BC1D0D">
        <w:t xml:space="preserve">Nyertes Ajánlattevőnek a szolgáltatás nyújtásának teljes időtartama alatt </w:t>
      </w:r>
      <w:r w:rsidR="00276896">
        <w:t xml:space="preserve">legalább 20 000 000 </w:t>
      </w:r>
      <w:r w:rsidR="00833741" w:rsidRPr="00BC1D0D">
        <w:t>Ft</w:t>
      </w:r>
      <w:r w:rsidR="0011616B">
        <w:t xml:space="preserve"> (húszmillió forint)</w:t>
      </w:r>
      <w:r w:rsidR="00833741" w:rsidRPr="00BC1D0D">
        <w:t xml:space="preserve">/biztosítási esemény </w:t>
      </w:r>
      <w:r w:rsidR="00833741">
        <w:t xml:space="preserve">és </w:t>
      </w:r>
      <w:r w:rsidRPr="00BC1D0D">
        <w:t>legalább 60</w:t>
      </w:r>
      <w:r w:rsidR="0011616B">
        <w:t xml:space="preserve"> </w:t>
      </w:r>
      <w:r w:rsidR="00276896" w:rsidRPr="003E2718">
        <w:t xml:space="preserve">000 000 </w:t>
      </w:r>
      <w:r w:rsidRPr="003E2718">
        <w:t>Ft</w:t>
      </w:r>
      <w:r w:rsidR="0011616B" w:rsidRPr="003E2718">
        <w:t xml:space="preserve"> (hatvanmillió forint)</w:t>
      </w:r>
      <w:r w:rsidRPr="003E2718">
        <w:t xml:space="preserve">/biztosítási időszak összegű kártérítési felsőhatárral </w:t>
      </w:r>
      <w:r w:rsidR="00833741" w:rsidRPr="003E2718">
        <w:t xml:space="preserve">érvényben lévő </w:t>
      </w:r>
      <w:r w:rsidRPr="003E2718">
        <w:t xml:space="preserve">környezetszennyezési </w:t>
      </w:r>
      <w:r w:rsidRPr="003E2718">
        <w:rPr>
          <w:b/>
        </w:rPr>
        <w:t>felelősségbiztosítási szerződéssel</w:t>
      </w:r>
      <w:r w:rsidRPr="003E2718">
        <w:t xml:space="preserve"> kell rendelkeznie, mely kiterjed a veszélyes hulladékok szállítására és kezelésére vonatkozó szakmai és környezetszennyezési felelősségre is.  </w:t>
      </w:r>
      <w:r w:rsidR="00C71618" w:rsidRPr="003E2718">
        <w:t>A felelősségbiztosításnak ki kell terjednie az alvállalkozók által okozott károk fedezetére is</w:t>
      </w:r>
      <w:r w:rsidR="00C71618" w:rsidRPr="003E2718">
        <w:rPr>
          <w:color w:val="000000"/>
        </w:rPr>
        <w:t xml:space="preserve">. </w:t>
      </w:r>
      <w:r w:rsidRPr="003E2718">
        <w:t>A biztosítási</w:t>
      </w:r>
      <w:r w:rsidRPr="00BC1D0D">
        <w:t xml:space="preserve"> kötvény</w:t>
      </w:r>
      <w:r w:rsidR="00833741">
        <w:t xml:space="preserve"> vagy fedezetigazolás, a </w:t>
      </w:r>
      <w:r w:rsidR="00833741">
        <w:lastRenderedPageBreak/>
        <w:t>biztosítási feltétel</w:t>
      </w:r>
      <w:r w:rsidRPr="00BC1D0D">
        <w:t xml:space="preserve"> és a </w:t>
      </w:r>
      <w:r w:rsidR="00833741">
        <w:t xml:space="preserve">Biztosító által kiállított </w:t>
      </w:r>
      <w:r w:rsidRPr="00BC1D0D">
        <w:t xml:space="preserve">díjfizetés igazolásának bemutatása a szerződés megkötésének feltétele. A felelősségbiztosítási szerződésnek a vállalkozási szerződés teljes hatálya alatt fenn kell állnia. </w:t>
      </w:r>
      <w:r w:rsidRPr="00BC1D0D">
        <w:rPr>
          <w:u w:val="single"/>
        </w:rPr>
        <w:t>A felelősségbiztosításról</w:t>
      </w:r>
      <w:r w:rsidR="0011616B">
        <w:rPr>
          <w:u w:val="single"/>
        </w:rPr>
        <w:t xml:space="preserve"> és</w:t>
      </w:r>
      <w:r w:rsidRPr="00BC1D0D">
        <w:rPr>
          <w:u w:val="single"/>
        </w:rPr>
        <w:t xml:space="preserve"> a</w:t>
      </w:r>
      <w:r w:rsidR="0011616B">
        <w:rPr>
          <w:u w:val="single"/>
        </w:rPr>
        <w:t>nnak a</w:t>
      </w:r>
      <w:r w:rsidRPr="00BC1D0D">
        <w:rPr>
          <w:u w:val="single"/>
        </w:rPr>
        <w:t xml:space="preserve"> vállalk</w:t>
      </w:r>
      <w:r w:rsidR="00700D53">
        <w:rPr>
          <w:u w:val="single"/>
        </w:rPr>
        <w:t>o</w:t>
      </w:r>
      <w:r w:rsidRPr="00BC1D0D">
        <w:rPr>
          <w:u w:val="single"/>
        </w:rPr>
        <w:t>zási keretszerződés időtartama alatti fennállásáról Ajánlattevőnek nyilatkoznia kell az ajánlatában.</w:t>
      </w:r>
    </w:p>
    <w:p w14:paraId="679EDDFA" w14:textId="77777777" w:rsidR="000C773F" w:rsidRDefault="000C773F" w:rsidP="000C773F">
      <w:pPr>
        <w:pStyle w:val="Listaszerbekezds"/>
        <w:rPr>
          <w:u w:val="single"/>
        </w:rPr>
      </w:pPr>
    </w:p>
    <w:p w14:paraId="34E4D323" w14:textId="77777777" w:rsidR="0018322B" w:rsidRPr="002C0902" w:rsidRDefault="0018322B" w:rsidP="0018322B">
      <w:pPr>
        <w:pStyle w:val="Listaszerbekezds"/>
      </w:pPr>
    </w:p>
    <w:p w14:paraId="5B82E55A" w14:textId="1CAC2AE1" w:rsidR="00691D79" w:rsidRPr="003D6988" w:rsidRDefault="00691D79" w:rsidP="00691D79">
      <w:pPr>
        <w:numPr>
          <w:ilvl w:val="0"/>
          <w:numId w:val="10"/>
        </w:numPr>
        <w:suppressAutoHyphens/>
        <w:spacing w:after="0" w:line="240" w:lineRule="auto"/>
        <w:ind w:left="1418"/>
        <w:jc w:val="both"/>
        <w:rPr>
          <w:rFonts w:eastAsia="Times New Roman"/>
        </w:rPr>
      </w:pPr>
      <w:r w:rsidRPr="003D6988">
        <w:rPr>
          <w:rFonts w:eastAsia="Times New Roman"/>
        </w:rPr>
        <w:t xml:space="preserve">Nyertes </w:t>
      </w:r>
      <w:r w:rsidR="006C1688">
        <w:rPr>
          <w:rFonts w:eastAsia="Times New Roman"/>
        </w:rPr>
        <w:t>Ajánlattevőnek</w:t>
      </w:r>
      <w:r w:rsidRPr="003D6988">
        <w:rPr>
          <w:rFonts w:eastAsia="Times New Roman"/>
        </w:rPr>
        <w:t xml:space="preserve"> - legkésőbb a szerződéskötés időpontjára - rendelkeznie kell a szolgáltatás tárgyát képező valamennyi hulladék begyűjtésére vagy kezelésére vonatkozó, legalább tárgyi közbeszerzési eljárás hulladékonkénti becsült mennyiségét lefedő érvényes engedély(ek)kel. </w:t>
      </w:r>
      <w:r w:rsidR="006C1688">
        <w:rPr>
          <w:rFonts w:eastAsia="Times New Roman"/>
        </w:rPr>
        <w:t>Ajánlattevőnek</w:t>
      </w:r>
      <w:r w:rsidRPr="003D6988">
        <w:rPr>
          <w:rFonts w:eastAsia="Times New Roman"/>
        </w:rPr>
        <w:t xml:space="preserve"> ajánlatában </w:t>
      </w:r>
      <w:r w:rsidRPr="006C1688">
        <w:rPr>
          <w:rFonts w:eastAsia="Times New Roman"/>
          <w:b/>
        </w:rPr>
        <w:t>nyilatkozatot</w:t>
      </w:r>
      <w:r w:rsidRPr="003D6988">
        <w:rPr>
          <w:rFonts w:eastAsia="Times New Roman"/>
        </w:rPr>
        <w:t xml:space="preserve"> kell benyújtania arra vonatkozóan, hogy nyertessége esetén a fenti engedély(ek) másolatát a szerződéskötés időpontjáig Ajánlatkérőnek benyújtja, valamint, hogy az engedély(eke)t szükség esetén legalább a szerződés hatályát lefedő időtartamra meghosszabbítja és az új engedély(ek) másolatát a kézhezvételtől számított  5 munkanapon belül Ajánlatkérő részére átadja.  Az érvényes engedélyek bemutatása a szerződéskötés feltétele.</w:t>
      </w:r>
    </w:p>
    <w:p w14:paraId="47A591A6" w14:textId="5BCA68E8" w:rsidR="00691D79" w:rsidRPr="003D6988" w:rsidRDefault="00691D79" w:rsidP="00691D79">
      <w:pPr>
        <w:suppressAutoHyphens/>
        <w:spacing w:after="0" w:line="240" w:lineRule="auto"/>
        <w:ind w:left="1418"/>
        <w:jc w:val="both"/>
      </w:pPr>
      <w:r w:rsidRPr="003D6988">
        <w:rPr>
          <w:rFonts w:eastAsia="Times New Roman"/>
        </w:rPr>
        <w:t>Fenti kötelezettség elmulasztása az Ajánlat</w:t>
      </w:r>
      <w:r w:rsidR="00FB7B5E">
        <w:rPr>
          <w:rFonts w:eastAsia="Times New Roman"/>
        </w:rPr>
        <w:t>tevő</w:t>
      </w:r>
      <w:r w:rsidRPr="003D6988">
        <w:rPr>
          <w:rFonts w:eastAsia="Times New Roman"/>
        </w:rPr>
        <w:t xml:space="preserve"> szerződéskötéstől való visszalépésének minősül a Kbt. 131. § (4) bekezdése alapján, melynek következtében Ajánlatkérő - amennyiben az összegezésben megjelölésre került – a második legkedvezőbb ajánlatot nyújtóval köti meg a szerződést.</w:t>
      </w:r>
    </w:p>
    <w:p w14:paraId="225A3F78" w14:textId="77777777" w:rsidR="00691D79" w:rsidRPr="003E2718" w:rsidRDefault="00691D79" w:rsidP="003E2718">
      <w:pPr>
        <w:suppressAutoHyphens/>
        <w:spacing w:after="0" w:line="240" w:lineRule="auto"/>
        <w:ind w:left="1418"/>
        <w:jc w:val="both"/>
      </w:pPr>
    </w:p>
    <w:p w14:paraId="05BB107E" w14:textId="77777777" w:rsidR="0018322B" w:rsidRPr="002B0796" w:rsidRDefault="0018322B" w:rsidP="0018322B">
      <w:pPr>
        <w:suppressAutoHyphens/>
        <w:spacing w:after="0" w:line="240" w:lineRule="auto"/>
        <w:jc w:val="both"/>
      </w:pPr>
    </w:p>
    <w:p w14:paraId="74746D6A" w14:textId="62643F84" w:rsidR="002B0796" w:rsidRPr="002B0796" w:rsidRDefault="002B0796" w:rsidP="002B0796">
      <w:pPr>
        <w:numPr>
          <w:ilvl w:val="0"/>
          <w:numId w:val="10"/>
        </w:numPr>
        <w:suppressAutoHyphens/>
        <w:spacing w:after="0" w:line="240" w:lineRule="auto"/>
        <w:ind w:left="1418"/>
        <w:jc w:val="both"/>
      </w:pPr>
      <w:r w:rsidRPr="002B0796">
        <w:t xml:space="preserve">Ajánlattevő ajánlatához köteles ajánlati </w:t>
      </w:r>
      <w:r w:rsidRPr="003E2718">
        <w:rPr>
          <w:b/>
        </w:rPr>
        <w:t xml:space="preserve">ártáblázatot </w:t>
      </w:r>
      <w:r w:rsidRPr="0018322B">
        <w:t xml:space="preserve">(KD. </w:t>
      </w:r>
      <w:r w:rsidR="0018322B" w:rsidRPr="0018322B">
        <w:t>I</w:t>
      </w:r>
      <w:r w:rsidR="003B3E29">
        <w:t>V</w:t>
      </w:r>
      <w:r w:rsidR="0018322B" w:rsidRPr="0018322B">
        <w:t>.</w:t>
      </w:r>
      <w:r w:rsidRPr="0018322B">
        <w:t xml:space="preserve"> számú melléklet)</w:t>
      </w:r>
      <w:r w:rsidRPr="002B0796">
        <w:t xml:space="preserve"> csatolni valamennyi tételére kiterjedően beárazva, cégszerűen aláírva.</w:t>
      </w:r>
    </w:p>
    <w:p w14:paraId="31966BD4" w14:textId="77777777" w:rsidR="002B0796" w:rsidRPr="00D23BAC" w:rsidRDefault="002B0796" w:rsidP="00FC18F4">
      <w:pPr>
        <w:widowControl w:val="0"/>
        <w:suppressAutoHyphens/>
        <w:overflowPunct w:val="0"/>
        <w:autoSpaceDE w:val="0"/>
        <w:autoSpaceDN w:val="0"/>
        <w:adjustRightInd w:val="0"/>
        <w:spacing w:after="0" w:line="240" w:lineRule="auto"/>
        <w:ind w:left="360"/>
        <w:textAlignment w:val="baseline"/>
        <w:rPr>
          <w:rFonts w:eastAsia="Times New Roman"/>
          <w:b/>
        </w:rPr>
      </w:pPr>
    </w:p>
    <w:p w14:paraId="72B36247" w14:textId="77777777" w:rsidR="00FC18F4" w:rsidRPr="00D23BAC" w:rsidRDefault="00FC18F4" w:rsidP="00296DCA">
      <w:pPr>
        <w:numPr>
          <w:ilvl w:val="3"/>
          <w:numId w:val="3"/>
        </w:numPr>
        <w:autoSpaceDE w:val="0"/>
        <w:autoSpaceDN w:val="0"/>
        <w:adjustRightInd w:val="0"/>
        <w:spacing w:after="0" w:line="240" w:lineRule="auto"/>
        <w:ind w:left="426"/>
        <w:jc w:val="both"/>
        <w:rPr>
          <w:rFonts w:eastAsia="Times New Roman"/>
          <w:b/>
          <w:color w:val="000000"/>
        </w:rPr>
      </w:pPr>
      <w:r w:rsidRPr="00D23BAC">
        <w:rPr>
          <w:rFonts w:eastAsia="Times New Roman"/>
          <w:b/>
          <w:color w:val="000000"/>
        </w:rPr>
        <w:t>Ajánlattevőnek az alkalmasság igazolásában részt vevő más szervezetnek továbbá az alábbi iratokat kell az ajánlatában csatolnia:</w:t>
      </w:r>
    </w:p>
    <w:p w14:paraId="66CE3BD2" w14:textId="77777777" w:rsidR="00FC18F4" w:rsidRPr="00D23BAC" w:rsidRDefault="00FC18F4" w:rsidP="00FC18F4">
      <w:pPr>
        <w:tabs>
          <w:tab w:val="left" w:pos="306"/>
        </w:tabs>
        <w:spacing w:after="0" w:line="240" w:lineRule="auto"/>
        <w:ind w:left="22"/>
        <w:contextualSpacing/>
        <w:jc w:val="both"/>
        <w:rPr>
          <w:rFonts w:eastAsia="Times New Roman"/>
          <w:color w:val="000000"/>
          <w:highlight w:val="yellow"/>
        </w:rPr>
      </w:pPr>
    </w:p>
    <w:p w14:paraId="10D9D536" w14:textId="4B9FF5C0" w:rsidR="0049462F" w:rsidRPr="003E2718" w:rsidRDefault="00DA1762" w:rsidP="00210EA3">
      <w:pPr>
        <w:tabs>
          <w:tab w:val="left" w:pos="306"/>
          <w:tab w:val="left" w:pos="993"/>
        </w:tabs>
        <w:spacing w:after="0" w:line="240" w:lineRule="auto"/>
        <w:ind w:left="709"/>
        <w:contextualSpacing/>
        <w:jc w:val="both"/>
        <w:rPr>
          <w:rFonts w:eastAsia="Times New Roman"/>
          <w:b/>
        </w:rPr>
      </w:pPr>
      <w:r>
        <w:rPr>
          <w:rFonts w:eastAsia="Times New Roman"/>
          <w:b/>
        </w:rPr>
        <w:t xml:space="preserve">- </w:t>
      </w:r>
      <w:r w:rsidR="00FC18F4" w:rsidRPr="00A14010">
        <w:rPr>
          <w:rFonts w:eastAsia="Times New Roman"/>
          <w:b/>
        </w:rPr>
        <w:t xml:space="preserve">folyamatban lévő változásbejegyzési eljárás esetében </w:t>
      </w:r>
      <w:r w:rsidR="00A14010">
        <w:rPr>
          <w:rFonts w:eastAsia="Times New Roman"/>
          <w:b/>
        </w:rPr>
        <w:t>n</w:t>
      </w:r>
      <w:r w:rsidR="00A14010" w:rsidRPr="0049462F">
        <w:rPr>
          <w:rFonts w:eastAsia="Times New Roman"/>
          <w:b/>
        </w:rPr>
        <w:t>yilatkozatot ennek tényéről,</w:t>
      </w:r>
      <w:r w:rsidR="00A14010" w:rsidRPr="00D74C13">
        <w:rPr>
          <w:rFonts w:ascii="Garamond" w:eastAsia="Times New Roman" w:hAnsi="Garamond"/>
          <w:b/>
        </w:rPr>
        <w:t xml:space="preserve"> valamint</w:t>
      </w:r>
      <w:r w:rsidR="00A14010">
        <w:rPr>
          <w:rFonts w:ascii="Garamond" w:eastAsia="Times New Roman" w:hAnsi="Garamond"/>
          <w:b/>
        </w:rPr>
        <w:t xml:space="preserve"> </w:t>
      </w:r>
      <w:r w:rsidR="00FC18F4" w:rsidRPr="00A14010">
        <w:rPr>
          <w:rFonts w:eastAsia="Times New Roman"/>
          <w:b/>
        </w:rPr>
        <w:t>a cégbírósághoz benyújtott változás bejegyzési kérelmet</w:t>
      </w:r>
      <w:r w:rsidR="00FC18F4" w:rsidRPr="00A14010">
        <w:rPr>
          <w:rFonts w:eastAsia="Times New Roman"/>
        </w:rPr>
        <w:t xml:space="preserve"> (elektronikus kérelmének kinyomtatott változatát)</w:t>
      </w:r>
      <w:r w:rsidR="00462DBF">
        <w:rPr>
          <w:rFonts w:eastAsia="Times New Roman"/>
        </w:rPr>
        <w:t xml:space="preserve"> mellékletek nélkül</w:t>
      </w:r>
      <w:r w:rsidR="00FC18F4" w:rsidRPr="00A14010">
        <w:rPr>
          <w:rFonts w:eastAsia="Times New Roman"/>
        </w:rPr>
        <w:t xml:space="preserve"> és az annak </w:t>
      </w:r>
      <w:r w:rsidR="00FC18F4" w:rsidRPr="00A14010">
        <w:rPr>
          <w:rFonts w:eastAsia="Times New Roman"/>
          <w:b/>
        </w:rPr>
        <w:t>érkezéséről a cégbíróság által megküldött igazolást</w:t>
      </w:r>
      <w:r w:rsidR="00FC18F4" w:rsidRPr="00A14010">
        <w:rPr>
          <w:rFonts w:eastAsia="Times New Roman"/>
        </w:rPr>
        <w:t xml:space="preserve"> (a kérelemről kiállított elektronikus tanúsítvány, igazolás kinyomtatott változatát) is</w:t>
      </w:r>
      <w:r w:rsidR="00D804B7">
        <w:rPr>
          <w:rFonts w:eastAsia="Times New Roman"/>
        </w:rPr>
        <w:t xml:space="preserve">. </w:t>
      </w:r>
      <w:r w:rsidR="00D804B7" w:rsidRPr="003E2718">
        <w:rPr>
          <w:rFonts w:eastAsia="Times New Roman"/>
          <w:b/>
        </w:rPr>
        <w:t>Nemleges nyilatkozat is csatolandó!</w:t>
      </w:r>
    </w:p>
    <w:p w14:paraId="7766BF95" w14:textId="42D8F3AF" w:rsidR="00FC18F4" w:rsidRPr="007159D5" w:rsidRDefault="0049462F" w:rsidP="009E2D78">
      <w:pPr>
        <w:tabs>
          <w:tab w:val="left" w:pos="306"/>
          <w:tab w:val="left" w:pos="993"/>
        </w:tabs>
        <w:spacing w:after="0" w:line="240" w:lineRule="auto"/>
        <w:ind w:left="709"/>
        <w:contextualSpacing/>
        <w:jc w:val="both"/>
        <w:rPr>
          <w:rFonts w:eastAsia="Times New Roman"/>
        </w:rPr>
      </w:pPr>
      <w:r>
        <w:rPr>
          <w:rFonts w:eastAsia="Times New Roman"/>
          <w:b/>
        </w:rPr>
        <w:t xml:space="preserve"> </w:t>
      </w:r>
      <w:r w:rsidR="00A14010">
        <w:rPr>
          <w:rFonts w:eastAsia="Times New Roman"/>
          <w:b/>
        </w:rPr>
        <w:t xml:space="preserve">- </w:t>
      </w:r>
      <w:r w:rsidR="00F64D55" w:rsidRPr="003E2718">
        <w:rPr>
          <w:rFonts w:eastAsia="Times New Roman"/>
        </w:rPr>
        <w:t>az A</w:t>
      </w:r>
      <w:r w:rsidR="00D26280" w:rsidRPr="003E2718">
        <w:rPr>
          <w:rFonts w:eastAsia="Times New Roman"/>
        </w:rPr>
        <w:t>jánlattevő</w:t>
      </w:r>
      <w:r w:rsidR="00F64D55" w:rsidRPr="003E2718">
        <w:rPr>
          <w:rFonts w:eastAsia="Times New Roman"/>
        </w:rPr>
        <w:t>, az alvállalkozó vagy a kapacitást nyújtó szervezet (személy) részéről a</w:t>
      </w:r>
      <w:r w:rsidR="00CB13E2" w:rsidRPr="003E2718">
        <w:rPr>
          <w:rFonts w:eastAsia="Times New Roman"/>
        </w:rPr>
        <w:t>z ajánlatot</w:t>
      </w:r>
      <w:r w:rsidR="00F64D55" w:rsidRPr="003E2718">
        <w:rPr>
          <w:rFonts w:eastAsia="Times New Roman"/>
        </w:rPr>
        <w:t xml:space="preserve">  aláíró és/vagy nyilatkozatot tevő – ide nem értve a szakemberek által aláírt rendelkezésre állási nyilatkozatot - kötelezettséget vállaló cégjegyzésre jogosult személy(ek) aláírási címpéldányát/címpéldányait vagy a Ctv. 9. §-a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AK felhívja az AT-k figyelmét, hogy az ajánlat (nyilatkozat, kötelezettségvállalás) aláírására vonatkozó meghatalmazás aláírására meghatalmazóként kizárólag a részvételre jelentkező (alvállalkozó, </w:t>
      </w:r>
      <w:r w:rsidR="00F64D55" w:rsidRPr="007159D5">
        <w:rPr>
          <w:rFonts w:eastAsia="Times New Roman"/>
        </w:rPr>
        <w:t xml:space="preserve">kapacitást nyújtó szervezet) vezető tisztségviselője jogosult, a cégvezető és a képviseletre feljogosított munkavállaló a Ptk. 3:116. § (3) bekezdés alapján az </w:t>
      </w:r>
      <w:r w:rsidR="00F64D55" w:rsidRPr="007159D5">
        <w:rPr>
          <w:rFonts w:eastAsia="Times New Roman"/>
        </w:rPr>
        <w:lastRenderedPageBreak/>
        <w:t>ajánlat (nyilatkozat, kötelezettségvállalás) aláírására meghatalmazást érvényesen nem adhat</w:t>
      </w:r>
      <w:r w:rsidR="007159D5">
        <w:rPr>
          <w:rFonts w:eastAsia="Times New Roman"/>
        </w:rPr>
        <w:t>.</w:t>
      </w:r>
    </w:p>
    <w:p w14:paraId="3BD0B888" w14:textId="77777777" w:rsidR="00A14010" w:rsidRPr="009E2D78" w:rsidRDefault="00A14010" w:rsidP="00FC18F4">
      <w:pPr>
        <w:spacing w:after="0" w:line="240" w:lineRule="auto"/>
        <w:ind w:left="709" w:hanging="1"/>
        <w:contextualSpacing/>
        <w:jc w:val="both"/>
        <w:rPr>
          <w:rFonts w:eastAsia="Times New Roman"/>
          <w:b/>
        </w:rPr>
      </w:pPr>
    </w:p>
    <w:p w14:paraId="51441E7C" w14:textId="77777777" w:rsidR="00A14010" w:rsidRPr="00210EA3" w:rsidRDefault="00A14010" w:rsidP="00210EA3">
      <w:pPr>
        <w:pStyle w:val="Listaszerbekezds"/>
        <w:numPr>
          <w:ilvl w:val="3"/>
          <w:numId w:val="3"/>
        </w:numPr>
        <w:tabs>
          <w:tab w:val="left" w:pos="306"/>
          <w:tab w:val="left" w:pos="993"/>
        </w:tabs>
        <w:ind w:left="709" w:firstLine="0"/>
        <w:jc w:val="both"/>
      </w:pPr>
      <w:r w:rsidRPr="00210EA3">
        <w:t xml:space="preserve">Nyilatkozat </w:t>
      </w:r>
      <w:r w:rsidRPr="003E2718">
        <w:rPr>
          <w:b/>
        </w:rPr>
        <w:t>üzleti titokról</w:t>
      </w:r>
      <w:r w:rsidRPr="00210EA3">
        <w:t xml:space="preserve"> (adott esetben)</w:t>
      </w:r>
    </w:p>
    <w:p w14:paraId="3D525629" w14:textId="77777777" w:rsidR="00FC18F4" w:rsidRPr="00D23BAC" w:rsidRDefault="00FC18F4" w:rsidP="0049462F">
      <w:pPr>
        <w:widowControl w:val="0"/>
        <w:suppressAutoHyphens/>
        <w:overflowPunct w:val="0"/>
        <w:autoSpaceDE w:val="0"/>
        <w:autoSpaceDN w:val="0"/>
        <w:adjustRightInd w:val="0"/>
        <w:spacing w:after="0" w:line="240" w:lineRule="auto"/>
        <w:textAlignment w:val="baseline"/>
        <w:rPr>
          <w:rFonts w:eastAsia="Times New Roman"/>
          <w:b/>
        </w:rPr>
      </w:pPr>
    </w:p>
    <w:p w14:paraId="1AC037F1" w14:textId="77777777" w:rsidR="00FC18F4" w:rsidRPr="00D23BAC" w:rsidRDefault="00FC18F4" w:rsidP="00FC18F4">
      <w:pPr>
        <w:suppressAutoHyphens/>
        <w:spacing w:after="0" w:line="240" w:lineRule="auto"/>
        <w:ind w:left="709" w:hanging="425"/>
        <w:jc w:val="both"/>
        <w:rPr>
          <w:rFonts w:eastAsia="Times New Roman"/>
          <w:b/>
        </w:rPr>
      </w:pPr>
      <w:r w:rsidRPr="00D23BAC">
        <w:rPr>
          <w:rFonts w:eastAsia="Times New Roman"/>
          <w:b/>
        </w:rPr>
        <w:t xml:space="preserve">- </w:t>
      </w:r>
      <w:r w:rsidRPr="00D23BAC">
        <w:rPr>
          <w:rFonts w:eastAsia="Times New Roman"/>
          <w:b/>
        </w:rPr>
        <w:tab/>
        <w:t>Ajánlattevő által kitöltött egységes európai közbeszerzési dokumentum (alkalmasság igazolása végett igénybe vett szervezet(ek) esetén is külön csatolandó)</w:t>
      </w:r>
    </w:p>
    <w:p w14:paraId="5B2ED23F" w14:textId="77777777" w:rsidR="0086101A" w:rsidRPr="00D23BAC" w:rsidRDefault="00024AA9" w:rsidP="0086101A">
      <w:pPr>
        <w:suppressAutoHyphens/>
        <w:spacing w:after="0" w:line="240" w:lineRule="auto"/>
        <w:ind w:left="709" w:hanging="1"/>
        <w:jc w:val="both"/>
        <w:rPr>
          <w:rFonts w:eastAsia="Times New Roman"/>
        </w:rPr>
      </w:pPr>
      <w:r w:rsidRPr="00D23BAC">
        <w:rPr>
          <w:rFonts w:eastAsia="Times New Roman"/>
          <w:b/>
        </w:rPr>
        <w:t xml:space="preserve">Ajánlatkérő a 321/2015. (X.30.) Korm. rendelet 2. § (5) bekezdése alapján jelzi, hogy az alkalmassági követelmények előzetes igazolása érdekében elfogadja ajánlattevő vagy az alkalmasság igazolásában részt vevő szervezet </w:t>
      </w:r>
      <w:r w:rsidRPr="00D23BAC">
        <w:rPr>
          <w:rFonts w:eastAsia="Times New Roman"/>
          <w:b/>
          <w:u w:val="single"/>
        </w:rPr>
        <w:t xml:space="preserve">egységes európai közbeszerzési dokumentumban </w:t>
      </w:r>
      <w:r w:rsidRPr="00D23BAC">
        <w:rPr>
          <w:rFonts w:eastAsia="Times New Roman"/>
          <w:b/>
        </w:rPr>
        <w:t>feltüntetett egyszerű nyilatkozatát az előírt alkalmasság tekintetében.</w:t>
      </w:r>
      <w:r w:rsidR="0086101A" w:rsidRPr="00D23BAC">
        <w:rPr>
          <w:rFonts w:eastAsia="Times New Roman"/>
          <w:b/>
        </w:rPr>
        <w:t xml:space="preserve"> </w:t>
      </w:r>
      <w:r w:rsidR="0086101A" w:rsidRPr="00D23BAC">
        <w:rPr>
          <w:rFonts w:eastAsia="Times New Roman"/>
        </w:rPr>
        <w:t>E nyilatkozat megtételéhez ajánlattevőnek vagy az alkalmasság igazolásában részt vevő szervezetnek az Egységes európai közbeszerzési dokumentum „</w:t>
      </w:r>
      <w:r w:rsidR="0086101A" w:rsidRPr="00D23BAC">
        <w:rPr>
          <w:rFonts w:eastAsia="Times New Roman"/>
          <w:b/>
        </w:rPr>
        <w:t>IV. rész: Kiválasztási szempontok α: AZ ÖSSZES KIVÁLASZTÁSI SZEMPONT ÁLTALÁNOS JELZÉSE</w:t>
      </w:r>
      <w:r w:rsidR="0086101A" w:rsidRPr="00D23BAC">
        <w:rPr>
          <w:rFonts w:eastAsia="Times New Roman"/>
        </w:rPr>
        <w:t>” szakaszát kell kitöltenie.</w:t>
      </w:r>
    </w:p>
    <w:p w14:paraId="2E448F7B" w14:textId="77777777" w:rsidR="0086101A" w:rsidRPr="00D23BAC" w:rsidRDefault="0086101A" w:rsidP="0086101A">
      <w:pPr>
        <w:suppressAutoHyphens/>
        <w:spacing w:after="0" w:line="240" w:lineRule="auto"/>
        <w:ind w:left="709"/>
        <w:jc w:val="both"/>
        <w:rPr>
          <w:rFonts w:eastAsia="Times New Roman"/>
          <w:b/>
        </w:rPr>
      </w:pPr>
    </w:p>
    <w:p w14:paraId="3CFFB091" w14:textId="77777777" w:rsidR="0048073F" w:rsidRPr="00D23BAC" w:rsidRDefault="0048073F" w:rsidP="00FC18F4">
      <w:pPr>
        <w:suppressAutoHyphens/>
        <w:spacing w:after="0" w:line="240" w:lineRule="auto"/>
        <w:ind w:left="709"/>
        <w:jc w:val="both"/>
        <w:rPr>
          <w:rFonts w:eastAsia="Times New Roman"/>
          <w:b/>
        </w:rPr>
      </w:pPr>
    </w:p>
    <w:p w14:paraId="0CFAF9F8" w14:textId="77777777" w:rsidR="008B4A04" w:rsidRDefault="008B4A04" w:rsidP="00FC18F4">
      <w:pPr>
        <w:suppressAutoHyphens/>
        <w:spacing w:after="0" w:line="240" w:lineRule="auto"/>
        <w:ind w:left="709"/>
        <w:jc w:val="both"/>
        <w:rPr>
          <w:rFonts w:eastAsia="Times New Roman"/>
          <w:b/>
        </w:rPr>
      </w:pPr>
    </w:p>
    <w:p w14:paraId="3825850A" w14:textId="3710723A" w:rsidR="00FC18F4" w:rsidRPr="00D23BAC" w:rsidRDefault="00FC18F4" w:rsidP="00FC18F4">
      <w:pPr>
        <w:suppressAutoHyphens/>
        <w:spacing w:after="0" w:line="240" w:lineRule="auto"/>
        <w:ind w:left="709"/>
        <w:jc w:val="both"/>
        <w:rPr>
          <w:rFonts w:eastAsia="Times New Roman"/>
          <w:lang w:eastAsia="ar-SA"/>
        </w:rPr>
      </w:pPr>
      <w:r w:rsidRPr="00D23BAC">
        <w:rPr>
          <w:rFonts w:eastAsia="Times New Roman"/>
          <w:b/>
        </w:rPr>
        <w:t>Kizáró okok igazolása esetében:</w:t>
      </w:r>
    </w:p>
    <w:p w14:paraId="126DACB9" w14:textId="77777777" w:rsidR="00FC18F4" w:rsidRPr="00D23BAC" w:rsidRDefault="00FC18F4" w:rsidP="00FC18F4">
      <w:pPr>
        <w:spacing w:after="0" w:line="240" w:lineRule="auto"/>
        <w:ind w:left="426" w:hanging="426"/>
        <w:jc w:val="both"/>
        <w:rPr>
          <w:rFonts w:eastAsia="Times New Roman"/>
          <w:b/>
        </w:rPr>
      </w:pPr>
      <w:r w:rsidRPr="00D23BAC">
        <w:rPr>
          <w:rFonts w:eastAsia="Times New Roman"/>
          <w:b/>
        </w:rPr>
        <w:t xml:space="preserve"> </w:t>
      </w:r>
    </w:p>
    <w:p w14:paraId="1487F1C1" w14:textId="77777777" w:rsidR="00FC18F4" w:rsidRPr="00D23BAC" w:rsidRDefault="00FC18F4" w:rsidP="00FC18F4">
      <w:pPr>
        <w:spacing w:after="0" w:line="240" w:lineRule="auto"/>
        <w:ind w:left="709"/>
        <w:jc w:val="both"/>
        <w:rPr>
          <w:rFonts w:eastAsia="Times New Roman"/>
        </w:rPr>
      </w:pPr>
      <w:r w:rsidRPr="00D23BAC">
        <w:rPr>
          <w:rFonts w:eastAsia="Times New Roman"/>
        </w:rPr>
        <w:t>Az ajánlattevő, vagy az alkalmasság igazolásában részt vevő gazdasági szereplő a 321/2015. (X.30.) Kormányrendelet 4. §-a szerint az egységes európai közbeszerzési dokumentum formanyomtatványa (a továbbiakban: formanyomtatvány) benyújtásával a következő módon igazolja előzetesen a Kbt. 62. §-ában említett kizáró okok hiányát:</w:t>
      </w:r>
    </w:p>
    <w:p w14:paraId="3E522399" w14:textId="77777777" w:rsidR="00FC18F4" w:rsidRPr="00D23BAC" w:rsidRDefault="00FC18F4" w:rsidP="00296DCA">
      <w:pPr>
        <w:numPr>
          <w:ilvl w:val="0"/>
          <w:numId w:val="5"/>
        </w:numPr>
        <w:tabs>
          <w:tab w:val="left" w:pos="1701"/>
        </w:tabs>
        <w:spacing w:after="0" w:line="240" w:lineRule="auto"/>
        <w:ind w:left="1701" w:hanging="425"/>
        <w:jc w:val="both"/>
        <w:rPr>
          <w:rFonts w:eastAsia="Times New Roman"/>
        </w:rPr>
      </w:pPr>
      <w:r w:rsidRPr="00D23BAC">
        <w:rPr>
          <w:rFonts w:eastAsia="Times New Roman"/>
        </w:rPr>
        <w:t>a Kbt. 62. § (1) bekezdés a) pont aa)-af) alpontokra vonatkozó nyilatkozat tekintetében a gazdasági szereplő a formanyomtatvány III. részének „A” szakaszát tölti ki,</w:t>
      </w:r>
    </w:p>
    <w:p w14:paraId="702C7E0B" w14:textId="77777777" w:rsidR="00FC18F4" w:rsidRPr="00D23BAC" w:rsidRDefault="00FC18F4" w:rsidP="00296DCA">
      <w:pPr>
        <w:numPr>
          <w:ilvl w:val="0"/>
          <w:numId w:val="5"/>
        </w:numPr>
        <w:tabs>
          <w:tab w:val="left" w:pos="1701"/>
        </w:tabs>
        <w:spacing w:after="0" w:line="240" w:lineRule="auto"/>
        <w:ind w:left="1701" w:hanging="425"/>
        <w:jc w:val="both"/>
        <w:rPr>
          <w:rFonts w:eastAsia="Times New Roman"/>
        </w:rPr>
      </w:pPr>
      <w:r w:rsidRPr="00D23BAC">
        <w:rPr>
          <w:rFonts w:eastAsia="Times New Roman"/>
        </w:rPr>
        <w:t>a Kbt. 62. § (1) bekezdés a) pont ag) alpontra vonatkozó nyilatkozatot a gazdasági szereplő a formanyomtatvány III. részének „D” szakaszában teszi meg,</w:t>
      </w:r>
    </w:p>
    <w:p w14:paraId="75EC678D" w14:textId="77777777" w:rsidR="00FC18F4" w:rsidRPr="00D23BAC" w:rsidRDefault="00FC18F4" w:rsidP="00296DCA">
      <w:pPr>
        <w:numPr>
          <w:ilvl w:val="0"/>
          <w:numId w:val="5"/>
        </w:numPr>
        <w:tabs>
          <w:tab w:val="left" w:pos="1701"/>
        </w:tabs>
        <w:spacing w:after="0" w:line="240" w:lineRule="auto"/>
        <w:ind w:left="1701" w:hanging="425"/>
        <w:jc w:val="both"/>
        <w:rPr>
          <w:rFonts w:eastAsia="Times New Roman"/>
        </w:rPr>
      </w:pPr>
      <w:r w:rsidRPr="00D23BAC">
        <w:rPr>
          <w:rFonts w:eastAsia="Times New Roman"/>
        </w:rPr>
        <w:t>a Kbt. 62. § (1) bekezdés a) pont ah) alpontjára vonatkozóan a nem Magyarországon letelepedett gazdasági szereplő a formanyomtatvány a) és b) pontnak megfelelő kitöltésével egyben az ah) alpontban említett személyes joga szerinti hasonló bűncselekményekről is nyilatkozik,</w:t>
      </w:r>
    </w:p>
    <w:p w14:paraId="094D7A4C" w14:textId="77777777" w:rsidR="00FC18F4" w:rsidRPr="00D23BAC" w:rsidRDefault="00FC18F4" w:rsidP="00296DCA">
      <w:pPr>
        <w:numPr>
          <w:ilvl w:val="0"/>
          <w:numId w:val="5"/>
        </w:numPr>
        <w:tabs>
          <w:tab w:val="left" w:pos="1701"/>
        </w:tabs>
        <w:spacing w:after="0" w:line="240" w:lineRule="auto"/>
        <w:ind w:left="1701" w:hanging="425"/>
        <w:jc w:val="both"/>
        <w:rPr>
          <w:rFonts w:eastAsia="Times New Roman"/>
        </w:rPr>
      </w:pPr>
      <w:r w:rsidRPr="00D23BAC">
        <w:rPr>
          <w:rFonts w:eastAsia="Times New Roman"/>
        </w:rPr>
        <w:t>a Kbt. 62. § (1) bekezdés b) pontjára vonatkozóan a formanyomtatvány III. részének „B” szakasza kitöltésével nyilatkozik azzal, hogy csak az egy évnél régebben lejárt adó-, vámfizetési vagy társadalombiztosítási járulék tartozást és a tartozás lejártának időpontját kötelező feltüntetni,</w:t>
      </w:r>
    </w:p>
    <w:p w14:paraId="7C5962A3" w14:textId="77777777" w:rsidR="00FC18F4" w:rsidRPr="00D23BAC" w:rsidRDefault="00FC18F4" w:rsidP="00296DCA">
      <w:pPr>
        <w:numPr>
          <w:ilvl w:val="0"/>
          <w:numId w:val="5"/>
        </w:numPr>
        <w:tabs>
          <w:tab w:val="left" w:pos="1701"/>
        </w:tabs>
        <w:spacing w:after="0" w:line="240" w:lineRule="auto"/>
        <w:ind w:left="1701" w:hanging="425"/>
        <w:jc w:val="both"/>
        <w:rPr>
          <w:rFonts w:eastAsia="Times New Roman"/>
        </w:rPr>
      </w:pPr>
      <w:r w:rsidRPr="00D23BAC">
        <w:rPr>
          <w:rFonts w:eastAsia="Times New Roman"/>
        </w:rPr>
        <w:t>a Kbt. 62. § (1) bekezdés c), d), h)-j) és m) pontjára vonatkozóan a formanyomtatvány III. része „C” szakaszának vonatkozó pontjai kitöltésével nyilatkozik,</w:t>
      </w:r>
    </w:p>
    <w:p w14:paraId="0C2A0DCA" w14:textId="77777777" w:rsidR="00FC18F4" w:rsidRPr="00D23BAC" w:rsidRDefault="00FC18F4" w:rsidP="00296DCA">
      <w:pPr>
        <w:numPr>
          <w:ilvl w:val="0"/>
          <w:numId w:val="5"/>
        </w:numPr>
        <w:tabs>
          <w:tab w:val="left" w:pos="1701"/>
        </w:tabs>
        <w:spacing w:after="0" w:line="240" w:lineRule="auto"/>
        <w:ind w:left="1701" w:hanging="425"/>
        <w:jc w:val="both"/>
        <w:rPr>
          <w:rFonts w:eastAsia="Times New Roman"/>
        </w:rPr>
      </w:pPr>
      <w:r w:rsidRPr="00D23BAC">
        <w:rPr>
          <w:rFonts w:eastAsia="Times New Roman"/>
        </w:rPr>
        <w:t xml:space="preserve">a Kbt. 62. § (1) bekezdés e)-g), k), l) és p) </w:t>
      </w:r>
      <w:r w:rsidR="00885506">
        <w:rPr>
          <w:rFonts w:eastAsia="Times New Roman"/>
        </w:rPr>
        <w:t xml:space="preserve">és q) </w:t>
      </w:r>
      <w:r w:rsidRPr="00D23BAC">
        <w:rPr>
          <w:rFonts w:eastAsia="Times New Roman"/>
        </w:rPr>
        <w:t>pontjára vonatkozóan a formanyomtatvány III. részének „D” szakaszában a vonatkozó pontok kitöltésével nyilatkozik,</w:t>
      </w:r>
    </w:p>
    <w:p w14:paraId="445FBA8D" w14:textId="77777777" w:rsidR="00FC18F4" w:rsidRPr="00D23BAC" w:rsidRDefault="00FC18F4" w:rsidP="00296DCA">
      <w:pPr>
        <w:numPr>
          <w:ilvl w:val="0"/>
          <w:numId w:val="5"/>
        </w:numPr>
        <w:tabs>
          <w:tab w:val="left" w:pos="1701"/>
        </w:tabs>
        <w:spacing w:after="0" w:line="240" w:lineRule="auto"/>
        <w:ind w:left="1701" w:hanging="425"/>
        <w:jc w:val="both"/>
        <w:rPr>
          <w:rFonts w:eastAsia="Times New Roman"/>
        </w:rPr>
      </w:pPr>
      <w:r w:rsidRPr="00D23BAC">
        <w:rPr>
          <w:rFonts w:eastAsia="Times New Roman"/>
        </w:rPr>
        <w:t>a Kbt. 62. § (1) bekezdés n)-o) pontjára vonatkozóan a formanyomtatvány III. része „C” szakaszának vonatkozó pontja kitöltésével azzal, hogy ha a gazdasági szereplő bírságelengedésben részesült, vagy az ajánlat benyújtását megelőzően a jogsértést a Gazdasági Versenyhivatalnak bejelentette, ezt a tényt a formanyomtatványban feltünteti.</w:t>
      </w:r>
    </w:p>
    <w:p w14:paraId="27848798" w14:textId="77777777" w:rsidR="00FC18F4" w:rsidRPr="00D23BAC" w:rsidRDefault="00FC18F4" w:rsidP="00FC18F4">
      <w:pPr>
        <w:spacing w:after="0" w:line="240" w:lineRule="auto"/>
        <w:jc w:val="both"/>
        <w:rPr>
          <w:rFonts w:eastAsia="Times New Roman"/>
          <w:highlight w:val="cyan"/>
        </w:rPr>
      </w:pPr>
    </w:p>
    <w:p w14:paraId="225299ED" w14:textId="77777777" w:rsidR="00FC18F4" w:rsidRPr="00255237" w:rsidRDefault="00FC18F4" w:rsidP="00FC18F4">
      <w:pPr>
        <w:spacing w:after="0" w:line="240" w:lineRule="auto"/>
        <w:ind w:left="708"/>
        <w:jc w:val="both"/>
        <w:rPr>
          <w:rFonts w:eastAsia="Times New Roman"/>
          <w:u w:val="single"/>
        </w:rPr>
      </w:pPr>
      <w:r w:rsidRPr="00255237">
        <w:rPr>
          <w:rFonts w:eastAsia="Times New Roman"/>
          <w:u w:val="single"/>
        </w:rPr>
        <w:t>Közös ajánlattétel esetén a közös ajánlattevők mindegyike külön formanyomtatványt kell benyújtani.</w:t>
      </w:r>
    </w:p>
    <w:p w14:paraId="55E7EC6B" w14:textId="77777777" w:rsidR="00FC18F4" w:rsidRPr="00D23BAC" w:rsidRDefault="00FC18F4" w:rsidP="00FC18F4">
      <w:pPr>
        <w:spacing w:after="0" w:line="240" w:lineRule="auto"/>
        <w:jc w:val="both"/>
        <w:rPr>
          <w:rFonts w:eastAsia="Times New Roman"/>
          <w:highlight w:val="cyan"/>
        </w:rPr>
      </w:pPr>
    </w:p>
    <w:p w14:paraId="3D659E1C" w14:textId="77777777" w:rsidR="00FC18F4" w:rsidRPr="00D23BAC" w:rsidRDefault="00FC18F4" w:rsidP="00FC18F4">
      <w:pPr>
        <w:tabs>
          <w:tab w:val="center" w:pos="5130"/>
        </w:tabs>
        <w:suppressAutoHyphens/>
        <w:spacing w:after="0" w:line="240" w:lineRule="auto"/>
        <w:ind w:left="709"/>
        <w:jc w:val="both"/>
        <w:rPr>
          <w:rFonts w:eastAsia="Times New Roman"/>
        </w:rPr>
      </w:pPr>
      <w:r w:rsidRPr="00D23BAC">
        <w:rPr>
          <w:rFonts w:eastAsia="Times New Roman"/>
          <w:highlight w:val="cyan"/>
        </w:rPr>
        <w:tab/>
      </w:r>
      <w:r w:rsidRPr="00D23BAC">
        <w:rPr>
          <w:rFonts w:eastAsia="Times New Roman"/>
        </w:rPr>
        <w:t>A 321/2015. (X.30.) Korm. rendelet 15. § (1) bekezdése alapján az ajánlattevő az alkalmasság igazolásában részt vevő alvállalkozó vagy más szervezet vonatkozásában csak az egységes európai közbeszerzési dokumentumot szükséges benyújtani a Kbt. 62. §-ában foglalt kizáró okok hiányának igazolása érdekében.</w:t>
      </w:r>
    </w:p>
    <w:p w14:paraId="7E6F7ED2" w14:textId="77777777" w:rsidR="00FC18F4" w:rsidRPr="00D23BAC" w:rsidRDefault="00FC18F4" w:rsidP="00FC18F4">
      <w:pPr>
        <w:tabs>
          <w:tab w:val="left" w:pos="1798"/>
          <w:tab w:val="center" w:pos="5130"/>
        </w:tabs>
        <w:suppressAutoHyphens/>
        <w:spacing w:after="0" w:line="240" w:lineRule="auto"/>
        <w:jc w:val="both"/>
        <w:rPr>
          <w:rFonts w:eastAsia="Times New Roman"/>
          <w:b/>
        </w:rPr>
      </w:pPr>
    </w:p>
    <w:p w14:paraId="166138A6" w14:textId="77777777" w:rsidR="00FC18F4" w:rsidRPr="00D23BAC" w:rsidRDefault="00FC18F4" w:rsidP="00296DCA">
      <w:pPr>
        <w:numPr>
          <w:ilvl w:val="0"/>
          <w:numId w:val="5"/>
        </w:numPr>
        <w:suppressAutoHyphens/>
        <w:spacing w:after="0" w:line="240" w:lineRule="auto"/>
        <w:jc w:val="both"/>
        <w:rPr>
          <w:rFonts w:eastAsia="Times New Roman"/>
          <w:b/>
        </w:rPr>
      </w:pPr>
      <w:r w:rsidRPr="00D23BAC">
        <w:rPr>
          <w:rFonts w:eastAsia="Times New Roman"/>
          <w:b/>
          <w:color w:val="000000"/>
          <w:lang w:eastAsia="ar-SA"/>
        </w:rPr>
        <w:t xml:space="preserve">A Kbt. 67. § (4) bekezdés alapján az </w:t>
      </w:r>
      <w:r w:rsidRPr="00D23BAC">
        <w:rPr>
          <w:rFonts w:eastAsia="Times New Roman"/>
          <w:b/>
        </w:rPr>
        <w:t>ajánlattevőnek nyilatkoznia kell arról, hogy nem vesz igénybe a szerződés teljesítéséhez a Kbt. 62. § szerinti kizáró okok hatálya alá eső alvállalkozót. A nyilatkozatot akkor is be kell nyújtani, ha az ajánlatkérő az eljárásban nem írta elő a már ismert alvállalkozók megnevezését</w:t>
      </w:r>
      <w:r w:rsidRPr="00D23BAC">
        <w:rPr>
          <w:rFonts w:eastAsia="Times New Roman"/>
          <w:b/>
          <w:bCs/>
          <w:lang w:eastAsia="ar-SA"/>
        </w:rPr>
        <w:t>.</w:t>
      </w:r>
    </w:p>
    <w:p w14:paraId="2AC7039C" w14:textId="77777777" w:rsidR="00FC18F4" w:rsidRPr="00D23BAC" w:rsidRDefault="00FC18F4" w:rsidP="00FC18F4">
      <w:pPr>
        <w:spacing w:after="0" w:line="240" w:lineRule="auto"/>
        <w:ind w:left="709"/>
        <w:jc w:val="both"/>
        <w:rPr>
          <w:rFonts w:eastAsia="Times New Roman"/>
        </w:rPr>
      </w:pPr>
    </w:p>
    <w:p w14:paraId="2FE24034" w14:textId="77777777" w:rsidR="00FC18F4" w:rsidRPr="00D23BAC" w:rsidRDefault="00FC18F4" w:rsidP="00FC18F4">
      <w:pPr>
        <w:spacing w:after="0" w:line="240" w:lineRule="auto"/>
        <w:ind w:left="709"/>
        <w:jc w:val="both"/>
        <w:rPr>
          <w:rFonts w:eastAsia="Times New Roman"/>
        </w:rPr>
      </w:pPr>
      <w:r w:rsidRPr="00D23BAC">
        <w:rPr>
          <w:rFonts w:eastAsia="Times New Roman"/>
        </w:rPr>
        <w:t>Ha az érintett gazdasági szereplő a Kbt. 62. § (1) bekezdése a), c)-e), g)-</w:t>
      </w:r>
      <w:r w:rsidR="00885506">
        <w:rPr>
          <w:rFonts w:eastAsia="Times New Roman"/>
        </w:rPr>
        <w:t>q)</w:t>
      </w:r>
      <w:r w:rsidRPr="00D23BAC">
        <w:rPr>
          <w:rFonts w:eastAsia="Times New Roman"/>
        </w:rPr>
        <w:t xml:space="preserve"> pontjai, a Kbt. 62. § (2) bekezdése alapján kizáró ok hatálya alá esik, azonban olyan intézkedéseket hozott, amelyek a Kbt. 64. §-a alapján igazolják megbízhatóságát és ezt a Közbeszerzési Hatóság (a továbbiakban: Hatóság) Kbt. 188. § (4) bekezdése szerinti - vagy bírósági felülvizsgálat esetén a bíróság Kbt. 188. § (5) bekezdése szerinti - jogerős határozatával igazolni tudja, köteles mind a kizáró ok fennállását, mind a megtett intézkedések rövid leírását feltüntetni a formanyomtatványon. A formanyomtatványhoz a Hatóság Kbt. 188. § (4) bekezdése szerinti - vagy bírósági felülvizsgálat esetén a bíróság Kbt. 188. § (5) bekezdése szerinti - jogerős határozatát is csatolni kell.</w:t>
      </w:r>
    </w:p>
    <w:p w14:paraId="15C5DE24" w14:textId="77777777" w:rsidR="00FC18F4" w:rsidRPr="00D23BAC" w:rsidRDefault="00FC18F4" w:rsidP="00FC18F4">
      <w:pPr>
        <w:widowControl w:val="0"/>
        <w:suppressAutoHyphens/>
        <w:overflowPunct w:val="0"/>
        <w:autoSpaceDE w:val="0"/>
        <w:autoSpaceDN w:val="0"/>
        <w:adjustRightInd w:val="0"/>
        <w:spacing w:after="0" w:line="240" w:lineRule="auto"/>
        <w:ind w:left="360"/>
        <w:textAlignment w:val="baseline"/>
        <w:rPr>
          <w:rFonts w:eastAsia="Times New Roman"/>
          <w:b/>
        </w:rPr>
      </w:pPr>
    </w:p>
    <w:p w14:paraId="62E7B6FC" w14:textId="77777777" w:rsidR="00FC18F4" w:rsidRPr="00255237" w:rsidRDefault="00FC18F4" w:rsidP="00FC18F4">
      <w:pPr>
        <w:widowControl w:val="0"/>
        <w:suppressAutoHyphens/>
        <w:overflowPunct w:val="0"/>
        <w:autoSpaceDE w:val="0"/>
        <w:autoSpaceDN w:val="0"/>
        <w:adjustRightInd w:val="0"/>
        <w:spacing w:after="0" w:line="240" w:lineRule="auto"/>
        <w:ind w:left="360"/>
        <w:jc w:val="both"/>
        <w:textAlignment w:val="baseline"/>
        <w:rPr>
          <w:rFonts w:eastAsia="Times New Roman"/>
          <w:u w:val="single"/>
        </w:rPr>
      </w:pPr>
      <w:r w:rsidRPr="00255237">
        <w:rPr>
          <w:rFonts w:eastAsia="Times New Roman"/>
          <w:u w:val="single"/>
        </w:rPr>
        <w:t xml:space="preserve">A kizáró okok tekintetében ajánlattevők, valamint ajánlattevő által az alkalmasságának igazolására igénybe vett más szervezet által tett nyilatkozatok keltezése nem lehet korábbi </w:t>
      </w:r>
      <w:r w:rsidR="00462DBF">
        <w:rPr>
          <w:rFonts w:eastAsia="Times New Roman"/>
          <w:u w:val="single"/>
        </w:rPr>
        <w:t>az ajánlati</w:t>
      </w:r>
      <w:r w:rsidRPr="00255237">
        <w:rPr>
          <w:rFonts w:eastAsia="Times New Roman"/>
          <w:u w:val="single"/>
        </w:rPr>
        <w:t xml:space="preserve"> felhívás feladásának napjánál.</w:t>
      </w:r>
    </w:p>
    <w:p w14:paraId="6E63CC51" w14:textId="77777777" w:rsidR="00FC18F4" w:rsidRPr="00D23BAC" w:rsidRDefault="00FC18F4" w:rsidP="00FC18F4">
      <w:pPr>
        <w:widowControl w:val="0"/>
        <w:suppressAutoHyphens/>
        <w:overflowPunct w:val="0"/>
        <w:autoSpaceDE w:val="0"/>
        <w:autoSpaceDN w:val="0"/>
        <w:adjustRightInd w:val="0"/>
        <w:spacing w:after="0" w:line="240" w:lineRule="auto"/>
        <w:ind w:left="360"/>
        <w:jc w:val="both"/>
        <w:textAlignment w:val="baseline"/>
        <w:rPr>
          <w:rFonts w:eastAsia="Times New Roman"/>
        </w:rPr>
      </w:pPr>
    </w:p>
    <w:p w14:paraId="05A2396A" w14:textId="77777777" w:rsidR="00FC18F4" w:rsidRPr="00D23BAC" w:rsidRDefault="00FC18F4" w:rsidP="00FC18F4">
      <w:pPr>
        <w:widowControl w:val="0"/>
        <w:suppressAutoHyphens/>
        <w:overflowPunct w:val="0"/>
        <w:autoSpaceDE w:val="0"/>
        <w:autoSpaceDN w:val="0"/>
        <w:adjustRightInd w:val="0"/>
        <w:spacing w:after="0" w:line="240" w:lineRule="auto"/>
        <w:ind w:left="360"/>
        <w:jc w:val="both"/>
        <w:textAlignment w:val="baseline"/>
        <w:rPr>
          <w:rFonts w:eastAsia="Times New Roman"/>
        </w:rPr>
      </w:pPr>
      <w:r w:rsidRPr="00D23BAC">
        <w:rPr>
          <w:rFonts w:eastAsia="Times New Roman"/>
        </w:rPr>
        <w:t>A Kbt. 74. § (1) bekezdés b) pontjában foglaltak alapján ajánlatkérő kizárja azon ajánlattevőt, alvállalkozót, alkalmasság igazolásában részt vevő szervezetet, akinek a részéről a kizáró ok az eljárás során következett be.</w:t>
      </w:r>
    </w:p>
    <w:p w14:paraId="3B813FE5" w14:textId="77777777" w:rsidR="00FC18F4" w:rsidRPr="00D23BAC" w:rsidRDefault="00FC18F4" w:rsidP="00FC18F4">
      <w:pPr>
        <w:widowControl w:val="0"/>
        <w:suppressAutoHyphens/>
        <w:overflowPunct w:val="0"/>
        <w:autoSpaceDE w:val="0"/>
        <w:autoSpaceDN w:val="0"/>
        <w:adjustRightInd w:val="0"/>
        <w:spacing w:after="0" w:line="240" w:lineRule="auto"/>
        <w:ind w:left="360"/>
        <w:textAlignment w:val="baseline"/>
        <w:rPr>
          <w:rFonts w:eastAsia="Times New Roman"/>
          <w:b/>
        </w:rPr>
      </w:pPr>
    </w:p>
    <w:p w14:paraId="687D0A5B" w14:textId="77777777" w:rsidR="00E80739" w:rsidRPr="00D23BAC" w:rsidRDefault="00E80739" w:rsidP="00E80739">
      <w:pPr>
        <w:spacing w:after="0" w:line="240" w:lineRule="auto"/>
        <w:ind w:left="360"/>
        <w:jc w:val="both"/>
        <w:rPr>
          <w:rFonts w:eastAsia="Times New Roman"/>
        </w:rPr>
      </w:pPr>
      <w:r w:rsidRPr="00D23BAC">
        <w:rPr>
          <w:rFonts w:eastAsia="Times New Roman"/>
        </w:rPr>
        <w:t>Ha egy ajánlattevő az előírt alkalmassági követelményeknek más szervezet vagy személy kapacitásaira támaszkodva kíván megfelelni, az érintett szervezetek vagy személyek mindegyike által kitöltött és aláírt külön formanyomtatványokat is be kell nyújtani. Ilyen esetben a kapacitásaikat rendelkezésre bocsátó szervezetek vagy személyek az alkalmassági feltételek vonatkozásában csak azokról kell nyilatkozni, amelyeket az ajánlattevő igénybe kíván ven</w:t>
      </w:r>
      <w:r w:rsidR="00605931">
        <w:rPr>
          <w:rFonts w:eastAsia="Times New Roman"/>
        </w:rPr>
        <w:t>ni alkalmasságának igazolásához, továbbá ez esetben meg kell jelölni az ajánlatban ezt a szervezetet és az eljárást megindító felhívás vonatkozó pontjának megjelölésével azon alkalmassági követelményeket, amelynek igazolása érdekében az ajánlattevő ezen szervezet erőforrására vagy arra is támaszkodik</w:t>
      </w:r>
      <w:r w:rsidR="006F586C">
        <w:rPr>
          <w:rFonts w:eastAsia="Times New Roman"/>
        </w:rPr>
        <w:t xml:space="preserve"> is a Kbt. 65. § (7) bekezdése alapján</w:t>
      </w:r>
      <w:r w:rsidR="00605931">
        <w:rPr>
          <w:rFonts w:eastAsia="Times New Roman"/>
        </w:rPr>
        <w:t>.</w:t>
      </w:r>
    </w:p>
    <w:p w14:paraId="200340EB" w14:textId="77777777" w:rsidR="00E80739" w:rsidRPr="00D23BAC" w:rsidRDefault="00E80739" w:rsidP="00FC18F4">
      <w:pPr>
        <w:widowControl w:val="0"/>
        <w:suppressAutoHyphens/>
        <w:overflowPunct w:val="0"/>
        <w:autoSpaceDE w:val="0"/>
        <w:autoSpaceDN w:val="0"/>
        <w:adjustRightInd w:val="0"/>
        <w:spacing w:after="0" w:line="240" w:lineRule="auto"/>
        <w:ind w:left="360"/>
        <w:textAlignment w:val="baseline"/>
        <w:rPr>
          <w:rFonts w:eastAsia="Times New Roman"/>
        </w:rPr>
      </w:pPr>
    </w:p>
    <w:p w14:paraId="37DE3483" w14:textId="77777777" w:rsidR="00FC18F4" w:rsidRPr="00D23BAC" w:rsidRDefault="00FC18F4" w:rsidP="00FC18F4">
      <w:pPr>
        <w:widowControl w:val="0"/>
        <w:suppressAutoHyphens/>
        <w:overflowPunct w:val="0"/>
        <w:autoSpaceDE w:val="0"/>
        <w:autoSpaceDN w:val="0"/>
        <w:adjustRightInd w:val="0"/>
        <w:spacing w:after="0" w:line="240" w:lineRule="auto"/>
        <w:ind w:left="360"/>
        <w:jc w:val="both"/>
        <w:textAlignment w:val="baseline"/>
        <w:rPr>
          <w:rFonts w:eastAsia="Times New Roman"/>
        </w:rPr>
      </w:pPr>
      <w:r w:rsidRPr="00D23BAC">
        <w:rPr>
          <w:rFonts w:eastAsia="Times New Roman"/>
        </w:rPr>
        <w:t xml:space="preserve">A Kbt. 65. § (7) szerint </w:t>
      </w:r>
      <w:r w:rsidR="00605931">
        <w:rPr>
          <w:rFonts w:eastAsia="Times New Roman"/>
        </w:rPr>
        <w:t xml:space="preserve">- </w:t>
      </w:r>
      <w:r w:rsidRPr="00942220">
        <w:rPr>
          <w:rFonts w:eastAsia="Times New Roman"/>
          <w:i/>
        </w:rPr>
        <w:t>Kbt. 65.§ (8) bekezdésben– p</w:t>
      </w:r>
      <w:r w:rsidR="00FC064C" w:rsidRPr="00942220">
        <w:rPr>
          <w:rFonts w:eastAsia="Times New Roman"/>
          <w:i/>
        </w:rPr>
        <w:t>énzügyi</w:t>
      </w:r>
      <w:r w:rsidRPr="00942220">
        <w:rPr>
          <w:rFonts w:eastAsia="Times New Roman"/>
          <w:i/>
        </w:rPr>
        <w:t xml:space="preserve"> alkalmasság - foglalt eset kivételével </w:t>
      </w:r>
      <w:r w:rsidR="00605931">
        <w:rPr>
          <w:rFonts w:eastAsia="Times New Roman"/>
          <w:i/>
        </w:rPr>
        <w:t xml:space="preserve">- </w:t>
      </w:r>
      <w:r w:rsidRPr="00D23BAC">
        <w:rPr>
          <w:rFonts w:eastAsia="Times New Roman"/>
        </w:rPr>
        <w:t>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14:paraId="629167D2" w14:textId="30DA7293" w:rsidR="00FC18F4" w:rsidRDefault="00FC18F4" w:rsidP="00FC18F4">
      <w:pPr>
        <w:suppressAutoHyphens/>
        <w:spacing w:after="0" w:line="240" w:lineRule="auto"/>
        <w:jc w:val="both"/>
        <w:rPr>
          <w:rFonts w:eastAsia="Times New Roman"/>
          <w:b/>
          <w:smallCaps/>
          <w:lang w:eastAsia="ar-SA"/>
        </w:rPr>
      </w:pPr>
    </w:p>
    <w:p w14:paraId="476A3E34" w14:textId="79443ECB" w:rsidR="007159D5" w:rsidRDefault="007159D5" w:rsidP="00FC18F4">
      <w:pPr>
        <w:suppressAutoHyphens/>
        <w:spacing w:after="0" w:line="240" w:lineRule="auto"/>
        <w:jc w:val="both"/>
        <w:rPr>
          <w:rFonts w:eastAsia="Times New Roman"/>
          <w:b/>
          <w:smallCaps/>
          <w:lang w:eastAsia="ar-SA"/>
        </w:rPr>
      </w:pPr>
    </w:p>
    <w:p w14:paraId="61ECC784" w14:textId="77777777" w:rsidR="00AC6FD1" w:rsidRPr="00D23BAC" w:rsidRDefault="00AC6FD1" w:rsidP="00FC18F4">
      <w:pPr>
        <w:suppressAutoHyphens/>
        <w:spacing w:after="0" w:line="240" w:lineRule="auto"/>
        <w:jc w:val="both"/>
        <w:rPr>
          <w:rFonts w:eastAsia="Times New Roman"/>
          <w:b/>
          <w:smallCaps/>
          <w:lang w:eastAsia="ar-SA"/>
        </w:rPr>
      </w:pPr>
    </w:p>
    <w:p w14:paraId="7F48C225" w14:textId="03F4E386" w:rsidR="00FC18F4" w:rsidRPr="00D23BAC" w:rsidRDefault="00FC18F4" w:rsidP="00FC18F4">
      <w:pPr>
        <w:suppressAutoHyphens/>
        <w:spacing w:after="0" w:line="240" w:lineRule="auto"/>
        <w:jc w:val="both"/>
        <w:rPr>
          <w:rFonts w:eastAsia="Times New Roman"/>
          <w:b/>
          <w:smallCaps/>
        </w:rPr>
      </w:pPr>
      <w:r w:rsidRPr="00D23BAC">
        <w:rPr>
          <w:rFonts w:eastAsia="Times New Roman"/>
          <w:b/>
          <w:smallCaps/>
          <w:lang w:eastAsia="ar-SA"/>
        </w:rPr>
        <w:t xml:space="preserve">B) </w:t>
      </w:r>
      <w:r w:rsidR="00334418" w:rsidRPr="00D23BAC">
        <w:t xml:space="preserve">Ajánlatkérő Kbt. </w:t>
      </w:r>
      <w:r w:rsidR="00334418" w:rsidRPr="00283C9C">
        <w:t xml:space="preserve">69. § (4)-(6) bekezdés szerinti </w:t>
      </w:r>
      <w:r w:rsidR="00334418">
        <w:t xml:space="preserve">kifejezett erre irányuló, külön </w:t>
      </w:r>
      <w:r w:rsidR="00334418" w:rsidRPr="00283C9C">
        <w:t>felhívására kötelező</w:t>
      </w:r>
      <w:r w:rsidR="00334418" w:rsidRPr="00D23BAC">
        <w:t xml:space="preserve"> benyújtani az alábbi dokumentumokat:</w:t>
      </w:r>
    </w:p>
    <w:p w14:paraId="254D03FF" w14:textId="77777777" w:rsidR="00FC18F4" w:rsidRPr="00D23BAC" w:rsidRDefault="00FC18F4" w:rsidP="00FC18F4">
      <w:pPr>
        <w:spacing w:after="0" w:line="240" w:lineRule="auto"/>
        <w:jc w:val="both"/>
        <w:rPr>
          <w:rFonts w:eastAsia="Times New Roman"/>
        </w:rPr>
      </w:pPr>
    </w:p>
    <w:p w14:paraId="718992B3" w14:textId="4D0C74FB" w:rsidR="00DC62B5" w:rsidRDefault="00DC62B5" w:rsidP="005F0EFF">
      <w:pPr>
        <w:spacing w:after="0" w:line="240" w:lineRule="auto"/>
        <w:jc w:val="both"/>
        <w:rPr>
          <w:rFonts w:eastAsia="Times New Roman"/>
          <w:b/>
          <w:smallCaps/>
          <w:lang w:eastAsia="ar-SA"/>
        </w:rPr>
      </w:pPr>
      <w:r w:rsidRPr="00846B1F">
        <w:rPr>
          <w:b/>
        </w:rPr>
        <w:t xml:space="preserve">A kizáró okokra vonatkozó igazolások </w:t>
      </w:r>
    </w:p>
    <w:p w14:paraId="45CDC541" w14:textId="2E108D54" w:rsidR="00283C9C" w:rsidRPr="00D23BAC" w:rsidRDefault="00283C9C" w:rsidP="005F0EFF">
      <w:pPr>
        <w:spacing w:after="0" w:line="240" w:lineRule="auto"/>
        <w:jc w:val="both"/>
      </w:pPr>
    </w:p>
    <w:p w14:paraId="02151B92" w14:textId="77777777" w:rsidR="00283C9C" w:rsidRPr="00846B1F" w:rsidRDefault="00283C9C" w:rsidP="00717198">
      <w:pPr>
        <w:spacing w:after="0" w:line="240" w:lineRule="auto"/>
        <w:jc w:val="both"/>
        <w:rPr>
          <w:b/>
        </w:rPr>
      </w:pPr>
    </w:p>
    <w:p w14:paraId="7ECF520E" w14:textId="77777777" w:rsidR="00283C9C" w:rsidRPr="00DF0A26" w:rsidRDefault="00283C9C" w:rsidP="00283C9C">
      <w:pPr>
        <w:jc w:val="both"/>
      </w:pPr>
      <w:r w:rsidRPr="00DF0A26">
        <w:t xml:space="preserve">A </w:t>
      </w:r>
      <w:r>
        <w:t>3</w:t>
      </w:r>
      <w:r w:rsidRPr="00717198">
        <w:t>21/2015. Korm. r</w:t>
      </w:r>
      <w:r>
        <w:t>endelet</w:t>
      </w:r>
      <w:r w:rsidRPr="00DF0A26">
        <w:t xml:space="preserve"> 1. § (2) bekezdése szerint az ajánlatkérő által </w:t>
      </w:r>
      <w:r w:rsidRPr="00283C9C">
        <w:t>a Kbt. 69. § (4)-(</w:t>
      </w:r>
      <w:r>
        <w:t>6</w:t>
      </w:r>
      <w:r w:rsidRPr="00283C9C">
        <w:t>)</w:t>
      </w:r>
      <w:r w:rsidRPr="00DF0A26">
        <w:t xml:space="preserve"> bekezdése alapján a kizáró okokra vonatkozó igazolások benyújtására felhívott gazdasági szereplőnek a </w:t>
      </w:r>
      <w:r w:rsidRPr="00717198">
        <w:t>321/2015. Korm. rendelet</w:t>
      </w:r>
      <w:r w:rsidRPr="00DF0A26">
        <w:t xml:space="preserve"> </w:t>
      </w:r>
      <w:r w:rsidRPr="003C29DA">
        <w:t>8. §, 10. §, 12-16. §-ának megfelelően</w:t>
      </w:r>
      <w:r w:rsidRPr="00DF0A26">
        <w:t xml:space="preserve"> kell igazolnia, hogy nem tartozik az eljárásban előírt kizáró okok hatálya alá.</w:t>
      </w:r>
    </w:p>
    <w:p w14:paraId="728BCEC2" w14:textId="4FB12FC0" w:rsidR="00283C9C" w:rsidRDefault="00283C9C" w:rsidP="00283C9C">
      <w:pPr>
        <w:jc w:val="both"/>
      </w:pPr>
      <w:r w:rsidRPr="00DF0A26">
        <w:t>A Kbt. 62. § (1) bekezdés a), b), e), h), j), l), n), p) pontjában meghatározott időtartamot mindig a kizáró ok fenn nem állásának ellenőrzése időpontjától kell számítani.</w:t>
      </w:r>
    </w:p>
    <w:p w14:paraId="18735007" w14:textId="50D40FEA" w:rsidR="00625B91" w:rsidRPr="006172DE" w:rsidRDefault="00625B91" w:rsidP="00625B91">
      <w:pPr>
        <w:spacing w:line="240" w:lineRule="auto"/>
        <w:jc w:val="both"/>
      </w:pPr>
      <w:r w:rsidRPr="003E2718">
        <w:t>Ajánlatkérő a Kbt. 62. § (1) bekezdés q) pontjában meghatározott kizáró ok fenn nem állását az ajánlattétel napján ellenőrzi</w:t>
      </w:r>
      <w:r>
        <w:t>.</w:t>
      </w:r>
    </w:p>
    <w:p w14:paraId="695759E3" w14:textId="77777777" w:rsidR="008B4A04" w:rsidRPr="00846B1F" w:rsidRDefault="008B4A04" w:rsidP="00283C9C">
      <w:pPr>
        <w:jc w:val="both"/>
        <w:rPr>
          <w:sz w:val="22"/>
          <w:szCs w:val="22"/>
        </w:rPr>
      </w:pPr>
    </w:p>
    <w:p w14:paraId="0EC2C64F" w14:textId="77777777" w:rsidR="00FC18F4" w:rsidRPr="00D23BAC" w:rsidRDefault="00FC18F4" w:rsidP="00296DCA">
      <w:pPr>
        <w:numPr>
          <w:ilvl w:val="0"/>
          <w:numId w:val="6"/>
        </w:numPr>
        <w:suppressAutoHyphens/>
        <w:spacing w:after="0" w:line="240" w:lineRule="auto"/>
        <w:jc w:val="both"/>
        <w:rPr>
          <w:rFonts w:eastAsia="Times New Roman"/>
          <w:b/>
        </w:rPr>
      </w:pPr>
      <w:r w:rsidRPr="00D23BAC">
        <w:rPr>
          <w:rFonts w:eastAsia="Times New Roman"/>
          <w:b/>
        </w:rPr>
        <w:t>Kizáró okok igazolásai</w:t>
      </w:r>
    </w:p>
    <w:p w14:paraId="613E80DD" w14:textId="77777777" w:rsidR="00FC18F4" w:rsidRPr="00D23BAC" w:rsidRDefault="00FC18F4" w:rsidP="00FC18F4">
      <w:pPr>
        <w:suppressAutoHyphens/>
        <w:spacing w:after="0" w:line="240" w:lineRule="auto"/>
        <w:jc w:val="both"/>
        <w:rPr>
          <w:rFonts w:eastAsia="Times New Roman"/>
          <w:lang w:eastAsia="ar-SA"/>
        </w:rPr>
      </w:pPr>
    </w:p>
    <w:p w14:paraId="35E29905" w14:textId="77777777" w:rsidR="00FC18F4" w:rsidRPr="00D23BAC" w:rsidRDefault="00FC18F4" w:rsidP="00FC18F4">
      <w:pPr>
        <w:spacing w:after="0" w:line="240" w:lineRule="auto"/>
        <w:ind w:left="709"/>
        <w:jc w:val="both"/>
        <w:rPr>
          <w:rFonts w:eastAsia="Times New Roman"/>
          <w:b/>
        </w:rPr>
      </w:pPr>
      <w:r w:rsidRPr="00D23BAC">
        <w:rPr>
          <w:rFonts w:eastAsia="Times New Roman"/>
          <w:b/>
        </w:rPr>
        <w:t>Magyarországon letelepedett ajánlattevő esetében az ajánlatkérő a 321/2015. (X.30.) Korm. rendelet 8. §-a szerint a Kbt. 62. §-a tekintetében a következő igazolásokat és írásbeli nyilatkozatokat köteles elfogadni, illetve a következőképpen köteles ellenőrizni a kizáró okok hiányát:</w:t>
      </w:r>
    </w:p>
    <w:p w14:paraId="51151C86" w14:textId="77777777" w:rsidR="00FC18F4" w:rsidRPr="00D23BAC" w:rsidRDefault="00FC18F4" w:rsidP="00296DCA">
      <w:pPr>
        <w:numPr>
          <w:ilvl w:val="0"/>
          <w:numId w:val="7"/>
        </w:numPr>
        <w:spacing w:after="0" w:line="240" w:lineRule="auto"/>
        <w:jc w:val="both"/>
        <w:rPr>
          <w:rFonts w:eastAsia="Times New Roman"/>
        </w:rPr>
      </w:pPr>
      <w:r w:rsidRPr="00D23BAC">
        <w:rPr>
          <w:rFonts w:eastAsia="Times New Roman"/>
        </w:rPr>
        <w:t xml:space="preserve">a Kbt. 62. § (1) bekezdés a) és e) pontja tekintetében - amelyet kizárólag természetes személy gazdasági szereplő köteles igazolni -, valamint a Kbt. 62. § (2) bekezdésében említett személyek esetén </w:t>
      </w:r>
      <w:r w:rsidRPr="00D23BAC">
        <w:rPr>
          <w:rFonts w:eastAsia="Times New Roman"/>
          <w:u w:val="single"/>
        </w:rPr>
        <w:t>közjegyző vagy gazdasági, illetve szakmai kamara által hitelesített nyilatkozatot</w:t>
      </w:r>
      <w:r w:rsidRPr="00D23BAC">
        <w:rPr>
          <w:rFonts w:eastAsia="Times New Roman"/>
        </w:rPr>
        <w:t>;</w:t>
      </w:r>
    </w:p>
    <w:p w14:paraId="31F41400" w14:textId="77777777" w:rsidR="00FC18F4" w:rsidRPr="00D23BAC" w:rsidRDefault="00FC18F4" w:rsidP="00FC18F4">
      <w:pPr>
        <w:spacing w:after="0" w:line="240" w:lineRule="auto"/>
        <w:ind w:left="1359"/>
        <w:jc w:val="both"/>
        <w:rPr>
          <w:rFonts w:eastAsia="Times New Roman"/>
        </w:rPr>
      </w:pPr>
    </w:p>
    <w:p w14:paraId="7BB01D3C" w14:textId="77777777" w:rsidR="00FC18F4" w:rsidRPr="00D23BAC" w:rsidRDefault="00FC18F4" w:rsidP="00296DCA">
      <w:pPr>
        <w:numPr>
          <w:ilvl w:val="0"/>
          <w:numId w:val="7"/>
        </w:numPr>
        <w:spacing w:after="0" w:line="240" w:lineRule="auto"/>
        <w:jc w:val="both"/>
        <w:rPr>
          <w:rFonts w:eastAsia="Times New Roman"/>
        </w:rPr>
      </w:pPr>
      <w:r w:rsidRPr="00D23BAC">
        <w:rPr>
          <w:rFonts w:eastAsia="Times New Roman"/>
        </w:rPr>
        <w:t xml:space="preserve">a Kbt. 62. § (1) bekezdés b) pontja tekintetében az adózás rendjéről szóló 2003. évi XCII. törvény (a továbbiakban: Art.) szerinti köztartozásmentes adózói adatbázisból az </w:t>
      </w:r>
      <w:r w:rsidRPr="00D23BAC">
        <w:rPr>
          <w:rFonts w:eastAsia="Times New Roman"/>
          <w:u w:val="single"/>
        </w:rPr>
        <w:t>ajánlatkérő ellenőrzi</w:t>
      </w:r>
      <w:r w:rsidRPr="00D23BAC">
        <w:rPr>
          <w:rFonts w:eastAsia="Times New Roman"/>
        </w:rPr>
        <w:t>, ha a gazdasági szereplő az adatbázisban nem szerepel, az illetékes adó- és vámhivatal igazolását vagy az Art. szerinti együttes adóigazolást;</w:t>
      </w:r>
    </w:p>
    <w:p w14:paraId="2E5E93D0" w14:textId="77777777" w:rsidR="00FC18F4" w:rsidRPr="00D23BAC" w:rsidRDefault="00FC18F4" w:rsidP="00FC18F4">
      <w:pPr>
        <w:spacing w:after="0" w:line="240" w:lineRule="auto"/>
        <w:ind w:left="1359"/>
        <w:jc w:val="both"/>
        <w:rPr>
          <w:rFonts w:eastAsia="Times New Roman"/>
        </w:rPr>
      </w:pPr>
    </w:p>
    <w:p w14:paraId="7D5966B4" w14:textId="77777777" w:rsidR="00FC18F4" w:rsidRPr="00D23BAC" w:rsidRDefault="00FC18F4" w:rsidP="00296DCA">
      <w:pPr>
        <w:numPr>
          <w:ilvl w:val="0"/>
          <w:numId w:val="7"/>
        </w:numPr>
        <w:spacing w:after="0" w:line="240" w:lineRule="auto"/>
        <w:jc w:val="both"/>
        <w:rPr>
          <w:rFonts w:eastAsia="Times New Roman"/>
        </w:rPr>
      </w:pPr>
      <w:r w:rsidRPr="00D23BAC">
        <w:rPr>
          <w:rFonts w:eastAsia="Times New Roman"/>
        </w:rPr>
        <w:t xml:space="preserve">a Kbt. 62. § (1) bekezdés c) és d) pontja tekintetében a céginformációs és az elektronikus cégeljárásban közreműködő szolgálattól (a továbbiakban: céginformációs szolgálat) ingyenesen, elektronikusan kérhető cégjegyzék-adatok alapján az </w:t>
      </w:r>
      <w:r w:rsidRPr="00D23BAC">
        <w:rPr>
          <w:rFonts w:eastAsia="Times New Roman"/>
          <w:u w:val="single"/>
        </w:rPr>
        <w:t>ajánlatkérő ellenőrzi</w:t>
      </w:r>
      <w:r w:rsidRPr="00D23BAC">
        <w:rPr>
          <w:rFonts w:eastAsia="Times New Roman"/>
        </w:rPr>
        <w:t xml:space="preserve">; a Kbt. 62. § (1) bekezdés d) pontja tekintetében, ha a gazdasági szereplő a cégnyilvánosságról, a bírósági cégeljárásról és a végelszámolásról szóló 2006. évi V. törvény értelmében nem minősül cégnek, vagy ha az adott szervezet tevékenységének felfüggesztésére a cégbíróságon kívül más hatóság is jogosult, </w:t>
      </w:r>
      <w:r w:rsidRPr="00D23BAC">
        <w:rPr>
          <w:rFonts w:eastAsia="Times New Roman"/>
          <w:u w:val="single"/>
        </w:rPr>
        <w:t>közjegyző vagy gazdasági, illetve szakmai kamara által hitelesített nyilatkozat</w:t>
      </w:r>
      <w:r w:rsidRPr="00D23BAC">
        <w:rPr>
          <w:rFonts w:eastAsia="Times New Roman"/>
        </w:rPr>
        <w:t>ot;</w:t>
      </w:r>
    </w:p>
    <w:p w14:paraId="69C606EB" w14:textId="77777777" w:rsidR="00FC18F4" w:rsidRPr="00D23BAC" w:rsidRDefault="00FC18F4" w:rsidP="00FC18F4">
      <w:pPr>
        <w:spacing w:after="0" w:line="240" w:lineRule="auto"/>
        <w:ind w:left="1359"/>
        <w:jc w:val="both"/>
        <w:rPr>
          <w:rFonts w:eastAsia="Times New Roman"/>
        </w:rPr>
      </w:pPr>
    </w:p>
    <w:p w14:paraId="6D044534" w14:textId="77777777" w:rsidR="00FC18F4" w:rsidRPr="00D23BAC" w:rsidRDefault="00FC18F4" w:rsidP="00296DCA">
      <w:pPr>
        <w:numPr>
          <w:ilvl w:val="0"/>
          <w:numId w:val="7"/>
        </w:numPr>
        <w:spacing w:after="0" w:line="240" w:lineRule="auto"/>
        <w:jc w:val="both"/>
        <w:rPr>
          <w:rFonts w:eastAsia="Times New Roman"/>
        </w:rPr>
      </w:pPr>
      <w:r w:rsidRPr="00D23BAC">
        <w:rPr>
          <w:rFonts w:eastAsia="Times New Roman"/>
        </w:rPr>
        <w:t xml:space="preserve">a Kbt. 62. § (1) bekezdés f) pontja tekintetében a kizáró ok hiányát a céginformációs szolgálattól ingyenesen, elektronikusan kérhető cégjegyzék-adatok alapján az </w:t>
      </w:r>
      <w:r w:rsidRPr="00D23BAC">
        <w:rPr>
          <w:rFonts w:eastAsia="Times New Roman"/>
          <w:u w:val="single"/>
        </w:rPr>
        <w:t>ajánlatkérő ellenőrzi</w:t>
      </w:r>
      <w:r w:rsidRPr="00D23BAC">
        <w:rPr>
          <w:rFonts w:eastAsia="Times New Roman"/>
        </w:rPr>
        <w:t xml:space="preserve">; ha a nem természetes személy </w:t>
      </w:r>
      <w:r w:rsidRPr="00D23BAC">
        <w:rPr>
          <w:rFonts w:eastAsia="Times New Roman"/>
        </w:rPr>
        <w:lastRenderedPageBreak/>
        <w:t xml:space="preserve">gazdasági szereplő nem minősül cégnek, </w:t>
      </w:r>
      <w:r w:rsidRPr="00D23BAC">
        <w:rPr>
          <w:rFonts w:eastAsia="Times New Roman"/>
          <w:u w:val="single"/>
        </w:rPr>
        <w:t>közjegyző vagy gazdasági, illetve szakmai kamara által hitelesített nyilatkozat</w:t>
      </w:r>
      <w:r w:rsidRPr="00D23BAC">
        <w:rPr>
          <w:rFonts w:eastAsia="Times New Roman"/>
        </w:rPr>
        <w:t>ot;</w:t>
      </w:r>
    </w:p>
    <w:p w14:paraId="57DFC1F1" w14:textId="77777777" w:rsidR="00FC18F4" w:rsidRPr="00D23BAC" w:rsidRDefault="00FC18F4" w:rsidP="00FC18F4">
      <w:pPr>
        <w:spacing w:after="0" w:line="240" w:lineRule="auto"/>
        <w:ind w:left="1359"/>
        <w:jc w:val="both"/>
        <w:rPr>
          <w:rFonts w:eastAsia="Times New Roman"/>
        </w:rPr>
      </w:pPr>
    </w:p>
    <w:p w14:paraId="3E2023AD" w14:textId="77777777" w:rsidR="00FC18F4" w:rsidRPr="00D23BAC" w:rsidRDefault="00FC18F4" w:rsidP="00296DCA">
      <w:pPr>
        <w:numPr>
          <w:ilvl w:val="0"/>
          <w:numId w:val="7"/>
        </w:numPr>
        <w:spacing w:after="0" w:line="240" w:lineRule="auto"/>
        <w:jc w:val="both"/>
        <w:rPr>
          <w:rFonts w:eastAsia="Times New Roman"/>
        </w:rPr>
      </w:pPr>
      <w:r w:rsidRPr="00D23BAC">
        <w:rPr>
          <w:rFonts w:eastAsia="Times New Roman"/>
        </w:rPr>
        <w:t xml:space="preserve">a Kbt. 62. § (1) bekezdés g) pontja tekintetében a kizáró ok hiányát a Hatóság honlapján elérhető nyilvántartásból, valamint a céginformációs szolgálattól ingyenesen, elektronikusan kérhető cégjegyzék-adatok alapján az </w:t>
      </w:r>
      <w:r w:rsidRPr="00D23BAC">
        <w:rPr>
          <w:rFonts w:eastAsia="Times New Roman"/>
          <w:u w:val="single"/>
        </w:rPr>
        <w:t>ajánlatkérő ellenőrzi</w:t>
      </w:r>
      <w:r w:rsidRPr="00D23BAC">
        <w:rPr>
          <w:rFonts w:eastAsia="Times New Roman"/>
        </w:rPr>
        <w:t>;</w:t>
      </w:r>
    </w:p>
    <w:p w14:paraId="7205779D" w14:textId="77777777" w:rsidR="00FC18F4" w:rsidRPr="00D23BAC" w:rsidRDefault="00FC18F4" w:rsidP="00FC18F4">
      <w:pPr>
        <w:spacing w:after="0" w:line="240" w:lineRule="auto"/>
        <w:ind w:left="1359"/>
        <w:jc w:val="both"/>
        <w:rPr>
          <w:rFonts w:eastAsia="Times New Roman"/>
        </w:rPr>
      </w:pPr>
    </w:p>
    <w:p w14:paraId="56CAC515" w14:textId="77777777" w:rsidR="00FC18F4" w:rsidRPr="00D23BAC" w:rsidRDefault="00FC18F4" w:rsidP="00296DCA">
      <w:pPr>
        <w:numPr>
          <w:ilvl w:val="0"/>
          <w:numId w:val="7"/>
        </w:numPr>
        <w:spacing w:after="0" w:line="240" w:lineRule="auto"/>
        <w:jc w:val="both"/>
        <w:rPr>
          <w:rFonts w:eastAsia="Times New Roman"/>
        </w:rPr>
      </w:pPr>
      <w:r w:rsidRPr="00D23BAC">
        <w:rPr>
          <w:rFonts w:eastAsia="Times New Roman"/>
        </w:rPr>
        <w:t xml:space="preserve">a Kbt. 62. § (1) bekezdés h) pontja tekintetében az ajánlatkérő nem kérhet külön igazolást, a kizáró ok hiányának igazolásaként az ajánlatkérő köteles elfogadni az eljárásban benyújtott </w:t>
      </w:r>
      <w:r w:rsidRPr="00D23BAC">
        <w:rPr>
          <w:rFonts w:eastAsia="Times New Roman"/>
          <w:u w:val="single"/>
        </w:rPr>
        <w:t>egységes európai közbeszerzési dokumentumba foglalt nyilatkozat</w:t>
      </w:r>
      <w:r w:rsidRPr="00D23BAC">
        <w:rPr>
          <w:rFonts w:eastAsia="Times New Roman"/>
        </w:rPr>
        <w:t>ot;</w:t>
      </w:r>
    </w:p>
    <w:p w14:paraId="3BF7AAFE" w14:textId="77777777" w:rsidR="00FC18F4" w:rsidRPr="00D23BAC" w:rsidRDefault="00FC18F4" w:rsidP="00FC18F4">
      <w:pPr>
        <w:spacing w:after="0" w:line="240" w:lineRule="auto"/>
        <w:ind w:left="1359"/>
        <w:jc w:val="both"/>
        <w:rPr>
          <w:rFonts w:eastAsia="Times New Roman"/>
        </w:rPr>
      </w:pPr>
    </w:p>
    <w:p w14:paraId="2767AF7C" w14:textId="77777777" w:rsidR="00FC18F4" w:rsidRPr="00D23BAC" w:rsidRDefault="00FC18F4" w:rsidP="00296DCA">
      <w:pPr>
        <w:numPr>
          <w:ilvl w:val="0"/>
          <w:numId w:val="7"/>
        </w:numPr>
        <w:spacing w:after="0" w:line="240" w:lineRule="auto"/>
        <w:jc w:val="both"/>
        <w:rPr>
          <w:rFonts w:eastAsia="Times New Roman"/>
        </w:rPr>
      </w:pPr>
      <w:r w:rsidRPr="00D23BAC">
        <w:rPr>
          <w:rFonts w:eastAsia="Times New Roman"/>
        </w:rPr>
        <w:t xml:space="preserve">a Kbt. 62. § (1) bekezdés i) pontja tekintetében nem szükséges igazolás benyújtása, a kizáró ok megvalósulását az </w:t>
      </w:r>
      <w:r w:rsidRPr="00D23BAC">
        <w:rPr>
          <w:rFonts w:eastAsia="Times New Roman"/>
          <w:u w:val="single"/>
        </w:rPr>
        <w:t>ajánlatkérő ellenőrzi</w:t>
      </w:r>
      <w:r w:rsidRPr="00D23BAC">
        <w:rPr>
          <w:rFonts w:eastAsia="Times New Roman"/>
        </w:rPr>
        <w:t xml:space="preserve"> az eljárás során;</w:t>
      </w:r>
    </w:p>
    <w:p w14:paraId="4FC40063" w14:textId="77777777" w:rsidR="00FC18F4" w:rsidRPr="00D23BAC" w:rsidRDefault="00FC18F4" w:rsidP="00FC18F4">
      <w:pPr>
        <w:spacing w:after="0" w:line="240" w:lineRule="auto"/>
        <w:ind w:left="1359"/>
        <w:jc w:val="both"/>
        <w:rPr>
          <w:rFonts w:eastAsia="Times New Roman"/>
        </w:rPr>
      </w:pPr>
    </w:p>
    <w:p w14:paraId="2D4FB5BA" w14:textId="77777777" w:rsidR="00FC18F4" w:rsidRPr="00D23BAC" w:rsidRDefault="00FC18F4" w:rsidP="00296DCA">
      <w:pPr>
        <w:numPr>
          <w:ilvl w:val="0"/>
          <w:numId w:val="7"/>
        </w:numPr>
        <w:spacing w:after="0" w:line="240" w:lineRule="auto"/>
        <w:jc w:val="both"/>
        <w:rPr>
          <w:rFonts w:eastAsia="Times New Roman"/>
        </w:rPr>
      </w:pPr>
      <w:r w:rsidRPr="00D23BAC">
        <w:rPr>
          <w:rFonts w:eastAsia="Times New Roman"/>
        </w:rPr>
        <w:t xml:space="preserve">a Kbt. 62. § (1) bekezdés j) pontja tekintetében az adott eljárásban a kizáró ok megvalósulását az </w:t>
      </w:r>
      <w:r w:rsidRPr="00D23BAC">
        <w:rPr>
          <w:rFonts w:eastAsia="Times New Roman"/>
          <w:u w:val="single"/>
        </w:rPr>
        <w:t>ajánlatkérő ellenőrzi</w:t>
      </w:r>
      <w:r w:rsidRPr="00D23BAC">
        <w:rPr>
          <w:rFonts w:eastAsia="Times New Roman"/>
        </w:rPr>
        <w:t xml:space="preserve"> az eljárás során; korábbi közbeszerzési eljárásra vonatkozóan pedig az ajánlatkérő köteles elfogadni az eljárásban benyújtott egységes európai közbeszerzési dokumentumba foglalt nyilatkozatot;</w:t>
      </w:r>
    </w:p>
    <w:p w14:paraId="65FB594A" w14:textId="77777777" w:rsidR="00FC18F4" w:rsidRPr="00D23BAC" w:rsidRDefault="00FC18F4" w:rsidP="00FC18F4">
      <w:pPr>
        <w:spacing w:after="0" w:line="240" w:lineRule="auto"/>
        <w:ind w:left="1359"/>
        <w:jc w:val="both"/>
        <w:rPr>
          <w:rFonts w:eastAsia="Times New Roman"/>
        </w:rPr>
      </w:pPr>
    </w:p>
    <w:p w14:paraId="769D58FA" w14:textId="77777777" w:rsidR="00FC18F4" w:rsidRPr="00D23BAC" w:rsidRDefault="00FC18F4" w:rsidP="00296DCA">
      <w:pPr>
        <w:numPr>
          <w:ilvl w:val="0"/>
          <w:numId w:val="7"/>
        </w:numPr>
        <w:spacing w:after="0" w:line="240" w:lineRule="auto"/>
        <w:jc w:val="both"/>
        <w:rPr>
          <w:rFonts w:eastAsia="Times New Roman"/>
        </w:rPr>
      </w:pPr>
      <w:r w:rsidRPr="00D23BAC">
        <w:rPr>
          <w:rFonts w:eastAsia="Times New Roman"/>
        </w:rPr>
        <w:t>a Kbt. 62. § (1) bekezdés k) pontjára vonatkozóan</w:t>
      </w:r>
    </w:p>
    <w:p w14:paraId="0D6B5AA5" w14:textId="77777777" w:rsidR="00FC18F4" w:rsidRPr="00D23BAC" w:rsidRDefault="00FC18F4" w:rsidP="00FC18F4">
      <w:pPr>
        <w:spacing w:after="0" w:line="240" w:lineRule="auto"/>
        <w:ind w:left="1773" w:hanging="425"/>
        <w:jc w:val="both"/>
        <w:rPr>
          <w:rFonts w:eastAsia="Times New Roman"/>
        </w:rPr>
      </w:pPr>
      <w:r w:rsidRPr="00D23BAC">
        <w:rPr>
          <w:rFonts w:eastAsia="Times New Roman"/>
        </w:rPr>
        <w:t xml:space="preserve">ia) a Kbt. 62. § (1) bekezdés k) pont ka) alpontja tekintetében nem szükséges igazolás vagy nyilatkozat benyújtása, a céginformációs szolgálattól ingyenesen, elektronikusan kérhető cégjegyzék-adatok alapján az </w:t>
      </w:r>
      <w:r w:rsidRPr="00D23BAC">
        <w:rPr>
          <w:rFonts w:eastAsia="Times New Roman"/>
          <w:u w:val="single"/>
        </w:rPr>
        <w:t>ajánlatkérő azt ellenőrzi</w:t>
      </w:r>
      <w:r w:rsidRPr="00D23BAC">
        <w:rPr>
          <w:rFonts w:eastAsia="Times New Roman"/>
        </w:rPr>
        <w:t>, hogy valóban Magyarországon bejegyzett gazdasági szereplőről van szó;</w:t>
      </w:r>
    </w:p>
    <w:p w14:paraId="6A812E1A" w14:textId="77777777" w:rsidR="00FC18F4" w:rsidRPr="00D23BAC" w:rsidRDefault="00FC18F4" w:rsidP="00FC18F4">
      <w:pPr>
        <w:spacing w:after="0" w:line="240" w:lineRule="auto"/>
        <w:ind w:left="1773" w:hanging="425"/>
        <w:jc w:val="both"/>
        <w:rPr>
          <w:rFonts w:eastAsia="Times New Roman"/>
        </w:rPr>
      </w:pPr>
    </w:p>
    <w:p w14:paraId="78D28431" w14:textId="77777777" w:rsidR="00FC18F4" w:rsidRPr="00D23BAC" w:rsidRDefault="00FC18F4" w:rsidP="00FC18F4">
      <w:pPr>
        <w:spacing w:after="0" w:line="240" w:lineRule="auto"/>
        <w:ind w:left="1773" w:hanging="425"/>
        <w:jc w:val="both"/>
        <w:rPr>
          <w:rFonts w:eastAsia="Times New Roman"/>
        </w:rPr>
      </w:pPr>
      <w:r w:rsidRPr="00D23BAC">
        <w:rPr>
          <w:rFonts w:eastAsia="Times New Roman"/>
        </w:rPr>
        <w:t xml:space="preserve">ib) a Kbt. 62. § (1) bekezdés k) pont kb) alpontja tekintetében az </w:t>
      </w:r>
      <w:r w:rsidRPr="00D23BAC">
        <w:rPr>
          <w:rFonts w:eastAsia="Times New Roman"/>
          <w:u w:val="single"/>
        </w:rPr>
        <w:t>ajánlattevő, illetve részvételre jelentkező nyilatkozata</w:t>
      </w:r>
      <w:r w:rsidRPr="00D23BAC">
        <w:rPr>
          <w:rFonts w:eastAsia="Times New Roman"/>
        </w:rPr>
        <w:t xml:space="preserve"> arról, hogy olyan társaságnak minősül-e, melyet nem jegyeznek szabályozott tőzsdén, vagy amelyet szabályozott tőzsdén jegyeznek; ha az ajánlattevőt vagy részvételre jelentkezőt nem jegyzik szabályozott tőzsdén, akkor a pénzmosás és a terrorizmus finanszírozása megelőzéséről és megakadályozásáról szóló 2007. évi CXXXVI. törvény (a továbbiakban: pénzmosásról szóló törvény) 3. § r) pont ra)-rb) vagy rc)-rd) alpontja szerint definiált valamennyi tényleges tulajdonos nevének és állandó lakóhelyének bemutatását tartalmazó nyilatkozatot szükséges benyújtani; ha a gazdasági szereplőnek nincs a pénzmosásról szóló törvény 3. § r) pont ra)-rb) vagy rc)-rd) alpontja szerinti tényleges tulajdonosa, úgy erre vonatkozó nyilatkozatot szükséges csatolni; (amelyet az Ajánlatkérő Kbt. 69. § (4) bekezdés szerinti felkérésére kell benyújtani)</w:t>
      </w:r>
    </w:p>
    <w:p w14:paraId="3F264975" w14:textId="77777777" w:rsidR="00FC18F4" w:rsidRPr="00D23BAC" w:rsidRDefault="00FC18F4" w:rsidP="00FC18F4">
      <w:pPr>
        <w:spacing w:after="0" w:line="240" w:lineRule="auto"/>
        <w:ind w:left="1773" w:hanging="425"/>
        <w:jc w:val="both"/>
        <w:rPr>
          <w:rFonts w:eastAsia="Times New Roman"/>
        </w:rPr>
      </w:pPr>
    </w:p>
    <w:p w14:paraId="3ADCD882" w14:textId="77777777" w:rsidR="00FC18F4" w:rsidRPr="00D23BAC" w:rsidRDefault="00FC18F4" w:rsidP="00FC18F4">
      <w:pPr>
        <w:spacing w:after="0" w:line="240" w:lineRule="auto"/>
        <w:ind w:left="1843"/>
        <w:jc w:val="both"/>
        <w:rPr>
          <w:rFonts w:eastAsia="Times New Roman"/>
        </w:rPr>
      </w:pPr>
      <w:r w:rsidRPr="00D23BAC">
        <w:rPr>
          <w:rFonts w:eastAsia="Times New Roman"/>
        </w:rPr>
        <w:t>Felhívjuk a figyelmet arra, hogy a pénzmosás és a terrorizmus finanszírozása megelőzéséről és megakadályozásáról szóló 2007. évi CXXXVI. törvény 3. § r) pontja szerint a tényleges tulajdonos fogalma a következő:</w:t>
      </w:r>
    </w:p>
    <w:p w14:paraId="456AC63F" w14:textId="77777777" w:rsidR="00FC18F4" w:rsidRPr="00D23BAC" w:rsidRDefault="001066E0" w:rsidP="00FC18F4">
      <w:pPr>
        <w:spacing w:after="0" w:line="240" w:lineRule="auto"/>
        <w:ind w:left="1843"/>
        <w:jc w:val="both"/>
        <w:rPr>
          <w:rFonts w:eastAsia="Times New Roman"/>
        </w:rPr>
      </w:pPr>
      <w:r w:rsidRPr="008913D3">
        <w:rPr>
          <w:rFonts w:eastAsia="Times New Roman"/>
          <w:b/>
          <w:bCs/>
        </w:rPr>
        <w:t>r) tényleges tulajdonos:</w:t>
      </w:r>
    </w:p>
    <w:p w14:paraId="2C44429E" w14:textId="77777777" w:rsidR="00FC18F4" w:rsidRPr="00D23BAC" w:rsidRDefault="00FC18F4" w:rsidP="00FC18F4">
      <w:pPr>
        <w:shd w:val="clear" w:color="auto" w:fill="FFFFFF"/>
        <w:spacing w:after="0" w:line="240" w:lineRule="auto"/>
        <w:ind w:left="1843"/>
        <w:jc w:val="both"/>
        <w:rPr>
          <w:rFonts w:eastAsia="Times New Roman"/>
        </w:rPr>
      </w:pPr>
      <w:r w:rsidRPr="00D23BAC">
        <w:rPr>
          <w:rFonts w:eastAsia="Times New Roman"/>
          <w:b/>
          <w:i/>
          <w:iCs/>
        </w:rPr>
        <w:t>ra)</w:t>
      </w:r>
      <w:r w:rsidRPr="00D23BAC">
        <w:rPr>
          <w:rFonts w:eastAsia="Times New Roman"/>
          <w:i/>
          <w:iCs/>
        </w:rPr>
        <w:t xml:space="preserve"> </w:t>
      </w:r>
      <w:r w:rsidRPr="00D23BAC">
        <w:rPr>
          <w:rFonts w:eastAsia="Times New Roman"/>
        </w:rPr>
        <w:t xml:space="preserve">az a természetes személy, aki jogi személyben vagy jogi személyiséggel nem rendelkező szervezetben közvetlenül vagy - a Polgári Törvénykönyvről szóló 2013. évi V. törvény (a továbbiakban: Ptk.) 8:2. § </w:t>
      </w:r>
      <w:r w:rsidRPr="00D23BAC">
        <w:rPr>
          <w:rFonts w:eastAsia="Times New Roman"/>
        </w:rPr>
        <w:lastRenderedPageBreak/>
        <w:t>(4)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51BC782C" w14:textId="77777777" w:rsidR="00FC18F4" w:rsidRPr="00D23BAC" w:rsidRDefault="00FC18F4" w:rsidP="00FC18F4">
      <w:pPr>
        <w:shd w:val="clear" w:color="auto" w:fill="FFFFFF"/>
        <w:spacing w:after="0" w:line="240" w:lineRule="auto"/>
        <w:ind w:left="1843"/>
        <w:jc w:val="both"/>
        <w:rPr>
          <w:rFonts w:eastAsia="Times New Roman"/>
        </w:rPr>
      </w:pPr>
      <w:r w:rsidRPr="00D23BAC">
        <w:rPr>
          <w:rFonts w:eastAsia="Times New Roman"/>
          <w:b/>
          <w:i/>
          <w:iCs/>
        </w:rPr>
        <w:t>rb)</w:t>
      </w:r>
      <w:r w:rsidRPr="00D23BAC">
        <w:rPr>
          <w:rFonts w:eastAsia="Times New Roman"/>
        </w:rPr>
        <w:t xml:space="preserve"> az a természetes személy, aki jogi személyben vagy jogi személyiséggel nem rendelkező szervezetben - a Ptk. 8:2. § (2) bekezdésében meghatározott - meghatározó befolyással rendelkezik,</w:t>
      </w:r>
    </w:p>
    <w:p w14:paraId="465B027B" w14:textId="77777777" w:rsidR="00FC18F4" w:rsidRPr="00D23BAC" w:rsidRDefault="00FC18F4" w:rsidP="00FC18F4">
      <w:pPr>
        <w:shd w:val="clear" w:color="auto" w:fill="FFFFFF"/>
        <w:spacing w:after="0" w:line="240" w:lineRule="auto"/>
        <w:ind w:left="1843"/>
        <w:jc w:val="both"/>
        <w:rPr>
          <w:rFonts w:eastAsia="Times New Roman"/>
        </w:rPr>
      </w:pPr>
      <w:r w:rsidRPr="00D23BAC">
        <w:rPr>
          <w:rFonts w:eastAsia="Times New Roman"/>
          <w:b/>
          <w:i/>
          <w:iCs/>
        </w:rPr>
        <w:t>rc)</w:t>
      </w:r>
      <w:r w:rsidRPr="00D23BAC">
        <w:rPr>
          <w:rFonts w:eastAsia="Times New Roman"/>
          <w:i/>
          <w:iCs/>
        </w:rPr>
        <w:t xml:space="preserve"> </w:t>
      </w:r>
      <w:r w:rsidRPr="00D23BAC">
        <w:rPr>
          <w:rFonts w:eastAsia="Times New Roman"/>
        </w:rPr>
        <w:t>az a természetes személy, akinek megbízásából valamely ügyleti megbízást végrehajtanak,</w:t>
      </w:r>
    </w:p>
    <w:p w14:paraId="2C7B0200" w14:textId="77777777" w:rsidR="00FC18F4" w:rsidRPr="00D23BAC" w:rsidRDefault="00FC18F4" w:rsidP="00FC18F4">
      <w:pPr>
        <w:shd w:val="clear" w:color="auto" w:fill="FFFFFF"/>
        <w:spacing w:after="0" w:line="240" w:lineRule="auto"/>
        <w:ind w:left="1843"/>
        <w:jc w:val="both"/>
        <w:rPr>
          <w:rFonts w:eastAsia="Times New Roman"/>
        </w:rPr>
      </w:pPr>
      <w:r w:rsidRPr="00D23BAC">
        <w:rPr>
          <w:rFonts w:eastAsia="Times New Roman"/>
          <w:b/>
          <w:i/>
          <w:iCs/>
        </w:rPr>
        <w:t>rd)</w:t>
      </w:r>
      <w:r w:rsidRPr="00D23BAC">
        <w:rPr>
          <w:rFonts w:eastAsia="Times New Roman"/>
          <w:i/>
          <w:iCs/>
        </w:rPr>
        <w:t xml:space="preserve"> </w:t>
      </w:r>
      <w:r w:rsidRPr="00D23BAC">
        <w:rPr>
          <w:rFonts w:eastAsia="Times New Roman"/>
        </w:rPr>
        <w:t>alapítványok esetében az a természetes személy,</w:t>
      </w:r>
    </w:p>
    <w:p w14:paraId="06088143" w14:textId="77777777" w:rsidR="00FC18F4" w:rsidRPr="00D23BAC" w:rsidRDefault="00FC18F4" w:rsidP="00FC18F4">
      <w:pPr>
        <w:shd w:val="clear" w:color="auto" w:fill="FFFFFF"/>
        <w:spacing w:after="0" w:line="240" w:lineRule="auto"/>
        <w:ind w:left="1843"/>
        <w:jc w:val="both"/>
        <w:rPr>
          <w:rFonts w:eastAsia="Times New Roman"/>
        </w:rPr>
      </w:pPr>
      <w:r w:rsidRPr="00D23BAC">
        <w:rPr>
          <w:rFonts w:eastAsia="Times New Roman"/>
        </w:rPr>
        <w:t>1. aki az alapítvány vagyona legalább huszonöt százalékának a kedvezményezettje, ha a leendő kedvezményezetteket már meghatározták,</w:t>
      </w:r>
    </w:p>
    <w:p w14:paraId="0F5390DA" w14:textId="77777777" w:rsidR="00FC18F4" w:rsidRPr="00D23BAC" w:rsidRDefault="00FC18F4" w:rsidP="00FC18F4">
      <w:pPr>
        <w:shd w:val="clear" w:color="auto" w:fill="FFFFFF"/>
        <w:spacing w:after="0" w:line="240" w:lineRule="auto"/>
        <w:ind w:left="1843"/>
        <w:jc w:val="both"/>
        <w:rPr>
          <w:rFonts w:eastAsia="Times New Roman"/>
        </w:rPr>
      </w:pPr>
      <w:r w:rsidRPr="00D23BAC">
        <w:rPr>
          <w:rFonts w:eastAsia="Times New Roman"/>
        </w:rPr>
        <w:t>2. akinek érdekében az alapítványt létrehozták, illetve működtetik, ha a kedvezményezetteket még nem határozták meg, vagy</w:t>
      </w:r>
    </w:p>
    <w:p w14:paraId="13E8C6CD" w14:textId="77777777" w:rsidR="00FC18F4" w:rsidRPr="00D23BAC" w:rsidRDefault="00FC18F4" w:rsidP="00FC18F4">
      <w:pPr>
        <w:shd w:val="clear" w:color="auto" w:fill="FFFFFF"/>
        <w:spacing w:after="0" w:line="240" w:lineRule="auto"/>
        <w:ind w:left="1843"/>
        <w:jc w:val="both"/>
        <w:rPr>
          <w:rFonts w:eastAsia="Times New Roman"/>
        </w:rPr>
      </w:pPr>
      <w:r w:rsidRPr="00D23BAC">
        <w:rPr>
          <w:rFonts w:eastAsia="Times New Roman"/>
        </w:rPr>
        <w:t>3. aki tagja az alapítvány kezelő szervének, vagy meghatározó befolyást gyakorol az alapítvány vagyonának legalább huszonöt százaléka felett, illetve az alapítvány képviseletében eljár.</w:t>
      </w:r>
    </w:p>
    <w:p w14:paraId="641F6483" w14:textId="77777777" w:rsidR="00FC18F4" w:rsidRPr="00D23BAC" w:rsidRDefault="00FC18F4" w:rsidP="00FC18F4">
      <w:pPr>
        <w:spacing w:after="0" w:line="240" w:lineRule="auto"/>
        <w:jc w:val="both"/>
        <w:rPr>
          <w:rFonts w:eastAsia="Times New Roman"/>
        </w:rPr>
      </w:pPr>
    </w:p>
    <w:p w14:paraId="235FDEB7" w14:textId="77777777" w:rsidR="00FC18F4" w:rsidRPr="00D23BAC" w:rsidRDefault="00FC18F4" w:rsidP="00FC18F4">
      <w:pPr>
        <w:tabs>
          <w:tab w:val="left" w:pos="1773"/>
        </w:tabs>
        <w:spacing w:after="0" w:line="240" w:lineRule="auto"/>
        <w:ind w:left="1773" w:hanging="425"/>
        <w:jc w:val="both"/>
        <w:rPr>
          <w:rFonts w:eastAsia="Times New Roman"/>
        </w:rPr>
      </w:pPr>
      <w:r w:rsidRPr="00D23BAC">
        <w:rPr>
          <w:rFonts w:eastAsia="Times New Roman"/>
        </w:rPr>
        <w:t xml:space="preserve">ic) a Kbt. 62. § (1) bekezdés k) pont kc) alpontjára vonatkozóan </w:t>
      </w:r>
      <w:r w:rsidRPr="00D23BAC">
        <w:rPr>
          <w:rFonts w:eastAsia="Times New Roman"/>
          <w:u w:val="single"/>
        </w:rPr>
        <w:t>az ajánlattevő vagy részvételre jelentkező nyilatkozata</w:t>
      </w:r>
      <w:r w:rsidRPr="00D23BAC">
        <w:rPr>
          <w:rFonts w:eastAsia="Times New Roman"/>
        </w:rPr>
        <w:t xml:space="preserve"> arról, hogy van-e olyan jogi személy vagy személyes joga szerint jogképes szervezet, amely az ajánlattevőben, illetve részvételre jelentkezőben közvetetten vagy közvetlenül több, mint 25%-os tulajdoni résszel vagy szavazati joggal rendelkezik; ha van ilyen szervezet, az ajánlattevő vagy részvételre jelentkező azt nyilatkozatban megnevezi (cégnév, székhely), továbbá nyilatkozik, hogy annak vonatkozásában a Kbt. 62. § (1) bekezdés k) pont kc) alpontjában hivatkozott kizáró feltétel nem áll fenn; (amelyet az Ajánlatkérő Kbt. 69. § (4) bekezdés szerinti felkérésére kell benyújtani)</w:t>
      </w:r>
    </w:p>
    <w:p w14:paraId="2FEFE640" w14:textId="77777777" w:rsidR="00FC18F4" w:rsidRPr="00D23BAC" w:rsidRDefault="00FC18F4" w:rsidP="00FC18F4">
      <w:pPr>
        <w:tabs>
          <w:tab w:val="left" w:pos="1773"/>
        </w:tabs>
        <w:spacing w:after="0" w:line="240" w:lineRule="auto"/>
        <w:ind w:left="1773" w:hanging="425"/>
        <w:jc w:val="both"/>
        <w:rPr>
          <w:rFonts w:eastAsia="Times New Roman"/>
        </w:rPr>
      </w:pPr>
    </w:p>
    <w:p w14:paraId="216101F0" w14:textId="5E36AABB" w:rsidR="00FC18F4" w:rsidRPr="00D23BAC" w:rsidRDefault="00FC18F4" w:rsidP="00296DCA">
      <w:pPr>
        <w:numPr>
          <w:ilvl w:val="0"/>
          <w:numId w:val="8"/>
        </w:numPr>
        <w:spacing w:after="0" w:line="240" w:lineRule="auto"/>
        <w:jc w:val="both"/>
        <w:rPr>
          <w:rFonts w:eastAsia="Times New Roman"/>
        </w:rPr>
      </w:pPr>
      <w:r w:rsidRPr="00D23BAC">
        <w:rPr>
          <w:rFonts w:eastAsia="Times New Roman"/>
        </w:rPr>
        <w:t xml:space="preserve">a Kbt. 62. § (1) bekezdés l) pontja tekintetében a kizáró okok hiányát az </w:t>
      </w:r>
      <w:r w:rsidRPr="00D23BAC">
        <w:rPr>
          <w:rFonts w:eastAsia="Times New Roman"/>
          <w:u w:val="single"/>
        </w:rPr>
        <w:t>ajánlatkérő ellenőrzi</w:t>
      </w:r>
      <w:r w:rsidRPr="00D23BAC">
        <w:rPr>
          <w:rFonts w:eastAsia="Times New Roman"/>
        </w:rPr>
        <w:t xml:space="preserve"> a munkaügyi hatóságnak a munkaügyi ellenőrzésről szóló 1996. évi LXXV. törvény 8/C. §-a szerint vezetett nyilvántartásából nyilvánosságra hozott adatokból, valamint a Bevándorlási és</w:t>
      </w:r>
      <w:r w:rsidR="00DC149A">
        <w:rPr>
          <w:rFonts w:eastAsia="Times New Roman"/>
        </w:rPr>
        <w:t xml:space="preserve"> </w:t>
      </w:r>
      <w:r w:rsidR="00DC149A" w:rsidRPr="00C5547D">
        <w:t>Menekültügyi</w:t>
      </w:r>
      <w:r w:rsidRPr="00D23BAC">
        <w:rPr>
          <w:rFonts w:eastAsia="Times New Roman"/>
        </w:rPr>
        <w:t xml:space="preserve">  Hivatal honlapján közzétett adatokból;</w:t>
      </w:r>
    </w:p>
    <w:p w14:paraId="2194221D" w14:textId="77777777" w:rsidR="00FC18F4" w:rsidRPr="00D23BAC" w:rsidRDefault="00FC18F4" w:rsidP="00FC18F4">
      <w:pPr>
        <w:spacing w:after="0" w:line="240" w:lineRule="auto"/>
        <w:ind w:left="1359"/>
        <w:jc w:val="both"/>
        <w:rPr>
          <w:rFonts w:eastAsia="Times New Roman"/>
        </w:rPr>
      </w:pPr>
    </w:p>
    <w:p w14:paraId="4AED88C7" w14:textId="77777777" w:rsidR="00FC18F4" w:rsidRPr="00D23BAC" w:rsidRDefault="00FC18F4" w:rsidP="00296DCA">
      <w:pPr>
        <w:numPr>
          <w:ilvl w:val="0"/>
          <w:numId w:val="8"/>
        </w:numPr>
        <w:spacing w:after="0" w:line="240" w:lineRule="auto"/>
        <w:jc w:val="both"/>
        <w:rPr>
          <w:rFonts w:eastAsia="Times New Roman"/>
        </w:rPr>
      </w:pPr>
      <w:r w:rsidRPr="00D23BAC">
        <w:rPr>
          <w:rFonts w:eastAsia="Times New Roman"/>
        </w:rPr>
        <w:t xml:space="preserve">a Kbt. 62. § (1) bekezdés m) pontja tekintetében nem szükséges igazolás benyújtása, a kizáró ok megvalósulását az </w:t>
      </w:r>
      <w:r w:rsidRPr="00D23BAC">
        <w:rPr>
          <w:rFonts w:eastAsia="Times New Roman"/>
          <w:u w:val="single"/>
        </w:rPr>
        <w:t>ajánlatkérő ellenőrzi</w:t>
      </w:r>
      <w:r w:rsidRPr="00D23BAC">
        <w:rPr>
          <w:rFonts w:eastAsia="Times New Roman"/>
        </w:rPr>
        <w:t xml:space="preserve"> az eljárás során;</w:t>
      </w:r>
    </w:p>
    <w:p w14:paraId="15A516C2" w14:textId="77777777" w:rsidR="00FC18F4" w:rsidRPr="00D23BAC" w:rsidRDefault="00FC18F4" w:rsidP="00FC18F4">
      <w:pPr>
        <w:spacing w:after="0" w:line="240" w:lineRule="auto"/>
        <w:ind w:left="1359"/>
        <w:jc w:val="both"/>
        <w:rPr>
          <w:rFonts w:eastAsia="Times New Roman"/>
        </w:rPr>
      </w:pPr>
    </w:p>
    <w:p w14:paraId="7966C97E" w14:textId="77777777" w:rsidR="00FC18F4" w:rsidRPr="00D23BAC" w:rsidRDefault="00FC18F4" w:rsidP="00296DCA">
      <w:pPr>
        <w:numPr>
          <w:ilvl w:val="0"/>
          <w:numId w:val="8"/>
        </w:numPr>
        <w:spacing w:after="0" w:line="240" w:lineRule="auto"/>
        <w:jc w:val="both"/>
        <w:rPr>
          <w:rFonts w:eastAsia="Times New Roman"/>
        </w:rPr>
      </w:pPr>
      <w:r w:rsidRPr="00D23BAC">
        <w:rPr>
          <w:rFonts w:eastAsia="Times New Roman"/>
        </w:rPr>
        <w:t xml:space="preserve">a Kbt. 62. § (1) bekezdés n) pontja tekintetében a Gazdasági Versenyhivatal (a továbbiakban: GVH) döntései, illetve az ezt felülvizsgáló bírósági döntések tekintetében a jogsértés megtörténtét az </w:t>
      </w:r>
      <w:r w:rsidRPr="00D23BAC">
        <w:rPr>
          <w:rFonts w:eastAsia="Times New Roman"/>
          <w:u w:val="single"/>
        </w:rPr>
        <w:t>ajánlatkérő</w:t>
      </w:r>
      <w:r w:rsidRPr="00D23BAC">
        <w:rPr>
          <w:rFonts w:eastAsia="Times New Roman"/>
        </w:rPr>
        <w:t xml:space="preserve"> a GVH honlapján található, döntéseket tartalmazó adatbázisokból </w:t>
      </w:r>
      <w:r w:rsidRPr="00D23BAC">
        <w:rPr>
          <w:rFonts w:eastAsia="Times New Roman"/>
          <w:u w:val="single"/>
        </w:rPr>
        <w:t>ellenőrzi</w:t>
      </w:r>
      <w:r w:rsidRPr="00D23BAC">
        <w:rPr>
          <w:rFonts w:eastAsia="Times New Roman"/>
        </w:rPr>
        <w:t>; az ajánlatkérő ezen felül nem kérhet külön igazolást, a GVH honlapján található adatbázisokban nem szereplő esetleges jogsértés hiányának igazolásaként az ajánlatkérő köteles elfogadni az eljárásban benyújtott egy</w:t>
      </w:r>
      <w:r w:rsidRPr="00D23BAC">
        <w:rPr>
          <w:rFonts w:eastAsia="Times New Roman"/>
          <w:u w:val="single"/>
        </w:rPr>
        <w:t>séges európai közbeszerzési dokumentumba foglalt nyilatkozat</w:t>
      </w:r>
      <w:r w:rsidRPr="00D23BAC">
        <w:rPr>
          <w:rFonts w:eastAsia="Times New Roman"/>
        </w:rPr>
        <w:t>ot;</w:t>
      </w:r>
    </w:p>
    <w:p w14:paraId="774CEFBD" w14:textId="77777777" w:rsidR="00FC18F4" w:rsidRPr="00D23BAC" w:rsidRDefault="00FC18F4" w:rsidP="00FC18F4">
      <w:pPr>
        <w:spacing w:after="0" w:line="240" w:lineRule="auto"/>
        <w:ind w:left="1359"/>
        <w:jc w:val="both"/>
        <w:rPr>
          <w:rFonts w:eastAsia="Times New Roman"/>
        </w:rPr>
      </w:pPr>
    </w:p>
    <w:p w14:paraId="5D96275C" w14:textId="77777777" w:rsidR="00FC18F4" w:rsidRPr="00D23BAC" w:rsidRDefault="00FC18F4" w:rsidP="00296DCA">
      <w:pPr>
        <w:numPr>
          <w:ilvl w:val="0"/>
          <w:numId w:val="8"/>
        </w:numPr>
        <w:spacing w:after="0" w:line="240" w:lineRule="auto"/>
        <w:jc w:val="both"/>
        <w:rPr>
          <w:rFonts w:eastAsia="Times New Roman"/>
        </w:rPr>
      </w:pPr>
      <w:r w:rsidRPr="00D23BAC">
        <w:rPr>
          <w:rFonts w:eastAsia="Times New Roman"/>
        </w:rPr>
        <w:lastRenderedPageBreak/>
        <w:t xml:space="preserve">a Kbt. 62. § (1) bekezdés o) pontja tekintetében az ajánlatkérő köteles elfogadni igazolásként az eljárásban benyújtott </w:t>
      </w:r>
      <w:r w:rsidRPr="00D23BAC">
        <w:rPr>
          <w:rFonts w:eastAsia="Times New Roman"/>
          <w:u w:val="single"/>
        </w:rPr>
        <w:t>egységes európai közbeszerzési dokumentumba foglalt nyilatkozat</w:t>
      </w:r>
      <w:r w:rsidRPr="00D23BAC">
        <w:rPr>
          <w:rFonts w:eastAsia="Times New Roman"/>
        </w:rPr>
        <w:t>ot;</w:t>
      </w:r>
    </w:p>
    <w:p w14:paraId="6470DE72" w14:textId="77777777" w:rsidR="00FC18F4" w:rsidRPr="00D23BAC" w:rsidRDefault="00FC18F4" w:rsidP="00FC18F4">
      <w:pPr>
        <w:spacing w:after="0" w:line="240" w:lineRule="auto"/>
        <w:ind w:left="1359"/>
        <w:jc w:val="both"/>
        <w:rPr>
          <w:rFonts w:eastAsia="Times New Roman"/>
        </w:rPr>
      </w:pPr>
    </w:p>
    <w:p w14:paraId="59129613" w14:textId="77777777" w:rsidR="00FC18F4" w:rsidRDefault="00FC18F4" w:rsidP="00296DCA">
      <w:pPr>
        <w:numPr>
          <w:ilvl w:val="0"/>
          <w:numId w:val="8"/>
        </w:numPr>
        <w:spacing w:after="0" w:line="240" w:lineRule="auto"/>
        <w:jc w:val="both"/>
        <w:rPr>
          <w:rFonts w:eastAsia="Times New Roman"/>
        </w:rPr>
      </w:pPr>
      <w:r w:rsidRPr="00D23BAC">
        <w:rPr>
          <w:rFonts w:eastAsia="Times New Roman"/>
        </w:rPr>
        <w:t xml:space="preserve">a Kbt. 62. § (1) bekezdés p) pontja tekintetében az ajánlatkérő nem kérhet külön igazolást, a kizáró ok hiányának igazolásaként az ajánlatkérő köteles elfogadni az eljárásban benyújtott </w:t>
      </w:r>
      <w:r w:rsidRPr="00D23BAC">
        <w:rPr>
          <w:rFonts w:eastAsia="Times New Roman"/>
          <w:u w:val="single"/>
        </w:rPr>
        <w:t>egységes európai közbeszerzési dokumentumba foglalt nyilatkozat</w:t>
      </w:r>
      <w:r w:rsidRPr="00D23BAC">
        <w:rPr>
          <w:rFonts w:eastAsia="Times New Roman"/>
        </w:rPr>
        <w:t>ot.</w:t>
      </w:r>
    </w:p>
    <w:p w14:paraId="39144EDD" w14:textId="77777777" w:rsidR="00362D59" w:rsidRDefault="00362D59" w:rsidP="00717198">
      <w:pPr>
        <w:pStyle w:val="Listaszerbekezds"/>
      </w:pPr>
    </w:p>
    <w:p w14:paraId="5B2246B4" w14:textId="77777777" w:rsidR="00690497" w:rsidRDefault="00690497" w:rsidP="00296DCA">
      <w:pPr>
        <w:numPr>
          <w:ilvl w:val="0"/>
          <w:numId w:val="8"/>
        </w:numPr>
        <w:spacing w:after="0" w:line="240" w:lineRule="auto"/>
        <w:jc w:val="both"/>
        <w:rPr>
          <w:rFonts w:eastAsia="Times New Roman"/>
        </w:rPr>
      </w:pPr>
      <w:r w:rsidRPr="00362D59">
        <w:rPr>
          <w:rFonts w:eastAsia="Times New Roman"/>
        </w:rPr>
        <w:t xml:space="preserve">a Kbt. 62. § (1) bekezdés </w:t>
      </w:r>
      <w:r w:rsidRPr="00717198">
        <w:rPr>
          <w:rFonts w:eastAsia="Times New Roman"/>
        </w:rPr>
        <w:t>q</w:t>
      </w:r>
      <w:r w:rsidRPr="00362D59">
        <w:rPr>
          <w:rFonts w:eastAsia="Times New Roman"/>
        </w:rPr>
        <w:t xml:space="preserve">) pontja tekintetében </w:t>
      </w:r>
      <w:r w:rsidR="00362D59" w:rsidRPr="00D23BAC">
        <w:rPr>
          <w:rFonts w:eastAsia="Times New Roman"/>
        </w:rPr>
        <w:t xml:space="preserve">nem szükséges igazolás benyújtása, a </w:t>
      </w:r>
      <w:r w:rsidR="00362D59" w:rsidRPr="00717198">
        <w:rPr>
          <w:rFonts w:eastAsia="Times New Roman"/>
        </w:rPr>
        <w:t xml:space="preserve">kizáró ok hiányát a Közbeszerzési Hatóság honlapján (http://www.kozbeszerzes.hu) az </w:t>
      </w:r>
      <w:r w:rsidR="00362D59" w:rsidRPr="00717198">
        <w:rPr>
          <w:rFonts w:eastAsia="Times New Roman"/>
          <w:u w:val="single"/>
        </w:rPr>
        <w:t>ajánlatkérő ellenőrzi</w:t>
      </w:r>
      <w:r w:rsidR="00362D59" w:rsidRPr="00717198">
        <w:rPr>
          <w:rFonts w:eastAsia="Times New Roman"/>
        </w:rPr>
        <w:t>.</w:t>
      </w:r>
    </w:p>
    <w:p w14:paraId="4CFF601A" w14:textId="77777777" w:rsidR="00690497" w:rsidRPr="00D23BAC" w:rsidRDefault="00690497" w:rsidP="00FC18F4">
      <w:pPr>
        <w:spacing w:after="0" w:line="240" w:lineRule="auto"/>
        <w:jc w:val="both"/>
        <w:rPr>
          <w:rFonts w:eastAsia="Times New Roman"/>
        </w:rPr>
      </w:pPr>
    </w:p>
    <w:p w14:paraId="7C1690D2" w14:textId="6A01F0A8" w:rsidR="00FC18F4" w:rsidRPr="00D23BAC" w:rsidRDefault="00FC18F4" w:rsidP="003C29DA">
      <w:pPr>
        <w:tabs>
          <w:tab w:val="left" w:pos="567"/>
        </w:tabs>
        <w:spacing w:after="0" w:line="240" w:lineRule="auto"/>
        <w:ind w:left="708" w:hanging="567"/>
        <w:jc w:val="both"/>
        <w:rPr>
          <w:rFonts w:eastAsia="Times New Roman"/>
        </w:rPr>
      </w:pPr>
      <w:r w:rsidRPr="00D23BAC">
        <w:rPr>
          <w:rFonts w:eastAsia="SimSun"/>
          <w:lang w:eastAsia="en-US"/>
        </w:rPr>
        <w:tab/>
      </w:r>
      <w:r w:rsidR="003C29DA">
        <w:rPr>
          <w:rFonts w:eastAsia="SimSun"/>
          <w:lang w:eastAsia="en-US"/>
        </w:rPr>
        <w:tab/>
      </w:r>
      <w:r w:rsidRPr="00D23BAC">
        <w:rPr>
          <w:rFonts w:eastAsia="Times New Roman"/>
        </w:rPr>
        <w:t xml:space="preserve">A nem Magyarországon letelepedett ajánlattevő esetében az ajánlatkérő a 321/2015. </w:t>
      </w:r>
      <w:r w:rsidR="003C29DA">
        <w:rPr>
          <w:rFonts w:eastAsia="Times New Roman"/>
        </w:rPr>
        <w:t xml:space="preserve"> </w:t>
      </w:r>
      <w:r w:rsidRPr="00D23BAC">
        <w:rPr>
          <w:rFonts w:eastAsia="Times New Roman"/>
        </w:rPr>
        <w:t>(X.30.) Korm.</w:t>
      </w:r>
      <w:r w:rsidR="00D26280">
        <w:rPr>
          <w:rFonts w:eastAsia="Times New Roman"/>
        </w:rPr>
        <w:t xml:space="preserve"> </w:t>
      </w:r>
      <w:r w:rsidRPr="00D23BAC">
        <w:rPr>
          <w:rFonts w:eastAsia="Times New Roman"/>
        </w:rPr>
        <w:t xml:space="preserve">rendelet 4. és 10. §-a szerinti igazolásokat és írásbeli nyilatkozatokat fogadja el. </w:t>
      </w:r>
    </w:p>
    <w:p w14:paraId="08BEBE28" w14:textId="77777777" w:rsidR="00FC18F4" w:rsidRPr="00D23BAC" w:rsidRDefault="00FC18F4" w:rsidP="00FC18F4">
      <w:pPr>
        <w:tabs>
          <w:tab w:val="left" w:pos="567"/>
        </w:tabs>
        <w:spacing w:after="0" w:line="240" w:lineRule="auto"/>
        <w:jc w:val="both"/>
        <w:rPr>
          <w:rFonts w:eastAsia="SimSun"/>
          <w:lang w:eastAsia="en-US"/>
        </w:rPr>
      </w:pPr>
    </w:p>
    <w:p w14:paraId="1891AD5F" w14:textId="77777777" w:rsidR="00FC18F4" w:rsidRPr="00D23BAC" w:rsidRDefault="00FC18F4" w:rsidP="00FC18F4">
      <w:pPr>
        <w:tabs>
          <w:tab w:val="left" w:pos="709"/>
        </w:tabs>
        <w:spacing w:after="0" w:line="240" w:lineRule="auto"/>
        <w:ind w:left="709" w:hanging="709"/>
        <w:jc w:val="both"/>
        <w:rPr>
          <w:rFonts w:eastAsia="SimSun"/>
          <w:lang w:eastAsia="en-US"/>
        </w:rPr>
      </w:pPr>
      <w:r w:rsidRPr="00D23BAC">
        <w:rPr>
          <w:rFonts w:eastAsia="SimSun"/>
          <w:lang w:eastAsia="en-US"/>
        </w:rPr>
        <w:tab/>
        <w:t xml:space="preserve">Az alkalmasság igazolásában résztvevő alvállalkozó vagy más szervezet vonatkozásában további igazolási kötelem nincs, ajánlatkérő a 321/2015. (X.30.) Korm. rendelet 15. § (1) bekezdése alapján elfogadja az egységes európai közbeszerzési dokumentum benyújtását, illetve az alkalmasság igazolása érdekében igénybe nem vett alvállalkozók vonatkozásában </w:t>
      </w:r>
      <w:r w:rsidR="001066E0" w:rsidRPr="008913D3">
        <w:rPr>
          <w:rFonts w:eastAsia="SimSun"/>
          <w:lang w:eastAsia="en-US"/>
        </w:rPr>
        <w:t>ajánlatkérő továbbra is elfogadja</w:t>
      </w:r>
      <w:r w:rsidRPr="00D23BAC">
        <w:rPr>
          <w:rFonts w:eastAsia="SimSun"/>
          <w:lang w:eastAsia="en-US"/>
        </w:rPr>
        <w:t xml:space="preserve"> Kbt. 67. (4) bekezdése szerinti nyilatkozatot.</w:t>
      </w:r>
    </w:p>
    <w:p w14:paraId="27B4C8C4" w14:textId="77777777" w:rsidR="00FC18F4" w:rsidRPr="00D23BAC" w:rsidRDefault="00FC18F4" w:rsidP="00FC18F4">
      <w:pPr>
        <w:tabs>
          <w:tab w:val="left" w:pos="567"/>
        </w:tabs>
        <w:spacing w:after="0" w:line="240" w:lineRule="auto"/>
        <w:ind w:left="567" w:hanging="567"/>
        <w:jc w:val="both"/>
        <w:rPr>
          <w:rFonts w:eastAsia="SimSun"/>
          <w:b/>
          <w:highlight w:val="cyan"/>
          <w:lang w:eastAsia="en-US"/>
        </w:rPr>
      </w:pPr>
    </w:p>
    <w:p w14:paraId="5D86C3F8" w14:textId="77777777" w:rsidR="00FC18F4" w:rsidRPr="00D23BAC" w:rsidRDefault="00FC18F4" w:rsidP="00296DCA">
      <w:pPr>
        <w:numPr>
          <w:ilvl w:val="0"/>
          <w:numId w:val="6"/>
        </w:numPr>
        <w:suppressAutoHyphens/>
        <w:spacing w:after="0" w:line="240" w:lineRule="auto"/>
        <w:jc w:val="both"/>
        <w:rPr>
          <w:rFonts w:eastAsia="Times New Roman"/>
          <w:b/>
        </w:rPr>
      </w:pPr>
      <w:r w:rsidRPr="00D23BAC">
        <w:rPr>
          <w:rFonts w:eastAsia="Times New Roman"/>
          <w:b/>
        </w:rPr>
        <w:t>Alkalmasság igazolása</w:t>
      </w:r>
    </w:p>
    <w:p w14:paraId="1618E6D9" w14:textId="77777777" w:rsidR="00FC18F4" w:rsidRDefault="00FC18F4" w:rsidP="00D23BAC">
      <w:pPr>
        <w:widowControl w:val="0"/>
        <w:tabs>
          <w:tab w:val="left" w:pos="1080"/>
        </w:tabs>
        <w:suppressAutoHyphens/>
        <w:overflowPunct w:val="0"/>
        <w:autoSpaceDE w:val="0"/>
        <w:autoSpaceDN w:val="0"/>
        <w:adjustRightInd w:val="0"/>
        <w:spacing w:after="0" w:line="240" w:lineRule="auto"/>
        <w:ind w:left="360"/>
        <w:jc w:val="both"/>
        <w:textAlignment w:val="baseline"/>
        <w:rPr>
          <w:rFonts w:eastAsia="Times New Roman"/>
          <w:b/>
        </w:rPr>
      </w:pPr>
      <w:r w:rsidRPr="00D23BAC">
        <w:rPr>
          <w:rFonts w:eastAsia="Times New Roman"/>
          <w:b/>
        </w:rPr>
        <w:tab/>
      </w:r>
    </w:p>
    <w:p w14:paraId="0A07AA25" w14:textId="77777777" w:rsidR="00DC62B5" w:rsidRDefault="00DC62B5" w:rsidP="00D23BAC">
      <w:pPr>
        <w:widowControl w:val="0"/>
        <w:tabs>
          <w:tab w:val="left" w:pos="1080"/>
        </w:tabs>
        <w:suppressAutoHyphens/>
        <w:overflowPunct w:val="0"/>
        <w:autoSpaceDE w:val="0"/>
        <w:autoSpaceDN w:val="0"/>
        <w:adjustRightInd w:val="0"/>
        <w:spacing w:after="0" w:line="240" w:lineRule="auto"/>
        <w:ind w:left="360"/>
        <w:jc w:val="both"/>
        <w:textAlignment w:val="baseline"/>
        <w:rPr>
          <w:rFonts w:eastAsia="Times New Roman"/>
          <w:b/>
        </w:rPr>
      </w:pPr>
    </w:p>
    <w:p w14:paraId="63170A82" w14:textId="7F276884" w:rsidR="00530B88" w:rsidRPr="00212C47" w:rsidRDefault="00DC62B5" w:rsidP="00212C47">
      <w:pPr>
        <w:ind w:left="360"/>
        <w:jc w:val="both"/>
      </w:pPr>
      <w:r w:rsidRPr="00D96165">
        <w:t>Amennyiben az Ajánlattevő az igazolásokat a közbeszerzési eljárás korábbi szakaszában benyújtotta, az Ajánlatkérő nem hívja fel az Ajánlattevőt az igazolások ismételt benyújtására, hanem úgy tekinti, mintha a korábban benyújtott igazolásokat az Ajánlatkérő felhívására nyújtották volna be – és szükség szerint hiánypótlást rendel</w:t>
      </w:r>
      <w:r w:rsidR="00016A14">
        <w:t>,</w:t>
      </w:r>
      <w:r w:rsidRPr="00D96165">
        <w:t xml:space="preserve"> el vagy felvilágosítást kér.   </w:t>
      </w:r>
    </w:p>
    <w:p w14:paraId="05FAF87E" w14:textId="77777777" w:rsidR="00FC18F4" w:rsidRDefault="00386656" w:rsidP="00212C47">
      <w:pPr>
        <w:pStyle w:val="Cmsor2"/>
        <w:spacing w:before="0" w:after="0" w:line="240" w:lineRule="auto"/>
        <w:ind w:left="720"/>
        <w:jc w:val="both"/>
        <w:rPr>
          <w:rFonts w:ascii="Times New Roman" w:hAnsi="Times New Roman"/>
          <w:i w:val="0"/>
          <w:sz w:val="24"/>
          <w:szCs w:val="24"/>
          <w:u w:val="single"/>
          <w:lang w:val="hu-HU"/>
        </w:rPr>
      </w:pPr>
      <w:bookmarkStart w:id="21" w:name="_Toc494749697"/>
      <w:bookmarkStart w:id="22" w:name="_Toc494792710"/>
      <w:bookmarkStart w:id="23" w:name="_Toc494792885"/>
      <w:bookmarkStart w:id="24" w:name="_Toc495671425"/>
      <w:r>
        <w:rPr>
          <w:rFonts w:ascii="Times New Roman" w:hAnsi="Times New Roman"/>
          <w:i w:val="0"/>
          <w:sz w:val="24"/>
          <w:szCs w:val="24"/>
          <w:u w:val="single"/>
        </w:rPr>
        <w:t>Gazdasági és pénzügyi alkalmasság:</w:t>
      </w:r>
      <w:bookmarkEnd w:id="21"/>
      <w:bookmarkEnd w:id="22"/>
      <w:bookmarkEnd w:id="23"/>
      <w:bookmarkEnd w:id="24"/>
      <w:r>
        <w:rPr>
          <w:rFonts w:ascii="Times New Roman" w:hAnsi="Times New Roman"/>
          <w:i w:val="0"/>
          <w:sz w:val="24"/>
          <w:szCs w:val="24"/>
          <w:u w:val="single"/>
        </w:rPr>
        <w:t xml:space="preserve"> </w:t>
      </w:r>
    </w:p>
    <w:p w14:paraId="081BB665" w14:textId="77777777" w:rsidR="00D96165" w:rsidRPr="00935DE0" w:rsidRDefault="00D96165" w:rsidP="00935DE0">
      <w:pPr>
        <w:jc w:val="both"/>
      </w:pPr>
    </w:p>
    <w:p w14:paraId="2A30F225" w14:textId="35E66421" w:rsidR="00935DE0" w:rsidRPr="00935DE0" w:rsidRDefault="00935DE0" w:rsidP="00935DE0">
      <w:pPr>
        <w:autoSpaceDE w:val="0"/>
        <w:autoSpaceDN w:val="0"/>
        <w:adjustRightInd w:val="0"/>
        <w:spacing w:before="120" w:after="120"/>
        <w:jc w:val="both"/>
        <w:rPr>
          <w:rFonts w:eastAsia="MyriadPro-Light"/>
        </w:rPr>
      </w:pPr>
      <w:r w:rsidRPr="00935DE0">
        <w:rPr>
          <w:rFonts w:eastAsia="MyriadPro-Light"/>
        </w:rPr>
        <w:t xml:space="preserve">A kiválasztási szempontok felsorolása és rövid ismertetése: </w:t>
      </w:r>
    </w:p>
    <w:p w14:paraId="32C64AC9" w14:textId="77777777" w:rsidR="00935DE0" w:rsidRPr="00935DE0" w:rsidRDefault="00935DE0" w:rsidP="00935DE0">
      <w:pPr>
        <w:jc w:val="both"/>
        <w:rPr>
          <w:rFonts w:eastAsia="Times New Roman"/>
          <w:color w:val="000000"/>
        </w:rPr>
      </w:pPr>
      <w:r w:rsidRPr="00935DE0">
        <w:rPr>
          <w:rFonts w:eastAsia="Times New Roman"/>
          <w:color w:val="000000"/>
        </w:rPr>
        <w:t>Az alkalmasság megítéléséhez szükséges adatok és a megkövetelt igazolási mód:</w:t>
      </w:r>
    </w:p>
    <w:p w14:paraId="34723BEB" w14:textId="454FF4CA" w:rsidR="00CD455B" w:rsidRPr="00CD455B" w:rsidRDefault="00204E57" w:rsidP="00CD455B">
      <w:pPr>
        <w:jc w:val="both"/>
        <w:rPr>
          <w:rFonts w:eastAsia="MyriadPro-Light"/>
        </w:rPr>
      </w:pPr>
      <w:r w:rsidRPr="00204E57">
        <w:rPr>
          <w:rFonts w:eastAsia="MyriadPro-Light"/>
        </w:rPr>
        <w:t>A megkövetelt igazolási mód:</w:t>
      </w:r>
      <w:r w:rsidR="00B26836">
        <w:rPr>
          <w:rFonts w:eastAsia="MyriadPro-Light"/>
        </w:rPr>
        <w:t xml:space="preserve"> </w:t>
      </w:r>
      <w:r w:rsidR="00CD455B" w:rsidRPr="00CD455B">
        <w:rPr>
          <w:rFonts w:eastAsia="MyriadPro-Light"/>
        </w:rPr>
        <w:t>Ajánlattevő ajánlatában a 321/2015. (X. 30.) Korm</w:t>
      </w:r>
      <w:r w:rsidR="009E2D78">
        <w:rPr>
          <w:rFonts w:eastAsia="MyriadPro-Light"/>
        </w:rPr>
        <w:t>ányrendelet</w:t>
      </w:r>
      <w:r w:rsidR="00CD455B" w:rsidRPr="00CD455B">
        <w:rPr>
          <w:rFonts w:eastAsia="MyriadPro-Light"/>
        </w:rPr>
        <w:t xml:space="preserve"> II. Fejezetnek megfelelően, az </w:t>
      </w:r>
      <w:r w:rsidR="00195427">
        <w:rPr>
          <w:rFonts w:eastAsia="MyriadPro-Light"/>
        </w:rPr>
        <w:t>E</w:t>
      </w:r>
      <w:r w:rsidR="00CD455B" w:rsidRPr="00CD455B">
        <w:rPr>
          <w:rFonts w:eastAsia="MyriadPro-Light"/>
        </w:rPr>
        <w:t xml:space="preserve">gységes </w:t>
      </w:r>
      <w:r w:rsidR="00195427">
        <w:rPr>
          <w:rFonts w:eastAsia="MyriadPro-Light"/>
        </w:rPr>
        <w:t>E</w:t>
      </w:r>
      <w:r w:rsidR="00CD455B" w:rsidRPr="00CD455B">
        <w:rPr>
          <w:rFonts w:eastAsia="MyriadPro-Light"/>
        </w:rPr>
        <w:t xml:space="preserve">urópai </w:t>
      </w:r>
      <w:r w:rsidR="00195427">
        <w:rPr>
          <w:rFonts w:eastAsia="MyriadPro-Light"/>
        </w:rPr>
        <w:t>K</w:t>
      </w:r>
      <w:r w:rsidR="00CD455B" w:rsidRPr="00CD455B">
        <w:rPr>
          <w:rFonts w:eastAsia="MyriadPro-Light"/>
        </w:rPr>
        <w:t xml:space="preserve">özbeszerzési </w:t>
      </w:r>
      <w:r w:rsidR="00195427">
        <w:rPr>
          <w:rFonts w:eastAsia="MyriadPro-Light"/>
        </w:rPr>
        <w:t>D</w:t>
      </w:r>
      <w:r w:rsidR="00CD455B" w:rsidRPr="00CD455B">
        <w:rPr>
          <w:rFonts w:eastAsia="MyriadPro-Light"/>
        </w:rPr>
        <w:t xml:space="preserve">okumentum (továbbiakban: EEKD) benyújtásával kell előzetesen igazolnia, hogy megfelel a Kbt. 65. §-a alapján az ajánlatkérő által meghatározott alkalmassági követelményeknek. </w:t>
      </w:r>
      <w:r w:rsidR="009E2D78" w:rsidRPr="00CD455B">
        <w:rPr>
          <w:rFonts w:eastAsia="MyriadPro-Light"/>
        </w:rPr>
        <w:t>A</w:t>
      </w:r>
      <w:r w:rsidR="009E2D78">
        <w:rPr>
          <w:rFonts w:eastAsia="MyriadPro-Light"/>
        </w:rPr>
        <w:t>jánlatkérő</w:t>
      </w:r>
      <w:r w:rsidR="009E2D78" w:rsidRPr="00CD455B">
        <w:rPr>
          <w:rFonts w:eastAsia="MyriadPro-Light"/>
        </w:rPr>
        <w:t xml:space="preserve"> </w:t>
      </w:r>
      <w:r w:rsidR="00CD455B" w:rsidRPr="00CD455B">
        <w:rPr>
          <w:rFonts w:eastAsia="MyriadPro-Light"/>
        </w:rPr>
        <w:t>az EEKD-t a Közbeszerzési Dokumentumok részeként, elektronikus formában rendelkezésre bocsátja.</w:t>
      </w:r>
    </w:p>
    <w:p w14:paraId="1D716636" w14:textId="1549DB32" w:rsidR="00CD455B" w:rsidRPr="00CD455B" w:rsidRDefault="009E2D78" w:rsidP="00CD455B">
      <w:pPr>
        <w:jc w:val="both"/>
        <w:rPr>
          <w:rFonts w:eastAsia="MyriadPro-Light"/>
        </w:rPr>
      </w:pPr>
      <w:r w:rsidRPr="00CD455B">
        <w:rPr>
          <w:rFonts w:eastAsia="MyriadPro-Light"/>
        </w:rPr>
        <w:t>A</w:t>
      </w:r>
      <w:r>
        <w:rPr>
          <w:rFonts w:eastAsia="MyriadPro-Light"/>
        </w:rPr>
        <w:t>jánlatkérő</w:t>
      </w:r>
      <w:r w:rsidRPr="00CD455B">
        <w:rPr>
          <w:rFonts w:eastAsia="MyriadPro-Light"/>
        </w:rPr>
        <w:t xml:space="preserve"> </w:t>
      </w:r>
      <w:r w:rsidR="00CD455B" w:rsidRPr="00CD455B">
        <w:rPr>
          <w:rFonts w:eastAsia="MyriadPro-Light"/>
        </w:rPr>
        <w:t>a 321/2015.</w:t>
      </w:r>
      <w:r w:rsidR="00B20B3F">
        <w:rPr>
          <w:rFonts w:eastAsia="MyriadPro-Light"/>
        </w:rPr>
        <w:t xml:space="preserve"> </w:t>
      </w:r>
      <w:r w:rsidR="00CD455B" w:rsidRPr="00CD455B">
        <w:rPr>
          <w:rFonts w:eastAsia="MyriadPro-Light"/>
        </w:rPr>
        <w:t>Korm</w:t>
      </w:r>
      <w:r w:rsidR="00195427">
        <w:rPr>
          <w:rFonts w:eastAsia="MyriadPro-Light"/>
        </w:rPr>
        <w:t>ányrendelet</w:t>
      </w:r>
      <w:r w:rsidR="00CD455B" w:rsidRPr="00CD455B">
        <w:rPr>
          <w:rFonts w:eastAsia="MyriadPro-Light"/>
        </w:rPr>
        <w:t xml:space="preserve"> 2.</w:t>
      </w:r>
      <w:r w:rsidR="00195427">
        <w:rPr>
          <w:rFonts w:eastAsia="MyriadPro-Light"/>
        </w:rPr>
        <w:t xml:space="preserve"> </w:t>
      </w:r>
      <w:r w:rsidR="00CD455B" w:rsidRPr="00CD455B">
        <w:rPr>
          <w:rFonts w:eastAsia="MyriadPro-Light"/>
        </w:rPr>
        <w:t>§</w:t>
      </w:r>
      <w:r w:rsidR="009A00A5">
        <w:rPr>
          <w:rFonts w:eastAsia="MyriadPro-Light"/>
        </w:rPr>
        <w:t xml:space="preserve"> </w:t>
      </w:r>
      <w:r w:rsidR="00CD455B" w:rsidRPr="00CD455B">
        <w:rPr>
          <w:rFonts w:eastAsia="MyriadPro-Light"/>
        </w:rPr>
        <w:t>(5) bek</w:t>
      </w:r>
      <w:r>
        <w:rPr>
          <w:rFonts w:eastAsia="MyriadPro-Light"/>
        </w:rPr>
        <w:t>ezdés</w:t>
      </w:r>
      <w:r w:rsidR="00CD455B" w:rsidRPr="00CD455B">
        <w:rPr>
          <w:rFonts w:eastAsia="MyriadPro-Light"/>
        </w:rPr>
        <w:t xml:space="preserve"> alapján jelzi, hogy az alkalmassági követelmények előzetes igazolása érdekében elfogadja </w:t>
      </w:r>
      <w:r w:rsidRPr="00CD455B">
        <w:rPr>
          <w:rFonts w:eastAsia="MyriadPro-Light"/>
        </w:rPr>
        <w:t>A</w:t>
      </w:r>
      <w:r>
        <w:rPr>
          <w:rFonts w:eastAsia="MyriadPro-Light"/>
        </w:rPr>
        <w:t>jánlattevő</w:t>
      </w:r>
      <w:r w:rsidRPr="00CD455B">
        <w:rPr>
          <w:rFonts w:eastAsia="MyriadPro-Light"/>
        </w:rPr>
        <w:t xml:space="preserve"> </w:t>
      </w:r>
      <w:r w:rsidR="00CD455B" w:rsidRPr="00CD455B">
        <w:rPr>
          <w:rFonts w:eastAsia="MyriadPro-Light"/>
        </w:rPr>
        <w:t xml:space="preserve">vagy az alkalmasság igazolásában részt vevő szervezet EEKD-ben feltüntetett egyszerű nyilatkozatát </w:t>
      </w:r>
      <w:r w:rsidR="00CD455B" w:rsidRPr="00CD455B">
        <w:rPr>
          <w:rFonts w:eastAsia="MyriadPro-Light"/>
        </w:rPr>
        <w:lastRenderedPageBreak/>
        <w:t>az előírt alkalmasság tekintetében (</w:t>
      </w:r>
      <w:r w:rsidRPr="00CD455B">
        <w:rPr>
          <w:rFonts w:eastAsia="MyriadPro-Light"/>
        </w:rPr>
        <w:t>A</w:t>
      </w:r>
      <w:r>
        <w:rPr>
          <w:rFonts w:eastAsia="MyriadPro-Light"/>
        </w:rPr>
        <w:t>jánlattevő</w:t>
      </w:r>
      <w:r w:rsidR="00CD455B" w:rsidRPr="00CD455B">
        <w:rPr>
          <w:rFonts w:eastAsia="MyriadPro-Light"/>
        </w:rPr>
        <w:t>nek csak az EEKD IV. Részének α pontját kell kitöltenie, a IV rész további pontjait nem).</w:t>
      </w:r>
    </w:p>
    <w:p w14:paraId="226AF62B" w14:textId="25E180CC" w:rsidR="00CD455B" w:rsidRPr="00CD455B" w:rsidRDefault="009E2D78" w:rsidP="00CD455B">
      <w:pPr>
        <w:jc w:val="both"/>
        <w:rPr>
          <w:rFonts w:eastAsia="MyriadPro-Light"/>
        </w:rPr>
      </w:pPr>
      <w:r w:rsidRPr="00CD455B">
        <w:rPr>
          <w:rFonts w:eastAsia="MyriadPro-Light"/>
        </w:rPr>
        <w:t>A</w:t>
      </w:r>
      <w:r>
        <w:rPr>
          <w:rFonts w:eastAsia="MyriadPro-Light"/>
        </w:rPr>
        <w:t>jánlatkérő</w:t>
      </w:r>
      <w:r w:rsidR="00DE39E7">
        <w:rPr>
          <w:rFonts w:eastAsia="MyriadPro-Light"/>
        </w:rPr>
        <w:t xml:space="preserve"> </w:t>
      </w:r>
      <w:r w:rsidR="00CD455B" w:rsidRPr="00CD455B">
        <w:rPr>
          <w:rFonts w:eastAsia="MyriadPro-Light"/>
        </w:rPr>
        <w:t>felhívja a figyelmet a 321/2015. Korm</w:t>
      </w:r>
      <w:r>
        <w:rPr>
          <w:rFonts w:eastAsia="MyriadPro-Light"/>
        </w:rPr>
        <w:t>ányrendelet</w:t>
      </w:r>
      <w:r w:rsidR="00CD455B" w:rsidRPr="00CD455B">
        <w:rPr>
          <w:rFonts w:eastAsia="MyriadPro-Light"/>
        </w:rPr>
        <w:t xml:space="preserve"> 3.§ (2) és (3) bekezdésére.</w:t>
      </w:r>
    </w:p>
    <w:p w14:paraId="7C728D35" w14:textId="43720D85" w:rsidR="00CD455B" w:rsidRPr="00CD455B" w:rsidRDefault="009E2D78" w:rsidP="00CD455B">
      <w:pPr>
        <w:jc w:val="both"/>
        <w:rPr>
          <w:rFonts w:eastAsia="MyriadPro-Light"/>
        </w:rPr>
      </w:pPr>
      <w:r>
        <w:rPr>
          <w:rFonts w:eastAsia="MyriadPro-Light"/>
        </w:rPr>
        <w:t>Ajánlatkérő</w:t>
      </w:r>
      <w:r w:rsidRPr="00CD455B">
        <w:rPr>
          <w:rFonts w:eastAsia="MyriadPro-Light"/>
        </w:rPr>
        <w:t xml:space="preserve"> </w:t>
      </w:r>
      <w:r w:rsidR="00CD455B" w:rsidRPr="00CD455B">
        <w:rPr>
          <w:rFonts w:eastAsia="MyriadPro-Light"/>
        </w:rPr>
        <w:t>felhívja figyelmet a Kbt. 65. § (6)-(7) és (11) bekezdéseiben foglaltakra.</w:t>
      </w:r>
    </w:p>
    <w:p w14:paraId="0A4FC7D2" w14:textId="097D7B64" w:rsidR="00CD455B" w:rsidRPr="00CD455B" w:rsidRDefault="00CD455B" w:rsidP="00CD455B">
      <w:pPr>
        <w:jc w:val="both"/>
        <w:rPr>
          <w:rFonts w:eastAsia="MyriadPro-Light"/>
        </w:rPr>
      </w:pPr>
      <w:r w:rsidRPr="00CD455B">
        <w:rPr>
          <w:rFonts w:eastAsia="MyriadPro-Light"/>
        </w:rPr>
        <w:t xml:space="preserve">Az alkalmassági követelményekre vonatkozó igazolásokat az </w:t>
      </w:r>
      <w:r w:rsidR="009E2D78" w:rsidRPr="00CD455B">
        <w:rPr>
          <w:rFonts w:eastAsia="MyriadPro-Light"/>
        </w:rPr>
        <w:t>A</w:t>
      </w:r>
      <w:r w:rsidR="009E2D78">
        <w:rPr>
          <w:rFonts w:eastAsia="MyriadPro-Light"/>
        </w:rPr>
        <w:t>jánlatkérő</w:t>
      </w:r>
      <w:r w:rsidR="009E2D78" w:rsidRPr="00CD455B">
        <w:rPr>
          <w:rFonts w:eastAsia="MyriadPro-Light"/>
        </w:rPr>
        <w:t xml:space="preserve"> </w:t>
      </w:r>
      <w:r w:rsidR="00195427">
        <w:rPr>
          <w:rFonts w:eastAsia="MyriadPro-Light"/>
        </w:rPr>
        <w:t xml:space="preserve">kifejezetten erre irányuló, külön </w:t>
      </w:r>
      <w:r w:rsidRPr="00CD455B">
        <w:rPr>
          <w:rFonts w:eastAsia="MyriadPro-Light"/>
        </w:rPr>
        <w:t>felhívására szükséges benyújtani, a Kbt. 69. §. (4)-(6) bekezdésében foglaltak alapján, az alábbiak szerint:</w:t>
      </w:r>
    </w:p>
    <w:p w14:paraId="31B17E55" w14:textId="5716DADD" w:rsidR="00CD455B" w:rsidRPr="00CD455B" w:rsidRDefault="00CD455B" w:rsidP="00CD455B">
      <w:pPr>
        <w:jc w:val="both"/>
        <w:rPr>
          <w:rFonts w:eastAsia="MyriadPro-Light"/>
        </w:rPr>
      </w:pPr>
      <w:r w:rsidRPr="00CD455B">
        <w:rPr>
          <w:rFonts w:eastAsia="MyriadPro-Light"/>
        </w:rPr>
        <w:t xml:space="preserve">P1). </w:t>
      </w:r>
      <w:r w:rsidR="009E2D78">
        <w:rPr>
          <w:rFonts w:eastAsia="MyriadPro-Light"/>
        </w:rPr>
        <w:t>Ajánlattevő</w:t>
      </w:r>
      <w:r w:rsidRPr="00CD455B">
        <w:rPr>
          <w:rFonts w:eastAsia="MyriadPro-Light"/>
        </w:rPr>
        <w:t>nek az ajánlatában a cégszerűen aláírt nyilatkozatát kell csatolnia, a 321/2015. (X. 30.) Korm</w:t>
      </w:r>
      <w:r w:rsidR="009E2D78">
        <w:rPr>
          <w:rFonts w:eastAsia="MyriadPro-Light"/>
        </w:rPr>
        <w:t>ányrendelet</w:t>
      </w:r>
      <w:r w:rsidRPr="00CD455B">
        <w:rPr>
          <w:rFonts w:eastAsia="MyriadPro-Light"/>
        </w:rPr>
        <w:t xml:space="preserve"> 19. § (1) bek</w:t>
      </w:r>
      <w:r w:rsidR="009E2D78">
        <w:rPr>
          <w:rFonts w:eastAsia="MyriadPro-Light"/>
        </w:rPr>
        <w:t>ezdés</w:t>
      </w:r>
      <w:r w:rsidRPr="00CD455B">
        <w:rPr>
          <w:rFonts w:eastAsia="MyriadPro-Light"/>
        </w:rPr>
        <w:t xml:space="preserve"> c) pontja alapján, az előző három, mérlegfordulónappal lezárt üzleti év vonatkozásában a teljes – általános forgalmi adó nélkül számított – árbevételéről, attól függően, hogy az ajánlattevő mikor jött létre, illetve mikor kezdte meg tevékenységét.</w:t>
      </w:r>
    </w:p>
    <w:p w14:paraId="014861D1" w14:textId="07396BB8" w:rsidR="00CD455B" w:rsidRPr="00CD455B" w:rsidRDefault="00CD455B" w:rsidP="00CD455B">
      <w:pPr>
        <w:jc w:val="both"/>
        <w:rPr>
          <w:rFonts w:eastAsia="MyriadPro-Light"/>
        </w:rPr>
      </w:pPr>
      <w:r w:rsidRPr="00CD455B">
        <w:rPr>
          <w:rFonts w:eastAsia="MyriadPro-Light"/>
        </w:rPr>
        <w:t xml:space="preserve">Ha az </w:t>
      </w:r>
      <w:r w:rsidR="009E2D78">
        <w:rPr>
          <w:rFonts w:eastAsia="MyriadPro-Light"/>
        </w:rPr>
        <w:t>Ajánlattevő</w:t>
      </w:r>
      <w:r w:rsidR="009E2D78" w:rsidRPr="00CD455B">
        <w:rPr>
          <w:rFonts w:eastAsia="MyriadPro-Light"/>
        </w:rPr>
        <w:t xml:space="preserve"> </w:t>
      </w:r>
      <w:r w:rsidRPr="00CD455B">
        <w:rPr>
          <w:rFonts w:eastAsia="MyriadPro-Light"/>
        </w:rPr>
        <w:t xml:space="preserve">a fenti irattal azért nem rendelkezik, mert olyan jogi formában működik, amely tekintetében </w:t>
      </w:r>
      <w:r w:rsidR="00DE39E7">
        <w:rPr>
          <w:rFonts w:eastAsia="MyriadPro-Light"/>
        </w:rPr>
        <w:t>az</w:t>
      </w:r>
      <w:r w:rsidRPr="00CD455B">
        <w:rPr>
          <w:rFonts w:eastAsia="MyriadPro-Light"/>
        </w:rPr>
        <w:t xml:space="preserve"> árbevételről szóló nyilatkozat benyújtása nem lehetséges, az előírt alkalmassági követelmény és igazolási mód helyett bármely, az </w:t>
      </w:r>
      <w:r w:rsidR="009E2D78">
        <w:rPr>
          <w:rFonts w:eastAsia="MyriadPro-Light"/>
        </w:rPr>
        <w:t>Ajánlatkérő</w:t>
      </w:r>
      <w:r w:rsidR="009E2D78" w:rsidRPr="00CD455B">
        <w:rPr>
          <w:rFonts w:eastAsia="MyriadPro-Light"/>
        </w:rPr>
        <w:t xml:space="preserve"> </w:t>
      </w:r>
      <w:r w:rsidRPr="00CD455B">
        <w:rPr>
          <w:rFonts w:eastAsia="MyriadPro-Light"/>
        </w:rPr>
        <w:t xml:space="preserve">által megfelelőnek tekintett egyéb nyilatkozattal vagy dokumentummal igazolhatja pénzügyi és gazdasági alkalmasságát. Az érintett </w:t>
      </w:r>
      <w:r w:rsidR="009E2D78">
        <w:rPr>
          <w:rFonts w:eastAsia="MyriadPro-Light"/>
        </w:rPr>
        <w:t>Ajánlattevő</w:t>
      </w:r>
      <w:r w:rsidR="009E2D78" w:rsidRPr="00CD455B">
        <w:rPr>
          <w:rFonts w:eastAsia="MyriadPro-Light"/>
        </w:rPr>
        <w:t xml:space="preserve"> </w:t>
      </w:r>
      <w:r w:rsidRPr="00CD455B">
        <w:rPr>
          <w:rFonts w:eastAsia="MyriadPro-Light"/>
        </w:rPr>
        <w:t xml:space="preserve">kiegészítő tájékoztatás kérése során köteles alátámasztani, hogy olyan jogi formában működik, amely tekintetében árbevételről szóló nyilatkozat benyújtása nem lehetséges és tájékoztatást kérni az e pontokkal kapcsolatban előírt alkalmassági követelmény és igazolási mód helyett az alkalmasság igazolásának </w:t>
      </w:r>
      <w:r w:rsidR="009E2D78">
        <w:rPr>
          <w:rFonts w:eastAsia="MyriadPro-Light"/>
        </w:rPr>
        <w:t>Ajánlatkérő</w:t>
      </w:r>
      <w:r w:rsidR="009E2D78" w:rsidRPr="00CD455B">
        <w:rPr>
          <w:rFonts w:eastAsia="MyriadPro-Light"/>
        </w:rPr>
        <w:t xml:space="preserve"> </w:t>
      </w:r>
      <w:r w:rsidRPr="00CD455B">
        <w:rPr>
          <w:rFonts w:eastAsia="MyriadPro-Light"/>
        </w:rPr>
        <w:t>által elfogadott módjáról.</w:t>
      </w:r>
    </w:p>
    <w:p w14:paraId="50DD47B9" w14:textId="581B8D7F" w:rsidR="00CD455B" w:rsidRPr="00CD455B" w:rsidRDefault="00CD455B" w:rsidP="00CD455B">
      <w:pPr>
        <w:jc w:val="both"/>
        <w:rPr>
          <w:rFonts w:eastAsia="MyriadPro-Light"/>
        </w:rPr>
      </w:pPr>
      <w:r w:rsidRPr="00CD455B">
        <w:rPr>
          <w:rFonts w:eastAsia="MyriadPro-Light"/>
        </w:rPr>
        <w:t>Az alkalmassági előírás igazolása során a Kbt. 65. § (6)-(8) bekezdései, valamint a 321/2015. (X. 30.) Korm</w:t>
      </w:r>
      <w:r w:rsidR="009E2D78">
        <w:rPr>
          <w:rFonts w:eastAsia="MyriadPro-Light"/>
        </w:rPr>
        <w:t>ány</w:t>
      </w:r>
      <w:r w:rsidRPr="00CD455B">
        <w:rPr>
          <w:rFonts w:eastAsia="MyriadPro-Light"/>
        </w:rPr>
        <w:t>rendelet 19. § (7) bekezdése megfelelően alkalmazhatók, illetve alkalmazandók.</w:t>
      </w:r>
    </w:p>
    <w:p w14:paraId="541551E8" w14:textId="77777777" w:rsidR="00CD455B" w:rsidRPr="00CD455B" w:rsidRDefault="00CD455B" w:rsidP="00CD455B">
      <w:pPr>
        <w:jc w:val="both"/>
        <w:rPr>
          <w:rFonts w:eastAsia="MyriadPro-Light"/>
        </w:rPr>
      </w:pPr>
      <w:r w:rsidRPr="00CD455B">
        <w:rPr>
          <w:rFonts w:eastAsia="MyriadPro-Light"/>
        </w:rPr>
        <w:t>Az alkalmasság minimumkövetelménye(i): 2</w:t>
      </w:r>
    </w:p>
    <w:p w14:paraId="50F42472" w14:textId="77777777" w:rsidR="00CD455B" w:rsidRPr="00CD455B" w:rsidRDefault="00CD455B" w:rsidP="00CD455B">
      <w:pPr>
        <w:jc w:val="both"/>
        <w:rPr>
          <w:rFonts w:eastAsia="MyriadPro-Light"/>
        </w:rPr>
      </w:pPr>
      <w:r w:rsidRPr="00CD455B">
        <w:rPr>
          <w:rFonts w:eastAsia="MyriadPro-Light"/>
        </w:rPr>
        <w:t>P/1.</w:t>
      </w:r>
    </w:p>
    <w:p w14:paraId="41270A39" w14:textId="7240C164" w:rsidR="00CD455B" w:rsidRPr="00CD455B" w:rsidRDefault="00CD455B" w:rsidP="00CD455B">
      <w:pPr>
        <w:jc w:val="both"/>
        <w:rPr>
          <w:rFonts w:eastAsia="MyriadPro-Light"/>
        </w:rPr>
      </w:pPr>
      <w:r w:rsidRPr="00CD455B">
        <w:rPr>
          <w:rFonts w:eastAsia="MyriadPro-Light"/>
        </w:rPr>
        <w:t>Alkalmasnak minősül az ajánlattevő, ha teljes - általános forgalmi adó nélkül számított - árbevétele az ajánlati felhívás feladását megelőző három, mérlegfordulónappal lezárt üzleti évben összesen eléri a</w:t>
      </w:r>
    </w:p>
    <w:p w14:paraId="11BFFA43" w14:textId="22D73870" w:rsidR="00CD455B" w:rsidRPr="00CD455B" w:rsidRDefault="009E2D78" w:rsidP="00CD455B">
      <w:pPr>
        <w:jc w:val="center"/>
        <w:rPr>
          <w:rFonts w:eastAsia="MyriadPro-Light"/>
        </w:rPr>
      </w:pPr>
      <w:r w:rsidRPr="00AC6FD1">
        <w:rPr>
          <w:rFonts w:eastAsia="MyriadPro-Light"/>
          <w:b/>
        </w:rPr>
        <w:t>nettó 72</w:t>
      </w:r>
      <w:r w:rsidR="00DF09E3" w:rsidRPr="00AC6FD1">
        <w:rPr>
          <w:rFonts w:eastAsia="MyriadPro-Light"/>
          <w:b/>
        </w:rPr>
        <w:t>.000.000</w:t>
      </w:r>
      <w:r w:rsidR="00CD455B" w:rsidRPr="00AC6FD1">
        <w:rPr>
          <w:rFonts w:eastAsia="MyriadPro-Light"/>
          <w:b/>
        </w:rPr>
        <w:t>,-</w:t>
      </w:r>
      <w:r w:rsidR="00CD455B" w:rsidRPr="00AC6FD1">
        <w:rPr>
          <w:rFonts w:eastAsia="MyriadPro-Light"/>
        </w:rPr>
        <w:t xml:space="preserve"> Ft-ot</w:t>
      </w:r>
      <w:r w:rsidR="009A00A5" w:rsidRPr="00AC6FD1">
        <w:rPr>
          <w:rFonts w:eastAsia="MyriadPro-Light"/>
        </w:rPr>
        <w:t xml:space="preserve">, azaz </w:t>
      </w:r>
      <w:r w:rsidR="00195427" w:rsidRPr="00AC6FD1">
        <w:rPr>
          <w:rFonts w:eastAsia="MyriadPro-Light"/>
        </w:rPr>
        <w:t xml:space="preserve">nettó </w:t>
      </w:r>
      <w:r w:rsidR="00AC6FD1">
        <w:rPr>
          <w:rFonts w:eastAsia="MyriadPro-Light"/>
        </w:rPr>
        <w:t>H</w:t>
      </w:r>
      <w:r w:rsidRPr="00AC6FD1">
        <w:rPr>
          <w:rFonts w:eastAsia="MyriadPro-Light"/>
        </w:rPr>
        <w:t>etvenk</w:t>
      </w:r>
      <w:r w:rsidR="001D217F">
        <w:rPr>
          <w:rFonts w:eastAsia="MyriadPro-Light"/>
        </w:rPr>
        <w:t>ettő</w:t>
      </w:r>
      <w:r w:rsidR="009A00A5" w:rsidRPr="00AC6FD1">
        <w:rPr>
          <w:rFonts w:eastAsia="MyriadPro-Light"/>
        </w:rPr>
        <w:t>millió forintot</w:t>
      </w:r>
      <w:r w:rsidR="00CD455B" w:rsidRPr="00AC6FD1">
        <w:rPr>
          <w:rFonts w:eastAsia="MyriadPro-Light"/>
        </w:rPr>
        <w:t>.</w:t>
      </w:r>
    </w:p>
    <w:p w14:paraId="0CF08FBE" w14:textId="5F47411D" w:rsidR="00CD455B" w:rsidRPr="00CD455B" w:rsidRDefault="00CD455B" w:rsidP="00CD455B">
      <w:pPr>
        <w:jc w:val="both"/>
        <w:rPr>
          <w:rFonts w:eastAsia="MyriadPro-Light"/>
        </w:rPr>
      </w:pPr>
      <w:r w:rsidRPr="00CD455B">
        <w:rPr>
          <w:rFonts w:eastAsia="MyriadPro-Light"/>
        </w:rPr>
        <w:t>Az alkalmassági feltételek tekintetében a Kbt. 65. § (</w:t>
      </w:r>
      <w:r>
        <w:rPr>
          <w:rFonts w:eastAsia="MyriadPro-Light"/>
        </w:rPr>
        <w:t>6)-(</w:t>
      </w:r>
      <w:r w:rsidR="00B20B3F">
        <w:rPr>
          <w:rFonts w:eastAsia="MyriadPro-Light"/>
        </w:rPr>
        <w:t>8</w:t>
      </w:r>
      <w:r>
        <w:rPr>
          <w:rFonts w:eastAsia="MyriadPro-Light"/>
        </w:rPr>
        <w:t>)</w:t>
      </w:r>
      <w:r w:rsidR="00B20B3F">
        <w:rPr>
          <w:rFonts w:eastAsia="MyriadPro-Light"/>
        </w:rPr>
        <w:t>, valamint (11)</w:t>
      </w:r>
      <w:r>
        <w:rPr>
          <w:rFonts w:eastAsia="MyriadPro-Light"/>
        </w:rPr>
        <w:t xml:space="preserve"> bekezdései </w:t>
      </w:r>
      <w:r w:rsidR="00B20B3F">
        <w:rPr>
          <w:rFonts w:eastAsia="MyriadPro-Light"/>
        </w:rPr>
        <w:t xml:space="preserve">megfelelően alkalmazandók, illetve </w:t>
      </w:r>
      <w:r>
        <w:rPr>
          <w:rFonts w:eastAsia="MyriadPro-Light"/>
        </w:rPr>
        <w:t>irányadók.</w:t>
      </w:r>
    </w:p>
    <w:p w14:paraId="03C736BB" w14:textId="77777777" w:rsidR="00CD455B" w:rsidRPr="00CD455B" w:rsidRDefault="00CD455B" w:rsidP="00CD455B">
      <w:pPr>
        <w:jc w:val="both"/>
        <w:rPr>
          <w:rFonts w:eastAsia="MyriadPro-Light"/>
        </w:rPr>
      </w:pPr>
      <w:r w:rsidRPr="00CD455B">
        <w:rPr>
          <w:rFonts w:eastAsia="MyriadPro-Light"/>
        </w:rPr>
        <w:t xml:space="preserve">A P/1. pontban előírt alkalmassági követelményeknek a közös ajánlattevők együttesen is megfelelhetnek. </w:t>
      </w:r>
    </w:p>
    <w:p w14:paraId="0C8B5B16" w14:textId="77777777" w:rsidR="00CD455B" w:rsidRPr="00CD455B" w:rsidRDefault="00CD455B" w:rsidP="00CD455B">
      <w:pPr>
        <w:jc w:val="both"/>
        <w:rPr>
          <w:rFonts w:eastAsia="MyriadPro-Light"/>
        </w:rPr>
      </w:pPr>
      <w:r w:rsidRPr="00CD455B">
        <w:rPr>
          <w:rFonts w:eastAsia="MyriadPro-Light"/>
        </w:rPr>
        <w:lastRenderedPageBreak/>
        <w:t>Az előírt alkalmassági követelménynek az ajánlattevők bármely más szervezet vagy személy kapacitására támaszkodva is megfelelhetnek, a közöttük fennálló kapcsolat jogi jellegétől függetlenül a Kbt. 65. § (7) bekezdése alapján.</w:t>
      </w:r>
    </w:p>
    <w:p w14:paraId="5932027A" w14:textId="77777777" w:rsidR="00CD455B" w:rsidRPr="00CD455B" w:rsidRDefault="00CD455B" w:rsidP="00CD455B">
      <w:pPr>
        <w:jc w:val="both"/>
        <w:rPr>
          <w:rFonts w:eastAsia="MyriadPro-Light"/>
        </w:rPr>
      </w:pPr>
      <w:r w:rsidRPr="00CD455B">
        <w:rPr>
          <w:rFonts w:eastAsia="MyriadPro-Light"/>
        </w:rPr>
        <w:t xml:space="preserve">A Kbt. 65. § (8) bekezdése alapján az a szervezet, amelynek adatait az ajánlattevő a gazdasági és pénzügyi alkalmassági igazolásához felhasználja, a Ptk. 6:149. § szerint kezesként felel az ajánlatkérőt, az ajánlattevő teljesítésének elmaradásával vagy hibás teljesítésével összefüggésben ért kárt megtérítéséért. </w:t>
      </w:r>
    </w:p>
    <w:p w14:paraId="6E95F7F5" w14:textId="77777777" w:rsidR="00CD455B" w:rsidRPr="00CD455B" w:rsidRDefault="00CD455B" w:rsidP="00CD455B">
      <w:pPr>
        <w:jc w:val="both"/>
        <w:rPr>
          <w:rFonts w:eastAsia="MyriadPro-Light"/>
        </w:rPr>
      </w:pPr>
      <w:r w:rsidRPr="00CD455B">
        <w:rPr>
          <w:rFonts w:eastAsia="MyriadPro-Light"/>
        </w:rPr>
        <w:t>A Kbt. 65. § (11) bekezdése szerinti korlátozások é</w:t>
      </w:r>
      <w:r>
        <w:rPr>
          <w:rFonts w:eastAsia="MyriadPro-Light"/>
        </w:rPr>
        <w:t>rvényesek a jogutódlás esetére.</w:t>
      </w:r>
    </w:p>
    <w:p w14:paraId="0A565297" w14:textId="77777777" w:rsidR="00CD455B" w:rsidRDefault="00CD455B" w:rsidP="00CD455B">
      <w:pPr>
        <w:jc w:val="both"/>
        <w:rPr>
          <w:rFonts w:eastAsia="MyriadPro-Light"/>
        </w:rPr>
      </w:pPr>
      <w:r w:rsidRPr="00CD455B">
        <w:rPr>
          <w:rFonts w:eastAsia="MyriadPro-Light"/>
        </w:rPr>
        <w:t>Ajánlatkérő felhívja a figyelmet, hogy a Kbt. 69. § (4) bekezdésének megfelelően a gazdasági szereplő által ajánlatában az ajánlatkérő erre vonatkozó felhívása nélkül benyújtott igazolásokat az ajánlatkérő figyelmen kívül hagyhatja és elegendő azokat csak az eljárást lezáró döntést megelőzően, kizárólag azon ajánlattevők tekintetében bevonni a bírálatba, amely ajánlattevőket ajánlatkérő az igazolások benyújtására kívánt felhívni. Amennyiben az ajánlattevő az igazolásokat korábban benyújtotta, az ajánlatkérő nem hívja fel az ajánlattevőt az igazolások ismételt benyújtására, hanem úgy tekinti, mintha a korábban benyújtott igazolásokat az ajánlatkérő felhívására nyújtották volna be - és szükség szerint hiánypótlást rendel el vagy felvilágosítást kér.</w:t>
      </w:r>
    </w:p>
    <w:p w14:paraId="2CAB2394" w14:textId="77777777" w:rsidR="005A782C" w:rsidRPr="005A782C" w:rsidRDefault="005A782C" w:rsidP="00CD455B">
      <w:pPr>
        <w:jc w:val="both"/>
        <w:rPr>
          <w:color w:val="000000"/>
        </w:rPr>
      </w:pPr>
      <w:r>
        <w:rPr>
          <w:color w:val="000000"/>
        </w:rPr>
        <w:t>Az ajánlati felhívás III.1.2) pontja kiegészítéseként ajánlatkérő közli, hogy a nem forintban rendelkezésre álló adatokat az eredeti devizanemben kéri megadni. Az</w:t>
      </w:r>
      <w:r>
        <w:t xml:space="preserve"> </w:t>
      </w:r>
      <w:r>
        <w:rPr>
          <w:color w:val="000000"/>
        </w:rPr>
        <w:t xml:space="preserve">egyes üzleti évekre idegen devizanemben megadott árbevételi összegek forintra történő átszámítására ajánlatkérő  az egyes  üzleti évekre irányadó mérlegfordulónapokon érvényes MNB devizaárfolyamot alkalmazza, ennek hiányában az ECB által ugyanebben az időpontban jegyzett devizák keresztárfolyamából számított árfolyam kerül alkalmazásra, </w:t>
      </w:r>
      <w:r w:rsidRPr="004C0427">
        <w:rPr>
          <w:u w:val="single"/>
        </w:rPr>
        <w:t>a mérle</w:t>
      </w:r>
      <w:r w:rsidR="004C0427">
        <w:rPr>
          <w:u w:val="single"/>
        </w:rPr>
        <w:t>g fordulónapokat kérjük megadni!</w:t>
      </w:r>
    </w:p>
    <w:p w14:paraId="3C80AB80" w14:textId="77777777" w:rsidR="00386656" w:rsidRPr="00296DCA" w:rsidRDefault="00386656" w:rsidP="00212C47">
      <w:pPr>
        <w:pStyle w:val="Cmsor2"/>
        <w:spacing w:before="0" w:after="0" w:line="240" w:lineRule="auto"/>
        <w:ind w:left="720"/>
        <w:jc w:val="both"/>
        <w:rPr>
          <w:rFonts w:ascii="Times New Roman" w:hAnsi="Times New Roman"/>
          <w:i w:val="0"/>
          <w:sz w:val="24"/>
          <w:szCs w:val="24"/>
          <w:u w:val="single"/>
        </w:rPr>
      </w:pPr>
      <w:bookmarkStart w:id="25" w:name="_Toc494749698"/>
      <w:bookmarkStart w:id="26" w:name="_Toc494792711"/>
      <w:bookmarkStart w:id="27" w:name="_Toc494792886"/>
      <w:bookmarkStart w:id="28" w:name="_Toc495671426"/>
      <w:r>
        <w:rPr>
          <w:rFonts w:ascii="Times New Roman" w:hAnsi="Times New Roman"/>
          <w:i w:val="0"/>
          <w:sz w:val="24"/>
          <w:szCs w:val="24"/>
          <w:u w:val="single"/>
        </w:rPr>
        <w:t>Műszaki, illetve szakmai alkalmasság</w:t>
      </w:r>
      <w:bookmarkEnd w:id="25"/>
      <w:bookmarkEnd w:id="26"/>
      <w:bookmarkEnd w:id="27"/>
      <w:bookmarkEnd w:id="28"/>
    </w:p>
    <w:p w14:paraId="2F4012F6" w14:textId="77777777" w:rsidR="00386656" w:rsidRPr="009459DB" w:rsidRDefault="00386656" w:rsidP="00386656">
      <w:pPr>
        <w:spacing w:before="120" w:after="120"/>
      </w:pPr>
      <w:r w:rsidRPr="009459DB">
        <w:t>A kiválasztási szempontok felsorolása és rövid ismertetése:</w:t>
      </w:r>
    </w:p>
    <w:p w14:paraId="2E5728EC" w14:textId="1F935159" w:rsidR="00204E57" w:rsidRPr="00204E57" w:rsidRDefault="00204E57" w:rsidP="00204E57">
      <w:pPr>
        <w:jc w:val="both"/>
        <w:rPr>
          <w:color w:val="000000"/>
        </w:rPr>
      </w:pPr>
      <w:r w:rsidRPr="00204E57">
        <w:rPr>
          <w:color w:val="000000"/>
        </w:rPr>
        <w:t>A</w:t>
      </w:r>
      <w:r w:rsidR="00862BD4">
        <w:rPr>
          <w:color w:val="000000"/>
        </w:rPr>
        <w:t>jánlattevőnek</w:t>
      </w:r>
      <w:r w:rsidRPr="00204E57">
        <w:rPr>
          <w:color w:val="000000"/>
        </w:rPr>
        <w:t xml:space="preserve"> ajánlatában a 321/2015. (X. 30.) Korm</w:t>
      </w:r>
      <w:r w:rsidR="00862BD4">
        <w:rPr>
          <w:color w:val="000000"/>
        </w:rPr>
        <w:t>ány</w:t>
      </w:r>
      <w:r w:rsidRPr="00204E57">
        <w:rPr>
          <w:color w:val="000000"/>
        </w:rPr>
        <w:t>rendelet II. Fejezetnek megfelelően, az EEKD benyújtásával kell előzetesen igazolnia hogy megfelel a Kbt. 65. §-a alapján az A</w:t>
      </w:r>
      <w:r w:rsidR="00862BD4">
        <w:rPr>
          <w:color w:val="000000"/>
        </w:rPr>
        <w:t>jánlatkérő</w:t>
      </w:r>
      <w:r w:rsidRPr="00204E57">
        <w:rPr>
          <w:color w:val="000000"/>
        </w:rPr>
        <w:t xml:space="preserve"> által meghatározott alkalmassági követelményeknek, melyet A</w:t>
      </w:r>
      <w:r w:rsidR="00862BD4">
        <w:rPr>
          <w:color w:val="000000"/>
        </w:rPr>
        <w:t>jánlatkérő</w:t>
      </w:r>
      <w:r w:rsidRPr="00204E57">
        <w:rPr>
          <w:color w:val="000000"/>
        </w:rPr>
        <w:t xml:space="preserve"> a K</w:t>
      </w:r>
      <w:r w:rsidR="00862BD4">
        <w:rPr>
          <w:color w:val="000000"/>
        </w:rPr>
        <w:t xml:space="preserve">özbeszerzési </w:t>
      </w:r>
      <w:r w:rsidRPr="00204E57">
        <w:rPr>
          <w:color w:val="000000"/>
        </w:rPr>
        <w:t>D</w:t>
      </w:r>
      <w:r w:rsidR="00862BD4">
        <w:rPr>
          <w:color w:val="000000"/>
        </w:rPr>
        <w:t>okumentumokkal</w:t>
      </w:r>
      <w:r w:rsidRPr="00204E57">
        <w:rPr>
          <w:color w:val="000000"/>
        </w:rPr>
        <w:t xml:space="preserve"> együtt elektronikus formában rendelkezésre bocsát.</w:t>
      </w:r>
    </w:p>
    <w:p w14:paraId="60C9C125" w14:textId="7E70AD96" w:rsidR="00204E57" w:rsidRDefault="00204E57" w:rsidP="00204E57">
      <w:pPr>
        <w:jc w:val="both"/>
        <w:rPr>
          <w:color w:val="000000"/>
        </w:rPr>
      </w:pPr>
      <w:r w:rsidRPr="00204E57">
        <w:rPr>
          <w:color w:val="000000"/>
        </w:rPr>
        <w:t>A</w:t>
      </w:r>
      <w:r w:rsidR="00862BD4">
        <w:rPr>
          <w:color w:val="000000"/>
        </w:rPr>
        <w:t>jánlatkérő</w:t>
      </w:r>
      <w:r w:rsidRPr="00204E57">
        <w:rPr>
          <w:color w:val="000000"/>
        </w:rPr>
        <w:t xml:space="preserve"> felhívja a gazdasági szereplők figyelmét, hogy az alkalmassági követelmény előzetes igazolására vonatkozóan, az eljárás ajánlattételi szakaszában kizárólag az EEKD-ban foglalt nyilatkozatot tudja figyelembe venni az előzetes igazolási kötelezettség teljesítésére. A gazdasági szereplő által ajánlatában az ajánlatkérő Kbt. 69. § (4)-(6) szerinti felhívása nélkül benyújtott igazolásokat az A</w:t>
      </w:r>
      <w:r w:rsidR="00862BD4">
        <w:rPr>
          <w:color w:val="000000"/>
        </w:rPr>
        <w:t>jánlatkérő</w:t>
      </w:r>
      <w:r w:rsidRPr="00204E57">
        <w:rPr>
          <w:color w:val="000000"/>
        </w:rPr>
        <w:t xml:space="preserve"> figyelmen kívül hagyja, és azokat csak az eljárást lezáró döntést megelőzően, kizárólag azon A</w:t>
      </w:r>
      <w:r w:rsidR="00862BD4">
        <w:rPr>
          <w:color w:val="000000"/>
        </w:rPr>
        <w:t>jánl</w:t>
      </w:r>
      <w:r w:rsidR="00E16B2E">
        <w:rPr>
          <w:color w:val="000000"/>
        </w:rPr>
        <w:t>a</w:t>
      </w:r>
      <w:r w:rsidR="00862BD4">
        <w:rPr>
          <w:color w:val="000000"/>
        </w:rPr>
        <w:t>ttevők</w:t>
      </w:r>
      <w:r w:rsidRPr="00204E57">
        <w:rPr>
          <w:color w:val="000000"/>
        </w:rPr>
        <w:t xml:space="preserve"> tekintetében vonja be a bírálatba, amely A</w:t>
      </w:r>
      <w:r w:rsidR="00862BD4">
        <w:rPr>
          <w:color w:val="000000"/>
        </w:rPr>
        <w:t>jánlattevőket</w:t>
      </w:r>
      <w:r w:rsidRPr="00204E57">
        <w:rPr>
          <w:color w:val="000000"/>
        </w:rPr>
        <w:t xml:space="preserve"> A</w:t>
      </w:r>
      <w:r w:rsidR="00862BD4">
        <w:rPr>
          <w:color w:val="000000"/>
        </w:rPr>
        <w:t>jánlatkérő</w:t>
      </w:r>
      <w:r w:rsidRPr="00204E57">
        <w:rPr>
          <w:color w:val="000000"/>
        </w:rPr>
        <w:t xml:space="preserve"> az igazolások benyújtására kívánt felhívni. Amennyiben az A</w:t>
      </w:r>
      <w:r w:rsidR="00862BD4">
        <w:rPr>
          <w:color w:val="000000"/>
        </w:rPr>
        <w:t>jánlattevő</w:t>
      </w:r>
      <w:r w:rsidRPr="00204E57">
        <w:rPr>
          <w:color w:val="000000"/>
        </w:rPr>
        <w:t xml:space="preserve"> az igazolásokat korábban benyújtotta, az A</w:t>
      </w:r>
      <w:r w:rsidR="00862BD4">
        <w:rPr>
          <w:color w:val="000000"/>
        </w:rPr>
        <w:t>jánlatkérő</w:t>
      </w:r>
      <w:r w:rsidRPr="00204E57">
        <w:rPr>
          <w:color w:val="000000"/>
        </w:rPr>
        <w:t xml:space="preserve"> nem hívja fel az A</w:t>
      </w:r>
      <w:r w:rsidR="00862BD4">
        <w:rPr>
          <w:color w:val="000000"/>
        </w:rPr>
        <w:t>jánlattevőt</w:t>
      </w:r>
      <w:r w:rsidRPr="00204E57">
        <w:rPr>
          <w:color w:val="000000"/>
        </w:rPr>
        <w:t xml:space="preserve"> az igazolások ismételt benyújtására, hanem úgy tekinti, mintha a korábban </w:t>
      </w:r>
      <w:r w:rsidRPr="00204E57">
        <w:rPr>
          <w:color w:val="000000"/>
        </w:rPr>
        <w:lastRenderedPageBreak/>
        <w:t>benyújtott igazolásokat az A</w:t>
      </w:r>
      <w:r w:rsidR="00862BD4">
        <w:rPr>
          <w:color w:val="000000"/>
        </w:rPr>
        <w:t>jánlatkérő</w:t>
      </w:r>
      <w:r w:rsidRPr="00204E57">
        <w:rPr>
          <w:color w:val="000000"/>
        </w:rPr>
        <w:t xml:space="preserve"> felhívására nyújtották volna be – és szükség szerint hiánypótlást rendel el vagy felvilágosítást kér.</w:t>
      </w:r>
    </w:p>
    <w:p w14:paraId="3703995C" w14:textId="4055C09B" w:rsidR="00862BD4" w:rsidRPr="00B20B3F" w:rsidRDefault="00862BD4" w:rsidP="00204E57">
      <w:pPr>
        <w:jc w:val="both"/>
        <w:rPr>
          <w:color w:val="000000"/>
        </w:rPr>
      </w:pPr>
      <w:r w:rsidRPr="00B20B3F">
        <w:rPr>
          <w:rFonts w:eastAsia="Times New Roman"/>
          <w:color w:val="000000"/>
        </w:rPr>
        <w:t xml:space="preserve">Ajánlatkérő a </w:t>
      </w:r>
      <w:r w:rsidRPr="00B20B3F">
        <w:t>321/2015 (X. 30.) Kormányrendelet</w:t>
      </w:r>
      <w:r w:rsidRPr="00B20B3F">
        <w:rPr>
          <w:rFonts w:eastAsia="Times New Roman"/>
          <w:color w:val="000000"/>
        </w:rPr>
        <w:t xml:space="preserve"> 2. § (5) bekezdése alapján jelzi, hogy </w:t>
      </w:r>
      <w:r w:rsidRPr="00B20B3F">
        <w:rPr>
          <w:rFonts w:eastAsia="Times New Roman"/>
          <w:b/>
          <w:color w:val="000000"/>
        </w:rPr>
        <w:t>az alkalmassági követelmények előzetes igazolása érdekében elfogadja Ajánl</w:t>
      </w:r>
      <w:r w:rsidR="00655B02" w:rsidRPr="00B20B3F">
        <w:rPr>
          <w:rFonts w:eastAsia="Times New Roman"/>
          <w:b/>
          <w:color w:val="000000"/>
        </w:rPr>
        <w:t>a</w:t>
      </w:r>
      <w:r w:rsidRPr="00B20B3F">
        <w:rPr>
          <w:rFonts w:eastAsia="Times New Roman"/>
          <w:b/>
          <w:color w:val="000000"/>
        </w:rPr>
        <w:t>ttevő vagy az alkalmasság igazolásában részt vevő szervezet EEKD-ben feltüntetett egyszerű nyilatkozatát</w:t>
      </w:r>
      <w:r w:rsidRPr="00B20B3F">
        <w:rPr>
          <w:rFonts w:eastAsia="Times New Roman"/>
          <w:color w:val="000000"/>
        </w:rPr>
        <w:t xml:space="preserve"> az előírt alkalmasság tekintetében (Ajánlattevőnek csak az EEKD IV. Részének α pontját kell kitöltenie, az IV. rész további pontjait nem.)</w:t>
      </w:r>
    </w:p>
    <w:p w14:paraId="201F2DFF" w14:textId="34CADFD6" w:rsidR="00204E57" w:rsidRPr="00CD455B" w:rsidRDefault="00204E57" w:rsidP="00CD455B">
      <w:pPr>
        <w:jc w:val="both"/>
        <w:rPr>
          <w:color w:val="000000"/>
        </w:rPr>
      </w:pPr>
      <w:r w:rsidRPr="00204E57">
        <w:rPr>
          <w:color w:val="000000"/>
        </w:rPr>
        <w:t>Az alkalmassági követelményekre vonatkozó igazolásokat az A</w:t>
      </w:r>
      <w:r w:rsidR="00862BD4">
        <w:rPr>
          <w:color w:val="000000"/>
        </w:rPr>
        <w:t>jánlatkérő</w:t>
      </w:r>
      <w:r w:rsidRPr="00204E57">
        <w:rPr>
          <w:color w:val="000000"/>
        </w:rPr>
        <w:t xml:space="preserve"> </w:t>
      </w:r>
      <w:r w:rsidR="00195427">
        <w:rPr>
          <w:color w:val="000000"/>
        </w:rPr>
        <w:t xml:space="preserve">kifejezetten erre irányuló, külön </w:t>
      </w:r>
      <w:r w:rsidRPr="00204E57">
        <w:rPr>
          <w:color w:val="000000"/>
        </w:rPr>
        <w:t>felhívására szükséges benyújtani, a Kbt. 69. §. (4)-(6) bekezdésében foglaltak alapján, az alábbiak szerint:</w:t>
      </w:r>
    </w:p>
    <w:p w14:paraId="72FC411C" w14:textId="77777777" w:rsidR="002C0902" w:rsidRDefault="002C0902" w:rsidP="00CD455B">
      <w:pPr>
        <w:jc w:val="both"/>
        <w:rPr>
          <w:color w:val="000000"/>
        </w:rPr>
      </w:pPr>
    </w:p>
    <w:p w14:paraId="1A1FC122" w14:textId="1262CA6C" w:rsidR="00CD455B" w:rsidRPr="00CD455B" w:rsidRDefault="00CD455B" w:rsidP="00CD455B">
      <w:pPr>
        <w:jc w:val="both"/>
        <w:rPr>
          <w:color w:val="000000"/>
        </w:rPr>
      </w:pPr>
      <w:r w:rsidRPr="00CD455B">
        <w:rPr>
          <w:color w:val="000000"/>
        </w:rPr>
        <w:t>M/1</w:t>
      </w:r>
    </w:p>
    <w:p w14:paraId="4F40F0D8" w14:textId="0DD2086C" w:rsidR="00CD455B" w:rsidRPr="00B20B3F" w:rsidRDefault="00CD455B" w:rsidP="00CD455B">
      <w:pPr>
        <w:jc w:val="both"/>
        <w:rPr>
          <w:color w:val="000000"/>
        </w:rPr>
      </w:pPr>
      <w:r w:rsidRPr="00B20B3F">
        <w:rPr>
          <w:color w:val="000000"/>
        </w:rPr>
        <w:t xml:space="preserve">Ajánlattevőnek a Kbt. 65. § (1) bekezdésének b) pontja és a 321/2015. (X. 30.) Korm. rendelet 21. § (3) bekezdésének a) pontja alapján csatolnia kell az </w:t>
      </w:r>
      <w:r w:rsidR="004E5991" w:rsidRPr="009764B7">
        <w:rPr>
          <w:color w:val="000000"/>
        </w:rPr>
        <w:t>eljárást megindító</w:t>
      </w:r>
      <w:r w:rsidRPr="00B20B3F">
        <w:rPr>
          <w:color w:val="000000"/>
        </w:rPr>
        <w:t xml:space="preserve"> felhívás feladásának időpontjától visszafelé számított három év</w:t>
      </w:r>
      <w:r w:rsidR="004E5991" w:rsidRPr="00B20B3F">
        <w:rPr>
          <w:color w:val="000000"/>
        </w:rPr>
        <w:t>ben (36 hónapban</w:t>
      </w:r>
      <w:r w:rsidR="00106BEF" w:rsidRPr="00B20B3F">
        <w:rPr>
          <w:color w:val="000000"/>
        </w:rPr>
        <w:t>)</w:t>
      </w:r>
      <w:r w:rsidR="004E5991" w:rsidRPr="00B20B3F">
        <w:rPr>
          <w:color w:val="000000"/>
        </w:rPr>
        <w:t xml:space="preserve"> teljesített</w:t>
      </w:r>
      <w:r w:rsidR="00391583" w:rsidRPr="00B20B3F">
        <w:rPr>
          <w:color w:val="000000"/>
        </w:rPr>
        <w:t xml:space="preserve"> </w:t>
      </w:r>
      <w:r w:rsidR="00391583" w:rsidRPr="00B20B3F">
        <w:t xml:space="preserve">legjelentősebb </w:t>
      </w:r>
      <w:r w:rsidR="00391583" w:rsidRPr="00B20B3F">
        <w:rPr>
          <w:rFonts w:eastAsia="MyriadPro-Light"/>
        </w:rPr>
        <w:t>hulladékkezelési szolgáltatásra</w:t>
      </w:r>
      <w:r w:rsidR="00391583" w:rsidRPr="00B20B3F">
        <w:t xml:space="preserve"> vonatkozó </w:t>
      </w:r>
      <w:r w:rsidR="004E5991" w:rsidRPr="00B20B3F">
        <w:rPr>
          <w:color w:val="000000"/>
        </w:rPr>
        <w:t>referencianyilatkozatot/igazolást.</w:t>
      </w:r>
      <w:r w:rsidRPr="00B20B3F">
        <w:rPr>
          <w:color w:val="000000"/>
        </w:rPr>
        <w:t xml:space="preserve"> A 321/2015. (X. 30.) Korm. rendelet 22. § (1) bekezdése alapján a 321/2015. (X. 30.) Korm. rendelet 21. § (3) bekezdésének a) pontjának esetét ha szerződést kötő másik fél a Kbt. 5. § (1) bekezdés a)-c) és e) pontja szerinti szervezet, illetve nem magyaro</w:t>
      </w:r>
      <w:r w:rsidRPr="009764B7">
        <w:rPr>
          <w:color w:val="000000"/>
        </w:rPr>
        <w:t>rszági szervezetek esetében olyan szerveze</w:t>
      </w:r>
      <w:r w:rsidRPr="00B20B3F">
        <w:rPr>
          <w:color w:val="000000"/>
        </w:rPr>
        <w:t xml:space="preserve">t, amely a 2014/24/EU európai parlamenti és tanácsi irányelv alapján ajánlatkérőnek minősül, akkor az általa kiadott vagy aláírt igazolással, illetve ha a szerződést kötő másik fél az előző pontban foglaltakhoz képest egyéb szervezet, az általa adott igazolással vagy az ajánlattevő, illetve az alkalmasság igazolásában részt vevő más szervezet nyilatkozatával kell igazolni. </w:t>
      </w:r>
    </w:p>
    <w:p w14:paraId="096470DA" w14:textId="77777777" w:rsidR="00CD455B" w:rsidRPr="00B20B3F" w:rsidRDefault="00CD455B" w:rsidP="00CD455B">
      <w:pPr>
        <w:jc w:val="both"/>
        <w:rPr>
          <w:color w:val="000000"/>
        </w:rPr>
      </w:pPr>
      <w:r w:rsidRPr="00B20B3F">
        <w:rPr>
          <w:color w:val="000000"/>
        </w:rPr>
        <w:t>Az ismertetés/igazolás tartalmazzon minden olyan adatot, mely az alkalmasság megítéléséhez a minimum-követelményekben megfogalmazásra került, de minimálisan tartalmazza az alábbi információkat:</w:t>
      </w:r>
    </w:p>
    <w:p w14:paraId="6D4A21A0" w14:textId="77777777" w:rsidR="00CD455B" w:rsidRPr="00B20B3F" w:rsidRDefault="00CD455B" w:rsidP="00CD455B">
      <w:pPr>
        <w:jc w:val="both"/>
        <w:rPr>
          <w:color w:val="000000"/>
        </w:rPr>
      </w:pPr>
      <w:r w:rsidRPr="00B20B3F">
        <w:rPr>
          <w:color w:val="000000"/>
        </w:rPr>
        <w:t>- a referencia tárgyának és mennyiségének ismertetését (olyan részletezettséggel, hogy abból megállapítható legyen az alkalmassági szempontnak való megfelelés,),</w:t>
      </w:r>
    </w:p>
    <w:p w14:paraId="4FF8ED70" w14:textId="52EDB557" w:rsidR="00CD455B" w:rsidRPr="00B20B3F" w:rsidRDefault="00CD455B" w:rsidP="00CD455B">
      <w:pPr>
        <w:jc w:val="both"/>
        <w:rPr>
          <w:color w:val="000000"/>
        </w:rPr>
      </w:pPr>
      <w:r w:rsidRPr="00B20B3F">
        <w:rPr>
          <w:color w:val="000000"/>
        </w:rPr>
        <w:t>- a teljesítés ideje</w:t>
      </w:r>
      <w:r w:rsidR="00204E57" w:rsidRPr="00B20B3F">
        <w:rPr>
          <w:color w:val="000000"/>
        </w:rPr>
        <w:t xml:space="preserve"> (kezdő és befejező időpontja</w:t>
      </w:r>
      <w:r w:rsidR="00DE39E7" w:rsidRPr="00B20B3F">
        <w:rPr>
          <w:color w:val="000000"/>
        </w:rPr>
        <w:t xml:space="preserve"> év/hónap/nap pontossággal</w:t>
      </w:r>
      <w:r w:rsidR="00204E57" w:rsidRPr="00B20B3F">
        <w:rPr>
          <w:color w:val="000000"/>
        </w:rPr>
        <w:t>),</w:t>
      </w:r>
    </w:p>
    <w:p w14:paraId="1BB9B456" w14:textId="77777777" w:rsidR="00CD455B" w:rsidRPr="00B20B3F" w:rsidRDefault="00CD455B" w:rsidP="00CD455B">
      <w:pPr>
        <w:jc w:val="both"/>
        <w:rPr>
          <w:color w:val="000000"/>
        </w:rPr>
      </w:pPr>
      <w:r w:rsidRPr="00B20B3F">
        <w:rPr>
          <w:color w:val="000000"/>
        </w:rPr>
        <w:t xml:space="preserve">- a szerződést kötő másik fél megnevezése, </w:t>
      </w:r>
      <w:r w:rsidR="00204E57" w:rsidRPr="00B20B3F">
        <w:rPr>
          <w:color w:val="000000"/>
        </w:rPr>
        <w:t>címe (székhelye)</w:t>
      </w:r>
    </w:p>
    <w:p w14:paraId="3E480821" w14:textId="77777777" w:rsidR="00CD455B" w:rsidRPr="00B20B3F" w:rsidRDefault="00CD455B" w:rsidP="00CD455B">
      <w:pPr>
        <w:jc w:val="both"/>
        <w:rPr>
          <w:color w:val="000000"/>
        </w:rPr>
      </w:pPr>
      <w:r w:rsidRPr="00B20B3F">
        <w:rPr>
          <w:color w:val="000000"/>
        </w:rPr>
        <w:t>- kontaktszemély megnevezése, elérhetősége (email és/vagy telefon és/vagy fax elérhetőség megadása),</w:t>
      </w:r>
    </w:p>
    <w:p w14:paraId="605F5F1A" w14:textId="33E19CC8" w:rsidR="00195427" w:rsidRPr="00B20B3F" w:rsidRDefault="00195427" w:rsidP="00CD455B">
      <w:pPr>
        <w:jc w:val="both"/>
        <w:rPr>
          <w:color w:val="000000"/>
        </w:rPr>
      </w:pPr>
      <w:r w:rsidRPr="00B20B3F">
        <w:rPr>
          <w:color w:val="000000"/>
        </w:rPr>
        <w:t xml:space="preserve">- a szolgáltatás mennyisége (saját teljesítés </w:t>
      </w:r>
      <w:r w:rsidR="004575F1" w:rsidRPr="00B20B3F">
        <w:rPr>
          <w:color w:val="000000"/>
        </w:rPr>
        <w:t>mennyisége</w:t>
      </w:r>
      <w:r w:rsidRPr="00B20B3F">
        <w:rPr>
          <w:color w:val="000000"/>
        </w:rPr>
        <w:t xml:space="preserve"> a vizsgált időszak vonatkozásában);</w:t>
      </w:r>
    </w:p>
    <w:p w14:paraId="22F649C6" w14:textId="77777777" w:rsidR="00CD455B" w:rsidRPr="00B20B3F" w:rsidRDefault="00CD455B" w:rsidP="00CD455B">
      <w:pPr>
        <w:jc w:val="both"/>
        <w:rPr>
          <w:color w:val="000000"/>
        </w:rPr>
      </w:pPr>
      <w:r w:rsidRPr="00B20B3F">
        <w:rPr>
          <w:color w:val="000000"/>
        </w:rPr>
        <w:t xml:space="preserve">- nyilatkozat arról, hogy a teljesítés a szerződésnek és az előírásoknak megfelelően történt, </w:t>
      </w:r>
    </w:p>
    <w:p w14:paraId="5D78F57D" w14:textId="35231E50" w:rsidR="00CD455B" w:rsidRPr="00B20B3F" w:rsidRDefault="00CD455B" w:rsidP="00CD455B">
      <w:pPr>
        <w:jc w:val="both"/>
        <w:rPr>
          <w:color w:val="000000"/>
        </w:rPr>
      </w:pPr>
      <w:r w:rsidRPr="00B20B3F">
        <w:rPr>
          <w:color w:val="000000"/>
        </w:rPr>
        <w:lastRenderedPageBreak/>
        <w:t xml:space="preserve">- ha a teljesítést nem önállóan végezte, annak feltüntetése, hogy a referenciát bemutató szervezet a teljesítésben </w:t>
      </w:r>
      <w:r w:rsidR="00391583" w:rsidRPr="00B20B3F">
        <w:rPr>
          <w:color w:val="000000"/>
        </w:rPr>
        <w:t>mekkora</w:t>
      </w:r>
      <w:r w:rsidRPr="00B20B3F">
        <w:rPr>
          <w:color w:val="000000"/>
        </w:rPr>
        <w:t xml:space="preserve"> mennyiséggel vett részt.</w:t>
      </w:r>
    </w:p>
    <w:p w14:paraId="6A20C72D" w14:textId="1F4EBBC8" w:rsidR="00DE39E7" w:rsidRPr="00B20B3F" w:rsidRDefault="00204E57" w:rsidP="00CD455B">
      <w:pPr>
        <w:jc w:val="both"/>
        <w:rPr>
          <w:color w:val="000000"/>
        </w:rPr>
      </w:pPr>
      <w:r w:rsidRPr="00B20B3F">
        <w:rPr>
          <w:color w:val="000000"/>
        </w:rPr>
        <w:t>Ajánlatkérő felhívja Ajánlattevők figyelmét</w:t>
      </w:r>
      <w:r w:rsidR="00DE39E7" w:rsidRPr="00B20B3F">
        <w:rPr>
          <w:color w:val="000000"/>
        </w:rPr>
        <w:t xml:space="preserve"> </w:t>
      </w:r>
      <w:r w:rsidRPr="00B20B3F">
        <w:rPr>
          <w:color w:val="000000"/>
        </w:rPr>
        <w:t>a 32</w:t>
      </w:r>
      <w:r w:rsidR="00195427" w:rsidRPr="00B20B3F">
        <w:rPr>
          <w:color w:val="000000"/>
        </w:rPr>
        <w:t>1</w:t>
      </w:r>
      <w:r w:rsidRPr="00B20B3F">
        <w:rPr>
          <w:color w:val="000000"/>
        </w:rPr>
        <w:t xml:space="preserve">/2015. Korm. rend. 21. § (3 </w:t>
      </w:r>
      <w:r w:rsidR="00195427" w:rsidRPr="00B20B3F">
        <w:rPr>
          <w:color w:val="000000"/>
        </w:rPr>
        <w:t xml:space="preserve">a) </w:t>
      </w:r>
      <w:r w:rsidRPr="00B20B3F">
        <w:rPr>
          <w:color w:val="000000"/>
        </w:rPr>
        <w:t>bekezdése értelmében, hogy Ajánlatkérő a vizsgált időszak alatt befejezett, de legfeljebb hat éven belül megkezdett szolgáltatás megrendeléseket veszi figyelembe.</w:t>
      </w:r>
      <w:r w:rsidR="00DE39E7" w:rsidRPr="00B20B3F">
        <w:rPr>
          <w:color w:val="000000"/>
        </w:rPr>
        <w:t xml:space="preserve"> </w:t>
      </w:r>
    </w:p>
    <w:p w14:paraId="22AEF99A" w14:textId="1EF34396" w:rsidR="00CD455B" w:rsidRPr="00CD455B" w:rsidRDefault="00CD455B" w:rsidP="00CD455B">
      <w:pPr>
        <w:jc w:val="both"/>
        <w:rPr>
          <w:color w:val="000000"/>
        </w:rPr>
      </w:pPr>
      <w:r w:rsidRPr="00CD455B">
        <w:rPr>
          <w:color w:val="000000"/>
        </w:rPr>
        <w:t>A benyújtott igazolásokból egyértelműen megállapíthatónak kell lennie az előírt alkalmassági minimumkövetelmények teljesítésének, akkor is, ha a referenciát bemutató gazd</w:t>
      </w:r>
      <w:r w:rsidR="00195427">
        <w:rPr>
          <w:color w:val="000000"/>
        </w:rPr>
        <w:t>asági szereplő</w:t>
      </w:r>
      <w:r w:rsidRPr="00CD455B">
        <w:rPr>
          <w:color w:val="000000"/>
        </w:rPr>
        <w:t xml:space="preserve"> a csatolni kívánt referenciát konzorciumi tagként, fővállalkozóként vagy </w:t>
      </w:r>
      <w:r w:rsidR="00A85C85">
        <w:rPr>
          <w:color w:val="000000"/>
        </w:rPr>
        <w:t>alvállalkozóként</w:t>
      </w:r>
      <w:r w:rsidRPr="00CD455B">
        <w:rPr>
          <w:color w:val="000000"/>
        </w:rPr>
        <w:t xml:space="preserve"> teljesítette, az A</w:t>
      </w:r>
      <w:r w:rsidR="00A85C85">
        <w:rPr>
          <w:color w:val="000000"/>
        </w:rPr>
        <w:t>jánlatkérő</w:t>
      </w:r>
      <w:r w:rsidRPr="00CD455B">
        <w:rPr>
          <w:color w:val="000000"/>
        </w:rPr>
        <w:t xml:space="preserve"> ilyen esetekben kizárólag a referenciát bemutató gazd</w:t>
      </w:r>
      <w:r w:rsidR="00195427">
        <w:rPr>
          <w:color w:val="000000"/>
        </w:rPr>
        <w:t>asági szereplő</w:t>
      </w:r>
      <w:r w:rsidRPr="00CD455B">
        <w:rPr>
          <w:color w:val="000000"/>
        </w:rPr>
        <w:t xml:space="preserve"> saját teljesítésének tárgyát, mennyiségét veszi figyelembe az alkalmasság elbírálása során.</w:t>
      </w:r>
    </w:p>
    <w:p w14:paraId="2DAA5FDD" w14:textId="77777777" w:rsidR="00CD455B" w:rsidRPr="00CD455B" w:rsidRDefault="00CD455B" w:rsidP="00CD455B">
      <w:pPr>
        <w:jc w:val="both"/>
        <w:rPr>
          <w:color w:val="000000"/>
        </w:rPr>
      </w:pPr>
      <w:r w:rsidRPr="00CD455B">
        <w:rPr>
          <w:color w:val="000000"/>
        </w:rPr>
        <w:t>Ajánlatkérő az alkalmassági feltétel igazolása kapcsán felhívja a figyelmet a 321/2015. (X.30.) Korm. rendelet 22. § (5) bekezdésére.</w:t>
      </w:r>
    </w:p>
    <w:p w14:paraId="7C2C6FBB" w14:textId="77777777" w:rsidR="00CD455B" w:rsidRPr="00CD455B" w:rsidRDefault="00CD455B" w:rsidP="00CD455B">
      <w:pPr>
        <w:jc w:val="both"/>
        <w:rPr>
          <w:color w:val="000000"/>
        </w:rPr>
      </w:pPr>
      <w:r w:rsidRPr="00CD455B">
        <w:rPr>
          <w:color w:val="000000"/>
        </w:rPr>
        <w:t>M/2</w:t>
      </w:r>
    </w:p>
    <w:p w14:paraId="4FC75FF4" w14:textId="02B0277A" w:rsidR="00CD455B" w:rsidRPr="00CD455B" w:rsidRDefault="00CD455B" w:rsidP="00CD455B">
      <w:pPr>
        <w:jc w:val="both"/>
        <w:rPr>
          <w:color w:val="000000"/>
        </w:rPr>
      </w:pPr>
      <w:r w:rsidRPr="00BB5BC8">
        <w:rPr>
          <w:color w:val="000000"/>
        </w:rPr>
        <w:t xml:space="preserve">Ajánlattevő csatolja a Kbt. 65. § (1) bekezdésének b) pontja és a 321/2015. (X. 30.) Korm. rendelet 21. § (3) bekezdésének b) pontja alapján azoknak a szakembereknek (szervezeteknek) a megnevezését, </w:t>
      </w:r>
      <w:r w:rsidR="00204E57" w:rsidRPr="00BB5BC8">
        <w:rPr>
          <w:color w:val="000000"/>
        </w:rPr>
        <w:t xml:space="preserve">végzettségük vagy </w:t>
      </w:r>
      <w:r w:rsidRPr="00BB5BC8">
        <w:rPr>
          <w:color w:val="000000"/>
        </w:rPr>
        <w:t>képzettségük ismertetését, akiket be kíván vonni a teljesítésbe.</w:t>
      </w:r>
    </w:p>
    <w:p w14:paraId="2EB8F9C5" w14:textId="6084BA6F" w:rsidR="00212C47" w:rsidRPr="00212C47" w:rsidRDefault="00212C47" w:rsidP="00212C47">
      <w:pPr>
        <w:jc w:val="both"/>
        <w:rPr>
          <w:color w:val="000000"/>
        </w:rPr>
      </w:pPr>
      <w:r w:rsidRPr="006C275A">
        <w:rPr>
          <w:color w:val="000000"/>
        </w:rPr>
        <w:t xml:space="preserve">A </w:t>
      </w:r>
      <w:r w:rsidR="004D6F5A" w:rsidRPr="006C275A">
        <w:rPr>
          <w:color w:val="000000"/>
        </w:rPr>
        <w:t xml:space="preserve">képzettség </w:t>
      </w:r>
      <w:r w:rsidRPr="006C275A">
        <w:rPr>
          <w:color w:val="000000"/>
        </w:rPr>
        <w:t>az iskolai oklevél egyszerű másolatának benyújtásával igazolandó, valamint Ajánlattevőnek ajánlatában csatolnia kell a szakemberek saját kezűleg aláírt rendelkezésre állási nyilatkozatát</w:t>
      </w:r>
      <w:r w:rsidR="002E1597" w:rsidRPr="002E1597">
        <w:rPr>
          <w:color w:val="000000"/>
        </w:rPr>
        <w:t>, melyben a szakember megjelöli, hogy az ajánlattétel időpontjában mely gazdasági szereplővel áll munkajogviszonyban</w:t>
      </w:r>
      <w:r w:rsidR="00AC6FD1">
        <w:rPr>
          <w:color w:val="000000"/>
        </w:rPr>
        <w:t>.</w:t>
      </w:r>
    </w:p>
    <w:p w14:paraId="0952C426" w14:textId="77777777" w:rsidR="00CD455B" w:rsidRPr="00CD455B" w:rsidRDefault="00CD455B" w:rsidP="00CD455B">
      <w:pPr>
        <w:jc w:val="both"/>
        <w:rPr>
          <w:color w:val="000000"/>
        </w:rPr>
      </w:pPr>
      <w:r w:rsidRPr="00CD455B">
        <w:rPr>
          <w:color w:val="000000"/>
        </w:rPr>
        <w:t>Amennyiben a bemutatott szakember szerepel a szakmavégzési jogosultságot igazoló kamarai nyilvántartásban, a névjegyzési/kamarai számot Ajánlattevő megadhatja.</w:t>
      </w:r>
    </w:p>
    <w:p w14:paraId="473BA784" w14:textId="77777777" w:rsidR="00CD455B" w:rsidRPr="00CD455B" w:rsidRDefault="00CD455B" w:rsidP="00CD455B">
      <w:pPr>
        <w:jc w:val="both"/>
        <w:rPr>
          <w:color w:val="000000"/>
        </w:rPr>
      </w:pPr>
      <w:r w:rsidRPr="00CD455B">
        <w:rPr>
          <w:color w:val="000000"/>
        </w:rPr>
        <w:t>M/3</w:t>
      </w:r>
    </w:p>
    <w:p w14:paraId="56965841" w14:textId="27150801" w:rsidR="00CD455B" w:rsidRPr="00CD455B" w:rsidRDefault="00CD455B" w:rsidP="00CD455B">
      <w:pPr>
        <w:jc w:val="both"/>
        <w:rPr>
          <w:color w:val="000000"/>
        </w:rPr>
      </w:pPr>
      <w:r w:rsidRPr="00CD455B">
        <w:rPr>
          <w:color w:val="000000"/>
        </w:rPr>
        <w:t xml:space="preserve">Ajánlattevő </w:t>
      </w:r>
      <w:r w:rsidR="00475C3A" w:rsidRPr="00475C3A">
        <w:rPr>
          <w:color w:val="000000"/>
        </w:rPr>
        <w:t>a Kbt. 65. § (1) bekezdésének b) pontja</w:t>
      </w:r>
      <w:r w:rsidR="00475C3A">
        <w:rPr>
          <w:color w:val="000000"/>
        </w:rPr>
        <w:t xml:space="preserve"> 321/2015. (X.30.</w:t>
      </w:r>
      <w:r w:rsidRPr="00CD455B">
        <w:rPr>
          <w:color w:val="000000"/>
        </w:rPr>
        <w:t xml:space="preserve">) Korm. rendelet 21. § (3) </w:t>
      </w:r>
      <w:r w:rsidRPr="00365AB0">
        <w:rPr>
          <w:color w:val="000000"/>
        </w:rPr>
        <w:t xml:space="preserve">bekezdése </w:t>
      </w:r>
      <w:r w:rsidR="00365AB0" w:rsidRPr="00365AB0">
        <w:rPr>
          <w:color w:val="000000"/>
        </w:rPr>
        <w:t>i</w:t>
      </w:r>
      <w:r w:rsidRPr="00365AB0">
        <w:rPr>
          <w:color w:val="000000"/>
        </w:rPr>
        <w:t>) pontja alapján</w:t>
      </w:r>
      <w:r w:rsidRPr="00CD455B">
        <w:rPr>
          <w:color w:val="000000"/>
        </w:rPr>
        <w:t xml:space="preserve"> csatoljon nyilatkozatot a rendelkezésre álló műszaki felszereltségről megjelölve legalább a szállítóeszköz típusát, forgalmi engedélyének számát, valamint a rendelkezésre állás jogalapját. Csatolandó a tehergépjármű forgalmi engedélyének másolati példánya. Nem saját tulajdonú eszköz esetén csatolandó a rendelkezésre állási jogcímet igazoló dokumentum másolati példánya is.</w:t>
      </w:r>
    </w:p>
    <w:p w14:paraId="60C4A5A1" w14:textId="1B8A970A" w:rsidR="00CD455B" w:rsidRPr="00CD455B" w:rsidRDefault="00CD455B" w:rsidP="00CD455B">
      <w:pPr>
        <w:jc w:val="both"/>
        <w:rPr>
          <w:color w:val="000000"/>
        </w:rPr>
      </w:pPr>
      <w:r w:rsidRPr="00CD455B">
        <w:rPr>
          <w:color w:val="000000"/>
        </w:rPr>
        <w:t xml:space="preserve">Az alkalmasság minimumkövetelménye(i): </w:t>
      </w:r>
    </w:p>
    <w:p w14:paraId="73130087" w14:textId="77777777" w:rsidR="00CD455B" w:rsidRPr="00CD455B" w:rsidRDefault="00CD455B" w:rsidP="00CD455B">
      <w:pPr>
        <w:jc w:val="both"/>
        <w:rPr>
          <w:color w:val="000000"/>
        </w:rPr>
      </w:pPr>
      <w:r w:rsidRPr="00CD455B">
        <w:rPr>
          <w:color w:val="000000"/>
        </w:rPr>
        <w:t>M./1</w:t>
      </w:r>
    </w:p>
    <w:p w14:paraId="3B084297" w14:textId="6CE0D58B" w:rsidR="00CD455B" w:rsidRPr="00CD455B" w:rsidRDefault="00CD455B" w:rsidP="00CD455B">
      <w:pPr>
        <w:jc w:val="both"/>
        <w:rPr>
          <w:color w:val="000000"/>
        </w:rPr>
      </w:pPr>
      <w:r w:rsidRPr="00CD455B">
        <w:rPr>
          <w:color w:val="000000"/>
        </w:rPr>
        <w:t xml:space="preserve">Alkalmatlan ajánlattevő, amennyiben nem rendelkezik az </w:t>
      </w:r>
      <w:r w:rsidR="004E5991">
        <w:rPr>
          <w:color w:val="000000"/>
        </w:rPr>
        <w:t>eljárást megindító</w:t>
      </w:r>
      <w:r w:rsidR="009A00A5">
        <w:rPr>
          <w:color w:val="000000"/>
        </w:rPr>
        <w:t xml:space="preserve"> </w:t>
      </w:r>
      <w:r w:rsidRPr="00CD455B">
        <w:rPr>
          <w:color w:val="000000"/>
        </w:rPr>
        <w:t>felhívás feladásának időpontjától visszafelé számított három évben</w:t>
      </w:r>
      <w:r w:rsidR="00AC6FB7">
        <w:rPr>
          <w:color w:val="000000"/>
        </w:rPr>
        <w:t xml:space="preserve"> (36 hónapban) </w:t>
      </w:r>
      <w:r w:rsidRPr="00CD455B">
        <w:rPr>
          <w:color w:val="000000"/>
        </w:rPr>
        <w:t>szerződésszerűen teljesített</w:t>
      </w:r>
      <w:r w:rsidR="00287B64">
        <w:rPr>
          <w:color w:val="000000"/>
        </w:rPr>
        <w:t>,</w:t>
      </w:r>
      <w:r w:rsidRPr="00CD455B">
        <w:rPr>
          <w:color w:val="000000"/>
        </w:rPr>
        <w:t xml:space="preserve"> legalább </w:t>
      </w:r>
      <w:r w:rsidR="00287B64">
        <w:rPr>
          <w:color w:val="000000"/>
        </w:rPr>
        <w:t xml:space="preserve">1.500.000 kg, azaz </w:t>
      </w:r>
      <w:r w:rsidR="00195427">
        <w:rPr>
          <w:color w:val="000000"/>
        </w:rPr>
        <w:t>e</w:t>
      </w:r>
      <w:r w:rsidR="00287B64">
        <w:rPr>
          <w:color w:val="000000"/>
        </w:rPr>
        <w:t>gymillió-ötszáze</w:t>
      </w:r>
      <w:r w:rsidR="00966608">
        <w:rPr>
          <w:color w:val="000000"/>
        </w:rPr>
        <w:t>z</w:t>
      </w:r>
      <w:r w:rsidR="00287B64">
        <w:rPr>
          <w:color w:val="000000"/>
        </w:rPr>
        <w:t>er k</w:t>
      </w:r>
      <w:r w:rsidR="00195427">
        <w:rPr>
          <w:color w:val="000000"/>
        </w:rPr>
        <w:t>ilo</w:t>
      </w:r>
      <w:r w:rsidR="00287B64">
        <w:rPr>
          <w:color w:val="000000"/>
        </w:rPr>
        <w:t>g</w:t>
      </w:r>
      <w:r w:rsidR="00195427">
        <w:rPr>
          <w:color w:val="000000"/>
        </w:rPr>
        <w:t>ramm</w:t>
      </w:r>
      <w:r w:rsidR="00287B64">
        <w:rPr>
          <w:color w:val="000000"/>
        </w:rPr>
        <w:t xml:space="preserve"> mennyiségben </w:t>
      </w:r>
      <w:r w:rsidRPr="00CD455B">
        <w:rPr>
          <w:color w:val="000000"/>
        </w:rPr>
        <w:t>végzett hulladékkezelési szolgáltatás elvégzését igazoló referenciával/referenciákkal.</w:t>
      </w:r>
    </w:p>
    <w:p w14:paraId="46EF64F6" w14:textId="77777777" w:rsidR="00CD455B" w:rsidRPr="00CD455B" w:rsidRDefault="00CD455B" w:rsidP="00CD455B">
      <w:pPr>
        <w:jc w:val="both"/>
        <w:rPr>
          <w:color w:val="000000"/>
        </w:rPr>
      </w:pPr>
      <w:r w:rsidRPr="00CD455B">
        <w:rPr>
          <w:color w:val="000000"/>
        </w:rPr>
        <w:lastRenderedPageBreak/>
        <w:t>M/2.) Alkalmatlan az ajánlattevő, ha nem rendelkezik:</w:t>
      </w:r>
    </w:p>
    <w:p w14:paraId="6900FD7E" w14:textId="086D24C5" w:rsidR="00CD455B" w:rsidRPr="00CD455B" w:rsidRDefault="00CD455B" w:rsidP="00CD455B">
      <w:pPr>
        <w:jc w:val="both"/>
        <w:rPr>
          <w:color w:val="000000"/>
        </w:rPr>
      </w:pPr>
      <w:r w:rsidRPr="00CD455B">
        <w:rPr>
          <w:color w:val="000000"/>
        </w:rPr>
        <w:t>M/2.1 legalább 2 fő „ADR oktatási bizonyítvány veszélyes árukat szállító járműv</w:t>
      </w:r>
      <w:r w:rsidR="00DF09E3">
        <w:rPr>
          <w:color w:val="000000"/>
        </w:rPr>
        <w:t>e</w:t>
      </w:r>
      <w:r w:rsidRPr="00CD455B">
        <w:rPr>
          <w:color w:val="000000"/>
        </w:rPr>
        <w:t>k vezetői részére” megnevezésű érvényes bizonyítvánnyal (61/2013. (X. 17.) NFM rendelet) vagy ezzel egyenértékű</w:t>
      </w:r>
      <w:r w:rsidRPr="00CD455B" w:rsidDel="00CA7806">
        <w:rPr>
          <w:color w:val="000000"/>
        </w:rPr>
        <w:t xml:space="preserve"> </w:t>
      </w:r>
      <w:r w:rsidR="00531B95">
        <w:rPr>
          <w:color w:val="000000"/>
        </w:rPr>
        <w:t>képzettséggel</w:t>
      </w:r>
      <w:r w:rsidRPr="00CD455B">
        <w:rPr>
          <w:color w:val="000000"/>
        </w:rPr>
        <w:t xml:space="preserve"> rendelkező szakemberrel.</w:t>
      </w:r>
    </w:p>
    <w:p w14:paraId="6609B997" w14:textId="77777777" w:rsidR="00CD455B" w:rsidRPr="00CD455B" w:rsidRDefault="00CD455B" w:rsidP="00CD455B">
      <w:pPr>
        <w:jc w:val="both"/>
        <w:rPr>
          <w:color w:val="000000"/>
        </w:rPr>
      </w:pPr>
      <w:r w:rsidRPr="00CD455B">
        <w:rPr>
          <w:color w:val="000000"/>
        </w:rPr>
        <w:t>M/2.2 legalább 1 fő veszélyes áru szállítási biztonsági tanácsadó</w:t>
      </w:r>
      <w:r w:rsidR="004D6F5A">
        <w:rPr>
          <w:color w:val="000000"/>
        </w:rPr>
        <w:t xml:space="preserve"> vagy</w:t>
      </w:r>
      <w:r w:rsidRPr="00CD455B">
        <w:rPr>
          <w:color w:val="000000"/>
        </w:rPr>
        <w:t xml:space="preserve"> ezzel egyenértékű</w:t>
      </w:r>
      <w:r w:rsidRPr="00CD455B" w:rsidDel="00CA7806">
        <w:rPr>
          <w:color w:val="000000"/>
        </w:rPr>
        <w:t xml:space="preserve"> </w:t>
      </w:r>
      <w:r w:rsidR="00531B95">
        <w:rPr>
          <w:color w:val="000000"/>
        </w:rPr>
        <w:t>képzettséggel</w:t>
      </w:r>
      <w:r w:rsidRPr="00CD455B">
        <w:rPr>
          <w:color w:val="000000"/>
        </w:rPr>
        <w:t xml:space="preserve"> rendelkező szakemberrel.</w:t>
      </w:r>
    </w:p>
    <w:p w14:paraId="79843A04" w14:textId="37553BC5" w:rsidR="005C2894" w:rsidRPr="003E2718" w:rsidRDefault="005C2894" w:rsidP="00B20B3F">
      <w:pPr>
        <w:autoSpaceDE w:val="0"/>
        <w:autoSpaceDN w:val="0"/>
        <w:adjustRightInd w:val="0"/>
        <w:spacing w:before="120" w:after="120"/>
        <w:jc w:val="both"/>
        <w:rPr>
          <w:rFonts w:eastAsia="MyriadPro-Light"/>
        </w:rPr>
      </w:pPr>
      <w:r w:rsidRPr="003E2718">
        <w:rPr>
          <w:rFonts w:eastAsia="MyriadPro-Light"/>
        </w:rPr>
        <w:t xml:space="preserve">Az M/2.1 és M/2.2-ben rögzített alkalmassági követelményeket ajánlattevő ugyanazzal a szakemberrel is igazolhatja. </w:t>
      </w:r>
    </w:p>
    <w:p w14:paraId="36DFB72E" w14:textId="5D8BCF1D" w:rsidR="005C2894" w:rsidRDefault="005C2894" w:rsidP="00CD455B">
      <w:pPr>
        <w:jc w:val="both"/>
        <w:rPr>
          <w:color w:val="000000"/>
        </w:rPr>
      </w:pPr>
    </w:p>
    <w:p w14:paraId="579573FC" w14:textId="5B894D89" w:rsidR="00B77653" w:rsidRDefault="00B77653" w:rsidP="00CD455B">
      <w:pPr>
        <w:jc w:val="both"/>
        <w:rPr>
          <w:color w:val="000000"/>
        </w:rPr>
      </w:pPr>
    </w:p>
    <w:p w14:paraId="3D70713D" w14:textId="77777777" w:rsidR="00B77653" w:rsidRDefault="00B77653" w:rsidP="00CD455B">
      <w:pPr>
        <w:jc w:val="both"/>
        <w:rPr>
          <w:color w:val="000000"/>
        </w:rPr>
      </w:pPr>
    </w:p>
    <w:p w14:paraId="11158688" w14:textId="68704A4F" w:rsidR="00CD455B" w:rsidRPr="00CD455B" w:rsidRDefault="00CD455B" w:rsidP="00CD455B">
      <w:pPr>
        <w:jc w:val="both"/>
        <w:rPr>
          <w:color w:val="000000"/>
        </w:rPr>
      </w:pPr>
      <w:r w:rsidRPr="00CD455B">
        <w:rPr>
          <w:color w:val="000000"/>
        </w:rPr>
        <w:t>M/3</w:t>
      </w:r>
    </w:p>
    <w:p w14:paraId="01D6D372" w14:textId="77777777" w:rsidR="00CD455B" w:rsidRPr="00CD455B" w:rsidRDefault="00CD455B" w:rsidP="00CD455B">
      <w:pPr>
        <w:jc w:val="both"/>
        <w:rPr>
          <w:color w:val="000000"/>
        </w:rPr>
      </w:pPr>
      <w:r w:rsidRPr="00CD455B">
        <w:rPr>
          <w:color w:val="000000"/>
        </w:rPr>
        <w:t>Alkalmatlan az ajánlattevő, ha nem rendelkezik legalább 2 db, érvényes forgalmi engedéllyel rendelkező, veszélyes hulladékok szállítására alkalmas szállítóeszközzel.</w:t>
      </w:r>
    </w:p>
    <w:p w14:paraId="297A6D32" w14:textId="134CA7B4" w:rsidR="00CD455B" w:rsidRPr="00CD455B" w:rsidRDefault="00CD455B" w:rsidP="00CD455B">
      <w:pPr>
        <w:jc w:val="both"/>
        <w:rPr>
          <w:color w:val="000000"/>
        </w:rPr>
      </w:pPr>
      <w:r w:rsidRPr="00CD455B">
        <w:rPr>
          <w:color w:val="000000"/>
        </w:rPr>
        <w:t>A Kbt.</w:t>
      </w:r>
      <w:r w:rsidR="00B20B3F">
        <w:rPr>
          <w:color w:val="000000"/>
        </w:rPr>
        <w:t xml:space="preserve"> </w:t>
      </w:r>
      <w:r w:rsidRPr="00CD455B">
        <w:rPr>
          <w:color w:val="000000"/>
        </w:rPr>
        <w:t>65.</w:t>
      </w:r>
      <w:r w:rsidR="00B20B3F">
        <w:rPr>
          <w:color w:val="000000"/>
        </w:rPr>
        <w:t xml:space="preserve"> </w:t>
      </w:r>
      <w:r w:rsidRPr="00CD455B">
        <w:rPr>
          <w:color w:val="000000"/>
        </w:rPr>
        <w:t>§</w:t>
      </w:r>
      <w:r w:rsidR="009E2DB7">
        <w:rPr>
          <w:color w:val="000000"/>
        </w:rPr>
        <w:t xml:space="preserve"> </w:t>
      </w:r>
      <w:r w:rsidRPr="00CD455B">
        <w:rPr>
          <w:color w:val="000000"/>
        </w:rPr>
        <w:t>(6)</w:t>
      </w:r>
      <w:r w:rsidR="009E2DB7">
        <w:rPr>
          <w:color w:val="000000"/>
        </w:rPr>
        <w:t xml:space="preserve"> </w:t>
      </w:r>
      <w:r w:rsidRPr="00CD455B">
        <w:rPr>
          <w:color w:val="000000"/>
        </w:rPr>
        <w:t>bek</w:t>
      </w:r>
      <w:r w:rsidR="009E2D78">
        <w:rPr>
          <w:color w:val="000000"/>
        </w:rPr>
        <w:t>ezdés</w:t>
      </w:r>
      <w:r w:rsidRPr="00CD455B">
        <w:rPr>
          <w:color w:val="000000"/>
        </w:rPr>
        <w:t xml:space="preserve"> alapján az előírt alk</w:t>
      </w:r>
      <w:r w:rsidR="00A85C85">
        <w:rPr>
          <w:color w:val="000000"/>
        </w:rPr>
        <w:t>almassági</w:t>
      </w:r>
      <w:r w:rsidRPr="00CD455B">
        <w:rPr>
          <w:color w:val="000000"/>
        </w:rPr>
        <w:t xml:space="preserve"> köv</w:t>
      </w:r>
      <w:r w:rsidR="00A85C85">
        <w:rPr>
          <w:color w:val="000000"/>
        </w:rPr>
        <w:t>etelmények</w:t>
      </w:r>
      <w:r w:rsidRPr="00CD455B">
        <w:rPr>
          <w:color w:val="000000"/>
        </w:rPr>
        <w:t xml:space="preserve">nek a közös </w:t>
      </w:r>
      <w:r w:rsidR="009E2D78">
        <w:rPr>
          <w:color w:val="000000"/>
        </w:rPr>
        <w:t>Ajánlattevő</w:t>
      </w:r>
      <w:r w:rsidRPr="00CD455B">
        <w:rPr>
          <w:color w:val="000000"/>
        </w:rPr>
        <w:t xml:space="preserve">k együttesen is megfelelhetnek. </w:t>
      </w:r>
    </w:p>
    <w:p w14:paraId="58BBD428" w14:textId="36CCEC77" w:rsidR="00CD455B" w:rsidRPr="00CD455B" w:rsidRDefault="00CD455B" w:rsidP="00CD455B">
      <w:pPr>
        <w:jc w:val="both"/>
        <w:rPr>
          <w:color w:val="000000"/>
        </w:rPr>
      </w:pPr>
      <w:r w:rsidRPr="00CD455B">
        <w:rPr>
          <w:color w:val="000000"/>
        </w:rPr>
        <w:t>A Kbt.</w:t>
      </w:r>
      <w:r w:rsidR="00B20B3F">
        <w:rPr>
          <w:color w:val="000000"/>
        </w:rPr>
        <w:t xml:space="preserve"> </w:t>
      </w:r>
      <w:r w:rsidRPr="00CD455B">
        <w:rPr>
          <w:color w:val="000000"/>
        </w:rPr>
        <w:t>65.</w:t>
      </w:r>
      <w:r w:rsidR="00B20B3F">
        <w:rPr>
          <w:color w:val="000000"/>
        </w:rPr>
        <w:t xml:space="preserve"> </w:t>
      </w:r>
      <w:r w:rsidRPr="00CD455B">
        <w:rPr>
          <w:color w:val="000000"/>
        </w:rPr>
        <w:t>§</w:t>
      </w:r>
      <w:r w:rsidR="009E2DB7">
        <w:rPr>
          <w:color w:val="000000"/>
        </w:rPr>
        <w:t xml:space="preserve"> </w:t>
      </w:r>
      <w:r w:rsidRPr="00CD455B">
        <w:rPr>
          <w:color w:val="000000"/>
        </w:rPr>
        <w:t>(7)</w:t>
      </w:r>
      <w:r w:rsidR="009E2DB7">
        <w:rPr>
          <w:color w:val="000000"/>
        </w:rPr>
        <w:t xml:space="preserve"> </w:t>
      </w:r>
      <w:r w:rsidRPr="00CD455B">
        <w:rPr>
          <w:color w:val="000000"/>
        </w:rPr>
        <w:t>bek</w:t>
      </w:r>
      <w:r w:rsidR="009E2D78">
        <w:rPr>
          <w:color w:val="000000"/>
        </w:rPr>
        <w:t>ezdés</w:t>
      </w:r>
      <w:r w:rsidRPr="00CD455B">
        <w:rPr>
          <w:color w:val="000000"/>
        </w:rPr>
        <w:t xml:space="preserve"> alapján az előírt alk</w:t>
      </w:r>
      <w:r w:rsidR="009E2DB7">
        <w:rPr>
          <w:color w:val="000000"/>
        </w:rPr>
        <w:t>almassági</w:t>
      </w:r>
      <w:r w:rsidRPr="00CD455B">
        <w:rPr>
          <w:color w:val="000000"/>
        </w:rPr>
        <w:t xml:space="preserve"> köv</w:t>
      </w:r>
      <w:r w:rsidR="009E2DB7">
        <w:rPr>
          <w:color w:val="000000"/>
        </w:rPr>
        <w:t>ete</w:t>
      </w:r>
      <w:r w:rsidR="00624328">
        <w:rPr>
          <w:color w:val="000000"/>
        </w:rPr>
        <w:t>l</w:t>
      </w:r>
      <w:r w:rsidR="009E2DB7">
        <w:rPr>
          <w:color w:val="000000"/>
        </w:rPr>
        <w:t>ménynek</w:t>
      </w:r>
      <w:r w:rsidRPr="00CD455B">
        <w:rPr>
          <w:color w:val="000000"/>
        </w:rPr>
        <w:t xml:space="preserve"> az </w:t>
      </w:r>
      <w:r w:rsidR="009E2D78">
        <w:rPr>
          <w:color w:val="000000"/>
        </w:rPr>
        <w:t>Ajánlattevő</w:t>
      </w:r>
      <w:r w:rsidRPr="00CD455B">
        <w:rPr>
          <w:color w:val="000000"/>
        </w:rPr>
        <w:t>k bármely más szervezet (vagy személy) kapacitására támaszkodva is megfelelhetnek, a közöttük fennálló kapcsolat jogi jellegétől függetlenül.</w:t>
      </w:r>
    </w:p>
    <w:p w14:paraId="38C6EDD4" w14:textId="77777777" w:rsidR="00CD455B" w:rsidRPr="00CD455B" w:rsidRDefault="00CD455B" w:rsidP="00CD455B">
      <w:pPr>
        <w:jc w:val="both"/>
        <w:rPr>
          <w:color w:val="000000"/>
        </w:rPr>
      </w:pPr>
      <w:r w:rsidRPr="00CD455B">
        <w:rPr>
          <w:color w:val="000000"/>
        </w:rPr>
        <w:t>Ajánlatkérő felhívja a figyelmet, hogy a Kbt. 69. § (4) bekezdésének megfelelően a gazdasági szereplő által ajánlatában az ajánlatkérő erre vonatkozó felhívása nélkül benyújtott igazolásokat az ajánlatkérő figyelmen kívül hagyhatja és elegendő azokat csak az eljárást lezáró döntést megelőzően, kizárólag azon ajánlattevők tekintetében bevonni a bírálatba, amely ajánlattevőket ajánlatkérő az igazolások benyújtására kívánt felhívni. Amennyiben az ajánlattevő az igazolásokat korábban benyújtotta, az ajánlatkérő nem hívja fel az ajánlattevőt az igazolások ismételt benyújtására, hanem úgy tekinti, mintha a korábban benyújtott igazolásokat az ajánlatkérő felhívására nyújtották volna be - és szükség szerint hiánypótlást rendel el vagy felvilágosítást kér.</w:t>
      </w:r>
    </w:p>
    <w:p w14:paraId="0189A184" w14:textId="77777777" w:rsidR="00FC18F4" w:rsidRPr="00D23BAC" w:rsidRDefault="00FC18F4" w:rsidP="006F4619">
      <w:pPr>
        <w:pStyle w:val="Cmsor2"/>
        <w:numPr>
          <w:ilvl w:val="0"/>
          <w:numId w:val="12"/>
        </w:numPr>
        <w:spacing w:before="0" w:after="0" w:line="240" w:lineRule="auto"/>
        <w:jc w:val="both"/>
        <w:rPr>
          <w:rFonts w:ascii="Times New Roman" w:hAnsi="Times New Roman"/>
          <w:i w:val="0"/>
          <w:sz w:val="24"/>
          <w:szCs w:val="24"/>
          <w:u w:val="single"/>
        </w:rPr>
      </w:pPr>
      <w:bookmarkStart w:id="29" w:name="_Toc440405167"/>
      <w:bookmarkStart w:id="30" w:name="_Toc440465322"/>
      <w:bookmarkStart w:id="31" w:name="_Toc495671427"/>
      <w:r w:rsidRPr="00D23BAC">
        <w:rPr>
          <w:rFonts w:ascii="Times New Roman" w:hAnsi="Times New Roman"/>
          <w:i w:val="0"/>
          <w:sz w:val="24"/>
          <w:szCs w:val="24"/>
          <w:u w:val="single"/>
        </w:rPr>
        <w:t>Az ajánlat</w:t>
      </w:r>
      <w:r w:rsidRPr="00717198">
        <w:rPr>
          <w:rFonts w:ascii="Times New Roman" w:hAnsi="Times New Roman"/>
          <w:i w:val="0"/>
          <w:sz w:val="24"/>
          <w:szCs w:val="24"/>
          <w:u w:val="single"/>
        </w:rPr>
        <w:t xml:space="preserve"> </w:t>
      </w:r>
      <w:r w:rsidRPr="00D23BAC">
        <w:rPr>
          <w:rFonts w:ascii="Times New Roman" w:hAnsi="Times New Roman"/>
          <w:i w:val="0"/>
          <w:sz w:val="24"/>
          <w:szCs w:val="24"/>
          <w:u w:val="single"/>
        </w:rPr>
        <w:t>form</w:t>
      </w:r>
      <w:r w:rsidRPr="00717198">
        <w:rPr>
          <w:rFonts w:ascii="Times New Roman" w:hAnsi="Times New Roman"/>
          <w:i w:val="0"/>
          <w:sz w:val="24"/>
          <w:szCs w:val="24"/>
          <w:u w:val="single"/>
        </w:rPr>
        <w:t>ai követelményei, ajánlat benyújtása:</w:t>
      </w:r>
      <w:bookmarkEnd w:id="29"/>
      <w:bookmarkEnd w:id="30"/>
      <w:bookmarkEnd w:id="31"/>
    </w:p>
    <w:p w14:paraId="1805F549" w14:textId="77777777" w:rsidR="00FC18F4" w:rsidRPr="00D23BAC" w:rsidRDefault="00FC18F4" w:rsidP="00FC18F4">
      <w:pPr>
        <w:spacing w:after="0" w:line="240" w:lineRule="auto"/>
        <w:jc w:val="both"/>
      </w:pPr>
    </w:p>
    <w:p w14:paraId="379FAB11" w14:textId="77777777" w:rsidR="00FC18F4" w:rsidRPr="00D23BAC" w:rsidRDefault="00FC18F4" w:rsidP="00FC18F4">
      <w:pPr>
        <w:spacing w:after="0" w:line="240" w:lineRule="auto"/>
        <w:jc w:val="both"/>
        <w:rPr>
          <w:color w:val="000000"/>
        </w:rPr>
      </w:pPr>
      <w:r w:rsidRPr="00D23BAC">
        <w:rPr>
          <w:color w:val="000000"/>
        </w:rPr>
        <w:t>Az ajánlat formai követelményei a következők:</w:t>
      </w:r>
    </w:p>
    <w:p w14:paraId="03727D57" w14:textId="77777777" w:rsidR="00FC18F4" w:rsidRPr="00D23BAC" w:rsidRDefault="00FC18F4" w:rsidP="00FC18F4">
      <w:pPr>
        <w:spacing w:after="0" w:line="240" w:lineRule="auto"/>
        <w:jc w:val="both"/>
        <w:rPr>
          <w:rFonts w:eastAsia="Times New Roman"/>
          <w:color w:val="000000"/>
        </w:rPr>
      </w:pPr>
      <w:r w:rsidRPr="00D23BAC">
        <w:rPr>
          <w:rFonts w:eastAsia="Times New Roman"/>
          <w:color w:val="000000"/>
        </w:rPr>
        <w:t>a) Az 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14:paraId="5A3F196B" w14:textId="77777777" w:rsidR="00FC18F4" w:rsidRPr="00D23BAC" w:rsidRDefault="00FC18F4" w:rsidP="00FC18F4">
      <w:pPr>
        <w:spacing w:after="0" w:line="240" w:lineRule="auto"/>
        <w:jc w:val="both"/>
        <w:rPr>
          <w:rFonts w:eastAsia="Times New Roman"/>
          <w:color w:val="000000"/>
        </w:rPr>
      </w:pPr>
      <w:r w:rsidRPr="00D23BAC">
        <w:rPr>
          <w:rFonts w:eastAsia="Times New Roman"/>
          <w:color w:val="000000"/>
        </w:rPr>
        <w:t>b) Az ajánlat oldalszámozása eggyel kezdődjön és oldalanként növekedjen. Elegendő a szöveget vagy számokat vagy képet tartalmazó oldalakat számozni, az üres oldalakat nem kell, de lehet. A címlapot és hátlapot (ha vannak) nem kell, de lehet számozni;</w:t>
      </w:r>
    </w:p>
    <w:p w14:paraId="41BEFB28" w14:textId="77777777" w:rsidR="00FC18F4" w:rsidRPr="00D23BAC" w:rsidRDefault="00FC18F4" w:rsidP="00FC18F4">
      <w:pPr>
        <w:spacing w:after="0" w:line="240" w:lineRule="auto"/>
        <w:jc w:val="both"/>
        <w:rPr>
          <w:rFonts w:eastAsia="Times New Roman"/>
          <w:color w:val="000000"/>
        </w:rPr>
      </w:pPr>
      <w:r w:rsidRPr="00D23BAC">
        <w:rPr>
          <w:rFonts w:eastAsia="Times New Roman"/>
          <w:color w:val="000000"/>
        </w:rPr>
        <w:lastRenderedPageBreak/>
        <w:t>c) Az ajánlatnak az elején tartalomjegyzéket kell tartalmaznia, mely alapján az ajánlatban szereplő dokumentumok oldalszám alapján megtalálhatóak;</w:t>
      </w:r>
    </w:p>
    <w:p w14:paraId="56B60CD7" w14:textId="77777777" w:rsidR="00FC18F4" w:rsidRPr="00D23BAC" w:rsidRDefault="00FC18F4" w:rsidP="00FC18F4">
      <w:pPr>
        <w:spacing w:after="0" w:line="240" w:lineRule="auto"/>
        <w:jc w:val="both"/>
        <w:rPr>
          <w:rFonts w:eastAsia="Times New Roman"/>
          <w:color w:val="000000"/>
        </w:rPr>
      </w:pPr>
      <w:r w:rsidRPr="00D23BAC">
        <w:rPr>
          <w:rFonts w:eastAsia="Times New Roman"/>
          <w:color w:val="000000"/>
        </w:rPr>
        <w:t xml:space="preserve">d) Az ajánlatot zárt </w:t>
      </w:r>
      <w:r w:rsidRPr="00D23BAC">
        <w:rPr>
          <w:color w:val="000000"/>
        </w:rPr>
        <w:t>csomagolásban, magyar nyelven egy eredeti papír alapú példányban, illetve 1 elektronikus példányban  PDF formátumban (CD vagy DVD lemezen) kell benyújtani.</w:t>
      </w:r>
      <w:r w:rsidRPr="00D23BAC">
        <w:rPr>
          <w:rFonts w:eastAsia="Times New Roman"/>
          <w:color w:val="000000"/>
        </w:rPr>
        <w:t xml:space="preserve"> A külső csomagoláson</w:t>
      </w:r>
      <w:r w:rsidR="008D5CA1">
        <w:rPr>
          <w:rFonts w:eastAsia="Times New Roman"/>
          <w:color w:val="000000"/>
        </w:rPr>
        <w:t xml:space="preserve"> a</w:t>
      </w:r>
      <w:r w:rsidRPr="00D23BAC">
        <w:rPr>
          <w:rFonts w:eastAsia="Times New Roman"/>
          <w:color w:val="000000"/>
        </w:rPr>
        <w:t xml:space="preserve"> „</w:t>
      </w:r>
      <w:r w:rsidR="00B720FF" w:rsidRPr="00B720FF">
        <w:rPr>
          <w:rFonts w:eastAsia="MyriadPro-Semibold"/>
          <w:b/>
          <w:sz w:val="22"/>
          <w:szCs w:val="22"/>
        </w:rPr>
        <w:t>Szolnok és Békéscsaba Vasútijármű Javítási telephelyeken keletkező termelési veszélyes és nem veszélyes hulladékok átv</w:t>
      </w:r>
      <w:r w:rsidR="00A12009">
        <w:rPr>
          <w:rFonts w:eastAsia="MyriadPro-Semibold"/>
          <w:b/>
          <w:sz w:val="22"/>
          <w:szCs w:val="22"/>
        </w:rPr>
        <w:t>étele, elszállítása és kezelése</w:t>
      </w:r>
      <w:r w:rsidR="00F71AFA" w:rsidRPr="00717198" w:rsidDel="00F71AFA">
        <w:rPr>
          <w:b/>
        </w:rPr>
        <w:t xml:space="preserve"> </w:t>
      </w:r>
      <w:r w:rsidRPr="007C54A3">
        <w:rPr>
          <w:rFonts w:eastAsia="Times New Roman"/>
          <w:b/>
          <w:color w:val="000000"/>
        </w:rPr>
        <w:t>–</w:t>
      </w:r>
      <w:r w:rsidRPr="00D23BAC">
        <w:rPr>
          <w:rFonts w:eastAsia="Times New Roman"/>
          <w:b/>
          <w:color w:val="000000"/>
        </w:rPr>
        <w:t xml:space="preserve"> AJÁNLAT</w:t>
      </w:r>
      <w:r w:rsidRPr="00D23BAC">
        <w:rPr>
          <w:rFonts w:eastAsia="Times New Roman"/>
          <w:color w:val="000000"/>
        </w:rPr>
        <w:t>” megjelölést kell feltüntetni. Ajánlatkérő tájékoztatásul közli, hogy amennyiben a csomagoláson az ajánlattevők nem tüntetik fel „</w:t>
      </w:r>
      <w:r w:rsidRPr="003E2718">
        <w:rPr>
          <w:rFonts w:eastAsia="Times New Roman"/>
          <w:b/>
          <w:color w:val="000000"/>
        </w:rPr>
        <w:t>Az ajánlattételi határidő előtt felbontani tilos</w:t>
      </w:r>
      <w:r w:rsidRPr="00D23BAC">
        <w:rPr>
          <w:rFonts w:eastAsia="Times New Roman"/>
          <w:color w:val="000000"/>
        </w:rPr>
        <w:t>!” feliratot, úgy nem tud felelősséget vállalni annak az ajánlattételi határidő előtt történő felbontásáért.</w:t>
      </w:r>
    </w:p>
    <w:p w14:paraId="21176FBF" w14:textId="77777777" w:rsidR="00FC18F4" w:rsidRPr="00D23BAC" w:rsidRDefault="00FC18F4" w:rsidP="00FC18F4">
      <w:pPr>
        <w:spacing w:after="0" w:line="240" w:lineRule="auto"/>
        <w:jc w:val="both"/>
        <w:rPr>
          <w:rFonts w:eastAsia="Times New Roman"/>
          <w:color w:val="000000"/>
        </w:rPr>
      </w:pPr>
      <w:r w:rsidRPr="00D23BAC">
        <w:rPr>
          <w:rFonts w:eastAsia="Times New Roman"/>
          <w:color w:val="000000"/>
        </w:rPr>
        <w:t>e) Az ajánlatban lévő, minden - az ajánlattevő vagy alvállalkozó, vagy alkalmasság igazolásában részt vevő szervezet által készített – dokumentumot (nyilatkozatot) a végén alá kell írnia az adott gazdasági szereplőnél erre jogosult(ak)nak vagy olyan személynek, vagy személyeknek aki(k) erre a jogosult személy(ek)től írásos felhatalmazást kaptak.</w:t>
      </w:r>
    </w:p>
    <w:p w14:paraId="1B26AB7C" w14:textId="77777777" w:rsidR="00FC18F4" w:rsidRPr="00D23BAC" w:rsidRDefault="00FC18F4" w:rsidP="00FC18F4">
      <w:pPr>
        <w:spacing w:after="0" w:line="240" w:lineRule="auto"/>
        <w:jc w:val="both"/>
      </w:pPr>
      <w:r w:rsidRPr="00D23BAC">
        <w:rPr>
          <w:rFonts w:eastAsia="Times New Roman"/>
          <w:color w:val="000000"/>
        </w:rPr>
        <w:t>f) Az ajánlat minden olyan oldalát, amelyen - az ajánlat beadása előtt - módosítást hajtottak végre, az adott dokumentumot aláíró személynek vagy személyeknek a módosításnál is kézjeggyel kell ellátni.</w:t>
      </w:r>
      <w:r w:rsidRPr="00D23BAC">
        <w:t xml:space="preserve"> </w:t>
      </w:r>
    </w:p>
    <w:p w14:paraId="358D7742" w14:textId="77777777" w:rsidR="00FC18F4" w:rsidRPr="00D23BAC" w:rsidRDefault="00FC18F4" w:rsidP="00FC18F4">
      <w:pPr>
        <w:spacing w:after="0" w:line="240" w:lineRule="auto"/>
        <w:jc w:val="both"/>
      </w:pPr>
    </w:p>
    <w:p w14:paraId="0F24F632" w14:textId="79FF1459" w:rsidR="00FC18F4" w:rsidRPr="00D23BAC" w:rsidRDefault="00FC18F4" w:rsidP="00FC18F4">
      <w:pPr>
        <w:spacing w:after="0" w:line="240" w:lineRule="auto"/>
        <w:jc w:val="both"/>
      </w:pPr>
      <w:r w:rsidRPr="00D23BAC">
        <w:t xml:space="preserve">Az ajánlatok benyújtására lehetőség van postai úton (tértivevényes küldemény formájában), illetve személyesen munkanapokon hétfőtől péntekig 10:00 és 15:00 óra között, az ajánlattételi határidő lejártáig a MÁV Szolgáltató Központ Zrt. </w:t>
      </w:r>
      <w:r w:rsidR="00CD6CE2" w:rsidRPr="00CD6CE2">
        <w:t xml:space="preserve">Beszerzési Üzletág, </w:t>
      </w:r>
      <w:r w:rsidRPr="00D23BAC">
        <w:t xml:space="preserve">1087 Budapest, Könyves Kálmán körút 54-60., </w:t>
      </w:r>
      <w:r w:rsidR="00A94471">
        <w:t>37</w:t>
      </w:r>
      <w:r w:rsidR="00540BF1">
        <w:t>0</w:t>
      </w:r>
      <w:r w:rsidR="00A94471">
        <w:t>-es</w:t>
      </w:r>
      <w:r w:rsidRPr="00D23BAC">
        <w:t xml:space="preserve"> szoba helyszínen. A postai úton benyújtott ajánlatokat az ajánlatkérő csak akkor tekinti határidőben beérkezettnek, ha azok legkésőbb az ajánlattételi határidőig az ajánlatkérő részéről az ajánlatok átvételére megjelölt helyen átvételre kerülnek. A postai kézbesítés esetleges késedelméből, továbbá a postai küldemények elirányításából vagy elvesztéséből eredő valamennyi kockázatot az ajánlattevő viseli.</w:t>
      </w:r>
    </w:p>
    <w:p w14:paraId="1805A020" w14:textId="77777777" w:rsidR="00FC18F4" w:rsidRPr="00D23BAC" w:rsidRDefault="00FC18F4" w:rsidP="00FC18F4">
      <w:pPr>
        <w:spacing w:after="0" w:line="240" w:lineRule="auto"/>
        <w:jc w:val="both"/>
      </w:pPr>
    </w:p>
    <w:p w14:paraId="2ADCBBCD" w14:textId="77777777" w:rsidR="00FC18F4" w:rsidRPr="00D23BAC" w:rsidRDefault="00FC18F4" w:rsidP="00FC18F4">
      <w:pPr>
        <w:spacing w:after="0" w:line="240" w:lineRule="auto"/>
        <w:jc w:val="both"/>
      </w:pPr>
      <w:r w:rsidRPr="00D23BAC">
        <w:t>Ajánlatkérő felhívja az ajánlattevők figyelmét arra, hogy ajánlatkérő kapcsolattartási pontjaként megjelölt székházban beléptető rendszer működik, és emiatt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w:t>
      </w:r>
    </w:p>
    <w:p w14:paraId="711D6895" w14:textId="77777777" w:rsidR="003C29DA" w:rsidRPr="00D23BAC" w:rsidRDefault="003C29DA" w:rsidP="00FC18F4">
      <w:pPr>
        <w:spacing w:after="0" w:line="240" w:lineRule="auto"/>
        <w:jc w:val="both"/>
      </w:pPr>
    </w:p>
    <w:p w14:paraId="1042166A" w14:textId="77777777" w:rsidR="00FC18F4" w:rsidRPr="00717198" w:rsidRDefault="00FC18F4" w:rsidP="006F4619">
      <w:pPr>
        <w:pStyle w:val="Cmsor2"/>
        <w:numPr>
          <w:ilvl w:val="0"/>
          <w:numId w:val="12"/>
        </w:numPr>
        <w:spacing w:before="0" w:after="0" w:line="240" w:lineRule="auto"/>
        <w:jc w:val="both"/>
        <w:rPr>
          <w:rFonts w:ascii="Times New Roman" w:hAnsi="Times New Roman"/>
          <w:i w:val="0"/>
          <w:sz w:val="24"/>
          <w:szCs w:val="24"/>
          <w:u w:val="single"/>
        </w:rPr>
      </w:pPr>
      <w:bookmarkStart w:id="32" w:name="_Toc440465323"/>
      <w:bookmarkStart w:id="33" w:name="_Toc495671428"/>
      <w:bookmarkStart w:id="34" w:name="_Toc440405168"/>
      <w:r w:rsidRPr="00717198">
        <w:rPr>
          <w:rFonts w:ascii="Times New Roman" w:hAnsi="Times New Roman"/>
          <w:i w:val="0"/>
          <w:sz w:val="24"/>
          <w:szCs w:val="24"/>
          <w:u w:val="single"/>
        </w:rPr>
        <w:t>Ajánlati kötöttség</w:t>
      </w:r>
      <w:bookmarkEnd w:id="32"/>
      <w:bookmarkEnd w:id="33"/>
    </w:p>
    <w:p w14:paraId="5262A4C4" w14:textId="77777777" w:rsidR="00FC18F4" w:rsidRPr="00D23BAC" w:rsidRDefault="00FC18F4" w:rsidP="00FC18F4">
      <w:pPr>
        <w:spacing w:after="0" w:line="240" w:lineRule="auto"/>
      </w:pPr>
    </w:p>
    <w:p w14:paraId="2D57DF40" w14:textId="11B9068A" w:rsidR="00FC18F4" w:rsidRPr="00D23BAC" w:rsidRDefault="00FC18F4" w:rsidP="00B20B3F">
      <w:pPr>
        <w:spacing w:after="0" w:line="240" w:lineRule="auto"/>
        <w:jc w:val="both"/>
      </w:pPr>
      <w:r w:rsidRPr="00D23BAC">
        <w:t xml:space="preserve">Az ajánlattevő az ajánlattételi határidőtől számított </w:t>
      </w:r>
      <w:r w:rsidR="005C2D67" w:rsidRPr="00700D53">
        <w:t>3</w:t>
      </w:r>
      <w:r w:rsidRPr="00700D53">
        <w:t>0 napig</w:t>
      </w:r>
      <w:r w:rsidR="00966608">
        <w:t xml:space="preserve"> </w:t>
      </w:r>
      <w:r w:rsidRPr="00D23BAC">
        <w:t>terjedő időszakra kötve van az ajánl</w:t>
      </w:r>
      <w:r w:rsidR="009D6685">
        <w:t>atához.</w:t>
      </w:r>
    </w:p>
    <w:p w14:paraId="1F1C713E" w14:textId="77777777" w:rsidR="00660F25" w:rsidRPr="00D23BAC" w:rsidRDefault="00660F25" w:rsidP="00FC18F4"/>
    <w:p w14:paraId="21312CF2" w14:textId="77777777" w:rsidR="00FC18F4" w:rsidRPr="00D23BAC" w:rsidRDefault="00FC18F4" w:rsidP="006F4619">
      <w:pPr>
        <w:pStyle w:val="Cmsor2"/>
        <w:numPr>
          <w:ilvl w:val="0"/>
          <w:numId w:val="12"/>
        </w:numPr>
        <w:spacing w:before="0" w:after="0" w:line="240" w:lineRule="auto"/>
        <w:jc w:val="both"/>
        <w:rPr>
          <w:rFonts w:ascii="Times New Roman" w:hAnsi="Times New Roman"/>
          <w:i w:val="0"/>
          <w:sz w:val="24"/>
          <w:szCs w:val="24"/>
          <w:u w:val="single"/>
        </w:rPr>
      </w:pPr>
      <w:bookmarkStart w:id="35" w:name="_Toc440465324"/>
      <w:bookmarkStart w:id="36" w:name="_Toc495671429"/>
      <w:r w:rsidRPr="00D23BAC">
        <w:rPr>
          <w:rFonts w:ascii="Times New Roman" w:hAnsi="Times New Roman"/>
          <w:i w:val="0"/>
          <w:sz w:val="24"/>
          <w:szCs w:val="24"/>
          <w:u w:val="single"/>
        </w:rPr>
        <w:t>Ajánlat</w:t>
      </w:r>
      <w:r w:rsidRPr="00717198">
        <w:rPr>
          <w:rFonts w:ascii="Times New Roman" w:hAnsi="Times New Roman"/>
          <w:i w:val="0"/>
          <w:sz w:val="24"/>
          <w:szCs w:val="24"/>
          <w:u w:val="single"/>
        </w:rPr>
        <w:t>ok</w:t>
      </w:r>
      <w:r w:rsidRPr="00D23BAC">
        <w:rPr>
          <w:rFonts w:ascii="Times New Roman" w:hAnsi="Times New Roman"/>
          <w:i w:val="0"/>
          <w:sz w:val="24"/>
          <w:szCs w:val="24"/>
          <w:u w:val="single"/>
        </w:rPr>
        <w:t xml:space="preserve"> elbírálása</w:t>
      </w:r>
      <w:bookmarkEnd w:id="34"/>
      <w:bookmarkEnd w:id="35"/>
      <w:bookmarkEnd w:id="36"/>
    </w:p>
    <w:p w14:paraId="7695F616" w14:textId="77777777" w:rsidR="0029010F" w:rsidRPr="00700D53" w:rsidRDefault="0029010F" w:rsidP="00700D53">
      <w:pPr>
        <w:numPr>
          <w:ilvl w:val="0"/>
          <w:numId w:val="2"/>
        </w:numPr>
        <w:suppressAutoHyphens/>
        <w:spacing w:after="0" w:line="240" w:lineRule="auto"/>
        <w:rPr>
          <w:rFonts w:eastAsia="Times New Roman"/>
          <w:highlight w:val="cyan"/>
          <w:lang w:eastAsia="ar-SA"/>
        </w:rPr>
      </w:pPr>
    </w:p>
    <w:p w14:paraId="720E9057" w14:textId="77777777" w:rsidR="0029010F" w:rsidRDefault="0029010F" w:rsidP="00CD70A8">
      <w:pPr>
        <w:jc w:val="both"/>
      </w:pPr>
      <w:r w:rsidRPr="00274C15">
        <w:t>Ajánlatkérő az ajánlatok elbírálás</w:t>
      </w:r>
      <w:r>
        <w:t xml:space="preserve">át a Kbt. 69. – 70. § megfelelő </w:t>
      </w:r>
      <w:r w:rsidRPr="00274C15">
        <w:t>alkalmazásával, a következő eljárás szerint végzi</w:t>
      </w:r>
      <w:r>
        <w:t>.</w:t>
      </w:r>
      <w:r w:rsidRPr="00274C15">
        <w:t xml:space="preserve"> </w:t>
      </w:r>
    </w:p>
    <w:p w14:paraId="33C45E9B" w14:textId="77777777" w:rsidR="0029010F" w:rsidRPr="00B00965" w:rsidRDefault="0029010F" w:rsidP="00CD70A8">
      <w:pPr>
        <w:jc w:val="both"/>
      </w:pPr>
      <w:r>
        <w:t>13.</w:t>
      </w:r>
      <w:r w:rsidRPr="00B00965">
        <w:t>1. Ajánlatkérő a bontási jegyzőkönyv megküldését követően haladéktalanul megvizsgálja az ajánlatok formai megfelelőségét, az</w:t>
      </w:r>
      <w:r w:rsidR="00CD70A8">
        <w:t xml:space="preserve"> </w:t>
      </w:r>
      <w:r w:rsidR="00CD70A8" w:rsidRPr="00CD70A8">
        <w:rPr>
          <w:rFonts w:eastAsia="Times New Roman"/>
        </w:rPr>
        <w:t>Egységes Európai Közbeszerzési Dokumentum</w:t>
      </w:r>
      <w:r w:rsidRPr="00B00965">
        <w:t xml:space="preserve"> szerinti érvényességét, a benyújtandó iratok teljességét, illetve a részletes árajánlat érvényességét, és feltárja az esetleges hiányosságokat, nem egyértelmű információkat.</w:t>
      </w:r>
    </w:p>
    <w:p w14:paraId="0F6E23AC" w14:textId="77777777" w:rsidR="0029010F" w:rsidRPr="00B00965" w:rsidRDefault="0029010F" w:rsidP="00CD70A8">
      <w:pPr>
        <w:jc w:val="both"/>
      </w:pPr>
      <w:r>
        <w:t>13.2.</w:t>
      </w:r>
      <w:r w:rsidRPr="00B00965">
        <w:t xml:space="preserve"> Ajánlatkérő - szükség esetén - e</w:t>
      </w:r>
      <w:r>
        <w:t xml:space="preserve">lvégzi a Kbt. 71-72. § szerinti </w:t>
      </w:r>
      <w:r w:rsidRPr="00B00965">
        <w:t>eljárási cselekményeket.</w:t>
      </w:r>
    </w:p>
    <w:p w14:paraId="0F5B3C47" w14:textId="77777777" w:rsidR="0029010F" w:rsidRPr="00B00965" w:rsidRDefault="0029010F" w:rsidP="00CD70A8">
      <w:pPr>
        <w:jc w:val="both"/>
      </w:pPr>
      <w:r>
        <w:lastRenderedPageBreak/>
        <w:t>13.3.</w:t>
      </w:r>
      <w:r w:rsidRPr="00B00965">
        <w:t xml:space="preserve"> Ajánlatkérő megállapítja, hogy a fentiek alapján (Kbt. 69. § (1)-(2) bek.) mely ajánlatok érvénytelenek, vagy mely ajánlattevőket kell az eljárásból kizárni. Ezen döntésről Ajánlatkérő a Kbt. 79. § (1) bekezdésének megfelelően tájékoztatja az ajánlattevőket.</w:t>
      </w:r>
    </w:p>
    <w:p w14:paraId="3A242B83" w14:textId="77777777" w:rsidR="0029010F" w:rsidRPr="00B00965" w:rsidRDefault="0029010F" w:rsidP="00CD70A8">
      <w:pPr>
        <w:jc w:val="both"/>
      </w:pPr>
      <w:r>
        <w:t>13.</w:t>
      </w:r>
      <w:r w:rsidRPr="00B00965">
        <w:t xml:space="preserve">4. Ajánlatkérő a közbeszerzési dokumentumokban meghatározott értékelési szempontok szerint értékeli a fentiek szerinti </w:t>
      </w:r>
      <w:r w:rsidR="00300786">
        <w:t>megfelelő</w:t>
      </w:r>
      <w:r w:rsidR="00300786" w:rsidRPr="00B00965">
        <w:t xml:space="preserve"> </w:t>
      </w:r>
      <w:r w:rsidRPr="00B00965">
        <w:t>ajánlatokat, és megállapítja az értékelési szempont alapján azok sorrendjét.</w:t>
      </w:r>
    </w:p>
    <w:p w14:paraId="18A61184" w14:textId="77777777" w:rsidR="0029010F" w:rsidRDefault="008F7D69" w:rsidP="00CD70A8">
      <w:pPr>
        <w:jc w:val="both"/>
      </w:pPr>
      <w:r>
        <w:t>13.</w:t>
      </w:r>
      <w:r w:rsidR="0029010F" w:rsidRPr="00B00965">
        <w:t>5. A</w:t>
      </w:r>
      <w:r w:rsidR="00CD70A8">
        <w:t>z eljárás eredményéről szóló döntés meghozatalát megelőzően</w:t>
      </w:r>
      <w:r w:rsidR="0029010F" w:rsidRPr="00B00965">
        <w:t xml:space="preserve"> </w:t>
      </w:r>
      <w:r w:rsidR="00CD70A8">
        <w:t xml:space="preserve">az ajánlatkérő az értékelési szempontra figyelemmel </w:t>
      </w:r>
      <w:r w:rsidR="0029010F" w:rsidRPr="00B00965">
        <w:t xml:space="preserve">legkedvezőbb (első helyen álló) ajánlattevőt </w:t>
      </w:r>
      <w:r w:rsidR="00CD70A8">
        <w:t xml:space="preserve">megfelelő határidő tűzésével </w:t>
      </w:r>
      <w:r w:rsidR="0029010F" w:rsidRPr="00B00965">
        <w:t>felkéri a kizáró okok, valamint az alkalmassága igazolásainak benyújtására (Kbt. 69. § (4) bekezdés). (A kapacitásait rendelkezésre bocsátó szervezetnek csak az alkalmasság igazolása tekintetében kell a tételes igazolásokat benyújtani!)</w:t>
      </w:r>
    </w:p>
    <w:p w14:paraId="35FAAF06" w14:textId="77777777" w:rsidR="0029010F" w:rsidRPr="009C4388" w:rsidRDefault="0029010F" w:rsidP="00296DCA">
      <w:pPr>
        <w:numPr>
          <w:ilvl w:val="0"/>
          <w:numId w:val="2"/>
        </w:numPr>
        <w:tabs>
          <w:tab w:val="left" w:pos="0"/>
        </w:tabs>
        <w:spacing w:after="0" w:line="240" w:lineRule="auto"/>
        <w:jc w:val="both"/>
      </w:pPr>
      <w:r w:rsidRPr="009C4388">
        <w:t>Ha az igazolások benyújtására felkért ajánlattevő nem vagy az esetleges hiánypótlást, illetve felvilágosítás kérést követően sem megfelelően nyújtja be az igazolásokat (ideértve azt is, ha az igazolás nem támasztja alá az egységes európai közbeszerzési dokumentumban foglalt nyilatkozat tartalmát, vagy azzal ellentétes), az ajánlatkérő ezen ajánlattevő ajánlatának figyelmen kívül ha</w:t>
      </w:r>
      <w:r w:rsidR="0032511C" w:rsidRPr="009C4388">
        <w:t>gyásával az értékelési szempont</w:t>
      </w:r>
      <w:r w:rsidRPr="009C4388">
        <w:t xml:space="preserve">ra figyelemmel legkedvezőbbnek tekinthető ajánlattevőt hívja fel az igazolások benyújtására. </w:t>
      </w:r>
    </w:p>
    <w:p w14:paraId="6D194A40" w14:textId="77777777" w:rsidR="0032511C" w:rsidRPr="00CD70A8" w:rsidRDefault="0032511C" w:rsidP="00296DCA">
      <w:pPr>
        <w:numPr>
          <w:ilvl w:val="0"/>
          <w:numId w:val="2"/>
        </w:numPr>
        <w:tabs>
          <w:tab w:val="left" w:pos="0"/>
        </w:tabs>
        <w:spacing w:after="0" w:line="240" w:lineRule="auto"/>
        <w:jc w:val="both"/>
      </w:pPr>
    </w:p>
    <w:p w14:paraId="7E42679E" w14:textId="77777777" w:rsidR="00FC18F4" w:rsidRPr="0009174F" w:rsidRDefault="0029010F" w:rsidP="00296DCA">
      <w:pPr>
        <w:numPr>
          <w:ilvl w:val="0"/>
          <w:numId w:val="2"/>
        </w:numPr>
        <w:tabs>
          <w:tab w:val="left" w:pos="0"/>
        </w:tabs>
        <w:spacing w:after="0" w:line="240" w:lineRule="auto"/>
        <w:jc w:val="both"/>
      </w:pPr>
      <w:r w:rsidRPr="00CD70A8">
        <w:t>Felhívjuk a figyelmet arra, hogy a Kbt. 69. § (6) bekezdés alapján az ajánlatkérő az eljárás</w:t>
      </w:r>
      <w:r w:rsidR="008F7D69" w:rsidRPr="00CD70A8">
        <w:t xml:space="preserve"> eredményéről szóló d</w:t>
      </w:r>
      <w:r w:rsidRPr="00CD70A8">
        <w:t>öntés meghozatalát megelőzően dönthet úgy, hogy nemcsak a legkedvezőbb, hanem az értékelési sorrendben azt követő meghatározott számú következő legkedvezőbb ajánlattevőt is felhívja az igazolások benyújtására. (Ezzel a lehetőséggel az ajánlatkérő akkor élhet, ha az értékelés módszerét figyelembe véve valamelyik ajánlat figyelmen kívül hagyása esetén az ajánlattevők egymáshoz viszonyított sorrendje nem változik.)</w:t>
      </w:r>
    </w:p>
    <w:p w14:paraId="548E07AB" w14:textId="77777777" w:rsidR="00FC18F4" w:rsidRPr="00D23BAC" w:rsidRDefault="00FC18F4" w:rsidP="00296DCA">
      <w:pPr>
        <w:numPr>
          <w:ilvl w:val="0"/>
          <w:numId w:val="2"/>
        </w:numPr>
        <w:tabs>
          <w:tab w:val="left" w:pos="0"/>
        </w:tabs>
        <w:suppressAutoHyphens/>
        <w:autoSpaceDE w:val="0"/>
        <w:autoSpaceDN w:val="0"/>
        <w:adjustRightInd w:val="0"/>
        <w:spacing w:after="0" w:line="240" w:lineRule="auto"/>
        <w:jc w:val="both"/>
        <w:rPr>
          <w:rFonts w:eastAsia="Times New Roman"/>
          <w:lang w:eastAsia="ar-SA"/>
        </w:rPr>
      </w:pPr>
    </w:p>
    <w:p w14:paraId="67C8FAEB" w14:textId="77777777" w:rsidR="00FC18F4" w:rsidRPr="00D23BAC" w:rsidRDefault="00FC18F4" w:rsidP="00296DCA">
      <w:pPr>
        <w:numPr>
          <w:ilvl w:val="0"/>
          <w:numId w:val="2"/>
        </w:numPr>
        <w:tabs>
          <w:tab w:val="left" w:pos="0"/>
        </w:tabs>
        <w:suppressAutoHyphens/>
        <w:autoSpaceDE w:val="0"/>
        <w:autoSpaceDN w:val="0"/>
        <w:adjustRightInd w:val="0"/>
        <w:spacing w:after="0" w:line="240" w:lineRule="auto"/>
        <w:jc w:val="both"/>
        <w:rPr>
          <w:rFonts w:eastAsia="Times New Roman"/>
          <w:lang w:eastAsia="ar-SA"/>
        </w:rPr>
      </w:pPr>
      <w:r w:rsidRPr="00D23BAC">
        <w:rPr>
          <w:rFonts w:eastAsia="Times New Roman"/>
          <w:lang w:eastAsia="ar-SA"/>
        </w:rPr>
        <w:t>Ha az ajánlatkérőnek az ajánlatok bírálata során alapos kétsége merül fel valamely gazdasági szereplő nyilatkozatának valóságtartalmára vonatkozóan, bármikor öt munkanapos határidő tűzésével kérheti az érintett ajánlattevőt, hogy nyújtsa be a Kbt. 69. § (4)</w:t>
      </w:r>
      <w:r w:rsidR="0009174F">
        <w:rPr>
          <w:rFonts w:eastAsia="Times New Roman"/>
          <w:lang w:eastAsia="ar-SA"/>
        </w:rPr>
        <w:t xml:space="preserve"> bekezdés szerinti igazolásokat a Kbt. 69. § (7) bekezdése alapján.</w:t>
      </w:r>
    </w:p>
    <w:p w14:paraId="244EF45F" w14:textId="75CFB342" w:rsidR="00FC18F4" w:rsidRDefault="00FC18F4" w:rsidP="00FC18F4">
      <w:pPr>
        <w:pStyle w:val="Listaszerbekezds"/>
      </w:pPr>
    </w:p>
    <w:p w14:paraId="26E506FA" w14:textId="77777777" w:rsidR="007159D5" w:rsidRPr="00D23BAC" w:rsidRDefault="007159D5" w:rsidP="00FC18F4">
      <w:pPr>
        <w:pStyle w:val="Listaszerbekezds"/>
      </w:pPr>
    </w:p>
    <w:p w14:paraId="0401A2AD" w14:textId="77777777" w:rsidR="00FC18F4" w:rsidRPr="0078399F" w:rsidRDefault="00FC18F4" w:rsidP="006F4619">
      <w:pPr>
        <w:pStyle w:val="Cmsor2"/>
        <w:numPr>
          <w:ilvl w:val="0"/>
          <w:numId w:val="12"/>
        </w:numPr>
        <w:spacing w:before="0" w:after="0" w:line="240" w:lineRule="auto"/>
        <w:jc w:val="both"/>
        <w:rPr>
          <w:rFonts w:ascii="Times New Roman" w:hAnsi="Times New Roman"/>
          <w:i w:val="0"/>
          <w:sz w:val="24"/>
          <w:szCs w:val="24"/>
          <w:u w:val="single"/>
        </w:rPr>
      </w:pPr>
      <w:bookmarkStart w:id="37" w:name="_Toc495671430"/>
      <w:r w:rsidRPr="0078399F">
        <w:rPr>
          <w:rFonts w:ascii="Times New Roman" w:hAnsi="Times New Roman"/>
          <w:i w:val="0"/>
          <w:sz w:val="24"/>
          <w:szCs w:val="24"/>
          <w:u w:val="single"/>
        </w:rPr>
        <w:t>Az ajánlatok értékelése</w:t>
      </w:r>
      <w:bookmarkEnd w:id="37"/>
    </w:p>
    <w:p w14:paraId="4DCA893C" w14:textId="77777777" w:rsidR="008379E4" w:rsidRPr="0078399F" w:rsidRDefault="008379E4" w:rsidP="008379E4">
      <w:pPr>
        <w:jc w:val="both"/>
      </w:pPr>
      <w:bookmarkStart w:id="38" w:name="_Toc440405169"/>
      <w:bookmarkStart w:id="39" w:name="_Toc440465325"/>
      <w:bookmarkStart w:id="40" w:name="_Toc440465760"/>
    </w:p>
    <w:p w14:paraId="6DFF9A16" w14:textId="77777777" w:rsidR="0078399F" w:rsidRDefault="0078399F" w:rsidP="0078399F">
      <w:pPr>
        <w:pStyle w:val="Default"/>
        <w:jc w:val="both"/>
      </w:pPr>
      <w:r w:rsidRPr="00676A07">
        <w:t xml:space="preserve">Ajánlatkérő tárgyi közbeszerzési eljárás esetében a benyújtott ajánlatokat a Kbt. 76. § (2) bekezdés c) pontjában rögzítetteknek megfelelően a legjobb ár-érték arányt megjelenítő olyan szempontok szerinti értékeli, amelyek között az ár vagy költség is szerepel. </w:t>
      </w:r>
    </w:p>
    <w:p w14:paraId="01C72F4A" w14:textId="77777777" w:rsidR="0078399F" w:rsidRDefault="0078399F" w:rsidP="0078399F">
      <w:pPr>
        <w:pStyle w:val="Default"/>
        <w:jc w:val="both"/>
      </w:pPr>
    </w:p>
    <w:p w14:paraId="516DCF92" w14:textId="0551322B" w:rsidR="0078399F" w:rsidRPr="00676A07" w:rsidRDefault="0078399F" w:rsidP="0078399F">
      <w:pPr>
        <w:widowControl w:val="0"/>
        <w:jc w:val="both"/>
        <w:rPr>
          <w:color w:val="000000"/>
        </w:rPr>
      </w:pPr>
      <w:r w:rsidRPr="00676A07">
        <w:rPr>
          <w:color w:val="000000"/>
        </w:rPr>
        <w:t xml:space="preserve">A legjobb ár-érték arányt tartalmazó ajánlat megítélésére szolgáló </w:t>
      </w:r>
      <w:r w:rsidR="00A94471">
        <w:rPr>
          <w:color w:val="000000"/>
        </w:rPr>
        <w:t>értékelési</w:t>
      </w:r>
      <w:r w:rsidRPr="00676A07">
        <w:rPr>
          <w:color w:val="000000"/>
        </w:rPr>
        <w:t xml:space="preserve"> részszempontok és azok súlyszámai : </w:t>
      </w:r>
    </w:p>
    <w:tbl>
      <w:tblPr>
        <w:tblW w:w="917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5"/>
        <w:gridCol w:w="1694"/>
      </w:tblGrid>
      <w:tr w:rsidR="0078399F" w:rsidRPr="00676A07" w14:paraId="29AF4163" w14:textId="77777777" w:rsidTr="00A85C85">
        <w:trPr>
          <w:jc w:val="right"/>
        </w:trPr>
        <w:tc>
          <w:tcPr>
            <w:tcW w:w="7485" w:type="dxa"/>
            <w:shd w:val="clear" w:color="auto" w:fill="BFBFBF"/>
          </w:tcPr>
          <w:p w14:paraId="7CC0FBE3" w14:textId="77777777" w:rsidR="0078399F" w:rsidRPr="00676A07" w:rsidRDefault="0078399F" w:rsidP="00A85C85">
            <w:pPr>
              <w:widowControl w:val="0"/>
              <w:jc w:val="center"/>
              <w:rPr>
                <w:b/>
                <w:color w:val="000000"/>
              </w:rPr>
            </w:pPr>
            <w:r w:rsidRPr="00676A07">
              <w:rPr>
                <w:b/>
                <w:color w:val="000000"/>
              </w:rPr>
              <w:t>Részszempont</w:t>
            </w:r>
          </w:p>
        </w:tc>
        <w:tc>
          <w:tcPr>
            <w:tcW w:w="1694" w:type="dxa"/>
            <w:shd w:val="clear" w:color="auto" w:fill="BFBFBF"/>
          </w:tcPr>
          <w:p w14:paraId="128C413B" w14:textId="77777777" w:rsidR="0078399F" w:rsidRPr="00676A07" w:rsidRDefault="0078399F" w:rsidP="00A85C85">
            <w:pPr>
              <w:widowControl w:val="0"/>
              <w:jc w:val="center"/>
              <w:rPr>
                <w:b/>
                <w:color w:val="000000"/>
              </w:rPr>
            </w:pPr>
            <w:r w:rsidRPr="00676A07">
              <w:rPr>
                <w:b/>
                <w:color w:val="000000"/>
              </w:rPr>
              <w:t>Súlyszám</w:t>
            </w:r>
          </w:p>
        </w:tc>
      </w:tr>
      <w:tr w:rsidR="0078399F" w:rsidRPr="00676A07" w14:paraId="302C9018" w14:textId="77777777" w:rsidTr="00A85C85">
        <w:trPr>
          <w:jc w:val="right"/>
        </w:trPr>
        <w:tc>
          <w:tcPr>
            <w:tcW w:w="7485" w:type="dxa"/>
            <w:shd w:val="clear" w:color="auto" w:fill="auto"/>
          </w:tcPr>
          <w:p w14:paraId="436C3B58" w14:textId="77777777" w:rsidR="0078399F" w:rsidRPr="00676A07" w:rsidRDefault="0078399F" w:rsidP="00A85C85">
            <w:pPr>
              <w:widowControl w:val="0"/>
              <w:jc w:val="both"/>
              <w:rPr>
                <w:color w:val="000000"/>
              </w:rPr>
            </w:pPr>
            <w:r w:rsidRPr="00676A07">
              <w:rPr>
                <w:color w:val="000000"/>
              </w:rPr>
              <w:t>1. részszempont: Nettó ajánlati ár</w:t>
            </w:r>
          </w:p>
        </w:tc>
        <w:tc>
          <w:tcPr>
            <w:tcW w:w="1694" w:type="dxa"/>
            <w:shd w:val="clear" w:color="auto" w:fill="auto"/>
            <w:vAlign w:val="center"/>
          </w:tcPr>
          <w:p w14:paraId="2A2D8AA4" w14:textId="77777777" w:rsidR="0078399F" w:rsidRPr="00676A07" w:rsidRDefault="0078399F" w:rsidP="00A85C85">
            <w:pPr>
              <w:widowControl w:val="0"/>
              <w:jc w:val="center"/>
              <w:rPr>
                <w:color w:val="000000"/>
              </w:rPr>
            </w:pPr>
            <w:r>
              <w:rPr>
                <w:color w:val="000000"/>
              </w:rPr>
              <w:t>90</w:t>
            </w:r>
          </w:p>
        </w:tc>
      </w:tr>
      <w:tr w:rsidR="0078399F" w:rsidRPr="00676A07" w14:paraId="6DF77283" w14:textId="77777777" w:rsidTr="00A85C85">
        <w:trPr>
          <w:jc w:val="right"/>
        </w:trPr>
        <w:tc>
          <w:tcPr>
            <w:tcW w:w="7485" w:type="dxa"/>
            <w:shd w:val="clear" w:color="auto" w:fill="auto"/>
          </w:tcPr>
          <w:p w14:paraId="38A0AC61" w14:textId="58EC87B3" w:rsidR="0078399F" w:rsidRPr="00676A07" w:rsidRDefault="0078399F" w:rsidP="001900B7">
            <w:pPr>
              <w:widowControl w:val="0"/>
              <w:jc w:val="both"/>
              <w:rPr>
                <w:color w:val="000000"/>
              </w:rPr>
            </w:pPr>
            <w:r w:rsidRPr="00676A07">
              <w:rPr>
                <w:color w:val="000000"/>
              </w:rPr>
              <w:lastRenderedPageBreak/>
              <w:t xml:space="preserve">2. részszempont: </w:t>
            </w:r>
            <w:r w:rsidRPr="0011116E">
              <w:rPr>
                <w:color w:val="000000"/>
              </w:rPr>
              <w:t>A</w:t>
            </w:r>
            <w:r w:rsidR="0010672D">
              <w:rPr>
                <w:color w:val="000000"/>
              </w:rPr>
              <w:t>z eseti</w:t>
            </w:r>
            <w:r w:rsidRPr="0011116E">
              <w:rPr>
                <w:color w:val="000000"/>
              </w:rPr>
              <w:t xml:space="preserve"> megrendelés kézhezvételétől számított </w:t>
            </w:r>
            <w:r w:rsidR="0010672D">
              <w:rPr>
                <w:color w:val="000000"/>
              </w:rPr>
              <w:t>el</w:t>
            </w:r>
            <w:r w:rsidRPr="0011116E">
              <w:rPr>
                <w:color w:val="000000"/>
              </w:rPr>
              <w:t>szállítási idő naptári napban megadva</w:t>
            </w:r>
            <w:r w:rsidR="0011116E">
              <w:rPr>
                <w:color w:val="000000"/>
              </w:rPr>
              <w:t xml:space="preserve"> (Min. 5 </w:t>
            </w:r>
            <w:r w:rsidR="00195427">
              <w:rPr>
                <w:color w:val="000000"/>
              </w:rPr>
              <w:t xml:space="preserve">naptári nap </w:t>
            </w:r>
            <w:r w:rsidR="0011116E">
              <w:rPr>
                <w:color w:val="000000"/>
              </w:rPr>
              <w:t>– max. 10 naptári nap)</w:t>
            </w:r>
          </w:p>
        </w:tc>
        <w:tc>
          <w:tcPr>
            <w:tcW w:w="1694" w:type="dxa"/>
            <w:shd w:val="clear" w:color="auto" w:fill="auto"/>
            <w:vAlign w:val="center"/>
          </w:tcPr>
          <w:p w14:paraId="0701DFE8" w14:textId="77777777" w:rsidR="0078399F" w:rsidRPr="00676A07" w:rsidRDefault="0078399F" w:rsidP="00A85C85">
            <w:pPr>
              <w:widowControl w:val="0"/>
              <w:jc w:val="center"/>
              <w:rPr>
                <w:color w:val="000000"/>
              </w:rPr>
            </w:pPr>
            <w:r>
              <w:rPr>
                <w:color w:val="000000"/>
              </w:rPr>
              <w:t>10</w:t>
            </w:r>
          </w:p>
        </w:tc>
      </w:tr>
    </w:tbl>
    <w:p w14:paraId="6E1DEB93" w14:textId="77777777" w:rsidR="009764B7" w:rsidRDefault="009764B7" w:rsidP="0078399F">
      <w:pPr>
        <w:widowControl w:val="0"/>
        <w:tabs>
          <w:tab w:val="left" w:pos="-720"/>
          <w:tab w:val="right" w:pos="8928"/>
        </w:tabs>
        <w:jc w:val="both"/>
        <w:rPr>
          <w:color w:val="000000"/>
        </w:rPr>
      </w:pPr>
    </w:p>
    <w:p w14:paraId="6141A938" w14:textId="11939932" w:rsidR="0078399F" w:rsidRPr="00676A07" w:rsidRDefault="0078399F" w:rsidP="0078399F">
      <w:pPr>
        <w:widowControl w:val="0"/>
        <w:tabs>
          <w:tab w:val="left" w:pos="-720"/>
          <w:tab w:val="right" w:pos="8928"/>
        </w:tabs>
        <w:jc w:val="both"/>
        <w:rPr>
          <w:color w:val="000000"/>
        </w:rPr>
      </w:pPr>
      <w:r w:rsidRPr="00676A07">
        <w:rPr>
          <w:color w:val="000000"/>
        </w:rPr>
        <w:t>A legjobb ár-érték arányt tartalmazó ajánlat kiválasztásának értékelési szempontja esetén az ajánlatok részszempontok szerinti tartalmi elemeinek értékelése során adható pontszám alsó és felső határa valamennyi részszempont esetén: 0,1-10-ig.</w:t>
      </w:r>
    </w:p>
    <w:p w14:paraId="2F05BB16" w14:textId="6668DB3E" w:rsidR="0078399F" w:rsidRPr="00676A07" w:rsidRDefault="0078399F" w:rsidP="0078399F">
      <w:pPr>
        <w:widowControl w:val="0"/>
        <w:tabs>
          <w:tab w:val="left" w:pos="-720"/>
          <w:tab w:val="right" w:pos="8928"/>
        </w:tabs>
        <w:jc w:val="both"/>
        <w:rPr>
          <w:color w:val="000000"/>
        </w:rPr>
      </w:pPr>
      <w:r w:rsidRPr="00676A07">
        <w:rPr>
          <w:color w:val="000000"/>
        </w:rPr>
        <w:t>A legjobb ár-érték arányt tartalmazó ajánlat kiválasztásának értékelési szempontja esetén a módszer (módszerek) ismertetése, amellyel az ajánlatkérő megadja a fenti ponthatárok közötti pontszámot</w:t>
      </w:r>
      <w:r w:rsidR="00A94471">
        <w:rPr>
          <w:color w:val="000000"/>
        </w:rPr>
        <w:t>:</w:t>
      </w:r>
    </w:p>
    <w:p w14:paraId="09E70A7F" w14:textId="41E72FD2" w:rsidR="0078399F" w:rsidRPr="00676A07" w:rsidRDefault="0078399F" w:rsidP="0078399F">
      <w:pPr>
        <w:jc w:val="both"/>
      </w:pPr>
      <w:r w:rsidRPr="00676A07">
        <w:t>A</w:t>
      </w:r>
      <w:r w:rsidR="0011116E">
        <w:t>z</w:t>
      </w:r>
      <w:r w:rsidR="00A94471">
        <w:t xml:space="preserve"> </w:t>
      </w:r>
      <w:r w:rsidRPr="00676A07">
        <w:t>1-</w:t>
      </w:r>
      <w:r>
        <w:t>2</w:t>
      </w:r>
      <w:r w:rsidRPr="00676A07">
        <w:t xml:space="preserve">. </w:t>
      </w:r>
      <w:r w:rsidR="0011116E">
        <w:t>értékelési részszempont</w:t>
      </w:r>
      <w:r w:rsidRPr="00676A07">
        <w:t xml:space="preserve"> esetében a pontszámok kiszámítása a Közbeszerzési Hatóság útmutatója (KÉ 2016. évi 147. szám; 2016. december 21.) 1. sz. melléklet A.1. ba) pontja szerinti fordított arányosítás módszerével történik.</w:t>
      </w:r>
    </w:p>
    <w:p w14:paraId="7F8A52E5" w14:textId="77777777" w:rsidR="0078399F" w:rsidRPr="00676A07" w:rsidRDefault="0078399F" w:rsidP="0078399F">
      <w:pPr>
        <w:jc w:val="both"/>
      </w:pPr>
      <w:r w:rsidRPr="00676A07">
        <w:t>A fenti módszer alapján kiszámított pontszámok a súlyszámmal kerülnek megszorzásra, az ajánlatkérő a számítás során kettő tizedesjegyig kerekít.</w:t>
      </w:r>
    </w:p>
    <w:p w14:paraId="789B1433" w14:textId="77777777" w:rsidR="0078399F" w:rsidRPr="00676A07" w:rsidRDefault="0078399F" w:rsidP="0078399F">
      <w:pPr>
        <w:widowControl w:val="0"/>
        <w:tabs>
          <w:tab w:val="left" w:pos="-720"/>
          <w:tab w:val="right" w:pos="8928"/>
        </w:tabs>
        <w:jc w:val="both"/>
        <w:rPr>
          <w:color w:val="000000"/>
        </w:rPr>
      </w:pPr>
      <w:r w:rsidRPr="00676A07">
        <w:t>Az értékelés módszere az alábbiakban kerül részletesen kifejtésre.</w:t>
      </w:r>
    </w:p>
    <w:p w14:paraId="7062CFDA" w14:textId="77777777" w:rsidR="0078399F" w:rsidRPr="0011116E" w:rsidRDefault="0011116E" w:rsidP="0011116E">
      <w:pPr>
        <w:pStyle w:val="Listaszerbekezds"/>
        <w:numPr>
          <w:ilvl w:val="0"/>
          <w:numId w:val="42"/>
        </w:numPr>
        <w:jc w:val="both"/>
        <w:rPr>
          <w:b/>
          <w:snapToGrid w:val="0"/>
        </w:rPr>
      </w:pPr>
      <w:r>
        <w:rPr>
          <w:b/>
          <w:color w:val="000000"/>
          <w:u w:val="single"/>
        </w:rPr>
        <w:t xml:space="preserve">részszempont: </w:t>
      </w:r>
      <w:r w:rsidR="0078399F" w:rsidRPr="0011116E">
        <w:rPr>
          <w:b/>
          <w:color w:val="000000"/>
          <w:u w:val="single"/>
        </w:rPr>
        <w:t>Nettó ajánlati ár</w:t>
      </w:r>
    </w:p>
    <w:p w14:paraId="43AAA398" w14:textId="77777777" w:rsidR="00785430" w:rsidRDefault="00785430" w:rsidP="0011116E">
      <w:pPr>
        <w:ind w:left="360"/>
        <w:jc w:val="both"/>
        <w:rPr>
          <w:color w:val="000000"/>
        </w:rPr>
      </w:pPr>
    </w:p>
    <w:p w14:paraId="19CCCA9F" w14:textId="098B64E7" w:rsidR="0011116E" w:rsidRPr="0011116E" w:rsidRDefault="0011116E" w:rsidP="0011116E">
      <w:pPr>
        <w:ind w:left="360"/>
        <w:jc w:val="both"/>
        <w:rPr>
          <w:color w:val="000000"/>
        </w:rPr>
      </w:pPr>
      <w:r w:rsidRPr="0011116E">
        <w:rPr>
          <w:color w:val="000000"/>
        </w:rPr>
        <w:t xml:space="preserve">Az 1. </w:t>
      </w:r>
      <w:r>
        <w:rPr>
          <w:color w:val="000000"/>
        </w:rPr>
        <w:t>értékelési szempont</w:t>
      </w:r>
      <w:r w:rsidRPr="0011116E">
        <w:rPr>
          <w:color w:val="000000"/>
        </w:rPr>
        <w:t xml:space="preserve"> (</w:t>
      </w:r>
      <w:r>
        <w:rPr>
          <w:color w:val="000000"/>
        </w:rPr>
        <w:t>nettó ajánlati ár</w:t>
      </w:r>
      <w:r w:rsidRPr="0011116E">
        <w:rPr>
          <w:color w:val="000000"/>
        </w:rPr>
        <w:t>) esetében a legkedvezőbb (legalacsonyabb) érték kapja a maximális pontszámot, a további megajánlott értékek a fordított arányosítás módszerének megfelelően arányosan kevesebbet.</w:t>
      </w:r>
    </w:p>
    <w:p w14:paraId="7C298EB5" w14:textId="77777777" w:rsidR="00785430" w:rsidRDefault="00785430" w:rsidP="0011116E">
      <w:pPr>
        <w:jc w:val="both"/>
        <w:rPr>
          <w:color w:val="000000"/>
        </w:rPr>
      </w:pPr>
    </w:p>
    <w:p w14:paraId="6085E2F1" w14:textId="35BF04D7" w:rsidR="0011116E" w:rsidRPr="0011116E" w:rsidRDefault="0011116E" w:rsidP="0011116E">
      <w:pPr>
        <w:jc w:val="both"/>
        <w:rPr>
          <w:color w:val="000000"/>
        </w:rPr>
      </w:pPr>
      <w:r w:rsidRPr="0011116E">
        <w:rPr>
          <w:color w:val="000000"/>
        </w:rPr>
        <w:t>A pontozás módszere:</w:t>
      </w:r>
    </w:p>
    <w:p w14:paraId="0B6025B3" w14:textId="77777777" w:rsidR="0011116E" w:rsidRPr="0011116E" w:rsidRDefault="0011116E" w:rsidP="0011116E">
      <w:pPr>
        <w:pStyle w:val="Listaszerbekezds"/>
        <w:jc w:val="both"/>
        <w:rPr>
          <w:color w:val="000000"/>
        </w:rPr>
      </w:pPr>
    </w:p>
    <w:tbl>
      <w:tblPr>
        <w:tblW w:w="7472" w:type="dxa"/>
        <w:tblInd w:w="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995"/>
        <w:gridCol w:w="1748"/>
        <w:gridCol w:w="4158"/>
      </w:tblGrid>
      <w:tr w:rsidR="0011116E" w:rsidRPr="00676A07" w14:paraId="4FBCCA86" w14:textId="77777777" w:rsidTr="00A85C85">
        <w:trPr>
          <w:trHeight w:val="314"/>
        </w:trPr>
        <w:tc>
          <w:tcPr>
            <w:tcW w:w="571" w:type="dxa"/>
            <w:vMerge w:val="restart"/>
            <w:tcBorders>
              <w:top w:val="nil"/>
              <w:left w:val="nil"/>
              <w:bottom w:val="nil"/>
              <w:right w:val="nil"/>
            </w:tcBorders>
            <w:shd w:val="clear" w:color="auto" w:fill="auto"/>
          </w:tcPr>
          <w:p w14:paraId="0292F7F5" w14:textId="77777777" w:rsidR="0011116E" w:rsidRPr="00676A07" w:rsidRDefault="0011116E" w:rsidP="00A85C85">
            <w:pPr>
              <w:rPr>
                <w:color w:val="000000"/>
              </w:rPr>
            </w:pPr>
            <w:r w:rsidRPr="00676A07">
              <w:rPr>
                <w:color w:val="000000"/>
              </w:rPr>
              <w:t>P=</w:t>
            </w:r>
          </w:p>
        </w:tc>
        <w:tc>
          <w:tcPr>
            <w:tcW w:w="995" w:type="dxa"/>
            <w:tcBorders>
              <w:top w:val="nil"/>
              <w:left w:val="nil"/>
              <w:right w:val="nil"/>
            </w:tcBorders>
            <w:shd w:val="clear" w:color="auto" w:fill="auto"/>
          </w:tcPr>
          <w:p w14:paraId="5B3F20C2" w14:textId="77777777" w:rsidR="0011116E" w:rsidRPr="00676A07" w:rsidRDefault="0011116E" w:rsidP="00A85C85">
            <w:pPr>
              <w:rPr>
                <w:color w:val="000000"/>
              </w:rPr>
            </w:pPr>
            <w:r w:rsidRPr="00676A07">
              <w:rPr>
                <w:color w:val="000000"/>
              </w:rPr>
              <w:t>A</w:t>
            </w:r>
            <w:r w:rsidRPr="00676A07">
              <w:rPr>
                <w:color w:val="000000"/>
                <w:vertAlign w:val="subscript"/>
              </w:rPr>
              <w:t>legjobb</w:t>
            </w:r>
          </w:p>
        </w:tc>
        <w:tc>
          <w:tcPr>
            <w:tcW w:w="1748" w:type="dxa"/>
            <w:vMerge w:val="restart"/>
            <w:tcBorders>
              <w:top w:val="nil"/>
              <w:left w:val="nil"/>
              <w:bottom w:val="nil"/>
              <w:right w:val="nil"/>
            </w:tcBorders>
            <w:shd w:val="clear" w:color="auto" w:fill="auto"/>
          </w:tcPr>
          <w:p w14:paraId="1FD89982" w14:textId="77777777" w:rsidR="0011116E" w:rsidRPr="00676A07" w:rsidRDefault="0011116E" w:rsidP="00A85C85">
            <w:pPr>
              <w:rPr>
                <w:color w:val="000000"/>
              </w:rPr>
            </w:pPr>
            <w:r w:rsidRPr="00676A07">
              <w:rPr>
                <w:color w:val="000000"/>
              </w:rPr>
              <w:t>x (P</w:t>
            </w:r>
            <w:r w:rsidRPr="00676A07">
              <w:rPr>
                <w:color w:val="000000"/>
                <w:vertAlign w:val="subscript"/>
              </w:rPr>
              <w:t>max</w:t>
            </w:r>
            <w:r w:rsidRPr="00676A07">
              <w:rPr>
                <w:color w:val="000000"/>
              </w:rPr>
              <w:t xml:space="preserve"> - P</w:t>
            </w:r>
            <w:r w:rsidRPr="00676A07">
              <w:rPr>
                <w:color w:val="000000"/>
                <w:vertAlign w:val="subscript"/>
              </w:rPr>
              <w:t>min</w:t>
            </w:r>
            <w:r w:rsidRPr="00676A07">
              <w:rPr>
                <w:color w:val="000000"/>
              </w:rPr>
              <w:t>)</w:t>
            </w:r>
          </w:p>
        </w:tc>
        <w:tc>
          <w:tcPr>
            <w:tcW w:w="4158" w:type="dxa"/>
            <w:vMerge w:val="restart"/>
            <w:tcBorders>
              <w:top w:val="nil"/>
              <w:left w:val="nil"/>
              <w:bottom w:val="nil"/>
              <w:right w:val="nil"/>
            </w:tcBorders>
            <w:shd w:val="clear" w:color="auto" w:fill="auto"/>
          </w:tcPr>
          <w:p w14:paraId="5385D157" w14:textId="77777777" w:rsidR="0011116E" w:rsidRPr="00676A07" w:rsidRDefault="0011116E" w:rsidP="00A85C85">
            <w:pPr>
              <w:rPr>
                <w:color w:val="000000"/>
              </w:rPr>
            </w:pPr>
            <w:r w:rsidRPr="00676A07">
              <w:rPr>
                <w:color w:val="000000"/>
              </w:rPr>
              <w:t>+  P</w:t>
            </w:r>
            <w:r w:rsidRPr="00676A07">
              <w:rPr>
                <w:color w:val="000000"/>
                <w:vertAlign w:val="subscript"/>
              </w:rPr>
              <w:t>min</w:t>
            </w:r>
          </w:p>
        </w:tc>
      </w:tr>
      <w:tr w:rsidR="0011116E" w:rsidRPr="00676A07" w14:paraId="202A00F0" w14:textId="77777777" w:rsidTr="00A85C85">
        <w:trPr>
          <w:trHeight w:val="314"/>
        </w:trPr>
        <w:tc>
          <w:tcPr>
            <w:tcW w:w="571" w:type="dxa"/>
            <w:vMerge/>
            <w:tcBorders>
              <w:top w:val="nil"/>
              <w:left w:val="nil"/>
              <w:bottom w:val="nil"/>
              <w:right w:val="nil"/>
            </w:tcBorders>
            <w:shd w:val="clear" w:color="auto" w:fill="auto"/>
          </w:tcPr>
          <w:p w14:paraId="18B2614E" w14:textId="77777777" w:rsidR="0011116E" w:rsidRPr="00676A07" w:rsidRDefault="0011116E" w:rsidP="00A85C85">
            <w:pPr>
              <w:rPr>
                <w:color w:val="000000"/>
              </w:rPr>
            </w:pPr>
          </w:p>
        </w:tc>
        <w:tc>
          <w:tcPr>
            <w:tcW w:w="995" w:type="dxa"/>
            <w:tcBorders>
              <w:left w:val="nil"/>
              <w:bottom w:val="nil"/>
              <w:right w:val="nil"/>
            </w:tcBorders>
            <w:shd w:val="clear" w:color="auto" w:fill="auto"/>
          </w:tcPr>
          <w:p w14:paraId="0E4BB306" w14:textId="77777777" w:rsidR="0011116E" w:rsidRPr="00676A07" w:rsidRDefault="0011116E" w:rsidP="00A85C85">
            <w:pPr>
              <w:rPr>
                <w:color w:val="000000"/>
              </w:rPr>
            </w:pPr>
            <w:r w:rsidRPr="00676A07">
              <w:rPr>
                <w:color w:val="000000"/>
              </w:rPr>
              <w:t>A</w:t>
            </w:r>
            <w:r w:rsidRPr="00676A07">
              <w:rPr>
                <w:color w:val="000000"/>
                <w:vertAlign w:val="subscript"/>
              </w:rPr>
              <w:t>vizsgált</w:t>
            </w:r>
          </w:p>
        </w:tc>
        <w:tc>
          <w:tcPr>
            <w:tcW w:w="1748" w:type="dxa"/>
            <w:vMerge/>
            <w:tcBorders>
              <w:top w:val="nil"/>
              <w:left w:val="nil"/>
              <w:bottom w:val="nil"/>
              <w:right w:val="nil"/>
            </w:tcBorders>
            <w:shd w:val="clear" w:color="auto" w:fill="auto"/>
          </w:tcPr>
          <w:p w14:paraId="091F9DD0" w14:textId="77777777" w:rsidR="0011116E" w:rsidRPr="00676A07" w:rsidRDefault="0011116E" w:rsidP="00A85C85">
            <w:pPr>
              <w:rPr>
                <w:color w:val="000000"/>
              </w:rPr>
            </w:pPr>
          </w:p>
        </w:tc>
        <w:tc>
          <w:tcPr>
            <w:tcW w:w="4158" w:type="dxa"/>
            <w:vMerge/>
            <w:tcBorders>
              <w:top w:val="nil"/>
              <w:left w:val="nil"/>
              <w:bottom w:val="nil"/>
              <w:right w:val="nil"/>
            </w:tcBorders>
            <w:shd w:val="clear" w:color="auto" w:fill="auto"/>
          </w:tcPr>
          <w:p w14:paraId="1CF5E39F" w14:textId="77777777" w:rsidR="0011116E" w:rsidRPr="00676A07" w:rsidRDefault="0011116E" w:rsidP="00A85C85">
            <w:pPr>
              <w:rPr>
                <w:color w:val="000000"/>
              </w:rPr>
            </w:pPr>
          </w:p>
        </w:tc>
      </w:tr>
    </w:tbl>
    <w:p w14:paraId="0672B72E" w14:textId="77777777" w:rsidR="0011116E" w:rsidRPr="0011116E" w:rsidRDefault="0011116E" w:rsidP="0011116E">
      <w:pPr>
        <w:pStyle w:val="Listaszerbekezds"/>
        <w:rPr>
          <w:color w:val="000000"/>
        </w:rPr>
      </w:pPr>
    </w:p>
    <w:p w14:paraId="79EA17D4" w14:textId="77777777" w:rsidR="0011116E" w:rsidRPr="00676A07" w:rsidRDefault="0011116E" w:rsidP="0011116E">
      <w:pPr>
        <w:pStyle w:val="Nincstrkz"/>
        <w:ind w:left="720"/>
        <w:rPr>
          <w:rFonts w:ascii="Times New Roman" w:hAnsi="Times New Roman" w:cs="Times New Roman"/>
          <w:color w:val="000000"/>
        </w:rPr>
      </w:pPr>
      <w:r w:rsidRPr="00676A07">
        <w:rPr>
          <w:rFonts w:ascii="Times New Roman" w:hAnsi="Times New Roman" w:cs="Times New Roman"/>
          <w:color w:val="000000"/>
        </w:rPr>
        <w:t>P: a vizsgált ajánlati elem adott szempontra vonatkozó pontszáma</w:t>
      </w:r>
    </w:p>
    <w:p w14:paraId="24A12218" w14:textId="77777777" w:rsidR="0011116E" w:rsidRPr="00676A07" w:rsidRDefault="0011116E" w:rsidP="0011116E">
      <w:pPr>
        <w:pStyle w:val="Nincstrkz"/>
        <w:ind w:left="720"/>
        <w:rPr>
          <w:rFonts w:ascii="Times New Roman" w:hAnsi="Times New Roman" w:cs="Times New Roman"/>
          <w:color w:val="000000"/>
        </w:rPr>
      </w:pPr>
      <w:r w:rsidRPr="00676A07">
        <w:rPr>
          <w:rFonts w:ascii="Times New Roman" w:hAnsi="Times New Roman" w:cs="Times New Roman"/>
          <w:color w:val="000000"/>
        </w:rPr>
        <w:t>P max: a pontskála felső határa, azaz 10</w:t>
      </w:r>
      <w:r w:rsidRPr="00676A07">
        <w:rPr>
          <w:rFonts w:ascii="Times New Roman" w:hAnsi="Times New Roman" w:cs="Times New Roman"/>
          <w:color w:val="000000"/>
        </w:rPr>
        <w:tab/>
      </w:r>
      <w:r w:rsidRPr="00676A07">
        <w:rPr>
          <w:rFonts w:ascii="Times New Roman" w:hAnsi="Times New Roman" w:cs="Times New Roman"/>
          <w:color w:val="000000"/>
        </w:rPr>
        <w:tab/>
      </w:r>
    </w:p>
    <w:p w14:paraId="54A5B2C8" w14:textId="77777777" w:rsidR="0011116E" w:rsidRPr="00676A07" w:rsidRDefault="0011116E" w:rsidP="0011116E">
      <w:pPr>
        <w:pStyle w:val="Nincstrkz"/>
        <w:ind w:left="720"/>
        <w:rPr>
          <w:rFonts w:ascii="Times New Roman" w:hAnsi="Times New Roman" w:cs="Times New Roman"/>
          <w:color w:val="000000"/>
        </w:rPr>
      </w:pPr>
      <w:r w:rsidRPr="00676A07">
        <w:rPr>
          <w:rFonts w:ascii="Times New Roman" w:hAnsi="Times New Roman" w:cs="Times New Roman"/>
          <w:color w:val="000000"/>
        </w:rPr>
        <w:t xml:space="preserve">P min: a pontskála alsó határa, azaz </w:t>
      </w:r>
      <w:r>
        <w:rPr>
          <w:rFonts w:ascii="Times New Roman" w:hAnsi="Times New Roman" w:cs="Times New Roman"/>
          <w:color w:val="000000"/>
        </w:rPr>
        <w:t>0,</w:t>
      </w:r>
      <w:r w:rsidRPr="00676A07">
        <w:rPr>
          <w:rFonts w:ascii="Times New Roman" w:hAnsi="Times New Roman" w:cs="Times New Roman"/>
          <w:color w:val="000000"/>
        </w:rPr>
        <w:t>1</w:t>
      </w:r>
    </w:p>
    <w:p w14:paraId="73C8881B" w14:textId="77777777" w:rsidR="0011116E" w:rsidRPr="00676A07" w:rsidRDefault="0011116E" w:rsidP="0011116E">
      <w:pPr>
        <w:pStyle w:val="Nincstrkz"/>
        <w:ind w:left="720"/>
        <w:rPr>
          <w:rFonts w:ascii="Times New Roman" w:hAnsi="Times New Roman" w:cs="Times New Roman"/>
          <w:color w:val="000000"/>
        </w:rPr>
      </w:pPr>
      <w:r w:rsidRPr="00676A07">
        <w:rPr>
          <w:rFonts w:ascii="Times New Roman" w:hAnsi="Times New Roman" w:cs="Times New Roman"/>
          <w:color w:val="000000"/>
        </w:rPr>
        <w:t>A legjobb: a legelőnyösebb ajánlat tartalmi eleme</w:t>
      </w:r>
    </w:p>
    <w:p w14:paraId="6F1A71C3" w14:textId="77777777" w:rsidR="0011116E" w:rsidRPr="00676A07" w:rsidRDefault="0011116E" w:rsidP="0011116E">
      <w:pPr>
        <w:pStyle w:val="Nincstrkz"/>
        <w:ind w:left="720"/>
        <w:rPr>
          <w:rFonts w:ascii="Times New Roman" w:hAnsi="Times New Roman" w:cs="Times New Roman"/>
          <w:color w:val="000000"/>
        </w:rPr>
      </w:pPr>
      <w:r w:rsidRPr="00676A07">
        <w:rPr>
          <w:rFonts w:ascii="Times New Roman" w:hAnsi="Times New Roman" w:cs="Times New Roman"/>
          <w:color w:val="000000"/>
        </w:rPr>
        <w:t>A vizsgált: a vizsgált ajánlat tartalmi eleme</w:t>
      </w:r>
    </w:p>
    <w:p w14:paraId="648B2CB7" w14:textId="77777777" w:rsidR="0011116E" w:rsidRPr="00676A07" w:rsidRDefault="0011116E" w:rsidP="0011116E">
      <w:pPr>
        <w:pStyle w:val="Nincstrkz"/>
        <w:ind w:left="720"/>
        <w:rPr>
          <w:rFonts w:ascii="Times New Roman" w:hAnsi="Times New Roman" w:cs="Times New Roman"/>
          <w:color w:val="000000"/>
        </w:rPr>
      </w:pPr>
    </w:p>
    <w:p w14:paraId="7A24BB55" w14:textId="77777777" w:rsidR="0078399F" w:rsidRPr="00676A07" w:rsidRDefault="0078399F" w:rsidP="0078399F">
      <w:pPr>
        <w:pStyle w:val="Nincstrkz"/>
        <w:rPr>
          <w:rFonts w:ascii="Times New Roman" w:hAnsi="Times New Roman" w:cs="Times New Roman"/>
          <w:color w:val="000000"/>
        </w:rPr>
      </w:pPr>
    </w:p>
    <w:p w14:paraId="6E33B72B" w14:textId="7B143A17" w:rsidR="0078399F" w:rsidRPr="00676A07" w:rsidRDefault="0078399F" w:rsidP="0078399F">
      <w:pPr>
        <w:jc w:val="both"/>
        <w:rPr>
          <w:b/>
          <w:color w:val="000000"/>
          <w:u w:val="single"/>
        </w:rPr>
      </w:pPr>
      <w:r w:rsidRPr="00676A07">
        <w:rPr>
          <w:b/>
          <w:color w:val="000000"/>
          <w:u w:val="single"/>
        </w:rPr>
        <w:t xml:space="preserve">2. részszempont: </w:t>
      </w:r>
      <w:r w:rsidR="0011116E" w:rsidRPr="0011116E">
        <w:rPr>
          <w:b/>
          <w:color w:val="000000"/>
          <w:u w:val="single"/>
        </w:rPr>
        <w:t>A</w:t>
      </w:r>
      <w:r w:rsidR="0010672D">
        <w:rPr>
          <w:b/>
          <w:color w:val="000000"/>
          <w:u w:val="single"/>
        </w:rPr>
        <w:t>z eseti</w:t>
      </w:r>
      <w:r w:rsidR="0011116E" w:rsidRPr="0011116E">
        <w:rPr>
          <w:b/>
          <w:color w:val="000000"/>
          <w:u w:val="single"/>
        </w:rPr>
        <w:t xml:space="preserve"> megrendelés kézhezvételétől számított elszállítási idő naptári napban megadva</w:t>
      </w:r>
      <w:r w:rsidR="0011116E">
        <w:rPr>
          <w:b/>
          <w:color w:val="000000"/>
          <w:u w:val="single"/>
        </w:rPr>
        <w:t xml:space="preserve"> </w:t>
      </w:r>
      <w:r w:rsidR="0011116E">
        <w:rPr>
          <w:color w:val="000000"/>
        </w:rPr>
        <w:t xml:space="preserve">(Min. 5 </w:t>
      </w:r>
      <w:r w:rsidR="0010672D">
        <w:rPr>
          <w:color w:val="000000"/>
        </w:rPr>
        <w:t xml:space="preserve">naptári nap </w:t>
      </w:r>
      <w:r w:rsidR="0011116E">
        <w:rPr>
          <w:color w:val="000000"/>
        </w:rPr>
        <w:t>– max. 10 naptári nap)</w:t>
      </w:r>
    </w:p>
    <w:p w14:paraId="5106E03C" w14:textId="44C1A9C7" w:rsidR="0011116E" w:rsidRDefault="0011116E" w:rsidP="0011116E">
      <w:pPr>
        <w:widowControl w:val="0"/>
        <w:autoSpaceDE w:val="0"/>
        <w:autoSpaceDN w:val="0"/>
        <w:adjustRightInd w:val="0"/>
        <w:ind w:left="56" w:right="56"/>
        <w:jc w:val="both"/>
      </w:pPr>
      <w:r>
        <w:t>A</w:t>
      </w:r>
      <w:r w:rsidRPr="0011116E">
        <w:t xml:space="preserve"> </w:t>
      </w:r>
      <w:r>
        <w:t>2</w:t>
      </w:r>
      <w:r w:rsidRPr="0011116E">
        <w:t>. értékelési szempont (A</w:t>
      </w:r>
      <w:r w:rsidR="0010672D">
        <w:t>z eseti</w:t>
      </w:r>
      <w:r w:rsidRPr="0011116E">
        <w:t xml:space="preserve"> megrendelés kézhezvételétől számított </w:t>
      </w:r>
      <w:r w:rsidR="0010672D">
        <w:t>el</w:t>
      </w:r>
      <w:r w:rsidRPr="0011116E">
        <w:t xml:space="preserve">szállítási idő </w:t>
      </w:r>
      <w:r w:rsidRPr="0011116E">
        <w:lastRenderedPageBreak/>
        <w:t>naptári napban megadva) esetében a legkedvezőbb (legalacsonyabb) érték kapja a maximális pontszámot, a további megajánlott értékek a fordított arányosítás módszerének megfelelően arányosan kevesebbet.</w:t>
      </w:r>
    </w:p>
    <w:p w14:paraId="0FD54221" w14:textId="6EBFC960" w:rsidR="0011116E" w:rsidRPr="0011116E" w:rsidRDefault="0011116E" w:rsidP="0011116E">
      <w:pPr>
        <w:jc w:val="both"/>
        <w:rPr>
          <w:color w:val="000000"/>
        </w:rPr>
      </w:pPr>
      <w:r w:rsidRPr="0011116E">
        <w:rPr>
          <w:color w:val="000000"/>
        </w:rPr>
        <w:t>A pontozás módszere:</w:t>
      </w:r>
    </w:p>
    <w:p w14:paraId="0356A7C9" w14:textId="77777777" w:rsidR="0011116E" w:rsidRPr="0011116E" w:rsidRDefault="0011116E" w:rsidP="0011116E">
      <w:pPr>
        <w:pStyle w:val="Listaszerbekezds"/>
        <w:jc w:val="both"/>
        <w:rPr>
          <w:color w:val="000000"/>
        </w:rPr>
      </w:pPr>
    </w:p>
    <w:tbl>
      <w:tblPr>
        <w:tblW w:w="7472" w:type="dxa"/>
        <w:tblInd w:w="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995"/>
        <w:gridCol w:w="1748"/>
        <w:gridCol w:w="4158"/>
      </w:tblGrid>
      <w:tr w:rsidR="0011116E" w:rsidRPr="00676A07" w14:paraId="0FE1FCCA" w14:textId="77777777" w:rsidTr="00A85C85">
        <w:trPr>
          <w:trHeight w:val="314"/>
        </w:trPr>
        <w:tc>
          <w:tcPr>
            <w:tcW w:w="571" w:type="dxa"/>
            <w:vMerge w:val="restart"/>
            <w:tcBorders>
              <w:top w:val="nil"/>
              <w:left w:val="nil"/>
              <w:bottom w:val="nil"/>
              <w:right w:val="nil"/>
            </w:tcBorders>
            <w:shd w:val="clear" w:color="auto" w:fill="auto"/>
          </w:tcPr>
          <w:p w14:paraId="2E6F7B8C" w14:textId="77777777" w:rsidR="0011116E" w:rsidRPr="00676A07" w:rsidRDefault="0011116E" w:rsidP="00A85C85">
            <w:pPr>
              <w:rPr>
                <w:color w:val="000000"/>
              </w:rPr>
            </w:pPr>
            <w:r w:rsidRPr="00676A07">
              <w:rPr>
                <w:color w:val="000000"/>
              </w:rPr>
              <w:t>P=</w:t>
            </w:r>
          </w:p>
        </w:tc>
        <w:tc>
          <w:tcPr>
            <w:tcW w:w="995" w:type="dxa"/>
            <w:tcBorders>
              <w:top w:val="nil"/>
              <w:left w:val="nil"/>
              <w:right w:val="nil"/>
            </w:tcBorders>
            <w:shd w:val="clear" w:color="auto" w:fill="auto"/>
          </w:tcPr>
          <w:p w14:paraId="05E3862D" w14:textId="77777777" w:rsidR="0011116E" w:rsidRPr="00676A07" w:rsidRDefault="0011116E" w:rsidP="00A85C85">
            <w:pPr>
              <w:rPr>
                <w:color w:val="000000"/>
              </w:rPr>
            </w:pPr>
            <w:r w:rsidRPr="00676A07">
              <w:rPr>
                <w:color w:val="000000"/>
              </w:rPr>
              <w:t>A</w:t>
            </w:r>
            <w:r w:rsidRPr="00676A07">
              <w:rPr>
                <w:color w:val="000000"/>
                <w:vertAlign w:val="subscript"/>
              </w:rPr>
              <w:t>legjobb</w:t>
            </w:r>
          </w:p>
        </w:tc>
        <w:tc>
          <w:tcPr>
            <w:tcW w:w="1748" w:type="dxa"/>
            <w:vMerge w:val="restart"/>
            <w:tcBorders>
              <w:top w:val="nil"/>
              <w:left w:val="nil"/>
              <w:bottom w:val="nil"/>
              <w:right w:val="nil"/>
            </w:tcBorders>
            <w:shd w:val="clear" w:color="auto" w:fill="auto"/>
          </w:tcPr>
          <w:p w14:paraId="049F176F" w14:textId="77777777" w:rsidR="0011116E" w:rsidRPr="00676A07" w:rsidRDefault="0011116E" w:rsidP="00A85C85">
            <w:pPr>
              <w:rPr>
                <w:color w:val="000000"/>
              </w:rPr>
            </w:pPr>
            <w:r w:rsidRPr="00676A07">
              <w:rPr>
                <w:color w:val="000000"/>
              </w:rPr>
              <w:t>x (P</w:t>
            </w:r>
            <w:r w:rsidRPr="00676A07">
              <w:rPr>
                <w:color w:val="000000"/>
                <w:vertAlign w:val="subscript"/>
              </w:rPr>
              <w:t>max</w:t>
            </w:r>
            <w:r w:rsidRPr="00676A07">
              <w:rPr>
                <w:color w:val="000000"/>
              </w:rPr>
              <w:t xml:space="preserve"> - P</w:t>
            </w:r>
            <w:r w:rsidRPr="00676A07">
              <w:rPr>
                <w:color w:val="000000"/>
                <w:vertAlign w:val="subscript"/>
              </w:rPr>
              <w:t>min</w:t>
            </w:r>
            <w:r w:rsidRPr="00676A07">
              <w:rPr>
                <w:color w:val="000000"/>
              </w:rPr>
              <w:t>)</w:t>
            </w:r>
          </w:p>
        </w:tc>
        <w:tc>
          <w:tcPr>
            <w:tcW w:w="4158" w:type="dxa"/>
            <w:vMerge w:val="restart"/>
            <w:tcBorders>
              <w:top w:val="nil"/>
              <w:left w:val="nil"/>
              <w:bottom w:val="nil"/>
              <w:right w:val="nil"/>
            </w:tcBorders>
            <w:shd w:val="clear" w:color="auto" w:fill="auto"/>
          </w:tcPr>
          <w:p w14:paraId="6652C1CF" w14:textId="77777777" w:rsidR="0011116E" w:rsidRPr="00676A07" w:rsidRDefault="0011116E" w:rsidP="00A85C85">
            <w:pPr>
              <w:rPr>
                <w:color w:val="000000"/>
              </w:rPr>
            </w:pPr>
            <w:r w:rsidRPr="00676A07">
              <w:rPr>
                <w:color w:val="000000"/>
              </w:rPr>
              <w:t>+  P</w:t>
            </w:r>
            <w:r w:rsidRPr="00676A07">
              <w:rPr>
                <w:color w:val="000000"/>
                <w:vertAlign w:val="subscript"/>
              </w:rPr>
              <w:t>min</w:t>
            </w:r>
          </w:p>
        </w:tc>
      </w:tr>
      <w:tr w:rsidR="0011116E" w:rsidRPr="00676A07" w14:paraId="21BAA938" w14:textId="77777777" w:rsidTr="00A85C85">
        <w:trPr>
          <w:trHeight w:val="314"/>
        </w:trPr>
        <w:tc>
          <w:tcPr>
            <w:tcW w:w="571" w:type="dxa"/>
            <w:vMerge/>
            <w:tcBorders>
              <w:top w:val="nil"/>
              <w:left w:val="nil"/>
              <w:bottom w:val="nil"/>
              <w:right w:val="nil"/>
            </w:tcBorders>
            <w:shd w:val="clear" w:color="auto" w:fill="auto"/>
          </w:tcPr>
          <w:p w14:paraId="6BAB9C02" w14:textId="77777777" w:rsidR="0011116E" w:rsidRPr="00676A07" w:rsidRDefault="0011116E" w:rsidP="00A85C85">
            <w:pPr>
              <w:rPr>
                <w:color w:val="000000"/>
              </w:rPr>
            </w:pPr>
          </w:p>
        </w:tc>
        <w:tc>
          <w:tcPr>
            <w:tcW w:w="995" w:type="dxa"/>
            <w:tcBorders>
              <w:left w:val="nil"/>
              <w:bottom w:val="nil"/>
              <w:right w:val="nil"/>
            </w:tcBorders>
            <w:shd w:val="clear" w:color="auto" w:fill="auto"/>
          </w:tcPr>
          <w:p w14:paraId="318CF5A2" w14:textId="77777777" w:rsidR="0011116E" w:rsidRPr="00676A07" w:rsidRDefault="0011116E" w:rsidP="00A85C85">
            <w:pPr>
              <w:rPr>
                <w:color w:val="000000"/>
              </w:rPr>
            </w:pPr>
            <w:r w:rsidRPr="00676A07">
              <w:rPr>
                <w:color w:val="000000"/>
              </w:rPr>
              <w:t>A</w:t>
            </w:r>
            <w:r w:rsidRPr="00676A07">
              <w:rPr>
                <w:color w:val="000000"/>
                <w:vertAlign w:val="subscript"/>
              </w:rPr>
              <w:t>vizsgált</w:t>
            </w:r>
          </w:p>
        </w:tc>
        <w:tc>
          <w:tcPr>
            <w:tcW w:w="1748" w:type="dxa"/>
            <w:vMerge/>
            <w:tcBorders>
              <w:top w:val="nil"/>
              <w:left w:val="nil"/>
              <w:bottom w:val="nil"/>
              <w:right w:val="nil"/>
            </w:tcBorders>
            <w:shd w:val="clear" w:color="auto" w:fill="auto"/>
          </w:tcPr>
          <w:p w14:paraId="07B819E7" w14:textId="77777777" w:rsidR="0011116E" w:rsidRPr="00676A07" w:rsidRDefault="0011116E" w:rsidP="00A85C85">
            <w:pPr>
              <w:rPr>
                <w:color w:val="000000"/>
              </w:rPr>
            </w:pPr>
          </w:p>
        </w:tc>
        <w:tc>
          <w:tcPr>
            <w:tcW w:w="4158" w:type="dxa"/>
            <w:vMerge/>
            <w:tcBorders>
              <w:top w:val="nil"/>
              <w:left w:val="nil"/>
              <w:bottom w:val="nil"/>
              <w:right w:val="nil"/>
            </w:tcBorders>
            <w:shd w:val="clear" w:color="auto" w:fill="auto"/>
          </w:tcPr>
          <w:p w14:paraId="3CC6626C" w14:textId="77777777" w:rsidR="0011116E" w:rsidRPr="00676A07" w:rsidRDefault="0011116E" w:rsidP="00A85C85">
            <w:pPr>
              <w:rPr>
                <w:color w:val="000000"/>
              </w:rPr>
            </w:pPr>
          </w:p>
        </w:tc>
      </w:tr>
    </w:tbl>
    <w:p w14:paraId="10FA96F9" w14:textId="77777777" w:rsidR="0011116E" w:rsidRPr="0011116E" w:rsidRDefault="0011116E" w:rsidP="0011116E">
      <w:pPr>
        <w:pStyle w:val="Listaszerbekezds"/>
        <w:rPr>
          <w:color w:val="000000"/>
        </w:rPr>
      </w:pPr>
    </w:p>
    <w:p w14:paraId="787E88D3" w14:textId="77777777" w:rsidR="0011116E" w:rsidRPr="00676A07" w:rsidRDefault="0011116E" w:rsidP="0011116E">
      <w:pPr>
        <w:pStyle w:val="Nincstrkz"/>
        <w:ind w:left="720"/>
        <w:rPr>
          <w:rFonts w:ascii="Times New Roman" w:hAnsi="Times New Roman" w:cs="Times New Roman"/>
          <w:color w:val="000000"/>
        </w:rPr>
      </w:pPr>
      <w:r w:rsidRPr="00676A07">
        <w:rPr>
          <w:rFonts w:ascii="Times New Roman" w:hAnsi="Times New Roman" w:cs="Times New Roman"/>
          <w:color w:val="000000"/>
        </w:rPr>
        <w:t>P: a vizsgált ajánlati elem adott szempontra vonatkozó pontszáma</w:t>
      </w:r>
    </w:p>
    <w:p w14:paraId="2953F39A" w14:textId="77777777" w:rsidR="0011116E" w:rsidRPr="00676A07" w:rsidRDefault="0011116E" w:rsidP="0011116E">
      <w:pPr>
        <w:pStyle w:val="Nincstrkz"/>
        <w:ind w:left="720"/>
        <w:rPr>
          <w:rFonts w:ascii="Times New Roman" w:hAnsi="Times New Roman" w:cs="Times New Roman"/>
          <w:color w:val="000000"/>
        </w:rPr>
      </w:pPr>
      <w:r w:rsidRPr="00676A07">
        <w:rPr>
          <w:rFonts w:ascii="Times New Roman" w:hAnsi="Times New Roman" w:cs="Times New Roman"/>
          <w:color w:val="000000"/>
        </w:rPr>
        <w:t>P max: a pontskála felső határa, azaz 10</w:t>
      </w:r>
      <w:r w:rsidRPr="00676A07">
        <w:rPr>
          <w:rFonts w:ascii="Times New Roman" w:hAnsi="Times New Roman" w:cs="Times New Roman"/>
          <w:color w:val="000000"/>
        </w:rPr>
        <w:tab/>
      </w:r>
      <w:r w:rsidRPr="00676A07">
        <w:rPr>
          <w:rFonts w:ascii="Times New Roman" w:hAnsi="Times New Roman" w:cs="Times New Roman"/>
          <w:color w:val="000000"/>
        </w:rPr>
        <w:tab/>
      </w:r>
    </w:p>
    <w:p w14:paraId="14B5129F" w14:textId="77777777" w:rsidR="0011116E" w:rsidRPr="00676A07" w:rsidRDefault="0011116E" w:rsidP="0011116E">
      <w:pPr>
        <w:pStyle w:val="Nincstrkz"/>
        <w:ind w:left="720"/>
        <w:rPr>
          <w:rFonts w:ascii="Times New Roman" w:hAnsi="Times New Roman" w:cs="Times New Roman"/>
          <w:color w:val="000000"/>
        </w:rPr>
      </w:pPr>
      <w:r w:rsidRPr="00676A07">
        <w:rPr>
          <w:rFonts w:ascii="Times New Roman" w:hAnsi="Times New Roman" w:cs="Times New Roman"/>
          <w:color w:val="000000"/>
        </w:rPr>
        <w:t xml:space="preserve">P min: a pontskála alsó határa, azaz </w:t>
      </w:r>
      <w:r>
        <w:rPr>
          <w:rFonts w:ascii="Times New Roman" w:hAnsi="Times New Roman" w:cs="Times New Roman"/>
          <w:color w:val="000000"/>
        </w:rPr>
        <w:t>0,</w:t>
      </w:r>
      <w:r w:rsidRPr="00676A07">
        <w:rPr>
          <w:rFonts w:ascii="Times New Roman" w:hAnsi="Times New Roman" w:cs="Times New Roman"/>
          <w:color w:val="000000"/>
        </w:rPr>
        <w:t>1</w:t>
      </w:r>
    </w:p>
    <w:p w14:paraId="01980FAB" w14:textId="77777777" w:rsidR="0011116E" w:rsidRPr="00676A07" w:rsidRDefault="0011116E" w:rsidP="0011116E">
      <w:pPr>
        <w:pStyle w:val="Nincstrkz"/>
        <w:ind w:left="720"/>
        <w:rPr>
          <w:rFonts w:ascii="Times New Roman" w:hAnsi="Times New Roman" w:cs="Times New Roman"/>
          <w:color w:val="000000"/>
        </w:rPr>
      </w:pPr>
      <w:r w:rsidRPr="00676A07">
        <w:rPr>
          <w:rFonts w:ascii="Times New Roman" w:hAnsi="Times New Roman" w:cs="Times New Roman"/>
          <w:color w:val="000000"/>
        </w:rPr>
        <w:t>A legjobb: a legelőnyösebb ajánlat tartalmi eleme</w:t>
      </w:r>
    </w:p>
    <w:p w14:paraId="419DC58C" w14:textId="77777777" w:rsidR="0011116E" w:rsidRDefault="0011116E" w:rsidP="0011116E">
      <w:pPr>
        <w:pStyle w:val="Nincstrkz"/>
        <w:ind w:left="720"/>
        <w:rPr>
          <w:rFonts w:ascii="Times New Roman" w:hAnsi="Times New Roman" w:cs="Times New Roman"/>
          <w:color w:val="000000"/>
        </w:rPr>
      </w:pPr>
      <w:r w:rsidRPr="00676A07">
        <w:rPr>
          <w:rFonts w:ascii="Times New Roman" w:hAnsi="Times New Roman" w:cs="Times New Roman"/>
          <w:color w:val="000000"/>
        </w:rPr>
        <w:t>A vizsgált: a vizsgált ajánlat tartalmi eleme</w:t>
      </w:r>
    </w:p>
    <w:p w14:paraId="5CB06F10" w14:textId="77777777" w:rsidR="009B5DAD" w:rsidRPr="00676A07" w:rsidRDefault="009B5DAD" w:rsidP="0011116E">
      <w:pPr>
        <w:pStyle w:val="Nincstrkz"/>
        <w:ind w:left="720"/>
        <w:rPr>
          <w:rFonts w:ascii="Times New Roman" w:hAnsi="Times New Roman" w:cs="Times New Roman"/>
          <w:color w:val="000000"/>
        </w:rPr>
      </w:pPr>
    </w:p>
    <w:p w14:paraId="2999260E" w14:textId="77777777" w:rsidR="003D227A" w:rsidRDefault="00966608" w:rsidP="009B5DAD">
      <w:pPr>
        <w:widowControl w:val="0"/>
        <w:autoSpaceDE w:val="0"/>
        <w:autoSpaceDN w:val="0"/>
        <w:adjustRightInd w:val="0"/>
        <w:ind w:left="56" w:right="56"/>
        <w:jc w:val="both"/>
      </w:pPr>
      <w:r w:rsidRPr="00966608">
        <w:t xml:space="preserve">Ajánlatkérő előírja, hogy a megrendelés kézhezvételétől számított elszállítási idő értékelési részszempont esetén a legkedvezőtlenebb megajánlás 10 naptári nap. Ennél hosszabb szállítási határidő megajánlása az ajánlat érvénytelenségét vonja maga után. </w:t>
      </w:r>
    </w:p>
    <w:p w14:paraId="0D751000" w14:textId="67895FC2" w:rsidR="003D227A" w:rsidRDefault="00966608" w:rsidP="003D227A">
      <w:pPr>
        <w:jc w:val="both"/>
        <w:rPr>
          <w:ins w:id="41" w:author="Szerző"/>
          <w:color w:val="000000"/>
        </w:rPr>
      </w:pPr>
      <w:r w:rsidRPr="00966608">
        <w:t>Az 5 naptári nap, vagy annál rövidebb megajánlás a maximális 10 ponttal kerül értékelésre.</w:t>
      </w:r>
      <w:r w:rsidR="003D227A">
        <w:t xml:space="preserve"> </w:t>
      </w:r>
      <w:r w:rsidR="003D227A">
        <w:rPr>
          <w:color w:val="000000"/>
        </w:rPr>
        <w:t>Az 5 naptári napnál rövidebb megajánlást Ajánlatkérő a Kbt. 72. § (7) bek. szerint vizsgálni fogja.</w:t>
      </w:r>
    </w:p>
    <w:p w14:paraId="2AAC9939" w14:textId="700CB936" w:rsidR="005379DD" w:rsidRDefault="005379DD" w:rsidP="003D227A">
      <w:pPr>
        <w:jc w:val="both"/>
        <w:rPr>
          <w:color w:val="000000"/>
        </w:rPr>
      </w:pPr>
      <w:ins w:id="42" w:author="Szerző">
        <w:r>
          <w:rPr>
            <w:color w:val="000000"/>
          </w:rPr>
          <w:t xml:space="preserve">A jelen értékelési </w:t>
        </w:r>
        <w:r w:rsidRPr="005379DD">
          <w:rPr>
            <w:color w:val="000000"/>
          </w:rPr>
          <w:t>részszempontra vonatkozóan kizárólag pozitív egész számban tehető megajánlás</w:t>
        </w:r>
        <w:r>
          <w:rPr>
            <w:color w:val="000000"/>
          </w:rPr>
          <w:t xml:space="preserve">, </w:t>
        </w:r>
        <w:r w:rsidRPr="005379DD">
          <w:rPr>
            <w:color w:val="000000"/>
          </w:rPr>
          <w:t xml:space="preserve">azaz a 0 </w:t>
        </w:r>
        <w:r>
          <w:rPr>
            <w:color w:val="000000"/>
          </w:rPr>
          <w:t>naptári nap</w:t>
        </w:r>
        <w:r w:rsidRPr="005379DD">
          <w:rPr>
            <w:color w:val="000000"/>
          </w:rPr>
          <w:t xml:space="preserve"> megajánlás az ajánlat érvénytelenségét vonja maga után.</w:t>
        </w:r>
      </w:ins>
    </w:p>
    <w:p w14:paraId="4EF966AD" w14:textId="1C2B82E0" w:rsidR="00785430" w:rsidRDefault="00085481" w:rsidP="00785430">
      <w:pPr>
        <w:widowControl w:val="0"/>
        <w:autoSpaceDE w:val="0"/>
        <w:autoSpaceDN w:val="0"/>
        <w:adjustRightInd w:val="0"/>
        <w:ind w:left="56" w:right="56"/>
        <w:jc w:val="both"/>
      </w:pPr>
      <w:r>
        <w:t>Ajánlatkérő kézhezvétel alatt azt a napot érti</w:t>
      </w:r>
      <w:r w:rsidRPr="00E71CB4">
        <w:t xml:space="preserve">, amelyen az igazoltan megérkezett a </w:t>
      </w:r>
      <w:r>
        <w:t>nyertes ajánlattevőhöz</w:t>
      </w:r>
      <w:r w:rsidRPr="00E71CB4">
        <w:t>.</w:t>
      </w:r>
    </w:p>
    <w:p w14:paraId="2FF482CA" w14:textId="74D94A04" w:rsidR="0078399F" w:rsidRPr="00676A07" w:rsidRDefault="0078399F" w:rsidP="00785430">
      <w:pPr>
        <w:widowControl w:val="0"/>
        <w:autoSpaceDE w:val="0"/>
        <w:autoSpaceDN w:val="0"/>
        <w:adjustRightInd w:val="0"/>
        <w:ind w:left="56" w:right="56"/>
        <w:jc w:val="both"/>
        <w:rPr>
          <w:color w:val="000000"/>
        </w:rPr>
      </w:pPr>
      <w:r w:rsidRPr="00676A07">
        <w:rPr>
          <w:color w:val="000000"/>
        </w:rPr>
        <w:t>A fenti módszerek alapján kiszámított pontszámok a súlyszámmal kerülnek megszorzásra, az ajánlatkérő a számítás során kettő tizedesjegyig kerekít.</w:t>
      </w:r>
    </w:p>
    <w:p w14:paraId="524A52DA" w14:textId="77777777" w:rsidR="0078399F" w:rsidRPr="00676A07" w:rsidRDefault="0078399F" w:rsidP="0078399F">
      <w:pPr>
        <w:pStyle w:val="Nincstrkz"/>
        <w:jc w:val="both"/>
        <w:rPr>
          <w:rFonts w:ascii="Times New Roman" w:hAnsi="Times New Roman" w:cs="Times New Roman"/>
          <w:color w:val="000000"/>
        </w:rPr>
      </w:pPr>
      <w:r w:rsidRPr="00676A07">
        <w:rPr>
          <w:rFonts w:ascii="Times New Roman" w:hAnsi="Times New Roman" w:cs="Times New Roman"/>
          <w:color w:val="000000"/>
        </w:rPr>
        <w:t>Ajánlatkérő a legjobb ár-érték arányt tartalmazó ajánlat kiválasztása során az ajánlatoknak az értékelési szempontok szerinti tartalmi elemeit a Kbt. 76. § (9) bekezdés d) pontja alapján meghatározott módszerrel értékeli, majd az egyes tartalmi elemekre adott értékelési pontszámot megszorozza a súlyszámmal, a szorzatokat pedig ajánlatonként összeadja. Az az ajánlat minősül a legkedvezőbbnek, amelynek az összpontszáma a legnagyobb.</w:t>
      </w:r>
    </w:p>
    <w:p w14:paraId="08595C60" w14:textId="77777777" w:rsidR="0078399F" w:rsidRPr="00676A07" w:rsidRDefault="0078399F" w:rsidP="0078399F">
      <w:pPr>
        <w:pStyle w:val="Nincstrkz"/>
        <w:ind w:left="567"/>
        <w:jc w:val="both"/>
        <w:rPr>
          <w:rFonts w:ascii="Times New Roman" w:hAnsi="Times New Roman" w:cs="Times New Roman"/>
          <w:color w:val="000000"/>
        </w:rPr>
      </w:pPr>
    </w:p>
    <w:p w14:paraId="673986EB" w14:textId="77777777" w:rsidR="0078399F" w:rsidRPr="00676A07" w:rsidRDefault="0078399F" w:rsidP="0078399F">
      <w:pPr>
        <w:pStyle w:val="Nincstrkz"/>
        <w:jc w:val="both"/>
        <w:rPr>
          <w:rFonts w:ascii="Times New Roman" w:hAnsi="Times New Roman" w:cs="Times New Roman"/>
          <w:color w:val="000000"/>
        </w:rPr>
      </w:pPr>
      <w:r w:rsidRPr="00676A07">
        <w:rPr>
          <w:rFonts w:ascii="Times New Roman" w:hAnsi="Times New Roman" w:cs="Times New Roman"/>
          <w:color w:val="000000"/>
        </w:rPr>
        <w:t>Ha több ajánlatnak azonos az előző bekezdés szerint kiszámított összpontszáma, az az ajánlat minősül a legjobb ár-érték arányúnak, amely a nem egyenlő értékelési pontszámot kapott értékelési szempontok közül a legmagasabb súlyszámú szempontra nagyobb értékelési pontszámot kapott.</w:t>
      </w:r>
    </w:p>
    <w:p w14:paraId="24F9E07B" w14:textId="77777777" w:rsidR="0078399F" w:rsidRPr="00676A07" w:rsidRDefault="0078399F" w:rsidP="0078399F">
      <w:pPr>
        <w:pStyle w:val="Nincstrkz"/>
        <w:jc w:val="both"/>
        <w:rPr>
          <w:rFonts w:ascii="Times New Roman" w:hAnsi="Times New Roman" w:cs="Times New Roman"/>
          <w:color w:val="000000"/>
        </w:rPr>
      </w:pPr>
    </w:p>
    <w:p w14:paraId="212592DF" w14:textId="77777777" w:rsidR="0078399F" w:rsidRDefault="0078399F" w:rsidP="0078399F">
      <w:pPr>
        <w:widowControl w:val="0"/>
        <w:tabs>
          <w:tab w:val="left" w:pos="-720"/>
          <w:tab w:val="right" w:pos="8928"/>
        </w:tabs>
        <w:jc w:val="both"/>
        <w:rPr>
          <w:color w:val="000000"/>
        </w:rPr>
      </w:pPr>
      <w:r w:rsidRPr="00676A07">
        <w:rPr>
          <w:color w:val="000000"/>
        </w:rPr>
        <w:t>Az ajánlatkérő jogosult közjegyző jelenlétében sorsolást tartani és a sorsolás alapján kiválasztott ajánlattevőt az eljárás nyertesének nyilvánítani, ha a legjobb ár-érték arányú ellenszolgáltatást két vagy több ajánlat azonos mértékben tartalmazza.</w:t>
      </w:r>
    </w:p>
    <w:p w14:paraId="49537E54" w14:textId="77777777" w:rsidR="006E1441" w:rsidRPr="00A11321" w:rsidRDefault="006E1441" w:rsidP="006E1441">
      <w:pPr>
        <w:pStyle w:val="Cmsor2"/>
        <w:numPr>
          <w:ilvl w:val="0"/>
          <w:numId w:val="12"/>
        </w:numPr>
        <w:spacing w:before="0" w:after="0" w:line="240" w:lineRule="auto"/>
        <w:jc w:val="both"/>
        <w:rPr>
          <w:rFonts w:ascii="Times New Roman" w:hAnsi="Times New Roman"/>
          <w:i w:val="0"/>
          <w:sz w:val="24"/>
          <w:szCs w:val="24"/>
          <w:u w:val="single"/>
          <w:lang w:val="hu-HU"/>
        </w:rPr>
      </w:pPr>
      <w:bookmarkStart w:id="43" w:name="_Toc495671431"/>
      <w:bookmarkStart w:id="44" w:name="_Toc437347728"/>
      <w:bookmarkStart w:id="45" w:name="_Toc437419986"/>
      <w:bookmarkEnd w:id="38"/>
      <w:bookmarkEnd w:id="39"/>
      <w:bookmarkEnd w:id="40"/>
      <w:r w:rsidRPr="00A11321">
        <w:rPr>
          <w:rFonts w:ascii="Times New Roman" w:hAnsi="Times New Roman"/>
          <w:i w:val="0"/>
          <w:sz w:val="24"/>
          <w:szCs w:val="24"/>
          <w:u w:val="single"/>
        </w:rPr>
        <w:lastRenderedPageBreak/>
        <w:t>Ajánlati ár</w:t>
      </w:r>
      <w:bookmarkEnd w:id="43"/>
    </w:p>
    <w:p w14:paraId="232232D6" w14:textId="77777777" w:rsidR="006E1441" w:rsidRDefault="006E1441" w:rsidP="006E1441">
      <w:pPr>
        <w:jc w:val="both"/>
      </w:pPr>
    </w:p>
    <w:p w14:paraId="7204F8CE" w14:textId="77777777" w:rsidR="006E1441" w:rsidRDefault="006E1441" w:rsidP="006E1441">
      <w:pPr>
        <w:jc w:val="both"/>
      </w:pPr>
      <w:r>
        <w:t xml:space="preserve">Az ajánlat benyújtásakor az ajánlati árat a mellékelt árajánlati táblázat egységárainak </w:t>
      </w:r>
      <w:r w:rsidRPr="001816E0">
        <w:t>kitöltésével (KD IV.</w:t>
      </w:r>
      <w:r>
        <w:t xml:space="preserve"> </w:t>
      </w:r>
      <w:r w:rsidRPr="001816E0">
        <w:t>melléklet) kell</w:t>
      </w:r>
      <w:r>
        <w:t xml:space="preserve"> Ajánlattevőnek megadnia. </w:t>
      </w:r>
    </w:p>
    <w:p w14:paraId="290F1D4B" w14:textId="77777777" w:rsidR="00B77653" w:rsidRDefault="006E1441" w:rsidP="006E1441">
      <w:pPr>
        <w:jc w:val="both"/>
        <w:rPr>
          <w:ins w:id="46" w:author="Szerző"/>
        </w:rPr>
      </w:pPr>
      <w:r>
        <w:t>Az ártáblázat</w:t>
      </w:r>
      <w:r w:rsidRPr="00587880">
        <w:t xml:space="preserve">ban szereplő 13 02 05*, 16 06 01* és 16 </w:t>
      </w:r>
      <w:r>
        <w:t>06 04 azonosító kódú hulladékok</w:t>
      </w:r>
      <w:r w:rsidRPr="00587880">
        <w:t xml:space="preserve"> egységárát az Ajánlati ártáblázatban "–" (mínusz) előjellel szükséges feltüntetni</w:t>
      </w:r>
      <w:r>
        <w:t>, mert ezen hulladékokért Ajánlattevő fizet ellenszolgáltatást Ajánlatkérő részére.</w:t>
      </w:r>
      <w:r w:rsidRPr="00587880">
        <w:t xml:space="preserve"> </w:t>
      </w:r>
    </w:p>
    <w:p w14:paraId="33ECC3C0" w14:textId="6FC42F23" w:rsidR="00B62173" w:rsidRDefault="00B62173" w:rsidP="00B62173">
      <w:pPr>
        <w:jc w:val="both"/>
      </w:pPr>
      <w:ins w:id="47" w:author="Szerző">
        <w:r>
          <w:t xml:space="preserve">Az egységárakat egész számra kerekített nettó forintban kell megadni. A </w:t>
        </w:r>
        <w:r w:rsidRPr="00587880">
          <w:t xml:space="preserve">13 02 05*, 16 06 01* és 16 </w:t>
        </w:r>
        <w:r>
          <w:t xml:space="preserve">06 04 azonosító kódú hulladékok kivételével </w:t>
        </w:r>
        <w:r w:rsidR="003C48AA">
          <w:t>valamennyi egységárat</w:t>
        </w:r>
        <w:r>
          <w:t xml:space="preserve"> kizárólag pozitív egész számmal lehet megajánlani, ettől eltérő megajánlás, azaz különösen a 0 forint megajánlás az ajánlat érvénytelenségét vonja maga után.</w:t>
        </w:r>
      </w:ins>
    </w:p>
    <w:p w14:paraId="43C9F876" w14:textId="1A4D785C" w:rsidR="006E1441" w:rsidRDefault="006E1441" w:rsidP="006E1441">
      <w:pPr>
        <w:jc w:val="both"/>
      </w:pPr>
      <w:r>
        <w:t xml:space="preserve">A beárazott tétellista összértéke adja az ellenszolgáltatás összegét (ajánlati ár: egységárak tájékoztató mennyiségekkel való szorzatának összege), amely értékelési szempontként értékelésre kerül. </w:t>
      </w:r>
    </w:p>
    <w:p w14:paraId="75FDF9B7" w14:textId="77777777" w:rsidR="006E1441" w:rsidRPr="00915EF4" w:rsidRDefault="006E1441" w:rsidP="006E1441">
      <w:pPr>
        <w:jc w:val="both"/>
      </w:pPr>
      <w:r>
        <w:t>A megajánlott ellenszolgáltatási összegnek a szerződés teljesítése során felmerülő valamennyi költséget tartalmaznia kell. Ajánlattevő a teljesítés során további költségek kiszámlázására nem jogosult. Az ajánlati árat nettó magyar forintban (HUF) kell megadni, az nem köthető semmilyen más külföldi fizetőeszköz árfolyamához.</w:t>
      </w:r>
    </w:p>
    <w:p w14:paraId="2B61DD30" w14:textId="51FC6BD4" w:rsidR="006E1441" w:rsidRPr="00C40461" w:rsidRDefault="006E1441" w:rsidP="006E1441">
      <w:pPr>
        <w:widowControl w:val="0"/>
        <w:jc w:val="both"/>
        <w:rPr>
          <w:color w:val="000000"/>
        </w:rPr>
      </w:pPr>
      <w:r w:rsidRPr="00C40461">
        <w:rPr>
          <w:color w:val="000000"/>
        </w:rPr>
        <w:t>Az ajánlati ára</w:t>
      </w:r>
      <w:del w:id="48" w:author="Szerző">
        <w:r w:rsidRPr="00C40461" w:rsidDel="005379DD">
          <w:rPr>
            <w:color w:val="000000"/>
          </w:rPr>
          <w:delText>ka</w:delText>
        </w:r>
      </w:del>
      <w:r w:rsidRPr="00C40461">
        <w:rPr>
          <w:color w:val="000000"/>
        </w:rPr>
        <w:t>t egész számra kerekített nettó forintban kell megadni.</w:t>
      </w:r>
    </w:p>
    <w:p w14:paraId="646F5014" w14:textId="77777777" w:rsidR="006E1441" w:rsidRPr="00761598" w:rsidRDefault="006E1441" w:rsidP="006E1441">
      <w:pPr>
        <w:widowControl w:val="0"/>
        <w:jc w:val="both"/>
        <w:rPr>
          <w:color w:val="000000"/>
        </w:rPr>
      </w:pPr>
      <w:r w:rsidRPr="00761598">
        <w:rPr>
          <w:color w:val="000000"/>
        </w:rPr>
        <w:t>Az ajánlatban szereplő árnak fix árnak kell lennie, vagyis az ajánlattevők semmilyen formában és semmilyen hivatkozással sem tehetnek változó árat tartalma</w:t>
      </w:r>
      <w:r>
        <w:rPr>
          <w:color w:val="000000"/>
        </w:rPr>
        <w:t>zó ajánlatot.</w:t>
      </w:r>
    </w:p>
    <w:p w14:paraId="1D6000B6" w14:textId="77777777" w:rsidR="006E1441" w:rsidRPr="00761598" w:rsidRDefault="006E1441" w:rsidP="006E1441">
      <w:pPr>
        <w:widowControl w:val="0"/>
        <w:jc w:val="both"/>
        <w:rPr>
          <w:color w:val="000000"/>
        </w:rPr>
      </w:pPr>
      <w:r w:rsidRPr="00761598">
        <w:rPr>
          <w:color w:val="000000"/>
        </w:rPr>
        <w:t>A nettó egységárakat úgy kell megadni, hogy azok tartalmazzanak minden járulékos költséget, függetlenül azok formájától és forrásától, pl. VÁM kül</w:t>
      </w:r>
      <w:r>
        <w:rPr>
          <w:color w:val="000000"/>
        </w:rPr>
        <w:t xml:space="preserve">önböző díjak és illetékek stb. </w:t>
      </w:r>
    </w:p>
    <w:p w14:paraId="0707F9BF" w14:textId="77777777" w:rsidR="006E1441" w:rsidRPr="00761598" w:rsidRDefault="006E1441" w:rsidP="006E1441">
      <w:pPr>
        <w:widowControl w:val="0"/>
        <w:jc w:val="both"/>
        <w:rPr>
          <w:color w:val="000000"/>
        </w:rPr>
      </w:pPr>
      <w:r w:rsidRPr="00761598">
        <w:rPr>
          <w:color w:val="000000"/>
        </w:rPr>
        <w:t xml:space="preserve">Az ajánlati árnak tartalmaznia kell a teljesítés időtartama alatti árváltozásból </w:t>
      </w:r>
      <w:r>
        <w:rPr>
          <w:color w:val="000000"/>
        </w:rPr>
        <w:t>eredő kockázatot és hasznot is.</w:t>
      </w:r>
    </w:p>
    <w:p w14:paraId="5804CDA1" w14:textId="77777777" w:rsidR="006E1441" w:rsidRPr="00761598" w:rsidRDefault="006E1441" w:rsidP="006E1441">
      <w:pPr>
        <w:widowControl w:val="0"/>
        <w:jc w:val="both"/>
        <w:rPr>
          <w:color w:val="000000"/>
        </w:rPr>
      </w:pPr>
      <w:r w:rsidRPr="00761598">
        <w:rPr>
          <w:color w:val="000000"/>
        </w:rPr>
        <w:t>Az ajánlattevők csak magyar forintban (HUF) tehetnek ajánlatot és a szerződésköté</w:t>
      </w:r>
      <w:r>
        <w:rPr>
          <w:color w:val="000000"/>
        </w:rPr>
        <w:t xml:space="preserve">s valutaneme is csak ez lehet. </w:t>
      </w:r>
    </w:p>
    <w:p w14:paraId="4B519100" w14:textId="77777777" w:rsidR="006E1441" w:rsidRPr="00761598" w:rsidRDefault="006E1441" w:rsidP="006E1441">
      <w:pPr>
        <w:widowControl w:val="0"/>
        <w:jc w:val="both"/>
        <w:rPr>
          <w:color w:val="000000"/>
        </w:rPr>
      </w:pPr>
      <w:r w:rsidRPr="00761598">
        <w:rPr>
          <w:color w:val="000000"/>
        </w:rPr>
        <w:t xml:space="preserve">Az ajánlati árnak tartalmaznia kell mindazokat a költségeket, amelyek az ajánlat tárgyának eredményfelelős megvalósításához, az ajánlati feltételekben rögzített feltételek betartásához szükségesek, így többek között minden illetéket, díjat, </w:t>
      </w:r>
      <w:r>
        <w:rPr>
          <w:color w:val="000000"/>
        </w:rPr>
        <w:t>a szállítás és a szükséges, fentiekben felsorolt eszközök biztosításának költségeit is.</w:t>
      </w:r>
    </w:p>
    <w:p w14:paraId="13347BFA" w14:textId="52730EC5" w:rsidR="006E1441" w:rsidRPr="00BF3995" w:rsidRDefault="006E1441" w:rsidP="006E1441">
      <w:pPr>
        <w:widowControl w:val="0"/>
        <w:jc w:val="both"/>
        <w:rPr>
          <w:color w:val="000000"/>
        </w:rPr>
      </w:pPr>
      <w:r w:rsidRPr="00761598">
        <w:rPr>
          <w:color w:val="000000"/>
        </w:rPr>
        <w:t>Az ajánlatok kidolgozásakor Ajánlattevők vegyék figyelembe, hogy az ajánlati árnak teljes körűnek kell lennie, vagyis magába kell foglalni minden ajánlattevői kifizetési ig</w:t>
      </w:r>
      <w:r>
        <w:rPr>
          <w:color w:val="000000"/>
        </w:rPr>
        <w:t>ényt.</w:t>
      </w:r>
    </w:p>
    <w:p w14:paraId="064D41B0" w14:textId="2EF5CC1E" w:rsidR="00E46940" w:rsidRDefault="00E46940" w:rsidP="00E46940">
      <w:pPr>
        <w:pStyle w:val="Cmsor2"/>
        <w:spacing w:before="0" w:after="0" w:line="240" w:lineRule="auto"/>
        <w:jc w:val="both"/>
        <w:rPr>
          <w:rFonts w:ascii="Times New Roman" w:hAnsi="Times New Roman"/>
          <w:i w:val="0"/>
          <w:sz w:val="24"/>
          <w:szCs w:val="24"/>
          <w:u w:val="single"/>
          <w:lang w:val="hu-HU"/>
        </w:rPr>
      </w:pPr>
    </w:p>
    <w:p w14:paraId="5CDDAB9E" w14:textId="77777777" w:rsidR="00E46940" w:rsidRPr="005F54CC" w:rsidRDefault="00E46940" w:rsidP="006F4619">
      <w:pPr>
        <w:pStyle w:val="Cmsor2"/>
        <w:numPr>
          <w:ilvl w:val="0"/>
          <w:numId w:val="12"/>
        </w:numPr>
        <w:spacing w:before="0" w:after="0" w:line="240" w:lineRule="auto"/>
        <w:jc w:val="both"/>
        <w:rPr>
          <w:rFonts w:ascii="Times New Roman" w:hAnsi="Times New Roman"/>
          <w:i w:val="0"/>
          <w:sz w:val="24"/>
          <w:szCs w:val="24"/>
          <w:u w:val="single"/>
        </w:rPr>
      </w:pPr>
      <w:bookmarkStart w:id="49" w:name="_Toc448923031"/>
      <w:bookmarkStart w:id="50" w:name="_Toc495671432"/>
      <w:r w:rsidRPr="005F54CC">
        <w:rPr>
          <w:rFonts w:ascii="Times New Roman" w:hAnsi="Times New Roman"/>
          <w:i w:val="0"/>
          <w:sz w:val="24"/>
          <w:szCs w:val="24"/>
          <w:u w:val="single"/>
        </w:rPr>
        <w:t>Ajánlatkérő tájékoztatása a Kbt. 73. § (5) bekezdése alapján</w:t>
      </w:r>
      <w:bookmarkEnd w:id="44"/>
      <w:bookmarkEnd w:id="45"/>
      <w:bookmarkEnd w:id="49"/>
      <w:bookmarkEnd w:id="50"/>
    </w:p>
    <w:p w14:paraId="3F0DAC75" w14:textId="77777777" w:rsidR="00430E77" w:rsidRPr="00430E77" w:rsidRDefault="00430E77" w:rsidP="005F54CC">
      <w:pPr>
        <w:widowControl w:val="0"/>
        <w:suppressAutoHyphens/>
        <w:spacing w:after="0" w:line="240" w:lineRule="auto"/>
        <w:jc w:val="both"/>
        <w:rPr>
          <w:rFonts w:eastAsia="Times New Roman"/>
          <w:bCs/>
          <w:color w:val="000000"/>
          <w:lang w:eastAsia="ar-SA"/>
        </w:rPr>
      </w:pPr>
    </w:p>
    <w:p w14:paraId="0A9DD91A" w14:textId="77777777" w:rsidR="0092241D" w:rsidRDefault="0092241D" w:rsidP="0092241D">
      <w:pPr>
        <w:tabs>
          <w:tab w:val="left" w:pos="0"/>
        </w:tabs>
        <w:spacing w:after="120"/>
        <w:jc w:val="both"/>
      </w:pPr>
      <w:r>
        <w:lastRenderedPageBreak/>
        <w:t>Ajánlatkérő ezúton tájékoztatja az ajánlattevőket, hogy a környezetvédelmi, szociális és munkajogi követelményekről, vonatkozó kötelezettségekről az alábbiak szerint kérhető tájékoztatás:</w:t>
      </w:r>
    </w:p>
    <w:p w14:paraId="0E313C32" w14:textId="77777777" w:rsidR="006E1441" w:rsidRDefault="006E1441" w:rsidP="0092241D">
      <w:pPr>
        <w:tabs>
          <w:tab w:val="left" w:pos="0"/>
        </w:tabs>
        <w:jc w:val="both"/>
        <w:rPr>
          <w:b/>
        </w:rPr>
      </w:pPr>
    </w:p>
    <w:p w14:paraId="649E70B1" w14:textId="4396E08C" w:rsidR="0092241D" w:rsidRDefault="0092241D" w:rsidP="0092241D">
      <w:pPr>
        <w:tabs>
          <w:tab w:val="left" w:pos="0"/>
        </w:tabs>
        <w:jc w:val="both"/>
      </w:pPr>
      <w:r>
        <w:rPr>
          <w:b/>
        </w:rPr>
        <w:t>Nemzeti Munkaügyi Hivatal</w:t>
      </w:r>
      <w:r>
        <w:t xml:space="preserve"> elérhetőségek</w:t>
      </w:r>
    </w:p>
    <w:p w14:paraId="2D56239F" w14:textId="77777777" w:rsidR="0092241D" w:rsidRDefault="0092241D" w:rsidP="0092241D">
      <w:pPr>
        <w:tabs>
          <w:tab w:val="left" w:pos="0"/>
        </w:tabs>
        <w:jc w:val="both"/>
      </w:pPr>
      <w:r>
        <w:t>Székhely: 1089 Budapest, Kálvária tér 7.</w:t>
      </w:r>
    </w:p>
    <w:p w14:paraId="5CA16520" w14:textId="77777777" w:rsidR="0092241D" w:rsidRDefault="0092241D" w:rsidP="0092241D">
      <w:pPr>
        <w:tabs>
          <w:tab w:val="left" w:pos="0"/>
        </w:tabs>
        <w:jc w:val="both"/>
      </w:pPr>
      <w:r>
        <w:t>Postai cím: 1476 Budapest, Pf. 75.</w:t>
      </w:r>
    </w:p>
    <w:p w14:paraId="36B158B6" w14:textId="77777777" w:rsidR="0092241D" w:rsidRDefault="0092241D" w:rsidP="0092241D">
      <w:pPr>
        <w:tabs>
          <w:tab w:val="left" w:pos="0"/>
        </w:tabs>
        <w:jc w:val="both"/>
      </w:pPr>
      <w:r>
        <w:t>Tel.: (1) 303 9300</w:t>
      </w:r>
    </w:p>
    <w:p w14:paraId="4CA52106" w14:textId="77777777" w:rsidR="0092241D" w:rsidRDefault="0092241D" w:rsidP="0092241D">
      <w:pPr>
        <w:tabs>
          <w:tab w:val="left" w:pos="0"/>
        </w:tabs>
        <w:jc w:val="both"/>
      </w:pPr>
      <w:r>
        <w:t>Honlap: www.munka.hu</w:t>
      </w:r>
    </w:p>
    <w:p w14:paraId="2E374A02" w14:textId="42AEAF2E" w:rsidR="0092241D" w:rsidRDefault="0092241D" w:rsidP="00785430">
      <w:pPr>
        <w:tabs>
          <w:tab w:val="left" w:pos="0"/>
        </w:tabs>
        <w:jc w:val="both"/>
      </w:pPr>
      <w:r>
        <w:t xml:space="preserve"> A tájékoztatással és tanácsadással kapcsolatos feladatok ellátása 2012. január 19-től az alábbiak szerint működik:</w:t>
      </w:r>
    </w:p>
    <w:p w14:paraId="1A1F0413" w14:textId="77777777" w:rsidR="0092241D" w:rsidRDefault="0092241D" w:rsidP="0092241D">
      <w:pPr>
        <w:tabs>
          <w:tab w:val="left" w:pos="0"/>
        </w:tabs>
        <w:spacing w:after="120"/>
        <w:jc w:val="both"/>
      </w:pPr>
      <w:r>
        <w:t>A megyeszékhelyeken, a helyszínen, a Fővárosi, Megyei Kormányhivatalok Munkavédelmi és Munkaügyi Szakigazgatási Szervének Munkavédelmi Felügyelősége (elérhetőségeik megtalálhatók a http://www.ommf.gov.hu/index.php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kötelezettségeik teljesítésében.</w:t>
      </w:r>
    </w:p>
    <w:p w14:paraId="32EBFC1C" w14:textId="77777777" w:rsidR="0092241D" w:rsidRDefault="0092241D" w:rsidP="0092241D">
      <w:pPr>
        <w:tabs>
          <w:tab w:val="left" w:pos="0"/>
        </w:tabs>
        <w:spacing w:after="120"/>
        <w:jc w:val="both"/>
      </w:pPr>
      <w:r>
        <w:t>A Nemzeti Munkaügyi Hivatal Munkavédelmi és Munkaügyi Igazgatósága továbbra is működteti központi munkavédelmi információs rendszerét, az ingyenesen hívható zöld számon:</w:t>
      </w:r>
    </w:p>
    <w:p w14:paraId="6D6BC30C" w14:textId="77777777" w:rsidR="007159D5" w:rsidRDefault="007159D5" w:rsidP="0092241D">
      <w:pPr>
        <w:tabs>
          <w:tab w:val="left" w:pos="0"/>
        </w:tabs>
        <w:jc w:val="both"/>
      </w:pPr>
    </w:p>
    <w:p w14:paraId="2D19E245" w14:textId="77777777" w:rsidR="0092241D" w:rsidRDefault="0092241D" w:rsidP="0092241D">
      <w:pPr>
        <w:tabs>
          <w:tab w:val="left" w:pos="0"/>
        </w:tabs>
        <w:jc w:val="both"/>
      </w:pPr>
      <w:r>
        <w:rPr>
          <w:b/>
        </w:rPr>
        <w:t>Munkavédelmi Információs Szolgálat</w:t>
      </w:r>
      <w:r>
        <w:t xml:space="preserve"> (MISZ) elérhetőségek</w:t>
      </w:r>
    </w:p>
    <w:p w14:paraId="550A29F0" w14:textId="77777777" w:rsidR="0092241D" w:rsidRDefault="0092241D" w:rsidP="0092241D">
      <w:pPr>
        <w:tabs>
          <w:tab w:val="left" w:pos="0"/>
        </w:tabs>
        <w:jc w:val="both"/>
      </w:pPr>
      <w:r>
        <w:t>Tel.: 06-80/204-292</w:t>
      </w:r>
    </w:p>
    <w:p w14:paraId="01F7B0DC" w14:textId="77777777" w:rsidR="0092241D" w:rsidRDefault="0092241D" w:rsidP="0092241D">
      <w:pPr>
        <w:tabs>
          <w:tab w:val="left" w:pos="0"/>
        </w:tabs>
        <w:jc w:val="both"/>
      </w:pPr>
      <w:r>
        <w:t>és információs elektronikus postacímén:</w:t>
      </w:r>
    </w:p>
    <w:p w14:paraId="1648A524" w14:textId="77777777" w:rsidR="0092241D" w:rsidRDefault="0092241D" w:rsidP="0092241D">
      <w:pPr>
        <w:tabs>
          <w:tab w:val="left" w:pos="0"/>
        </w:tabs>
        <w:jc w:val="both"/>
      </w:pPr>
      <w:r>
        <w:t>E-mail: munkaved-info@ommf.gov.hu</w:t>
      </w:r>
    </w:p>
    <w:p w14:paraId="5E6CBABF" w14:textId="77777777" w:rsidR="0092241D" w:rsidRDefault="0092241D" w:rsidP="0092241D">
      <w:pPr>
        <w:tabs>
          <w:tab w:val="left" w:pos="0"/>
        </w:tabs>
        <w:jc w:val="both"/>
        <w:rPr>
          <w:b/>
        </w:rPr>
      </w:pPr>
      <w:r>
        <w:rPr>
          <w:b/>
        </w:rPr>
        <w:t>Országos Környezetvédelmi és Természetvédelmi Főfelügyelőség</w:t>
      </w:r>
    </w:p>
    <w:p w14:paraId="0C452767" w14:textId="77777777" w:rsidR="0092241D" w:rsidRDefault="0092241D" w:rsidP="0092241D">
      <w:pPr>
        <w:tabs>
          <w:tab w:val="left" w:pos="0"/>
        </w:tabs>
        <w:jc w:val="both"/>
      </w:pPr>
      <w:r>
        <w:t>Székhely: 1016 Budapest, Mészáros u. 58/a.</w:t>
      </w:r>
    </w:p>
    <w:p w14:paraId="5405511D" w14:textId="77777777" w:rsidR="0092241D" w:rsidRDefault="0092241D" w:rsidP="0092241D">
      <w:pPr>
        <w:tabs>
          <w:tab w:val="left" w:pos="0"/>
        </w:tabs>
        <w:jc w:val="both"/>
      </w:pPr>
      <w:r>
        <w:t>Postacím: 1539 Budapest, Pf: 675</w:t>
      </w:r>
    </w:p>
    <w:p w14:paraId="6B05B64D" w14:textId="77777777" w:rsidR="0092241D" w:rsidRDefault="0092241D" w:rsidP="0092241D">
      <w:pPr>
        <w:tabs>
          <w:tab w:val="left" w:pos="0"/>
        </w:tabs>
        <w:jc w:val="both"/>
      </w:pPr>
      <w:r>
        <w:t>Telefon: +36 1 224 9100</w:t>
      </w:r>
    </w:p>
    <w:p w14:paraId="552F8FF9" w14:textId="77777777" w:rsidR="0092241D" w:rsidRDefault="0092241D" w:rsidP="0092241D">
      <w:pPr>
        <w:tabs>
          <w:tab w:val="left" w:pos="0"/>
        </w:tabs>
        <w:jc w:val="both"/>
      </w:pPr>
      <w:r>
        <w:t>Honlap: www.orszagoszoldhatosag.gov.hu</w:t>
      </w:r>
    </w:p>
    <w:p w14:paraId="73D31192" w14:textId="77777777" w:rsidR="00AC6FD1" w:rsidRDefault="00AC6FD1" w:rsidP="00A132DC">
      <w:pPr>
        <w:widowControl w:val="0"/>
        <w:tabs>
          <w:tab w:val="left" w:pos="1134"/>
        </w:tabs>
        <w:textAlignment w:val="baseline"/>
        <w:rPr>
          <w:b/>
          <w:bCs/>
          <w:lang w:eastAsia="en-US"/>
        </w:rPr>
      </w:pPr>
    </w:p>
    <w:p w14:paraId="211DDD9D" w14:textId="39A7C23B" w:rsidR="00027586" w:rsidRPr="00027586" w:rsidRDefault="00027586" w:rsidP="00A132DC">
      <w:pPr>
        <w:widowControl w:val="0"/>
        <w:tabs>
          <w:tab w:val="left" w:pos="1134"/>
        </w:tabs>
        <w:textAlignment w:val="baseline"/>
        <w:rPr>
          <w:b/>
          <w:bCs/>
          <w:lang w:eastAsia="en-US"/>
        </w:rPr>
      </w:pPr>
      <w:r w:rsidRPr="00027586">
        <w:rPr>
          <w:b/>
          <w:bCs/>
          <w:lang w:eastAsia="en-US"/>
        </w:rPr>
        <w:t>Országos Közegészségügyi Intézet</w:t>
      </w:r>
    </w:p>
    <w:p w14:paraId="11CB8B15" w14:textId="77777777" w:rsidR="00027586" w:rsidRPr="00A132DC" w:rsidRDefault="00027586" w:rsidP="00A132DC">
      <w:pPr>
        <w:widowControl w:val="0"/>
        <w:tabs>
          <w:tab w:val="left" w:pos="1134"/>
        </w:tabs>
        <w:textAlignment w:val="baseline"/>
        <w:rPr>
          <w:bCs/>
          <w:lang w:eastAsia="en-US"/>
        </w:rPr>
      </w:pPr>
      <w:r w:rsidRPr="00A132DC">
        <w:rPr>
          <w:bCs/>
          <w:lang w:eastAsia="en-US"/>
        </w:rPr>
        <w:lastRenderedPageBreak/>
        <w:t>1097 Budapest, Albert Flórián út 2-6.</w:t>
      </w:r>
    </w:p>
    <w:p w14:paraId="48A35D33" w14:textId="77777777" w:rsidR="00027586" w:rsidRPr="00A132DC" w:rsidRDefault="00027586" w:rsidP="00A132DC">
      <w:pPr>
        <w:widowControl w:val="0"/>
        <w:tabs>
          <w:tab w:val="left" w:pos="1134"/>
        </w:tabs>
        <w:textAlignment w:val="baseline"/>
        <w:rPr>
          <w:bCs/>
          <w:lang w:eastAsia="en-US"/>
        </w:rPr>
      </w:pPr>
      <w:r w:rsidRPr="00A132DC">
        <w:rPr>
          <w:bCs/>
          <w:lang w:eastAsia="en-US"/>
        </w:rPr>
        <w:t>Levélcím: 1437 Pf.: 839</w:t>
      </w:r>
    </w:p>
    <w:p w14:paraId="3E3B4CB0" w14:textId="77777777" w:rsidR="00027586" w:rsidRPr="00A132DC" w:rsidRDefault="00027586" w:rsidP="00A132DC">
      <w:pPr>
        <w:widowControl w:val="0"/>
        <w:tabs>
          <w:tab w:val="left" w:pos="1134"/>
        </w:tabs>
        <w:textAlignment w:val="baseline"/>
        <w:rPr>
          <w:bCs/>
          <w:lang w:eastAsia="en-US"/>
        </w:rPr>
      </w:pPr>
      <w:r w:rsidRPr="00A132DC">
        <w:rPr>
          <w:bCs/>
          <w:lang w:eastAsia="en-US"/>
        </w:rPr>
        <w:t>Telefon: +36 1 476 1100</w:t>
      </w:r>
    </w:p>
    <w:p w14:paraId="03F9C9A4" w14:textId="77777777" w:rsidR="00027586" w:rsidRPr="00A132DC" w:rsidRDefault="00027586" w:rsidP="00A132DC">
      <w:pPr>
        <w:widowControl w:val="0"/>
        <w:tabs>
          <w:tab w:val="left" w:pos="1134"/>
        </w:tabs>
        <w:textAlignment w:val="baseline"/>
        <w:rPr>
          <w:bCs/>
          <w:lang w:eastAsia="en-US"/>
        </w:rPr>
      </w:pPr>
      <w:r w:rsidRPr="00A132DC">
        <w:rPr>
          <w:bCs/>
          <w:lang w:eastAsia="en-US"/>
        </w:rPr>
        <w:t>Fax: +36 1 476 1390</w:t>
      </w:r>
    </w:p>
    <w:p w14:paraId="2277ADF0" w14:textId="3A98F117" w:rsidR="0092241D" w:rsidRPr="00027586" w:rsidRDefault="00027586" w:rsidP="00A132DC">
      <w:pPr>
        <w:widowControl w:val="0"/>
        <w:jc w:val="both"/>
      </w:pPr>
      <w:r w:rsidRPr="00A132DC">
        <w:rPr>
          <w:bCs/>
          <w:lang w:eastAsia="en-US"/>
        </w:rPr>
        <w:t>E-mail: </w:t>
      </w:r>
      <w:hyperlink r:id="rId17" w:history="1">
        <w:r w:rsidRPr="00A132DC">
          <w:rPr>
            <w:rStyle w:val="Hiperhivatkozs"/>
            <w:bCs/>
            <w:lang w:eastAsia="en-US"/>
          </w:rPr>
          <w:t>uh.zstna.iko@gasraktit.iko</w:t>
        </w:r>
      </w:hyperlink>
    </w:p>
    <w:p w14:paraId="64589006" w14:textId="77777777" w:rsidR="0092241D" w:rsidRDefault="0092241D" w:rsidP="0092241D">
      <w:pPr>
        <w:jc w:val="both"/>
        <w:rPr>
          <w:lang w:eastAsia="en-US"/>
        </w:rPr>
      </w:pPr>
    </w:p>
    <w:p w14:paraId="349A2D18" w14:textId="77777777" w:rsidR="0092241D" w:rsidRDefault="0092241D" w:rsidP="0092241D">
      <w:pPr>
        <w:jc w:val="both"/>
        <w:rPr>
          <w:b/>
          <w:bCs/>
          <w:lang w:eastAsia="en-US"/>
        </w:rPr>
      </w:pPr>
      <w:r>
        <w:rPr>
          <w:b/>
          <w:bCs/>
          <w:lang w:eastAsia="en-US"/>
        </w:rPr>
        <w:t>Nemzetgazdasági Minisztérium, Foglalkoztatáspolitikáért Felelős Államtitkárság</w:t>
      </w:r>
    </w:p>
    <w:p w14:paraId="19C0AF50" w14:textId="77777777" w:rsidR="0092241D" w:rsidRDefault="0092241D" w:rsidP="0092241D">
      <w:pPr>
        <w:jc w:val="both"/>
        <w:rPr>
          <w:lang w:eastAsia="en-US"/>
        </w:rPr>
      </w:pPr>
      <w:r>
        <w:rPr>
          <w:lang w:eastAsia="en-US"/>
        </w:rPr>
        <w:t>1051 Budapest, József nádor tér 2-4</w:t>
      </w:r>
    </w:p>
    <w:p w14:paraId="10124F61" w14:textId="77777777" w:rsidR="0092241D" w:rsidRDefault="0092241D" w:rsidP="0092241D">
      <w:pPr>
        <w:jc w:val="both"/>
        <w:rPr>
          <w:lang w:eastAsia="en-US"/>
        </w:rPr>
      </w:pPr>
      <w:r>
        <w:rPr>
          <w:lang w:eastAsia="en-US"/>
        </w:rPr>
        <w:t>Postai cím: 1369 Budapest Pf.: 481.</w:t>
      </w:r>
    </w:p>
    <w:p w14:paraId="297C025F" w14:textId="77777777" w:rsidR="0092241D" w:rsidRDefault="0092241D" w:rsidP="0092241D">
      <w:pPr>
        <w:jc w:val="both"/>
        <w:rPr>
          <w:lang w:eastAsia="en-US"/>
        </w:rPr>
      </w:pPr>
      <w:r>
        <w:rPr>
          <w:lang w:eastAsia="en-US"/>
        </w:rPr>
        <w:t>Telefon: +36 (l) 795-1400</w:t>
      </w:r>
    </w:p>
    <w:p w14:paraId="1573D0F4" w14:textId="77777777" w:rsidR="0092241D" w:rsidRDefault="0092241D" w:rsidP="0092241D">
      <w:pPr>
        <w:jc w:val="both"/>
        <w:rPr>
          <w:lang w:eastAsia="en-US"/>
        </w:rPr>
      </w:pPr>
      <w:r>
        <w:rPr>
          <w:lang w:eastAsia="en-US"/>
        </w:rPr>
        <w:t>Fax: +36 (l) 318-2570</w:t>
      </w:r>
    </w:p>
    <w:p w14:paraId="1723DD56" w14:textId="77777777" w:rsidR="0092241D" w:rsidRDefault="0092241D" w:rsidP="0092241D">
      <w:pPr>
        <w:jc w:val="both"/>
      </w:pPr>
      <w:r>
        <w:rPr>
          <w:lang w:eastAsia="en-US"/>
        </w:rPr>
        <w:t xml:space="preserve">Honlap: </w:t>
      </w:r>
      <w:hyperlink r:id="rId18">
        <w:r>
          <w:rPr>
            <w:rStyle w:val="Internet-hivatkozs"/>
            <w:lang w:eastAsia="en-US"/>
          </w:rPr>
          <w:t>www.kormany.hu</w:t>
        </w:r>
      </w:hyperlink>
    </w:p>
    <w:p w14:paraId="55EEE4AA" w14:textId="5AA22C1C" w:rsidR="0092241D" w:rsidRDefault="0092241D" w:rsidP="0092241D">
      <w:pPr>
        <w:tabs>
          <w:tab w:val="left" w:pos="0"/>
        </w:tabs>
        <w:jc w:val="both"/>
      </w:pPr>
    </w:p>
    <w:p w14:paraId="48C71EFB" w14:textId="1865D587" w:rsidR="0092241D" w:rsidRDefault="00027586" w:rsidP="0092241D">
      <w:pPr>
        <w:tabs>
          <w:tab w:val="left" w:pos="0"/>
        </w:tabs>
        <w:jc w:val="both"/>
        <w:rPr>
          <w:b/>
        </w:rPr>
      </w:pPr>
      <w:r>
        <w:rPr>
          <w:b/>
        </w:rPr>
        <w:t>Nemzeti Adó- és Vámhivatal</w:t>
      </w:r>
      <w:r w:rsidR="0092241D">
        <w:rPr>
          <w:b/>
        </w:rPr>
        <w:t xml:space="preserve">  </w:t>
      </w:r>
    </w:p>
    <w:p w14:paraId="19FC5921" w14:textId="77777777" w:rsidR="0092241D" w:rsidRDefault="0092241D" w:rsidP="0092241D">
      <w:pPr>
        <w:tabs>
          <w:tab w:val="left" w:pos="0"/>
        </w:tabs>
        <w:jc w:val="both"/>
      </w:pPr>
      <w:r>
        <w:t xml:space="preserve">Székhely: 1054 Budapest, Széchenyi u. 2. </w:t>
      </w:r>
    </w:p>
    <w:p w14:paraId="00F40795" w14:textId="77777777" w:rsidR="0092241D" w:rsidRDefault="0092241D" w:rsidP="0092241D">
      <w:pPr>
        <w:tabs>
          <w:tab w:val="left" w:pos="0"/>
        </w:tabs>
        <w:jc w:val="both"/>
      </w:pPr>
      <w:r>
        <w:t>Tel.: +36- 1-428-5100</w:t>
      </w:r>
    </w:p>
    <w:p w14:paraId="2CD38246" w14:textId="77777777" w:rsidR="0092241D" w:rsidRDefault="0092241D" w:rsidP="0092241D">
      <w:pPr>
        <w:tabs>
          <w:tab w:val="left" w:pos="0"/>
        </w:tabs>
        <w:jc w:val="both"/>
      </w:pPr>
      <w:r>
        <w:t xml:space="preserve">Fax: +36-1- 428-5382 </w:t>
      </w:r>
    </w:p>
    <w:p w14:paraId="4939722D" w14:textId="77777777" w:rsidR="0092241D" w:rsidRDefault="0092241D" w:rsidP="0092241D">
      <w:pPr>
        <w:tabs>
          <w:tab w:val="left" w:pos="0"/>
        </w:tabs>
        <w:jc w:val="both"/>
      </w:pPr>
      <w:r>
        <w:t xml:space="preserve">Honlap: </w:t>
      </w:r>
      <w:hyperlink r:id="rId19">
        <w:r>
          <w:rPr>
            <w:rStyle w:val="Internet-hivatkozs"/>
          </w:rPr>
          <w:t>www.nav.gov.hu</w:t>
        </w:r>
      </w:hyperlink>
    </w:p>
    <w:p w14:paraId="3BDDF6E9" w14:textId="121BA3EF" w:rsidR="0092241D" w:rsidRDefault="0092241D" w:rsidP="0092241D">
      <w:pPr>
        <w:tabs>
          <w:tab w:val="left" w:pos="0"/>
        </w:tabs>
        <w:jc w:val="both"/>
      </w:pPr>
    </w:p>
    <w:p w14:paraId="4D56209C" w14:textId="77777777" w:rsidR="0092241D" w:rsidRDefault="0092241D" w:rsidP="0092241D">
      <w:pPr>
        <w:tabs>
          <w:tab w:val="left" w:pos="0"/>
        </w:tabs>
        <w:jc w:val="both"/>
        <w:rPr>
          <w:b/>
        </w:rPr>
      </w:pPr>
      <w:r>
        <w:rPr>
          <w:b/>
        </w:rPr>
        <w:t>Nemzetgazdasági Minisztérium</w:t>
      </w:r>
    </w:p>
    <w:p w14:paraId="7C2DE3F3" w14:textId="77777777" w:rsidR="0092241D" w:rsidRDefault="0092241D" w:rsidP="0092241D">
      <w:pPr>
        <w:tabs>
          <w:tab w:val="left" w:pos="0"/>
        </w:tabs>
        <w:jc w:val="both"/>
      </w:pPr>
      <w:r>
        <w:t xml:space="preserve">H-1051 Budapest, József nádor tér 4. </w:t>
      </w:r>
    </w:p>
    <w:p w14:paraId="078ED4F8" w14:textId="77777777" w:rsidR="0092241D" w:rsidRDefault="0092241D" w:rsidP="0092241D">
      <w:pPr>
        <w:tabs>
          <w:tab w:val="left" w:pos="0"/>
        </w:tabs>
        <w:jc w:val="both"/>
      </w:pPr>
      <w:r>
        <w:t xml:space="preserve">Levelezési cím: 1055 Budapest, Honvéd utca 13-15. </w:t>
      </w:r>
    </w:p>
    <w:p w14:paraId="0D8CF2F5" w14:textId="77777777" w:rsidR="0092241D" w:rsidRDefault="0092241D" w:rsidP="0092241D">
      <w:pPr>
        <w:tabs>
          <w:tab w:val="left" w:pos="0"/>
        </w:tabs>
        <w:jc w:val="both"/>
      </w:pPr>
      <w:r>
        <w:t>Telefon: +36-06-1-374-2700</w:t>
      </w:r>
    </w:p>
    <w:p w14:paraId="735151B4" w14:textId="77777777" w:rsidR="0092241D" w:rsidRDefault="0092241D" w:rsidP="0092241D">
      <w:pPr>
        <w:tabs>
          <w:tab w:val="left" w:pos="0"/>
        </w:tabs>
        <w:jc w:val="both"/>
      </w:pPr>
      <w:r>
        <w:t xml:space="preserve">Fax: +36-06-1-374-2925 </w:t>
      </w:r>
    </w:p>
    <w:p w14:paraId="11B86925" w14:textId="77777777" w:rsidR="0092241D" w:rsidRDefault="0092241D" w:rsidP="0092241D">
      <w:pPr>
        <w:tabs>
          <w:tab w:val="left" w:pos="0"/>
        </w:tabs>
        <w:jc w:val="both"/>
      </w:pPr>
      <w:r>
        <w:t>E-mail: </w:t>
      </w:r>
      <w:hyperlink r:id="rId20">
        <w:r>
          <w:rPr>
            <w:rStyle w:val="Internet-hivatkozs"/>
          </w:rPr>
          <w:t>ugyfelszolgalat@ngm.gov.hu</w:t>
        </w:r>
        <w:r>
          <w:rPr>
            <w:rStyle w:val="Internet-hivatkozs"/>
          </w:rPr>
          <w:br/>
        </w:r>
      </w:hyperlink>
      <w:r>
        <w:t>Honlap:http://www.kormany.hu/hu/nemzetgazdasagi-miniszterium/elerhetosegek</w:t>
      </w:r>
    </w:p>
    <w:p w14:paraId="6AA66291" w14:textId="77777777" w:rsidR="0092241D" w:rsidRDefault="0092241D" w:rsidP="0092241D">
      <w:pPr>
        <w:tabs>
          <w:tab w:val="left" w:pos="0"/>
        </w:tabs>
        <w:jc w:val="both"/>
      </w:pPr>
    </w:p>
    <w:p w14:paraId="0C204260" w14:textId="77777777" w:rsidR="0092241D" w:rsidRDefault="0092241D" w:rsidP="0092241D">
      <w:pPr>
        <w:tabs>
          <w:tab w:val="left" w:pos="0"/>
        </w:tabs>
        <w:jc w:val="both"/>
        <w:rPr>
          <w:b/>
        </w:rPr>
      </w:pPr>
      <w:r>
        <w:rPr>
          <w:b/>
        </w:rPr>
        <w:t>Közbeszerzési Hatóság</w:t>
      </w:r>
    </w:p>
    <w:p w14:paraId="4C9F0D5A" w14:textId="77777777" w:rsidR="0092241D" w:rsidRDefault="0092241D" w:rsidP="0092241D">
      <w:pPr>
        <w:tabs>
          <w:tab w:val="left" w:pos="0"/>
        </w:tabs>
        <w:jc w:val="both"/>
      </w:pPr>
      <w:r>
        <w:lastRenderedPageBreak/>
        <w:t>Székhely: 1026 Budapest, Riadó utca 5.</w:t>
      </w:r>
    </w:p>
    <w:p w14:paraId="0CD0238B" w14:textId="77777777" w:rsidR="0092241D" w:rsidRDefault="0092241D" w:rsidP="0092241D">
      <w:pPr>
        <w:tabs>
          <w:tab w:val="left" w:pos="0"/>
        </w:tabs>
        <w:jc w:val="both"/>
      </w:pPr>
      <w:r>
        <w:t>Postafiók cím: 1525. Pf. 166.</w:t>
      </w:r>
    </w:p>
    <w:p w14:paraId="27F049EA" w14:textId="77777777" w:rsidR="0092241D" w:rsidRDefault="0092241D" w:rsidP="0092241D">
      <w:pPr>
        <w:tabs>
          <w:tab w:val="left" w:pos="0"/>
        </w:tabs>
        <w:jc w:val="both"/>
      </w:pPr>
      <w:r>
        <w:t>Telefon: 06-1-882-8502</w:t>
      </w:r>
    </w:p>
    <w:p w14:paraId="4850553F" w14:textId="77777777" w:rsidR="0092241D" w:rsidRDefault="0092241D" w:rsidP="0092241D">
      <w:pPr>
        <w:tabs>
          <w:tab w:val="left" w:pos="0"/>
        </w:tabs>
        <w:jc w:val="both"/>
      </w:pPr>
      <w:r>
        <w:t>Telefax: 06-1-882-8503</w:t>
      </w:r>
    </w:p>
    <w:p w14:paraId="4CE3376A" w14:textId="77777777" w:rsidR="0092241D" w:rsidRDefault="0092241D" w:rsidP="0092241D">
      <w:pPr>
        <w:widowControl w:val="0"/>
        <w:jc w:val="both"/>
        <w:rPr>
          <w:rStyle w:val="Internet-hivatkozs"/>
        </w:rPr>
      </w:pPr>
      <w:r>
        <w:t xml:space="preserve">Honlap: </w:t>
      </w:r>
      <w:hyperlink r:id="rId21">
        <w:r>
          <w:rPr>
            <w:rStyle w:val="Internet-hivatkozs"/>
          </w:rPr>
          <w:t>http://www.kozbeszerzes.hu/</w:t>
        </w:r>
      </w:hyperlink>
    </w:p>
    <w:p w14:paraId="5E3E5A65" w14:textId="77777777" w:rsidR="00E46940" w:rsidRDefault="00E46940" w:rsidP="006F4619">
      <w:pPr>
        <w:pStyle w:val="Cmsor2"/>
        <w:numPr>
          <w:ilvl w:val="0"/>
          <w:numId w:val="12"/>
        </w:numPr>
        <w:spacing w:before="0" w:after="0" w:line="240" w:lineRule="auto"/>
        <w:jc w:val="both"/>
        <w:rPr>
          <w:rFonts w:ascii="Times New Roman" w:hAnsi="Times New Roman"/>
          <w:i w:val="0"/>
          <w:sz w:val="24"/>
          <w:szCs w:val="24"/>
          <w:u w:val="single"/>
          <w:lang w:val="hu-HU"/>
        </w:rPr>
      </w:pPr>
      <w:bookmarkStart w:id="51" w:name="_Toc448923032"/>
      <w:bookmarkStart w:id="52" w:name="_Toc495671433"/>
      <w:r w:rsidRPr="00717198">
        <w:rPr>
          <w:rFonts w:ascii="Times New Roman" w:hAnsi="Times New Roman"/>
          <w:i w:val="0"/>
          <w:sz w:val="24"/>
          <w:szCs w:val="24"/>
          <w:u w:val="single"/>
        </w:rPr>
        <w:t>További információk</w:t>
      </w:r>
      <w:bookmarkEnd w:id="51"/>
      <w:bookmarkEnd w:id="52"/>
    </w:p>
    <w:p w14:paraId="191EC383" w14:textId="77777777" w:rsidR="00303F4E" w:rsidRPr="00303F4E" w:rsidRDefault="00303F4E" w:rsidP="00303F4E"/>
    <w:p w14:paraId="213CB3F0" w14:textId="4838F47D" w:rsidR="00D86521" w:rsidRDefault="00E46940" w:rsidP="00D86521">
      <w:pPr>
        <w:pStyle w:val="Listaszerbekezds"/>
        <w:tabs>
          <w:tab w:val="left" w:pos="306"/>
        </w:tabs>
        <w:ind w:left="22"/>
        <w:jc w:val="both"/>
        <w:rPr>
          <w:color w:val="000000"/>
        </w:rPr>
      </w:pPr>
      <w:bookmarkStart w:id="53" w:name="_Toc448923033"/>
      <w:bookmarkStart w:id="54" w:name="_Toc449530260"/>
      <w:bookmarkStart w:id="55" w:name="_Toc450746638"/>
      <w:bookmarkStart w:id="56" w:name="_Toc475361720"/>
      <w:bookmarkStart w:id="57" w:name="_Toc475363663"/>
      <w:r w:rsidRPr="00303F4E">
        <w:rPr>
          <w:color w:val="000000"/>
        </w:rPr>
        <w:t>Ajánlatkérő a TED Kiadóhivatal szigorú karakterkorlátozására tekintettel az egyéb információkat nem tudta teljes körűen és részletesen megadni az Ajánlati felhívás VI.3. pontjában, ezért azokat jelen pontban részletezi. Ezen információk jelen közbeszerzési eljárásban szintén irányadóak:</w:t>
      </w:r>
      <w:bookmarkEnd w:id="53"/>
      <w:bookmarkEnd w:id="54"/>
      <w:bookmarkEnd w:id="55"/>
      <w:bookmarkEnd w:id="56"/>
      <w:bookmarkEnd w:id="57"/>
    </w:p>
    <w:p w14:paraId="4C083B7F" w14:textId="77777777" w:rsidR="00D86521" w:rsidRPr="00D86521" w:rsidRDefault="00D86521" w:rsidP="00D86521">
      <w:pPr>
        <w:pStyle w:val="Listaszerbekezds"/>
        <w:tabs>
          <w:tab w:val="left" w:pos="306"/>
        </w:tabs>
        <w:ind w:left="22"/>
        <w:jc w:val="both"/>
        <w:rPr>
          <w:color w:val="000000"/>
          <w:lang w:eastAsia="hu-HU"/>
        </w:rPr>
      </w:pPr>
    </w:p>
    <w:p w14:paraId="038BF06B" w14:textId="71B9CBE5" w:rsidR="00D86521" w:rsidRDefault="00D86521" w:rsidP="00D86521">
      <w:pPr>
        <w:pStyle w:val="Listaszerbekezds"/>
        <w:numPr>
          <w:ilvl w:val="0"/>
          <w:numId w:val="11"/>
        </w:numPr>
        <w:tabs>
          <w:tab w:val="left" w:pos="306"/>
        </w:tabs>
        <w:ind w:left="0" w:firstLine="22"/>
        <w:jc w:val="both"/>
        <w:rPr>
          <w:color w:val="000000"/>
          <w:lang w:eastAsia="hu-HU"/>
        </w:rPr>
      </w:pPr>
      <w:r>
        <w:rPr>
          <w:color w:val="000000"/>
          <w:lang w:eastAsia="hu-HU"/>
        </w:rPr>
        <w:t xml:space="preserve">     </w:t>
      </w:r>
      <w:r w:rsidRPr="00197C71">
        <w:rPr>
          <w:color w:val="000000"/>
          <w:lang w:eastAsia="hu-HU"/>
        </w:rPr>
        <w:t>A</w:t>
      </w:r>
      <w:r>
        <w:rPr>
          <w:color w:val="000000"/>
          <w:lang w:eastAsia="hu-HU"/>
        </w:rPr>
        <w:t>jánlatkérő</w:t>
      </w:r>
      <w:r w:rsidRPr="00197C71">
        <w:rPr>
          <w:color w:val="000000"/>
          <w:lang w:eastAsia="hu-HU"/>
        </w:rPr>
        <w:t xml:space="preserve"> rendelkezésre bocsát K</w:t>
      </w:r>
      <w:r>
        <w:rPr>
          <w:color w:val="000000"/>
          <w:lang w:eastAsia="hu-HU"/>
        </w:rPr>
        <w:t xml:space="preserve">özbeszerzési </w:t>
      </w:r>
      <w:r w:rsidRPr="00197C71">
        <w:rPr>
          <w:color w:val="000000"/>
          <w:lang w:eastAsia="hu-HU"/>
        </w:rPr>
        <w:t>D</w:t>
      </w:r>
      <w:r>
        <w:rPr>
          <w:color w:val="000000"/>
          <w:lang w:eastAsia="hu-HU"/>
        </w:rPr>
        <w:t>okumentumo</w:t>
      </w:r>
      <w:r w:rsidRPr="00197C71">
        <w:rPr>
          <w:color w:val="000000"/>
          <w:lang w:eastAsia="hu-HU"/>
        </w:rPr>
        <w:t>t, mely tartalmazza az ajánlat elkészítésével kapcsolatos információkról szóló tájékoztatást, az ajánlat részeként benyújtandó igazolások, nyilatkozatok jegyzékét, ajánlott igazolás- és nyilatkozatmintákat</w:t>
      </w:r>
      <w:r>
        <w:rPr>
          <w:color w:val="000000"/>
          <w:lang w:eastAsia="hu-HU"/>
        </w:rPr>
        <w:t xml:space="preserve">. </w:t>
      </w:r>
      <w:r w:rsidRPr="00D86521">
        <w:rPr>
          <w:color w:val="000000"/>
          <w:lang w:eastAsia="hu-HU"/>
        </w:rPr>
        <w:t xml:space="preserve">A </w:t>
      </w:r>
      <w:r w:rsidR="009A51C2" w:rsidRPr="00197C71">
        <w:rPr>
          <w:color w:val="000000"/>
          <w:lang w:eastAsia="hu-HU"/>
        </w:rPr>
        <w:t>K</w:t>
      </w:r>
      <w:r w:rsidR="009A51C2">
        <w:rPr>
          <w:color w:val="000000"/>
          <w:lang w:eastAsia="hu-HU"/>
        </w:rPr>
        <w:t xml:space="preserve">özbeszerzési </w:t>
      </w:r>
      <w:r w:rsidR="009A51C2" w:rsidRPr="00197C71">
        <w:rPr>
          <w:color w:val="000000"/>
          <w:lang w:eastAsia="hu-HU"/>
        </w:rPr>
        <w:t>D</w:t>
      </w:r>
      <w:r w:rsidR="009A51C2">
        <w:rPr>
          <w:color w:val="000000"/>
          <w:lang w:eastAsia="hu-HU"/>
        </w:rPr>
        <w:t>okumentumokat</w:t>
      </w:r>
      <w:r w:rsidR="009A51C2" w:rsidRPr="00D86521">
        <w:rPr>
          <w:color w:val="000000"/>
          <w:lang w:eastAsia="hu-HU"/>
        </w:rPr>
        <w:t xml:space="preserve"> </w:t>
      </w:r>
      <w:r w:rsidR="009A51C2">
        <w:rPr>
          <w:color w:val="000000"/>
          <w:lang w:eastAsia="hu-HU"/>
        </w:rPr>
        <w:t>Ajánlatkérő</w:t>
      </w:r>
      <w:r w:rsidRPr="00D86521">
        <w:rPr>
          <w:color w:val="000000"/>
          <w:lang w:eastAsia="hu-HU"/>
        </w:rPr>
        <w:t xml:space="preserve"> az ajánlati felhívás közzétételének időpontjától, korlátlanul és teljes körűen, elektronikus úton, térítésmentesen teszi hozzáférhetővé a gazdasági szereplők számára</w:t>
      </w:r>
      <w:r>
        <w:rPr>
          <w:color w:val="000000"/>
          <w:lang w:eastAsia="hu-HU"/>
        </w:rPr>
        <w:t>.</w:t>
      </w:r>
    </w:p>
    <w:p w14:paraId="1DF3C366" w14:textId="54241F61" w:rsidR="009A51C2" w:rsidRPr="006172DE" w:rsidRDefault="009A51C2" w:rsidP="003E2718">
      <w:pPr>
        <w:autoSpaceDE w:val="0"/>
        <w:autoSpaceDN w:val="0"/>
        <w:adjustRightInd w:val="0"/>
        <w:spacing w:before="120" w:after="120"/>
        <w:jc w:val="both"/>
      </w:pPr>
      <w:r w:rsidRPr="006172DE">
        <w:t xml:space="preserve">A Közbeszerzési dokumentumokat ajánlattevőnként legalább egy ajánlattevőnek, vagy az ajánlatban megnevezett alvállalkozónak elektronikus úton el kell érnie az ajánlattételi határidő lejártáig. A Közbeszerzési dokumentumok „elérése” alatt ajánlatkérő az erre a célra rendszeresített regisztrációs adatlap kitöltését valamint annak az ajánlatkérő kapcsolattartója részére történő megküldését (felhívás I.1. pont), valamint ajánlatkérő általi visszaigazolását érti, vagy regisztrációs adatlap megküldés és ajánlatkérői visszaigazolás hiányában ajánlattevőnek csatolnia kell egy cégszerűen aláírt nyilatkozatot ajánlatához, arról hogy a honlapon elérhető dokumentumokat az ajánlattételi határidő előtt elérte, letöltötte. Az ajánlattevő felelőssége, hogy az ajánlattételi határidő lejártáig ajánlatkérő honlapját rendszeresen figyelemmel kísérje és szükség esetén a folyamatában későbbiekben feltöltött dokumentumokat (pl. kiegészítő tájékoztatásokat) letöltse. Ajánlatkérő felhívja a figyelmet arra, hogy az eljárásban az ajánlattevő köteles azt bizonyítani, hogy a Közbeszerzési dokumentumokat elérte. </w:t>
      </w:r>
    </w:p>
    <w:p w14:paraId="7F3896B6" w14:textId="77777777" w:rsidR="00FF287C" w:rsidRPr="00FF287C" w:rsidRDefault="00FF287C" w:rsidP="00FF287C">
      <w:pPr>
        <w:pStyle w:val="Listaszerbekezds"/>
        <w:tabs>
          <w:tab w:val="left" w:pos="306"/>
        </w:tabs>
        <w:ind w:left="22"/>
        <w:jc w:val="both"/>
        <w:rPr>
          <w:color w:val="000000"/>
          <w:lang w:eastAsia="hu-HU"/>
        </w:rPr>
      </w:pPr>
    </w:p>
    <w:p w14:paraId="38FABEC7" w14:textId="0E5DE9CC" w:rsidR="002D711A" w:rsidRDefault="0009174F" w:rsidP="00C8372F">
      <w:pPr>
        <w:pStyle w:val="Listaszerbekezds"/>
        <w:numPr>
          <w:ilvl w:val="0"/>
          <w:numId w:val="11"/>
        </w:numPr>
        <w:tabs>
          <w:tab w:val="left" w:pos="306"/>
        </w:tabs>
        <w:ind w:left="0" w:firstLine="22"/>
        <w:jc w:val="both"/>
        <w:rPr>
          <w:color w:val="000000"/>
          <w:lang w:eastAsia="hu-HU"/>
        </w:rPr>
      </w:pPr>
      <w:r w:rsidRPr="009E2D78">
        <w:rPr>
          <w:color w:val="000000"/>
          <w:lang w:eastAsia="hu-HU"/>
        </w:rPr>
        <w:t>A Kbt. 66. § (1) bekezdése</w:t>
      </w:r>
      <w:r w:rsidR="00771558" w:rsidRPr="009E2D78">
        <w:rPr>
          <w:color w:val="000000"/>
          <w:lang w:eastAsia="hu-HU"/>
        </w:rPr>
        <w:t xml:space="preserve"> alapján az ajánlatot a gazdasági szereplőnek a közbeszerzési dokumentumokban meghatározott tartalmi és formai követelményeknek megfelelően kell elkészítenie és benyújtania.</w:t>
      </w:r>
    </w:p>
    <w:p w14:paraId="43DEE304" w14:textId="77777777" w:rsidR="00C03DD2" w:rsidRPr="009E2D78" w:rsidRDefault="00C03DD2" w:rsidP="00C03DD2">
      <w:pPr>
        <w:pStyle w:val="Listaszerbekezds"/>
        <w:tabs>
          <w:tab w:val="left" w:pos="306"/>
        </w:tabs>
        <w:ind w:left="22"/>
        <w:jc w:val="both"/>
        <w:rPr>
          <w:color w:val="000000"/>
          <w:lang w:eastAsia="hu-HU"/>
        </w:rPr>
      </w:pPr>
    </w:p>
    <w:p w14:paraId="687F7F37" w14:textId="77777777" w:rsidR="0009174F" w:rsidRDefault="005E2B64" w:rsidP="00C03DD2">
      <w:pPr>
        <w:pStyle w:val="Listaszerbekezds"/>
        <w:numPr>
          <w:ilvl w:val="0"/>
          <w:numId w:val="11"/>
        </w:numPr>
        <w:tabs>
          <w:tab w:val="left" w:pos="306"/>
        </w:tabs>
        <w:ind w:left="0" w:firstLine="22"/>
        <w:jc w:val="both"/>
        <w:rPr>
          <w:color w:val="000000"/>
          <w:lang w:eastAsia="hu-HU"/>
        </w:rPr>
      </w:pPr>
      <w:r>
        <w:rPr>
          <w:color w:val="000000"/>
          <w:lang w:eastAsia="hu-HU"/>
        </w:rPr>
        <w:t>A közbeszerzési dokumentum</w:t>
      </w:r>
      <w:r w:rsidRPr="005E2B64">
        <w:rPr>
          <w:color w:val="000000"/>
          <w:lang w:eastAsia="hu-HU"/>
        </w:rPr>
        <w:t xml:space="preserve"> Kbt.</w:t>
      </w:r>
      <w:r w:rsidR="004D45F7">
        <w:rPr>
          <w:color w:val="000000"/>
          <w:lang w:eastAsia="hu-HU"/>
        </w:rPr>
        <w:t xml:space="preserve"> </w:t>
      </w:r>
      <w:r w:rsidRPr="005E2B64">
        <w:rPr>
          <w:color w:val="000000"/>
          <w:lang w:eastAsia="hu-HU"/>
        </w:rPr>
        <w:t>57.</w:t>
      </w:r>
      <w:r>
        <w:rPr>
          <w:color w:val="000000"/>
          <w:lang w:eastAsia="hu-HU"/>
        </w:rPr>
        <w:t xml:space="preserve"> </w:t>
      </w:r>
      <w:r w:rsidRPr="005E2B64">
        <w:rPr>
          <w:color w:val="000000"/>
          <w:lang w:eastAsia="hu-HU"/>
        </w:rPr>
        <w:t>§</w:t>
      </w:r>
      <w:r>
        <w:rPr>
          <w:color w:val="000000"/>
          <w:lang w:eastAsia="hu-HU"/>
        </w:rPr>
        <w:t xml:space="preserve"> </w:t>
      </w:r>
      <w:r w:rsidRPr="005E2B64">
        <w:rPr>
          <w:color w:val="000000"/>
          <w:lang w:eastAsia="hu-HU"/>
        </w:rPr>
        <w:t>(2) bek. szerinti elérése az eljárásban v</w:t>
      </w:r>
      <w:r>
        <w:rPr>
          <w:color w:val="000000"/>
          <w:lang w:eastAsia="hu-HU"/>
        </w:rPr>
        <w:t xml:space="preserve">aló részvétel feltétele. A gazdasági </w:t>
      </w:r>
      <w:r w:rsidRPr="005E2B64">
        <w:rPr>
          <w:color w:val="000000"/>
          <w:lang w:eastAsia="hu-HU"/>
        </w:rPr>
        <w:t xml:space="preserve">szereplők a </w:t>
      </w:r>
      <w:r>
        <w:rPr>
          <w:color w:val="000000"/>
          <w:lang w:eastAsia="hu-HU"/>
        </w:rPr>
        <w:t>közbeszerzési dokumentum</w:t>
      </w:r>
      <w:r w:rsidRPr="005E2B64">
        <w:rPr>
          <w:color w:val="000000"/>
          <w:lang w:eastAsia="hu-HU"/>
        </w:rPr>
        <w:t xml:space="preserve"> átvételi elismervényét - amelyet </w:t>
      </w:r>
      <w:r w:rsidR="004D45F7">
        <w:rPr>
          <w:color w:val="000000"/>
          <w:lang w:eastAsia="hu-HU"/>
        </w:rPr>
        <w:t>az ajánlati</w:t>
      </w:r>
      <w:r w:rsidRPr="005E2B64">
        <w:rPr>
          <w:color w:val="000000"/>
          <w:lang w:eastAsia="hu-HU"/>
        </w:rPr>
        <w:t xml:space="preserve"> felhívás I.3. pontjában megadott elérhetőségen tud letölteni – kitöltve </w:t>
      </w:r>
      <w:r w:rsidR="004D45F7">
        <w:rPr>
          <w:color w:val="000000"/>
          <w:lang w:eastAsia="hu-HU"/>
        </w:rPr>
        <w:t>az ajánlati</w:t>
      </w:r>
      <w:r w:rsidRPr="005E2B64">
        <w:rPr>
          <w:color w:val="000000"/>
          <w:lang w:eastAsia="hu-HU"/>
        </w:rPr>
        <w:t xml:space="preserve"> felhívás I.1) pontjában megjelölt címre (e-mailen vagy faxon) kötelesek megküldeni </w:t>
      </w:r>
      <w:r w:rsidR="004D45F7">
        <w:rPr>
          <w:color w:val="000000"/>
          <w:lang w:eastAsia="hu-HU"/>
        </w:rPr>
        <w:t>ajánlatkérő</w:t>
      </w:r>
      <w:r w:rsidRPr="005E2B64">
        <w:rPr>
          <w:color w:val="000000"/>
          <w:lang w:eastAsia="hu-HU"/>
        </w:rPr>
        <w:t xml:space="preserve"> részére. Az átvételi elismervény visszaküldésének hiányában </w:t>
      </w:r>
      <w:r w:rsidR="004D45F7">
        <w:rPr>
          <w:color w:val="000000"/>
          <w:lang w:eastAsia="hu-HU"/>
        </w:rPr>
        <w:t>ajánlatkérő</w:t>
      </w:r>
      <w:r w:rsidRPr="005E2B64">
        <w:rPr>
          <w:color w:val="000000"/>
          <w:lang w:eastAsia="hu-HU"/>
        </w:rPr>
        <w:t xml:space="preserve"> az eljárás során nyújtott tájékoztatások megküldéséért felelősséget vállalni nem tud!</w:t>
      </w:r>
    </w:p>
    <w:p w14:paraId="7E405C16" w14:textId="77777777" w:rsidR="0009174F" w:rsidRPr="0009174F" w:rsidRDefault="0009174F" w:rsidP="0009174F">
      <w:pPr>
        <w:tabs>
          <w:tab w:val="left" w:pos="306"/>
        </w:tabs>
        <w:spacing w:line="240" w:lineRule="auto"/>
        <w:jc w:val="both"/>
        <w:rPr>
          <w:color w:val="000000"/>
        </w:rPr>
      </w:pPr>
    </w:p>
    <w:p w14:paraId="0619A28B" w14:textId="05403BD7" w:rsidR="00771558" w:rsidRPr="00D23BAC" w:rsidRDefault="00771558" w:rsidP="00C8372F">
      <w:pPr>
        <w:pStyle w:val="Listaszerbekezds"/>
        <w:numPr>
          <w:ilvl w:val="0"/>
          <w:numId w:val="11"/>
        </w:numPr>
        <w:tabs>
          <w:tab w:val="left" w:pos="306"/>
        </w:tabs>
        <w:ind w:left="0" w:firstLine="22"/>
        <w:jc w:val="both"/>
        <w:rPr>
          <w:color w:val="000000"/>
          <w:lang w:eastAsia="hu-HU"/>
        </w:rPr>
      </w:pPr>
      <w:r w:rsidRPr="00D23BAC">
        <w:rPr>
          <w:color w:val="000000"/>
          <w:lang w:eastAsia="hu-HU"/>
        </w:rPr>
        <w:lastRenderedPageBreak/>
        <w:t>Az ajánlatok benyújtására lehetőség van postai úton, illetve személyesen munkanapokon hétfőtől péntekig 10:00 és 15:00 óra között, az ajánlattételi határidő lejártának napján 10:00 ig a MÁV Szolgáltató Központ Zrt.</w:t>
      </w:r>
      <w:r w:rsidR="00CD6CE2" w:rsidRPr="00CD6CE2">
        <w:rPr>
          <w:color w:val="000000"/>
          <w:lang w:eastAsia="hu-HU"/>
        </w:rPr>
        <w:t xml:space="preserve"> Beszerzési Üzletág</w:t>
      </w:r>
      <w:r w:rsidRPr="00D23BAC">
        <w:rPr>
          <w:color w:val="000000"/>
          <w:lang w:eastAsia="hu-HU"/>
        </w:rPr>
        <w:t xml:space="preserve">, 1087 Budapest, Könyves Kálmán körút 54-60., </w:t>
      </w:r>
      <w:r w:rsidR="009A51C2">
        <w:rPr>
          <w:color w:val="000000"/>
          <w:lang w:eastAsia="hu-HU"/>
        </w:rPr>
        <w:t>370-es</w:t>
      </w:r>
      <w:r w:rsidRPr="00D23BAC">
        <w:rPr>
          <w:color w:val="000000"/>
          <w:lang w:eastAsia="hu-HU"/>
        </w:rPr>
        <w:t xml:space="preserve"> szoba helyszínen. A postai úton benyújtott ajánlatokat az ajánlatkérő csak akkor tekinti határidőben beérkezettnek, ha azok legkésőbb az ajánlattételi határidőig az ajánlatkérő részéről az ajánlatok átvételére megjelölt helyen átvételre kerülnek. A postai kézbesítés esetleges késedelméből, továbbá a postai küldemények elirányításából vagy elvesztéséből eredő valamennyi kockázatot az ajánlattevő viseli.</w:t>
      </w:r>
    </w:p>
    <w:p w14:paraId="207D6D5D" w14:textId="77777777" w:rsidR="002D711A" w:rsidRPr="00D23BAC" w:rsidRDefault="002D711A" w:rsidP="002D711A">
      <w:pPr>
        <w:tabs>
          <w:tab w:val="left" w:pos="306"/>
        </w:tabs>
        <w:ind w:left="22"/>
        <w:jc w:val="both"/>
        <w:rPr>
          <w:color w:val="000000"/>
        </w:rPr>
      </w:pPr>
    </w:p>
    <w:p w14:paraId="06D94B7A" w14:textId="2948DDBA" w:rsidR="00771558" w:rsidRDefault="00771558" w:rsidP="00C8372F">
      <w:pPr>
        <w:pStyle w:val="Listaszerbekezds"/>
        <w:numPr>
          <w:ilvl w:val="0"/>
          <w:numId w:val="11"/>
        </w:numPr>
        <w:tabs>
          <w:tab w:val="left" w:pos="306"/>
        </w:tabs>
        <w:ind w:left="0" w:firstLine="22"/>
        <w:jc w:val="both"/>
        <w:rPr>
          <w:color w:val="000000"/>
          <w:lang w:eastAsia="hu-HU"/>
        </w:rPr>
      </w:pPr>
      <w:r w:rsidRPr="00D23BAC">
        <w:rPr>
          <w:color w:val="000000"/>
          <w:lang w:eastAsia="hu-HU"/>
        </w:rPr>
        <w:t>Ajánlatkérő felhívja az ajánlattevők figyelmét arra, hogy ajánlatkérő kapcsolattartási pontjaként megjelölt székházban beléptető rendszer működik, és emiatt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w:t>
      </w:r>
    </w:p>
    <w:p w14:paraId="15553C75" w14:textId="77777777" w:rsidR="00C03DD2" w:rsidRPr="00C03DD2" w:rsidRDefault="00C03DD2" w:rsidP="00C03DD2">
      <w:pPr>
        <w:pStyle w:val="Listaszerbekezds"/>
        <w:rPr>
          <w:color w:val="000000"/>
          <w:lang w:eastAsia="hu-HU"/>
        </w:rPr>
      </w:pPr>
    </w:p>
    <w:p w14:paraId="6B6EE735" w14:textId="77777777" w:rsidR="00C03DD2" w:rsidRPr="00D23BAC" w:rsidRDefault="00C03DD2" w:rsidP="00C03DD2">
      <w:pPr>
        <w:pStyle w:val="Listaszerbekezds"/>
        <w:tabs>
          <w:tab w:val="left" w:pos="306"/>
        </w:tabs>
        <w:ind w:left="22"/>
        <w:jc w:val="both"/>
        <w:rPr>
          <w:color w:val="000000"/>
          <w:lang w:eastAsia="hu-HU"/>
        </w:rPr>
      </w:pPr>
    </w:p>
    <w:p w14:paraId="59312DC2" w14:textId="77777777" w:rsidR="00771558" w:rsidRPr="00D23BAC" w:rsidRDefault="00771558" w:rsidP="00C8372F">
      <w:pPr>
        <w:pStyle w:val="Listaszerbekezds"/>
        <w:numPr>
          <w:ilvl w:val="0"/>
          <w:numId w:val="11"/>
        </w:numPr>
        <w:tabs>
          <w:tab w:val="left" w:pos="306"/>
        </w:tabs>
        <w:ind w:left="0" w:firstLine="22"/>
        <w:jc w:val="both"/>
        <w:rPr>
          <w:color w:val="000000"/>
          <w:lang w:eastAsia="hu-HU"/>
        </w:rPr>
      </w:pPr>
      <w:r w:rsidRPr="00D23BAC">
        <w:rPr>
          <w:color w:val="000000"/>
          <w:lang w:eastAsia="hu-HU"/>
        </w:rPr>
        <w:t xml:space="preserve">Ajánlatkérő a hiánypótlás lehetőségét a Kbt. 71. §-ában foglaltak szerint biztosítja. </w:t>
      </w:r>
    </w:p>
    <w:p w14:paraId="4EB54C49" w14:textId="77777777" w:rsidR="00A82ED6" w:rsidRPr="00D23BAC" w:rsidRDefault="00A82ED6" w:rsidP="00771558">
      <w:pPr>
        <w:pStyle w:val="Listaszerbekezds"/>
        <w:tabs>
          <w:tab w:val="left" w:pos="306"/>
        </w:tabs>
        <w:ind w:left="22"/>
        <w:jc w:val="both"/>
        <w:rPr>
          <w:color w:val="000000"/>
          <w:lang w:eastAsia="hu-HU"/>
        </w:rPr>
      </w:pPr>
    </w:p>
    <w:p w14:paraId="1C3C5A13" w14:textId="77777777" w:rsidR="00771558" w:rsidRPr="00D23BAC" w:rsidRDefault="00771558" w:rsidP="00C8372F">
      <w:pPr>
        <w:pStyle w:val="Listaszerbekezds"/>
        <w:numPr>
          <w:ilvl w:val="0"/>
          <w:numId w:val="11"/>
        </w:numPr>
        <w:tabs>
          <w:tab w:val="left" w:pos="306"/>
        </w:tabs>
        <w:ind w:left="0" w:firstLine="22"/>
        <w:jc w:val="both"/>
        <w:rPr>
          <w:color w:val="000000"/>
          <w:lang w:eastAsia="hu-HU"/>
        </w:rPr>
      </w:pPr>
      <w:r w:rsidRPr="00D23BAC">
        <w:rPr>
          <w:color w:val="000000"/>
          <w:lang w:eastAsia="hu-HU"/>
        </w:rPr>
        <w:t>Ajánlattevőnek a Kbt. 66. § (6) bekezdése alapján ajánlatában meg kell jelölnie:</w:t>
      </w:r>
    </w:p>
    <w:p w14:paraId="52583E4D" w14:textId="77777777" w:rsidR="00771558" w:rsidRPr="00D23BAC" w:rsidRDefault="00771558" w:rsidP="00296DCA">
      <w:pPr>
        <w:pStyle w:val="Listaszerbekezds"/>
        <w:numPr>
          <w:ilvl w:val="1"/>
          <w:numId w:val="3"/>
        </w:numPr>
        <w:ind w:left="306" w:firstLine="22"/>
        <w:jc w:val="both"/>
        <w:rPr>
          <w:color w:val="000000"/>
          <w:lang w:eastAsia="hu-HU"/>
        </w:rPr>
      </w:pPr>
      <w:r w:rsidRPr="00D23BAC">
        <w:rPr>
          <w:color w:val="000000"/>
          <w:lang w:eastAsia="hu-HU"/>
        </w:rPr>
        <w:t>a közbeszerzésnek azt a részét (részeit), amelynek (amelyeknek) teljesítéséhez az ajánlattevő alvállalkozót kíván igénybe venni,</w:t>
      </w:r>
    </w:p>
    <w:p w14:paraId="1E5B010B" w14:textId="77777777" w:rsidR="00771558" w:rsidRPr="00D23BAC" w:rsidRDefault="00771558" w:rsidP="00296DCA">
      <w:pPr>
        <w:pStyle w:val="Listaszerbekezds"/>
        <w:numPr>
          <w:ilvl w:val="1"/>
          <w:numId w:val="3"/>
        </w:numPr>
        <w:ind w:left="306" w:firstLine="22"/>
        <w:jc w:val="both"/>
        <w:rPr>
          <w:color w:val="000000"/>
          <w:lang w:eastAsia="hu-HU"/>
        </w:rPr>
      </w:pPr>
      <w:r w:rsidRPr="00D23BAC">
        <w:rPr>
          <w:color w:val="000000"/>
          <w:lang w:eastAsia="hu-HU"/>
        </w:rPr>
        <w:t>az ezen részek tekintetében igénybe venni kívánt és az ajánlat benyújtásakor már ismert alvállalkozókat.</w:t>
      </w:r>
    </w:p>
    <w:p w14:paraId="2443BA25" w14:textId="77777777" w:rsidR="00771558" w:rsidRPr="00D23BAC" w:rsidRDefault="00771558" w:rsidP="00771558">
      <w:pPr>
        <w:pStyle w:val="Listaszerbekezds"/>
        <w:ind w:left="22"/>
        <w:jc w:val="both"/>
        <w:rPr>
          <w:color w:val="000000"/>
          <w:lang w:eastAsia="hu-HU"/>
        </w:rPr>
      </w:pPr>
      <w:r w:rsidRPr="00D23BAC">
        <w:rPr>
          <w:color w:val="000000"/>
          <w:lang w:eastAsia="hu-HU"/>
        </w:rPr>
        <w:t xml:space="preserve">Az ajánlatban a nemleges tartalmú </w:t>
      </w:r>
      <w:r w:rsidR="00FB5B08">
        <w:rPr>
          <w:color w:val="000000"/>
          <w:lang w:eastAsia="hu-HU"/>
        </w:rPr>
        <w:t>nyilatkozatot is csatolni kell!</w:t>
      </w:r>
    </w:p>
    <w:p w14:paraId="5548EB4A" w14:textId="77777777" w:rsidR="00771558" w:rsidRPr="00D23BAC" w:rsidRDefault="00771558" w:rsidP="00771558">
      <w:pPr>
        <w:pStyle w:val="Listaszerbekezds"/>
        <w:ind w:left="22"/>
        <w:jc w:val="both"/>
        <w:rPr>
          <w:color w:val="000000"/>
          <w:lang w:eastAsia="hu-HU"/>
        </w:rPr>
      </w:pPr>
    </w:p>
    <w:p w14:paraId="69776B85" w14:textId="7310AF78" w:rsidR="00771558" w:rsidRPr="00430E77" w:rsidRDefault="00771558" w:rsidP="003E5ADE">
      <w:pPr>
        <w:pStyle w:val="Listaszerbekezds"/>
        <w:numPr>
          <w:ilvl w:val="0"/>
          <w:numId w:val="11"/>
        </w:numPr>
        <w:tabs>
          <w:tab w:val="left" w:pos="306"/>
        </w:tabs>
        <w:ind w:left="0" w:firstLine="22"/>
        <w:jc w:val="both"/>
        <w:rPr>
          <w:color w:val="000000"/>
          <w:lang w:eastAsia="hu-HU"/>
        </w:rPr>
      </w:pPr>
      <w:r w:rsidRPr="00430E77">
        <w:rPr>
          <w:color w:val="000000"/>
          <w:lang w:eastAsia="hu-HU"/>
        </w:rPr>
        <w:t>Több ajánlattevő közösen is nyújthat be ajánlatot (a közös ajánlatra a Kbt. 35. §-ban foglaltak az irányadóak). Közös ajánlattétel esetén csatolni kell a közös ajánlattevők által cégszerűen aláírt közös ajánlattevői megállapodást, amely</w:t>
      </w:r>
      <w:r w:rsidR="00171A64">
        <w:rPr>
          <w:color w:val="000000"/>
          <w:lang w:eastAsia="hu-HU"/>
        </w:rPr>
        <w:t xml:space="preserve">nek a jelen közbeszerzési dokumentumban már ismertetett kötelező tartalmi elemeket kell tartalmaznia. </w:t>
      </w:r>
    </w:p>
    <w:p w14:paraId="178B800F" w14:textId="77777777" w:rsidR="00771558" w:rsidRPr="00D23BAC" w:rsidRDefault="00771558" w:rsidP="003E5ADE">
      <w:pPr>
        <w:pStyle w:val="Listaszerbekezds"/>
        <w:tabs>
          <w:tab w:val="left" w:pos="306"/>
        </w:tabs>
        <w:ind w:left="22"/>
        <w:jc w:val="both"/>
        <w:rPr>
          <w:color w:val="000000"/>
          <w:lang w:eastAsia="hu-HU"/>
        </w:rPr>
      </w:pPr>
      <w:r w:rsidRPr="00430E77">
        <w:rPr>
          <w:color w:val="000000"/>
          <w:lang w:eastAsia="hu-HU"/>
        </w:rPr>
        <w:t>A közös ajánlattevők képviseletében tett minden nyilatkozatnak egyértelműen tartalmaznia kell a közös ajánlattevők megjelölését.</w:t>
      </w:r>
    </w:p>
    <w:p w14:paraId="5DBC7F10" w14:textId="00F68C84" w:rsidR="00771558" w:rsidRDefault="00771558" w:rsidP="003E5ADE">
      <w:pPr>
        <w:pStyle w:val="Listaszerbekezds"/>
        <w:tabs>
          <w:tab w:val="left" w:pos="306"/>
        </w:tabs>
        <w:ind w:left="22"/>
        <w:jc w:val="both"/>
        <w:rPr>
          <w:color w:val="000000"/>
          <w:lang w:eastAsia="hu-HU"/>
        </w:rPr>
      </w:pPr>
      <w:r w:rsidRPr="00D23BAC">
        <w:rPr>
          <w:color w:val="000000"/>
          <w:lang w:eastAsia="hu-HU"/>
        </w:rPr>
        <w:t>Ajánlatkérő felhívja az ajánlattevők figyelmét, hogy a közös ajánlattevők személye az ajánlattételi határidő lejárta után nem módosítható.</w:t>
      </w:r>
    </w:p>
    <w:p w14:paraId="0D795D5A" w14:textId="77777777" w:rsidR="00C03DD2" w:rsidRPr="00D23BAC" w:rsidRDefault="00C03DD2" w:rsidP="00C03DD2">
      <w:pPr>
        <w:pStyle w:val="Listaszerbekezds"/>
        <w:tabs>
          <w:tab w:val="left" w:pos="306"/>
        </w:tabs>
        <w:ind w:left="22"/>
        <w:jc w:val="both"/>
        <w:rPr>
          <w:color w:val="000000"/>
          <w:lang w:eastAsia="hu-HU"/>
        </w:rPr>
      </w:pPr>
    </w:p>
    <w:p w14:paraId="23636AD2" w14:textId="77777777" w:rsidR="00771558" w:rsidRDefault="00771558" w:rsidP="00C03DD2">
      <w:pPr>
        <w:pStyle w:val="Listaszerbekezds"/>
        <w:numPr>
          <w:ilvl w:val="0"/>
          <w:numId w:val="11"/>
        </w:numPr>
        <w:tabs>
          <w:tab w:val="left" w:pos="306"/>
        </w:tabs>
        <w:ind w:left="0" w:firstLine="22"/>
        <w:jc w:val="both"/>
        <w:rPr>
          <w:color w:val="000000"/>
          <w:lang w:eastAsia="hu-HU"/>
        </w:rPr>
      </w:pPr>
      <w:r w:rsidRPr="00D23BAC">
        <w:rPr>
          <w:color w:val="000000"/>
          <w:lang w:eastAsia="hu-HU"/>
        </w:rPr>
        <w:t>Az ajánlatnak a tartalomjegyzéket követően a Kbt. 66. § (5) bekezdése alapján az ajánlathoz felolvasólapot kell csatolni, amelyen fel kell tüntetnie a Kbt. 68. § (4) bekezdés szerinti információkat.</w:t>
      </w:r>
    </w:p>
    <w:p w14:paraId="3805C43E" w14:textId="77777777" w:rsidR="0009174F" w:rsidRPr="00D23BAC" w:rsidRDefault="0009174F" w:rsidP="00C03DD2">
      <w:pPr>
        <w:pStyle w:val="Listaszerbekezds"/>
        <w:tabs>
          <w:tab w:val="left" w:pos="306"/>
        </w:tabs>
        <w:ind w:left="22"/>
        <w:jc w:val="both"/>
        <w:rPr>
          <w:color w:val="000000"/>
          <w:lang w:eastAsia="hu-HU"/>
        </w:rPr>
      </w:pPr>
    </w:p>
    <w:p w14:paraId="50466314" w14:textId="77777777" w:rsidR="00771558" w:rsidRPr="00D23BAC" w:rsidRDefault="00771558" w:rsidP="00C03DD2">
      <w:pPr>
        <w:pStyle w:val="Listaszerbekezds"/>
        <w:numPr>
          <w:ilvl w:val="0"/>
          <w:numId w:val="11"/>
        </w:numPr>
        <w:tabs>
          <w:tab w:val="left" w:pos="306"/>
        </w:tabs>
        <w:ind w:left="0" w:firstLine="22"/>
        <w:jc w:val="both"/>
        <w:rPr>
          <w:color w:val="000000"/>
          <w:lang w:eastAsia="hu-HU"/>
        </w:rPr>
      </w:pPr>
      <w:r w:rsidRPr="00D23BAC">
        <w:rPr>
          <w:color w:val="000000"/>
          <w:lang w:eastAsia="hu-HU"/>
        </w:rPr>
        <w:t>A Kbt. 66. § (2) bekezdése alapján az ajánlattevőnek ajánlatában kifejezetten nyilatkoznia kell az ajánlati felhívás feltételeire, a szerződés megkötésére és teljesítésére, valamint a kért ellenszolgáltatásra vonatkozóan.</w:t>
      </w:r>
    </w:p>
    <w:p w14:paraId="3753C6F7" w14:textId="77777777" w:rsidR="00A82ED6" w:rsidRPr="00D23BAC" w:rsidRDefault="00A82ED6" w:rsidP="00A82ED6">
      <w:pPr>
        <w:ind w:left="22"/>
        <w:jc w:val="both"/>
        <w:rPr>
          <w:color w:val="000000"/>
        </w:rPr>
      </w:pPr>
    </w:p>
    <w:p w14:paraId="2404BD43" w14:textId="77777777" w:rsidR="00771558" w:rsidRPr="00D23BAC" w:rsidRDefault="00771558" w:rsidP="00C03DD2">
      <w:pPr>
        <w:pStyle w:val="Listaszerbekezds"/>
        <w:numPr>
          <w:ilvl w:val="0"/>
          <w:numId w:val="11"/>
        </w:numPr>
        <w:tabs>
          <w:tab w:val="left" w:pos="306"/>
        </w:tabs>
        <w:ind w:left="0" w:firstLine="22"/>
        <w:jc w:val="both"/>
        <w:rPr>
          <w:color w:val="000000"/>
          <w:lang w:eastAsia="hu-HU"/>
        </w:rPr>
      </w:pPr>
      <w:r w:rsidRPr="00D23BAC">
        <w:rPr>
          <w:color w:val="000000"/>
          <w:lang w:eastAsia="hu-HU"/>
        </w:rPr>
        <w:t xml:space="preserve"> Az ajánlattevő köteles az ajánlatában csatolni a Kbt. 66. § (4) bekezdése szerinti nyilatkozatát arra vonatkozóan, hogy a kis- és középvállalkozásokról, fejlődésük támogatásáról szóló törvény szerint mikro-, kis-vagy középvállalkozásnak minősül-e. A nyilatkozat benyújtása nemleges tartalom esetén is kötelező.</w:t>
      </w:r>
    </w:p>
    <w:p w14:paraId="64DD6A69" w14:textId="77777777" w:rsidR="00A82ED6" w:rsidRPr="00D23BAC" w:rsidRDefault="00A82ED6" w:rsidP="00A82ED6">
      <w:pPr>
        <w:ind w:left="22"/>
        <w:jc w:val="both"/>
        <w:rPr>
          <w:color w:val="000000"/>
        </w:rPr>
      </w:pPr>
    </w:p>
    <w:p w14:paraId="1D482B64" w14:textId="64AF5D13" w:rsidR="00467867" w:rsidRPr="00467867" w:rsidRDefault="00467867" w:rsidP="00C03DD2">
      <w:pPr>
        <w:pStyle w:val="Listaszerbekezds"/>
        <w:numPr>
          <w:ilvl w:val="0"/>
          <w:numId w:val="11"/>
        </w:numPr>
        <w:tabs>
          <w:tab w:val="left" w:pos="306"/>
        </w:tabs>
        <w:ind w:left="0" w:firstLine="22"/>
        <w:jc w:val="both"/>
        <w:rPr>
          <w:color w:val="000000"/>
          <w:lang w:eastAsia="hu-HU"/>
        </w:rPr>
      </w:pPr>
      <w:r w:rsidRPr="009E2D78">
        <w:rPr>
          <w:color w:val="000000"/>
          <w:lang w:eastAsia="hu-HU"/>
        </w:rPr>
        <w:lastRenderedPageBreak/>
        <w:t xml:space="preserve">Ajánlatkérő a </w:t>
      </w:r>
      <w:r w:rsidR="000A4F35">
        <w:rPr>
          <w:color w:val="000000"/>
          <w:lang w:eastAsia="hu-HU"/>
        </w:rPr>
        <w:t xml:space="preserve">321/2015. (X. 30.) </w:t>
      </w:r>
      <w:r w:rsidR="000A4F35" w:rsidRPr="009E2D78">
        <w:rPr>
          <w:color w:val="000000"/>
          <w:lang w:eastAsia="hu-HU"/>
        </w:rPr>
        <w:t>K</w:t>
      </w:r>
      <w:r w:rsidR="000A4F35">
        <w:rPr>
          <w:color w:val="000000"/>
          <w:lang w:eastAsia="hu-HU"/>
        </w:rPr>
        <w:t>o</w:t>
      </w:r>
      <w:r w:rsidR="000A4F35" w:rsidRPr="009E2D78">
        <w:rPr>
          <w:color w:val="000000"/>
          <w:lang w:eastAsia="hu-HU"/>
        </w:rPr>
        <w:t>r</w:t>
      </w:r>
      <w:r w:rsidR="000A4F35">
        <w:rPr>
          <w:color w:val="000000"/>
          <w:lang w:eastAsia="hu-HU"/>
        </w:rPr>
        <w:t>mányrendele</w:t>
      </w:r>
      <w:r w:rsidR="00655B02">
        <w:rPr>
          <w:color w:val="000000"/>
          <w:lang w:eastAsia="hu-HU"/>
        </w:rPr>
        <w:t>t</w:t>
      </w:r>
      <w:r w:rsidRPr="009E2D78">
        <w:rPr>
          <w:color w:val="000000"/>
          <w:lang w:eastAsia="hu-HU"/>
        </w:rPr>
        <w:t xml:space="preserve"> 30. § (4) bekezdése szerint ezúton tájékoztatja az ajánlattevőket, hogy jelen közbeszerzési eljárásban az alkalmassági minimumkövetelményeket (P/1, M/1, M/2, M/3) szigorúbban határozta meg a minősített ajánlattevők jegyzékébe kerülés követelményeihez képest, ezért a minősített ajánlattevőknek is igazolniuk kell a szerződés teljesítésére való alkalmasságukat.</w:t>
      </w:r>
    </w:p>
    <w:p w14:paraId="74B56EB8" w14:textId="77777777" w:rsidR="00467867" w:rsidRDefault="00467867" w:rsidP="00467867">
      <w:pPr>
        <w:pStyle w:val="Listaszerbekezds"/>
        <w:rPr>
          <w:color w:val="000000"/>
          <w:lang w:eastAsia="hu-HU"/>
        </w:rPr>
      </w:pPr>
    </w:p>
    <w:p w14:paraId="050BE117" w14:textId="32F084A7" w:rsidR="000A4F35" w:rsidRPr="00467867" w:rsidRDefault="000A4F35" w:rsidP="00D804B7">
      <w:pPr>
        <w:pStyle w:val="Listaszerbekezds"/>
        <w:numPr>
          <w:ilvl w:val="0"/>
          <w:numId w:val="11"/>
        </w:numPr>
        <w:tabs>
          <w:tab w:val="left" w:pos="306"/>
        </w:tabs>
        <w:ind w:left="0" w:firstLine="22"/>
        <w:jc w:val="both"/>
        <w:rPr>
          <w:color w:val="000000"/>
          <w:lang w:eastAsia="hu-HU"/>
        </w:rPr>
      </w:pPr>
      <w:r w:rsidRPr="00B61FD5">
        <w:rPr>
          <w:color w:val="000000"/>
          <w:lang w:eastAsia="hu-HU"/>
        </w:rPr>
        <w:t xml:space="preserve">A </w:t>
      </w:r>
      <w:r>
        <w:rPr>
          <w:color w:val="000000"/>
          <w:lang w:eastAsia="hu-HU"/>
        </w:rPr>
        <w:t xml:space="preserve">321/2015. (X. 30.) </w:t>
      </w:r>
      <w:r w:rsidRPr="009E2D78">
        <w:rPr>
          <w:color w:val="000000"/>
          <w:lang w:eastAsia="hu-HU"/>
        </w:rPr>
        <w:t>K</w:t>
      </w:r>
      <w:r>
        <w:rPr>
          <w:color w:val="000000"/>
          <w:lang w:eastAsia="hu-HU"/>
        </w:rPr>
        <w:t>o</w:t>
      </w:r>
      <w:r w:rsidRPr="009E2D78">
        <w:rPr>
          <w:color w:val="000000"/>
          <w:lang w:eastAsia="hu-HU"/>
        </w:rPr>
        <w:t>r</w:t>
      </w:r>
      <w:r>
        <w:rPr>
          <w:color w:val="000000"/>
          <w:lang w:eastAsia="hu-HU"/>
        </w:rPr>
        <w:t>mányrendelet</w:t>
      </w:r>
      <w:r w:rsidRPr="00B61FD5">
        <w:rPr>
          <w:color w:val="000000"/>
          <w:lang w:eastAsia="hu-HU"/>
        </w:rPr>
        <w:t xml:space="preserve"> 13.</w:t>
      </w:r>
      <w:r>
        <w:rPr>
          <w:color w:val="000000"/>
          <w:lang w:eastAsia="hu-HU"/>
        </w:rPr>
        <w:t xml:space="preserve"> </w:t>
      </w:r>
      <w:r w:rsidRPr="00B61FD5">
        <w:rPr>
          <w:color w:val="000000"/>
          <w:lang w:eastAsia="hu-HU"/>
        </w:rPr>
        <w:t>§</w:t>
      </w:r>
      <w:r w:rsidR="00686D68">
        <w:rPr>
          <w:color w:val="000000"/>
          <w:lang w:eastAsia="hu-HU"/>
        </w:rPr>
        <w:t>-</w:t>
      </w:r>
      <w:r w:rsidR="00655B02">
        <w:rPr>
          <w:color w:val="000000"/>
          <w:lang w:eastAsia="hu-HU"/>
        </w:rPr>
        <w:t>ában foglaltakra</w:t>
      </w:r>
      <w:r w:rsidRPr="00B61FD5">
        <w:rPr>
          <w:color w:val="000000"/>
          <w:lang w:eastAsia="hu-HU"/>
        </w:rPr>
        <w:t xml:space="preserve"> tekintettel az </w:t>
      </w:r>
      <w:r>
        <w:rPr>
          <w:color w:val="000000"/>
          <w:lang w:eastAsia="hu-HU"/>
        </w:rPr>
        <w:t xml:space="preserve">ajánlattevő </w:t>
      </w:r>
      <w:r w:rsidRPr="00B61FD5">
        <w:rPr>
          <w:color w:val="000000"/>
          <w:lang w:eastAsia="hu-HU"/>
        </w:rPr>
        <w:t>az ajánlatban nyilatkozni köteles arról, hogy vele szemben van-e folyamatban változásbejegyzési eljárás.</w:t>
      </w:r>
      <w:r w:rsidR="00D804B7" w:rsidRPr="00D804B7">
        <w:t xml:space="preserve"> </w:t>
      </w:r>
      <w:r w:rsidRPr="00B61FD5">
        <w:rPr>
          <w:color w:val="000000"/>
          <w:lang w:eastAsia="hu-HU"/>
        </w:rPr>
        <w:t>Amennyiben cégügyben el nem bírált módosítás van folyamatban,</w:t>
      </w:r>
      <w:r>
        <w:rPr>
          <w:color w:val="000000"/>
          <w:lang w:eastAsia="hu-HU"/>
        </w:rPr>
        <w:t xml:space="preserve"> </w:t>
      </w:r>
      <w:r w:rsidRPr="00B61FD5">
        <w:rPr>
          <w:color w:val="000000"/>
          <w:lang w:eastAsia="hu-HU"/>
        </w:rPr>
        <w:t>akkor csatolandó az elektronikusan kitöltött változásbejegyzési kérelem kinyomtatott változata és a benyújtást igazoló digitális tértivevény kinyomtatott változata,</w:t>
      </w:r>
      <w:r w:rsidR="00A8241A">
        <w:rPr>
          <w:color w:val="000000"/>
          <w:lang w:eastAsia="hu-HU"/>
        </w:rPr>
        <w:t xml:space="preserve"> </w:t>
      </w:r>
      <w:r w:rsidRPr="00B61FD5">
        <w:rPr>
          <w:color w:val="000000"/>
          <w:lang w:eastAsia="hu-HU"/>
        </w:rPr>
        <w:t>cégszerűen aláírva.</w:t>
      </w:r>
      <w:r w:rsidR="00D804B7" w:rsidRPr="00D804B7">
        <w:t xml:space="preserve"> </w:t>
      </w:r>
      <w:r w:rsidR="00D804B7">
        <w:t>Nemleges nyilatkozat is csatolandó!</w:t>
      </w:r>
    </w:p>
    <w:p w14:paraId="263BB80A" w14:textId="77777777" w:rsidR="00A82ED6" w:rsidRPr="00D23BAC" w:rsidRDefault="00A82ED6" w:rsidP="00C03DD2">
      <w:pPr>
        <w:pStyle w:val="Listaszerbekezds"/>
        <w:tabs>
          <w:tab w:val="left" w:pos="306"/>
        </w:tabs>
        <w:ind w:left="22"/>
        <w:jc w:val="both"/>
        <w:rPr>
          <w:color w:val="000000"/>
          <w:lang w:eastAsia="hu-HU"/>
        </w:rPr>
      </w:pPr>
    </w:p>
    <w:p w14:paraId="5C102C13" w14:textId="77777777" w:rsidR="00771558" w:rsidRPr="00D23BAC" w:rsidRDefault="00771558" w:rsidP="00C03DD2">
      <w:pPr>
        <w:pStyle w:val="Listaszerbekezds"/>
        <w:numPr>
          <w:ilvl w:val="0"/>
          <w:numId w:val="11"/>
        </w:numPr>
        <w:tabs>
          <w:tab w:val="left" w:pos="306"/>
        </w:tabs>
        <w:ind w:left="0" w:firstLine="22"/>
        <w:jc w:val="both"/>
        <w:rPr>
          <w:color w:val="000000"/>
          <w:lang w:eastAsia="hu-HU"/>
        </w:rPr>
      </w:pPr>
      <w:r w:rsidRPr="00D23BAC">
        <w:rPr>
          <w:color w:val="000000"/>
          <w:lang w:eastAsia="hu-HU"/>
        </w:rPr>
        <w:t xml:space="preserve"> Ajánlatkérő a Kbt. 67. § (1) bekezdése alapján az ajánlatában köteles a kizáró okok fenn nem állása</w:t>
      </w:r>
      <w:r w:rsidR="001106E9">
        <w:rPr>
          <w:color w:val="000000"/>
          <w:lang w:eastAsia="hu-HU"/>
        </w:rPr>
        <w:t>,</w:t>
      </w:r>
      <w:r w:rsidRPr="00D23BAC">
        <w:rPr>
          <w:color w:val="000000"/>
          <w:lang w:eastAsia="hu-HU"/>
        </w:rPr>
        <w:t xml:space="preserve"> valamint az alkalmassági követelményeknek megfelelés tekintetében az egységes európai közbeszerzési dokumentumba foglalt nyilatkozatát benyújtani.</w:t>
      </w:r>
    </w:p>
    <w:p w14:paraId="7377C9F0" w14:textId="77777777" w:rsidR="00A82ED6" w:rsidRPr="00D23BAC" w:rsidRDefault="00A82ED6" w:rsidP="00A82ED6">
      <w:pPr>
        <w:tabs>
          <w:tab w:val="left" w:pos="306"/>
        </w:tabs>
        <w:ind w:left="22"/>
        <w:jc w:val="both"/>
        <w:rPr>
          <w:color w:val="000000"/>
        </w:rPr>
      </w:pPr>
    </w:p>
    <w:p w14:paraId="558AF1C0" w14:textId="77777777" w:rsidR="00771558" w:rsidRPr="00D23BAC" w:rsidRDefault="00771558" w:rsidP="00C03DD2">
      <w:pPr>
        <w:pStyle w:val="Listaszerbekezds"/>
        <w:numPr>
          <w:ilvl w:val="0"/>
          <w:numId w:val="11"/>
        </w:numPr>
        <w:tabs>
          <w:tab w:val="left" w:pos="306"/>
        </w:tabs>
        <w:ind w:left="0" w:firstLine="22"/>
        <w:jc w:val="both"/>
        <w:rPr>
          <w:color w:val="000000"/>
          <w:lang w:eastAsia="hu-HU"/>
        </w:rPr>
      </w:pPr>
      <w:r w:rsidRPr="00D23BAC">
        <w:rPr>
          <w:color w:val="000000"/>
          <w:lang w:eastAsia="hu-HU"/>
        </w:rPr>
        <w:t xml:space="preserve"> Ajánlattevőnek, az alkalmasság igazolásában részt vevő más szervezetnek továbbá az alábbi iratokat kell az ajánlatában csatolnia:</w:t>
      </w:r>
    </w:p>
    <w:p w14:paraId="4E692C70" w14:textId="5E533BCA" w:rsidR="00771558" w:rsidRPr="003E2718" w:rsidRDefault="00771558" w:rsidP="003E2718">
      <w:pPr>
        <w:tabs>
          <w:tab w:val="left" w:pos="306"/>
        </w:tabs>
        <w:ind w:left="142"/>
        <w:jc w:val="both"/>
        <w:rPr>
          <w:color w:val="000000"/>
        </w:rPr>
      </w:pPr>
    </w:p>
    <w:p w14:paraId="33DAAEC9" w14:textId="4F75A056" w:rsidR="00CB13E2" w:rsidRPr="00D23BAC" w:rsidRDefault="00CB13E2" w:rsidP="00CB13E2">
      <w:pPr>
        <w:pStyle w:val="Listaszerbekezds"/>
        <w:numPr>
          <w:ilvl w:val="2"/>
          <w:numId w:val="3"/>
        </w:numPr>
        <w:tabs>
          <w:tab w:val="left" w:pos="306"/>
        </w:tabs>
        <w:jc w:val="both"/>
        <w:rPr>
          <w:color w:val="000000"/>
          <w:lang w:eastAsia="hu-HU"/>
        </w:rPr>
      </w:pPr>
      <w:r>
        <w:rPr>
          <w:color w:val="000000"/>
          <w:lang w:eastAsia="hu-HU"/>
        </w:rPr>
        <w:t>az ajánlattevő</w:t>
      </w:r>
      <w:r w:rsidRPr="00CB13E2">
        <w:rPr>
          <w:color w:val="000000"/>
          <w:lang w:eastAsia="hu-HU"/>
        </w:rPr>
        <w:t>, az alvállalkozó vagy a kapacitást nyújtó szervezet (s</w:t>
      </w:r>
      <w:r>
        <w:rPr>
          <w:color w:val="000000"/>
          <w:lang w:eastAsia="hu-HU"/>
        </w:rPr>
        <w:t xml:space="preserve">zemély) részéről az ajánlatot </w:t>
      </w:r>
      <w:r w:rsidRPr="00CB13E2">
        <w:rPr>
          <w:color w:val="000000"/>
          <w:lang w:eastAsia="hu-HU"/>
        </w:rPr>
        <w:t>aláíró és/vagy nyilatkozatot tevő – ide nem értve a szakemberek által aláírt rendelkezésre állási nyilatkozatot - kötelezettséget vállaló cégjegyzésre jogosult személy(ek) aláírási címpéldányát/címpéldányait vagy a Ctv. 9. §-a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w:t>
      </w:r>
      <w:r w:rsidR="00B81051">
        <w:rPr>
          <w:color w:val="000000"/>
          <w:lang w:eastAsia="hu-HU"/>
        </w:rPr>
        <w:t>jánlatkérő</w:t>
      </w:r>
      <w:r w:rsidRPr="00CB13E2">
        <w:rPr>
          <w:color w:val="000000"/>
          <w:lang w:eastAsia="hu-HU"/>
        </w:rPr>
        <w:t xml:space="preserve"> felhívja az </w:t>
      </w:r>
      <w:r w:rsidR="001D217F">
        <w:rPr>
          <w:color w:val="000000"/>
          <w:lang w:eastAsia="hu-HU"/>
        </w:rPr>
        <w:t>a</w:t>
      </w:r>
      <w:r w:rsidR="00B81051">
        <w:rPr>
          <w:color w:val="000000"/>
          <w:lang w:eastAsia="hu-HU"/>
        </w:rPr>
        <w:t>jánlattevők</w:t>
      </w:r>
      <w:r w:rsidRPr="00CB13E2">
        <w:rPr>
          <w:color w:val="000000"/>
          <w:lang w:eastAsia="hu-HU"/>
        </w:rPr>
        <w:t xml:space="preserve"> figyelmét, hogy az ajánlat (nyilatkozat, kötelezettségvállalás) aláírására vonatkozó meghatalmazás aláírására meghatalmazóként kizárólag a részvételre jelentkező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w:t>
      </w:r>
    </w:p>
    <w:p w14:paraId="464E9AFC" w14:textId="77777777" w:rsidR="00A82ED6" w:rsidRPr="00D23BAC" w:rsidRDefault="00A82ED6" w:rsidP="00C03DD2">
      <w:pPr>
        <w:pStyle w:val="Listaszerbekezds"/>
        <w:tabs>
          <w:tab w:val="left" w:pos="306"/>
        </w:tabs>
        <w:ind w:left="22"/>
        <w:jc w:val="both"/>
        <w:rPr>
          <w:color w:val="000000"/>
          <w:lang w:eastAsia="hu-HU"/>
        </w:rPr>
      </w:pPr>
    </w:p>
    <w:p w14:paraId="509C92AF" w14:textId="77777777" w:rsidR="009D6685" w:rsidRDefault="00771558" w:rsidP="00C03DD2">
      <w:pPr>
        <w:pStyle w:val="Listaszerbekezds"/>
        <w:numPr>
          <w:ilvl w:val="0"/>
          <w:numId w:val="11"/>
        </w:numPr>
        <w:tabs>
          <w:tab w:val="left" w:pos="306"/>
        </w:tabs>
        <w:ind w:left="0" w:firstLine="22"/>
        <w:jc w:val="both"/>
        <w:rPr>
          <w:color w:val="000000"/>
          <w:lang w:eastAsia="hu-HU"/>
        </w:rPr>
      </w:pPr>
      <w:r w:rsidRPr="00D23BAC">
        <w:rPr>
          <w:color w:val="000000"/>
          <w:lang w:eastAsia="hu-HU"/>
        </w:rPr>
        <w:t>A Kbt. 47. § (2) bekezdésében foglaltak alapján ahol az ajánlatkérő az eljárásban valamely dokumentum benyújtását írja elő, a dokumentum – ha jogszabály eltérően nem rendelkezik – egyszerű másolatban is benyújtható. Ajánlatkérő előírja az olyan nyilatkozat eredeti vagy hiteles másolatban történő benyújtását, amely közvetlenül valamely követelés érvényesítésének alapjául szolgál (pl. bankgarancia, kezességvállalásról szólónyilatkozat) vagy az eredeti aláírt példányban történő benyújtását a Kbt. írja elő (így például a Kbt. 68. § (2) bekezdése szerint benyújtott egy eredeti példánynak a 66. § (2) bekezdés szerinti nyilatkozat eredeti példányát kell tartalmaznia).</w:t>
      </w:r>
    </w:p>
    <w:p w14:paraId="21B414F3" w14:textId="77777777" w:rsidR="001106E9" w:rsidRPr="001106E9" w:rsidRDefault="001106E9" w:rsidP="001106E9">
      <w:pPr>
        <w:pStyle w:val="Listaszerbekezds"/>
        <w:tabs>
          <w:tab w:val="left" w:pos="447"/>
        </w:tabs>
        <w:ind w:left="22"/>
        <w:jc w:val="both"/>
        <w:rPr>
          <w:color w:val="000000"/>
          <w:lang w:eastAsia="hu-HU"/>
        </w:rPr>
      </w:pPr>
    </w:p>
    <w:p w14:paraId="14946BCC" w14:textId="77777777" w:rsidR="001106E9" w:rsidRDefault="00771558" w:rsidP="00C03DD2">
      <w:pPr>
        <w:pStyle w:val="Listaszerbekezds"/>
        <w:numPr>
          <w:ilvl w:val="0"/>
          <w:numId w:val="11"/>
        </w:numPr>
        <w:tabs>
          <w:tab w:val="left" w:pos="306"/>
        </w:tabs>
        <w:ind w:left="0" w:firstLine="22"/>
        <w:jc w:val="both"/>
        <w:rPr>
          <w:color w:val="000000"/>
          <w:lang w:eastAsia="hu-HU"/>
        </w:rPr>
      </w:pPr>
      <w:r w:rsidRPr="00D23BAC">
        <w:rPr>
          <w:color w:val="000000"/>
          <w:lang w:eastAsia="hu-HU"/>
        </w:rPr>
        <w:t>A közbeszerzési eljárás és az ajánlattétel nyelve a magyar. Ajánlatkérő a közbeszerzési eljárásban nem teszi lehetővé a magyar nyelv helyett más nyelv használatát, az eljárás során mindennemű levelezés és kapcsolattartás kizárólag ezen a nyelven történhet.</w:t>
      </w:r>
    </w:p>
    <w:p w14:paraId="1CF82975" w14:textId="77777777" w:rsidR="001106E9" w:rsidRPr="001106E9" w:rsidRDefault="001106E9" w:rsidP="001106E9">
      <w:pPr>
        <w:pStyle w:val="Listaszerbekezds"/>
        <w:rPr>
          <w:color w:val="000000"/>
          <w:lang w:eastAsia="hu-HU"/>
        </w:rPr>
      </w:pPr>
    </w:p>
    <w:p w14:paraId="775B37C1" w14:textId="77777777" w:rsidR="001106E9" w:rsidRPr="001106E9" w:rsidRDefault="001106E9" w:rsidP="001106E9">
      <w:pPr>
        <w:pStyle w:val="Listaszerbekezds"/>
        <w:ind w:left="22"/>
        <w:jc w:val="both"/>
        <w:rPr>
          <w:color w:val="000000"/>
          <w:lang w:eastAsia="hu-HU"/>
        </w:rPr>
      </w:pPr>
    </w:p>
    <w:p w14:paraId="0176E78B" w14:textId="77777777" w:rsidR="00771558" w:rsidRDefault="00771558" w:rsidP="00C03DD2">
      <w:pPr>
        <w:pStyle w:val="Listaszerbekezds"/>
        <w:numPr>
          <w:ilvl w:val="0"/>
          <w:numId w:val="11"/>
        </w:numPr>
        <w:tabs>
          <w:tab w:val="left" w:pos="306"/>
        </w:tabs>
        <w:ind w:left="0" w:firstLine="22"/>
        <w:jc w:val="both"/>
        <w:rPr>
          <w:color w:val="000000"/>
          <w:lang w:eastAsia="hu-HU"/>
        </w:rPr>
      </w:pPr>
      <w:r w:rsidRPr="00D23BAC">
        <w:rPr>
          <w:color w:val="000000"/>
          <w:lang w:eastAsia="hu-HU"/>
        </w:rPr>
        <w:t>Amennyiben az ajánlatban nem magyar nyelvű dokumentumok is becsatolásra kerülnek, ajánlattevőnek a nem magyar nyelven benyújtott dokumentumok magyar nyelvű fordítását is csatolnia szükséges. A Kbt. 47. §</w:t>
      </w:r>
      <w:r w:rsidR="00CB13E2">
        <w:rPr>
          <w:color w:val="000000"/>
          <w:lang w:eastAsia="hu-HU"/>
        </w:rPr>
        <w:t xml:space="preserve"> </w:t>
      </w:r>
      <w:r w:rsidRPr="00D23BAC">
        <w:rPr>
          <w:color w:val="000000"/>
          <w:lang w:eastAsia="hu-HU"/>
        </w:rPr>
        <w:t xml:space="preserve">(2) bekezdése alapján ajánlatkérő a nem magyar nyelven benyújtott dokumentumok ajánlattevő általi felelős fordítását is elfogadja. Felelős fordítás alatt az Ajánlatkérő az olyan fordítást érti, amely tekintetében az ajánlattevő képviseletére jogosult személy cégszerűen nyilatkozik, hogy valamennyi becsatolt irat magyar fordítása az eredetivel mindenben megegyezik. A fordítás megfelelőségéért az ajánlattevő felel. </w:t>
      </w:r>
    </w:p>
    <w:p w14:paraId="499D7FDC" w14:textId="77777777" w:rsidR="009D6685" w:rsidRPr="009D6685" w:rsidRDefault="009D6685" w:rsidP="003E5ADE">
      <w:pPr>
        <w:pStyle w:val="Listaszerbekezds"/>
        <w:ind w:left="22"/>
        <w:jc w:val="both"/>
        <w:rPr>
          <w:color w:val="000000"/>
          <w:lang w:eastAsia="hu-HU"/>
        </w:rPr>
      </w:pPr>
    </w:p>
    <w:p w14:paraId="2089A8B9" w14:textId="50904BD4" w:rsidR="00AC1381" w:rsidRPr="001708EC" w:rsidRDefault="00771558" w:rsidP="001708EC">
      <w:pPr>
        <w:pStyle w:val="Listaszerbekezds"/>
        <w:numPr>
          <w:ilvl w:val="0"/>
          <w:numId w:val="11"/>
        </w:numPr>
        <w:tabs>
          <w:tab w:val="left" w:pos="306"/>
        </w:tabs>
        <w:ind w:left="0" w:firstLine="22"/>
        <w:jc w:val="both"/>
        <w:rPr>
          <w:color w:val="000000"/>
          <w:lang w:eastAsia="hu-HU"/>
        </w:rPr>
      </w:pPr>
      <w:r w:rsidRPr="001708EC">
        <w:rPr>
          <w:color w:val="000000"/>
          <w:lang w:eastAsia="hu-HU"/>
        </w:rPr>
        <w:t>Az ajánlattevő a Kbt. 44. § (1) bekezdésében foglaltak értelmében az ajánlatában elkülönített módon elhelyezett, üzleti titkot tartalmazó iratok nyilvánosságra hozatalát megtilthatja. Ajánlattevőnek az üzleti titkot tartalmazó iratokat úgy kell elkészítenie, hogy azok ne tartalmazzanak a Kbt. 44. § (2)–(3) bekezdése szerinti elemeket, valamint az üzleti titoknak minősített információkat az ajánlatban elkülönített módon kell elhelyezni. Az ajánlattevő az elkülönített irathoz indokolást köteles csatolni, amelyben részletesen alátámasztja, hogy az adott információ vagy adat nyilvánosságra hozatala miért és milyen módon okozna számára aránytalansérelmet.</w:t>
      </w:r>
    </w:p>
    <w:p w14:paraId="57900BD4" w14:textId="77777777" w:rsidR="00AC1381" w:rsidRPr="001708EC" w:rsidRDefault="00AC1381" w:rsidP="001708EC">
      <w:pPr>
        <w:pStyle w:val="Listaszerbekezds"/>
        <w:rPr>
          <w:color w:val="000000"/>
        </w:rPr>
      </w:pPr>
    </w:p>
    <w:p w14:paraId="13226EDB" w14:textId="736CC8E2" w:rsidR="00AC1381" w:rsidRDefault="00771558" w:rsidP="00AC1381">
      <w:pPr>
        <w:pStyle w:val="Listaszerbekezds"/>
        <w:numPr>
          <w:ilvl w:val="0"/>
          <w:numId w:val="11"/>
        </w:numPr>
        <w:tabs>
          <w:tab w:val="left" w:pos="306"/>
        </w:tabs>
        <w:ind w:left="0" w:firstLine="22"/>
        <w:jc w:val="both"/>
        <w:rPr>
          <w:color w:val="000000"/>
        </w:rPr>
      </w:pPr>
      <w:r w:rsidRPr="001708EC">
        <w:rPr>
          <w:color w:val="000000"/>
          <w:lang w:eastAsia="hu-HU"/>
        </w:rPr>
        <w:t>Formai előírások: a Kbt. 68. § (2) bekezdése alapján az ajánlatot írásban és zártan, jelen felhívás I.1) pontjában megadott címre közvetlenül vagy postai úton kell benyújtani az ajánlattételi határidő lejártáig. Ajánlattevő az ajánlatot papír alapon, 1 (egy) eredeti példányban, valamint 1 (egy) elektronikus</w:t>
      </w:r>
      <w:r w:rsidR="00F901E5" w:rsidRPr="001708EC">
        <w:rPr>
          <w:color w:val="000000"/>
          <w:lang w:eastAsia="hu-HU"/>
        </w:rPr>
        <w:t xml:space="preserve"> </w:t>
      </w:r>
      <w:r w:rsidRPr="001708EC">
        <w:rPr>
          <w:color w:val="000000"/>
          <w:lang w:eastAsia="hu-HU"/>
        </w:rPr>
        <w:t xml:space="preserve">másolati példányban (digitális példányban, a cégszerűen aláírt, </w:t>
      </w:r>
      <w:r w:rsidRPr="00AC1381">
        <w:rPr>
          <w:color w:val="000000"/>
          <w:lang w:eastAsia="hu-HU"/>
        </w:rPr>
        <w:t>eredeti ajánlatot teljes terjedelmében CD vagy DVD adathordozón, megfelelő – olvasható – minőségben szkennelt, jelszó nélkül olvasható, de nem szerkeszthető, .pdf formátumban) is köteles benyújtani.</w:t>
      </w:r>
      <w:r w:rsidR="00B81051">
        <w:rPr>
          <w:color w:val="000000"/>
          <w:lang w:eastAsia="hu-HU"/>
        </w:rPr>
        <w:t xml:space="preserve"> </w:t>
      </w:r>
      <w:r w:rsidR="00C03DD2" w:rsidRPr="00AC1381">
        <w:rPr>
          <w:color w:val="000000"/>
          <w:lang w:eastAsia="hu-HU"/>
        </w:rPr>
        <w:t>Ajánlattevőnek az ajánlatában nyilatkoznia szükséges a papír alapon és a</w:t>
      </w:r>
      <w:r w:rsidR="00C03DD2" w:rsidRPr="00AC1381">
        <w:rPr>
          <w:color w:val="000000"/>
        </w:rPr>
        <w:t xml:space="preserve"> digitális adathordozón benyújtotta ajánlatának egyezősége vonatkozásában. </w:t>
      </w:r>
    </w:p>
    <w:p w14:paraId="5C66180E" w14:textId="77777777" w:rsidR="00AC1381" w:rsidRPr="004F171E" w:rsidRDefault="00AC1381" w:rsidP="004F171E">
      <w:pPr>
        <w:pStyle w:val="Listaszerbekezds"/>
        <w:rPr>
          <w:color w:val="000000"/>
        </w:rPr>
      </w:pPr>
    </w:p>
    <w:p w14:paraId="4B8FAEF7" w14:textId="32A23044" w:rsidR="00C03DD2" w:rsidRPr="00AC1381" w:rsidRDefault="00C03DD2" w:rsidP="00AC1381">
      <w:pPr>
        <w:pStyle w:val="Listaszerbekezds"/>
        <w:numPr>
          <w:ilvl w:val="0"/>
          <w:numId w:val="11"/>
        </w:numPr>
        <w:tabs>
          <w:tab w:val="left" w:pos="306"/>
        </w:tabs>
        <w:ind w:left="0" w:firstLine="22"/>
        <w:jc w:val="both"/>
        <w:rPr>
          <w:color w:val="000000"/>
        </w:rPr>
      </w:pPr>
      <w:r w:rsidRPr="00AC1381">
        <w:rPr>
          <w:color w:val="000000"/>
        </w:rPr>
        <w:t>Amennyiben az ajánlat eredeti papír alapú (nyomtatott) és a digitális adathordozón benyújtott példánya között eltérés van, ajánlatkérő az ajánlat eredeti papíralapú példányát tekinti irányadónak.</w:t>
      </w:r>
    </w:p>
    <w:p w14:paraId="2CC20B44" w14:textId="77777777" w:rsidR="00752EA4" w:rsidRPr="00D23BAC" w:rsidRDefault="00752EA4" w:rsidP="00752EA4">
      <w:pPr>
        <w:tabs>
          <w:tab w:val="left" w:pos="306"/>
        </w:tabs>
        <w:ind w:left="22"/>
        <w:jc w:val="both"/>
        <w:rPr>
          <w:color w:val="000000"/>
        </w:rPr>
      </w:pPr>
    </w:p>
    <w:p w14:paraId="2B36F217" w14:textId="77777777" w:rsidR="00771558" w:rsidRPr="00530E9D" w:rsidRDefault="00771558" w:rsidP="00AC1381">
      <w:pPr>
        <w:pStyle w:val="Listaszerbekezds"/>
        <w:numPr>
          <w:ilvl w:val="0"/>
          <w:numId w:val="11"/>
        </w:numPr>
        <w:tabs>
          <w:tab w:val="left" w:pos="306"/>
        </w:tabs>
        <w:ind w:left="0" w:firstLine="22"/>
        <w:jc w:val="both"/>
        <w:rPr>
          <w:color w:val="000000"/>
          <w:lang w:eastAsia="hu-HU"/>
        </w:rPr>
      </w:pPr>
      <w:r w:rsidRPr="00D23BAC">
        <w:rPr>
          <w:color w:val="000000"/>
          <w:lang w:eastAsia="hu-HU"/>
        </w:rPr>
        <w:t xml:space="preserve"> Az ajánlat csomagolása akkor nem minősül zártnak, ha abból roncsolás nélkül az ajánlat bármely lapja kivehető. Az ajánlatok ajánlatkérő által előírt egyéb formai követelményeit a közbeszerzési dokumentum tartalmazza. Az ajánlat csomagolásán az ajánlattevő nevén és címén felül minimálisan az alábbiakban részletezett információkat szükséges feltüntetni:</w:t>
      </w:r>
      <w:r w:rsidR="00530E9D">
        <w:rPr>
          <w:color w:val="000000"/>
          <w:lang w:eastAsia="hu-HU"/>
        </w:rPr>
        <w:t xml:space="preserve"> </w:t>
      </w:r>
      <w:r w:rsidR="002439A6" w:rsidRPr="00530E9D">
        <w:rPr>
          <w:color w:val="000000"/>
          <w:lang w:eastAsia="hu-HU"/>
        </w:rPr>
        <w:t>„</w:t>
      </w:r>
      <w:r w:rsidR="0084668F" w:rsidRPr="003E2718">
        <w:rPr>
          <w:b/>
          <w:color w:val="000000"/>
          <w:lang w:eastAsia="hu-HU"/>
        </w:rPr>
        <w:t>Szolnok és Békéscsaba Vasútijármű Javítási telephelyeken keletkező termelési veszélyes és nem veszélyes hulladékok átvétele, elszállítása és kezelése</w:t>
      </w:r>
      <w:r w:rsidR="00942220" w:rsidRPr="003E2718">
        <w:rPr>
          <w:b/>
          <w:color w:val="000000"/>
          <w:lang w:eastAsia="hu-HU"/>
        </w:rPr>
        <w:t>- AJÁNLAT</w:t>
      </w:r>
      <w:r w:rsidRPr="00530E9D">
        <w:rPr>
          <w:color w:val="000000"/>
          <w:lang w:eastAsia="hu-HU"/>
        </w:rPr>
        <w:t xml:space="preserve">” </w:t>
      </w:r>
      <w:r w:rsidR="00942220" w:rsidRPr="00530E9D">
        <w:rPr>
          <w:color w:val="000000"/>
          <w:lang w:eastAsia="hu-HU"/>
        </w:rPr>
        <w:t>megjelölést kell feltüntetni</w:t>
      </w:r>
      <w:r w:rsidRPr="00530E9D">
        <w:rPr>
          <w:color w:val="000000"/>
          <w:lang w:eastAsia="hu-HU"/>
        </w:rPr>
        <w:t xml:space="preserve">. </w:t>
      </w:r>
      <w:r w:rsidR="00942220" w:rsidRPr="00530E9D">
        <w:rPr>
          <w:color w:val="000000"/>
          <w:lang w:eastAsia="hu-HU"/>
        </w:rPr>
        <w:t>Ajánlatkérő tájékoztatásul közli, hogy amennyiben a csomagoláson az ajánlattevők nem tüntetik fel „</w:t>
      </w:r>
      <w:r w:rsidR="00942220" w:rsidRPr="00AC1381">
        <w:rPr>
          <w:color w:val="000000"/>
          <w:lang w:eastAsia="hu-HU"/>
        </w:rPr>
        <w:t>A</w:t>
      </w:r>
      <w:r w:rsidR="00942220" w:rsidRPr="003E2718">
        <w:rPr>
          <w:b/>
          <w:color w:val="000000"/>
          <w:lang w:eastAsia="hu-HU"/>
        </w:rPr>
        <w:t>z ajánlattételi határidő előtt felbontani tilos!</w:t>
      </w:r>
      <w:r w:rsidR="00942220" w:rsidRPr="002C6385">
        <w:rPr>
          <w:color w:val="000000"/>
          <w:lang w:eastAsia="hu-HU"/>
        </w:rPr>
        <w:t>”</w:t>
      </w:r>
      <w:r w:rsidR="00942220" w:rsidRPr="00530E9D">
        <w:rPr>
          <w:color w:val="000000"/>
          <w:lang w:eastAsia="hu-HU"/>
        </w:rPr>
        <w:t xml:space="preserve"> feliratot, úgy nem tud felelősséget vállalni annak az ajánlattételi határidő előtt történő felbontásáért.</w:t>
      </w:r>
    </w:p>
    <w:p w14:paraId="75F233A5" w14:textId="77777777" w:rsidR="00752EA4" w:rsidRPr="00D23BAC" w:rsidRDefault="00752EA4" w:rsidP="00771558">
      <w:pPr>
        <w:pStyle w:val="Listaszerbekezds"/>
        <w:tabs>
          <w:tab w:val="left" w:pos="306"/>
        </w:tabs>
        <w:ind w:left="22"/>
        <w:jc w:val="both"/>
        <w:rPr>
          <w:color w:val="000000"/>
          <w:lang w:eastAsia="hu-HU"/>
        </w:rPr>
      </w:pPr>
    </w:p>
    <w:p w14:paraId="67B4323B" w14:textId="46EB2CEC" w:rsidR="00771558" w:rsidRPr="00D23BAC" w:rsidRDefault="00771558" w:rsidP="00AC1381">
      <w:pPr>
        <w:pStyle w:val="Listaszerbekezds"/>
        <w:numPr>
          <w:ilvl w:val="0"/>
          <w:numId w:val="11"/>
        </w:numPr>
        <w:tabs>
          <w:tab w:val="left" w:pos="306"/>
        </w:tabs>
        <w:ind w:left="0" w:firstLine="22"/>
        <w:jc w:val="both"/>
        <w:rPr>
          <w:color w:val="000000"/>
          <w:lang w:eastAsia="hu-HU"/>
        </w:rPr>
      </w:pPr>
      <w:r w:rsidRPr="00D23BAC">
        <w:rPr>
          <w:color w:val="000000"/>
          <w:lang w:eastAsia="hu-HU"/>
        </w:rPr>
        <w:t>Az ajánlat elkészítésével és benyújtásával, továbbá a közbeszerzési eljárásban való részvétellel összefüggésben felmerült valamennyi költség az ajánlattevőt terheli</w:t>
      </w:r>
      <w:r w:rsidR="00A86F7C">
        <w:rPr>
          <w:color w:val="000000"/>
          <w:lang w:eastAsia="hu-HU"/>
        </w:rPr>
        <w:t xml:space="preserve">, </w:t>
      </w:r>
      <w:r w:rsidR="00A86F7C" w:rsidRPr="00462DBF">
        <w:rPr>
          <w:color w:val="000000"/>
          <w:lang w:eastAsia="hu-HU"/>
        </w:rPr>
        <w:t>kivéve a Kbt. 17</w:t>
      </w:r>
      <w:r w:rsidR="002745BF">
        <w:rPr>
          <w:color w:val="000000"/>
          <w:lang w:eastAsia="hu-HU"/>
        </w:rPr>
        <w:t>7</w:t>
      </w:r>
      <w:r w:rsidR="00A86F7C" w:rsidRPr="00462DBF">
        <w:rPr>
          <w:color w:val="000000"/>
          <w:lang w:eastAsia="hu-HU"/>
        </w:rPr>
        <w:t>. § (2) bekezdésében foglalt esetben</w:t>
      </w:r>
      <w:r w:rsidRPr="00D23BAC">
        <w:rPr>
          <w:color w:val="000000"/>
          <w:lang w:eastAsia="hu-HU"/>
        </w:rPr>
        <w:t>.</w:t>
      </w:r>
    </w:p>
    <w:p w14:paraId="06F7F3DA" w14:textId="77777777" w:rsidR="002439A6" w:rsidRPr="00D23BAC" w:rsidRDefault="002439A6" w:rsidP="002439A6">
      <w:pPr>
        <w:tabs>
          <w:tab w:val="left" w:pos="306"/>
          <w:tab w:val="left" w:pos="447"/>
        </w:tabs>
        <w:ind w:left="22"/>
        <w:jc w:val="both"/>
        <w:rPr>
          <w:color w:val="000000"/>
        </w:rPr>
      </w:pPr>
    </w:p>
    <w:p w14:paraId="7152B3AE" w14:textId="4AB059D3" w:rsidR="00564C49" w:rsidRDefault="00771558" w:rsidP="00AC1381">
      <w:pPr>
        <w:pStyle w:val="Listaszerbekezds"/>
        <w:numPr>
          <w:ilvl w:val="0"/>
          <w:numId w:val="11"/>
        </w:numPr>
        <w:tabs>
          <w:tab w:val="left" w:pos="306"/>
        </w:tabs>
        <w:ind w:left="0" w:firstLine="22"/>
        <w:jc w:val="both"/>
        <w:rPr>
          <w:color w:val="000000"/>
          <w:lang w:eastAsia="hu-HU"/>
        </w:rPr>
      </w:pPr>
      <w:r w:rsidRPr="00D23BAC">
        <w:rPr>
          <w:color w:val="000000"/>
          <w:lang w:eastAsia="hu-HU"/>
        </w:rPr>
        <w:lastRenderedPageBreak/>
        <w:t>Ajánlatkérő a Kbt. 131. § (4) bekezdése alapján csak az eljárás nyertesével, vagy – az eljárás nyertesének visszalépése esetén – az ajánlatok értékelése során a következő legkedvezőbb ajánlatot tevőnek minősített ajánlattevővel, ha őt az ajánlatok elbírálásáról szóló összegezésben megjelölte, köti meg a szerződést.</w:t>
      </w:r>
    </w:p>
    <w:p w14:paraId="1A673412" w14:textId="77777777" w:rsidR="001708EC" w:rsidRPr="001708EC" w:rsidRDefault="001708EC" w:rsidP="001708EC">
      <w:pPr>
        <w:pStyle w:val="Listaszerbekezds"/>
        <w:rPr>
          <w:color w:val="000000"/>
          <w:lang w:eastAsia="hu-HU"/>
        </w:rPr>
      </w:pPr>
    </w:p>
    <w:p w14:paraId="6A72E265" w14:textId="77777777" w:rsidR="001708EC" w:rsidRDefault="001708EC" w:rsidP="001708EC">
      <w:pPr>
        <w:pStyle w:val="Listaszerbekezds"/>
        <w:tabs>
          <w:tab w:val="left" w:pos="306"/>
        </w:tabs>
        <w:ind w:left="22"/>
        <w:jc w:val="both"/>
        <w:rPr>
          <w:color w:val="000000"/>
          <w:lang w:eastAsia="hu-HU"/>
        </w:rPr>
      </w:pPr>
    </w:p>
    <w:p w14:paraId="56B98003" w14:textId="7917DD99" w:rsidR="00FF287C" w:rsidRPr="001708EC" w:rsidRDefault="00771558" w:rsidP="001708EC">
      <w:pPr>
        <w:pStyle w:val="Listaszerbekezds"/>
        <w:numPr>
          <w:ilvl w:val="0"/>
          <w:numId w:val="11"/>
        </w:numPr>
        <w:tabs>
          <w:tab w:val="left" w:pos="306"/>
        </w:tabs>
        <w:ind w:left="0" w:firstLine="22"/>
        <w:jc w:val="both"/>
        <w:rPr>
          <w:color w:val="000000"/>
          <w:lang w:eastAsia="hu-HU"/>
        </w:rPr>
      </w:pPr>
      <w:r w:rsidRPr="001708EC">
        <w:rPr>
          <w:color w:val="000000"/>
          <w:lang w:eastAsia="hu-HU"/>
        </w:rPr>
        <w:t>Amennyiben az ajánlattevő, vagy az alkalmasság igazolása tekintetében igénybe vett más szervezet – átalakulásra, egyesülésre vagy szétválásra hivatkozással és tekintettel - jogelődje bármely adatát fel kívánja használni, az ajánlatához csatolnia kell a jogutódlás tényét, körülményeit bizonyító cégiratokat egyszerű másolatban, így különösen az átalakulási, szétválási, vagy egyesülési szerződést, vonatkozó cégiratokat.</w:t>
      </w:r>
      <w:r w:rsidR="002C6385">
        <w:rPr>
          <w:color w:val="000000"/>
          <w:lang w:eastAsia="hu-HU"/>
        </w:rPr>
        <w:t xml:space="preserve"> </w:t>
      </w:r>
      <w:r w:rsidR="00FF287C" w:rsidRPr="001708EC">
        <w:rPr>
          <w:color w:val="000000"/>
          <w:lang w:eastAsia="hu-HU"/>
        </w:rPr>
        <w:t>Ajánlatkérő felhívja az ajánlattevők figyelmét, hogy tárgyi közbeszerzési eljárás során nem alkalmazza a Kbt. 75. § (2) bekezdés e) pontját.</w:t>
      </w:r>
    </w:p>
    <w:p w14:paraId="2570D4F3" w14:textId="77777777" w:rsidR="00E4619F" w:rsidRPr="006F4619" w:rsidRDefault="00E4619F" w:rsidP="00E4619F">
      <w:pPr>
        <w:pStyle w:val="Listaszerbekezds"/>
        <w:tabs>
          <w:tab w:val="left" w:pos="447"/>
        </w:tabs>
        <w:ind w:left="0"/>
        <w:jc w:val="both"/>
      </w:pPr>
    </w:p>
    <w:p w14:paraId="74A62A4B" w14:textId="77777777" w:rsidR="00FF287C" w:rsidRPr="001708EC" w:rsidRDefault="00FF287C" w:rsidP="001708EC">
      <w:pPr>
        <w:pStyle w:val="Listaszerbekezds"/>
        <w:numPr>
          <w:ilvl w:val="0"/>
          <w:numId w:val="11"/>
        </w:numPr>
        <w:tabs>
          <w:tab w:val="left" w:pos="306"/>
        </w:tabs>
        <w:ind w:left="0" w:firstLine="22"/>
        <w:jc w:val="both"/>
        <w:rPr>
          <w:color w:val="000000"/>
          <w:lang w:eastAsia="hu-HU"/>
        </w:rPr>
      </w:pPr>
      <w:r w:rsidRPr="001708EC">
        <w:rPr>
          <w:color w:val="000000"/>
          <w:lang w:eastAsia="hu-HU"/>
        </w:rPr>
        <w:t>Ajánlatkérő nem teszi lehetővé a nyertes ajánlattevő(k) számára a szerződés teljesítése érdekében gazdálkodó szervezet (projekttársaság) létrehozását.</w:t>
      </w:r>
    </w:p>
    <w:p w14:paraId="25B16C0B" w14:textId="77777777" w:rsidR="00E4619F" w:rsidRPr="001708EC" w:rsidRDefault="00E4619F" w:rsidP="001708EC">
      <w:pPr>
        <w:pStyle w:val="Listaszerbekezds"/>
        <w:tabs>
          <w:tab w:val="left" w:pos="447"/>
        </w:tabs>
        <w:ind w:left="0"/>
        <w:jc w:val="both"/>
      </w:pPr>
    </w:p>
    <w:p w14:paraId="228AB1F2" w14:textId="77777777" w:rsidR="00FF287C" w:rsidRPr="001708EC" w:rsidRDefault="00FF287C" w:rsidP="001708EC">
      <w:pPr>
        <w:pStyle w:val="Listaszerbekezds"/>
        <w:numPr>
          <w:ilvl w:val="0"/>
          <w:numId w:val="11"/>
        </w:numPr>
        <w:tabs>
          <w:tab w:val="left" w:pos="306"/>
        </w:tabs>
        <w:ind w:left="0" w:firstLine="22"/>
        <w:jc w:val="both"/>
        <w:rPr>
          <w:color w:val="000000"/>
          <w:lang w:eastAsia="hu-HU"/>
        </w:rPr>
      </w:pPr>
      <w:r w:rsidRPr="001708EC">
        <w:rPr>
          <w:color w:val="000000"/>
          <w:lang w:eastAsia="hu-HU"/>
        </w:rPr>
        <w:t>Ajánlatkérő jelen közbeszerzési eljárásban ajánlati biztosítékot nem ír elő.</w:t>
      </w:r>
    </w:p>
    <w:p w14:paraId="3DD9637C" w14:textId="77777777" w:rsidR="00FF287C" w:rsidRPr="006F4619" w:rsidRDefault="00FF287C" w:rsidP="00FF287C">
      <w:pPr>
        <w:pStyle w:val="Listaszerbekezds"/>
        <w:tabs>
          <w:tab w:val="left" w:pos="447"/>
        </w:tabs>
        <w:ind w:left="0"/>
        <w:jc w:val="both"/>
      </w:pPr>
    </w:p>
    <w:p w14:paraId="57CA6C54" w14:textId="327B0DB0" w:rsidR="00FF287C" w:rsidRPr="001708EC" w:rsidRDefault="00FF287C" w:rsidP="001708EC">
      <w:pPr>
        <w:pStyle w:val="Listaszerbekezds"/>
        <w:numPr>
          <w:ilvl w:val="0"/>
          <w:numId w:val="11"/>
        </w:numPr>
        <w:tabs>
          <w:tab w:val="left" w:pos="306"/>
        </w:tabs>
        <w:ind w:left="0" w:firstLine="22"/>
        <w:jc w:val="both"/>
        <w:rPr>
          <w:color w:val="000000"/>
          <w:lang w:eastAsia="hu-HU"/>
        </w:rPr>
      </w:pPr>
      <w:r w:rsidRPr="001708EC">
        <w:rPr>
          <w:color w:val="000000"/>
          <w:lang w:eastAsia="hu-HU"/>
        </w:rPr>
        <w:t>Az ajánlati felhívásban és a K</w:t>
      </w:r>
      <w:r w:rsidR="007870F2" w:rsidRPr="001708EC">
        <w:rPr>
          <w:color w:val="000000"/>
          <w:lang w:eastAsia="hu-HU"/>
        </w:rPr>
        <w:t xml:space="preserve">özbeszerzési </w:t>
      </w:r>
      <w:r w:rsidRPr="001708EC">
        <w:rPr>
          <w:color w:val="000000"/>
          <w:lang w:eastAsia="hu-HU"/>
        </w:rPr>
        <w:t>D</w:t>
      </w:r>
      <w:r w:rsidR="007870F2" w:rsidRPr="001708EC">
        <w:rPr>
          <w:color w:val="000000"/>
          <w:lang w:eastAsia="hu-HU"/>
        </w:rPr>
        <w:t>okumentumokban</w:t>
      </w:r>
      <w:r w:rsidRPr="001708EC">
        <w:rPr>
          <w:color w:val="000000"/>
          <w:lang w:eastAsia="hu-HU"/>
        </w:rPr>
        <w:t xml:space="preserve"> valamennyi órában megadott határidő közép-európai (CET) idő szerint értendő.</w:t>
      </w:r>
    </w:p>
    <w:p w14:paraId="0BAABC05" w14:textId="77777777" w:rsidR="00FF287C" w:rsidRPr="006F4619" w:rsidRDefault="00FF287C" w:rsidP="00FF287C">
      <w:pPr>
        <w:pStyle w:val="Listaszerbekezds"/>
        <w:tabs>
          <w:tab w:val="left" w:pos="447"/>
        </w:tabs>
        <w:ind w:left="0"/>
        <w:jc w:val="both"/>
      </w:pPr>
    </w:p>
    <w:p w14:paraId="2FFBB5B4" w14:textId="35C8DB7A" w:rsidR="00FF287C" w:rsidRPr="001708EC" w:rsidRDefault="00FF287C" w:rsidP="001708EC">
      <w:pPr>
        <w:pStyle w:val="Listaszerbekezds"/>
        <w:numPr>
          <w:ilvl w:val="0"/>
          <w:numId w:val="11"/>
        </w:numPr>
        <w:tabs>
          <w:tab w:val="left" w:pos="306"/>
        </w:tabs>
        <w:ind w:left="0" w:firstLine="22"/>
        <w:jc w:val="both"/>
        <w:rPr>
          <w:color w:val="000000"/>
          <w:lang w:eastAsia="hu-HU"/>
        </w:rPr>
      </w:pPr>
      <w:r w:rsidRPr="001708EC">
        <w:rPr>
          <w:color w:val="000000"/>
          <w:lang w:eastAsia="hu-HU"/>
        </w:rPr>
        <w:t>Az ajánlatnak tartalmaznia kell a felhívásban vagy K</w:t>
      </w:r>
      <w:r w:rsidR="007870F2" w:rsidRPr="001708EC">
        <w:rPr>
          <w:color w:val="000000"/>
          <w:lang w:eastAsia="hu-HU"/>
        </w:rPr>
        <w:t xml:space="preserve">özbeszerzési </w:t>
      </w:r>
      <w:r w:rsidRPr="001708EC">
        <w:rPr>
          <w:color w:val="000000"/>
          <w:lang w:eastAsia="hu-HU"/>
        </w:rPr>
        <w:t>D</w:t>
      </w:r>
      <w:r w:rsidR="007870F2" w:rsidRPr="001708EC">
        <w:rPr>
          <w:color w:val="000000"/>
          <w:lang w:eastAsia="hu-HU"/>
        </w:rPr>
        <w:t>okumentumokban</w:t>
      </w:r>
      <w:r w:rsidRPr="001708EC">
        <w:rPr>
          <w:color w:val="000000"/>
          <w:lang w:eastAsia="hu-HU"/>
        </w:rPr>
        <w:t xml:space="preserve"> külön ki nem emelt egyéb nyilatkozatokat, igazolásokat és más dokumentumokat, melyeket a Kbt. kötelezően előír.</w:t>
      </w:r>
    </w:p>
    <w:p w14:paraId="66768278" w14:textId="77777777" w:rsidR="00A41EDA" w:rsidRPr="006F4619" w:rsidRDefault="00A41EDA" w:rsidP="00A41EDA">
      <w:pPr>
        <w:pStyle w:val="Listaszerbekezds"/>
      </w:pPr>
    </w:p>
    <w:p w14:paraId="5563ADEA" w14:textId="6E94E6E5" w:rsidR="00707361" w:rsidRDefault="00A41EDA" w:rsidP="001708EC">
      <w:pPr>
        <w:pStyle w:val="Listaszerbekezds"/>
        <w:numPr>
          <w:ilvl w:val="0"/>
          <w:numId w:val="11"/>
        </w:numPr>
        <w:tabs>
          <w:tab w:val="left" w:pos="306"/>
        </w:tabs>
        <w:ind w:left="0" w:firstLine="22"/>
        <w:jc w:val="both"/>
        <w:rPr>
          <w:color w:val="000000"/>
          <w:lang w:eastAsia="hu-HU"/>
        </w:rPr>
      </w:pPr>
      <w:r w:rsidRPr="001708EC">
        <w:rPr>
          <w:color w:val="000000"/>
          <w:lang w:eastAsia="hu-HU"/>
        </w:rPr>
        <w:t>Ajánlatkérő felhívja a figyelmet, hogy ajánlattevőknek az ajánlatukban az államháztartásról szóló 2011. évi CXCV. törvény 41. § (6) bekezdésébenben, az államháztartásról szóló törvény. végrehajtásáról szóló 368/2011.</w:t>
      </w:r>
      <w:r w:rsidR="00B81051">
        <w:rPr>
          <w:color w:val="000000"/>
          <w:lang w:eastAsia="hu-HU"/>
        </w:rPr>
        <w:t xml:space="preserve"> </w:t>
      </w:r>
      <w:r w:rsidRPr="001708EC">
        <w:rPr>
          <w:color w:val="000000"/>
          <w:lang w:eastAsia="hu-HU"/>
        </w:rPr>
        <w:t>(XII.31.) Kormányrendelet 50. § (1a) bekezdésében, valamint a nemzeti vagyonról szóló 2011. évi CXCVI. törvény 3. § (1) bekezdés 1.) pontjában foglaltakra figyelemmel nyilatkozniuk kell, hogy átlátható szervezetnek minősülnek.</w:t>
      </w:r>
      <w:r w:rsidR="001302A7" w:rsidRPr="001708EC">
        <w:rPr>
          <w:color w:val="000000"/>
          <w:lang w:eastAsia="hu-HU"/>
        </w:rPr>
        <w:t xml:space="preserve"> Amennyiben Ajánlattevő nem minősül átlátható szervezetnek, úgy ajánlata a Kbt. 73. § (1) bekezdése e) pontja alapján érvénytelennek </w:t>
      </w:r>
      <w:r w:rsidR="001302A7" w:rsidRPr="00707361">
        <w:rPr>
          <w:color w:val="000000"/>
          <w:lang w:eastAsia="hu-HU"/>
        </w:rPr>
        <w:t>minősül.</w:t>
      </w:r>
    </w:p>
    <w:p w14:paraId="27ED288E" w14:textId="77777777" w:rsidR="00707361" w:rsidRPr="00707361" w:rsidRDefault="00707361" w:rsidP="00707361">
      <w:pPr>
        <w:pStyle w:val="Listaszerbekezds"/>
        <w:rPr>
          <w:color w:val="000000"/>
          <w:lang w:eastAsia="hu-HU"/>
        </w:rPr>
      </w:pPr>
    </w:p>
    <w:p w14:paraId="5D46F8B2" w14:textId="4ECFC285" w:rsidR="00C30355" w:rsidRPr="00B11073" w:rsidRDefault="00C30355" w:rsidP="00B02D75">
      <w:pPr>
        <w:pStyle w:val="Listaszerbekezds"/>
        <w:numPr>
          <w:ilvl w:val="0"/>
          <w:numId w:val="11"/>
        </w:numPr>
        <w:tabs>
          <w:tab w:val="left" w:pos="306"/>
        </w:tabs>
        <w:ind w:left="0" w:firstLine="22"/>
        <w:jc w:val="both"/>
        <w:rPr>
          <w:color w:val="000000"/>
          <w:lang w:eastAsia="hu-HU"/>
        </w:rPr>
      </w:pPr>
      <w:r w:rsidRPr="00B11073">
        <w:rPr>
          <w:color w:val="000000"/>
          <w:lang w:eastAsia="hu-HU"/>
        </w:rPr>
        <w:t xml:space="preserve">Nyertes Ajánlattevőnek a szolgáltatás nyújtásának teljes időtartama alatt </w:t>
      </w:r>
      <w:r w:rsidR="0011616B" w:rsidRPr="00B11073">
        <w:rPr>
          <w:color w:val="000000"/>
          <w:lang w:eastAsia="hu-HU"/>
        </w:rPr>
        <w:t xml:space="preserve">legalább 20 000 000 </w:t>
      </w:r>
      <w:r w:rsidR="00833741" w:rsidRPr="00B11073">
        <w:rPr>
          <w:color w:val="000000"/>
          <w:lang w:eastAsia="hu-HU"/>
        </w:rPr>
        <w:t>Ft</w:t>
      </w:r>
      <w:r w:rsidR="00CB13E2" w:rsidRPr="00B11073">
        <w:rPr>
          <w:color w:val="000000"/>
          <w:lang w:eastAsia="hu-HU"/>
        </w:rPr>
        <w:t xml:space="preserve"> </w:t>
      </w:r>
      <w:r w:rsidR="0011616B" w:rsidRPr="00B11073">
        <w:rPr>
          <w:color w:val="000000"/>
          <w:lang w:eastAsia="hu-HU"/>
        </w:rPr>
        <w:t>(azaz húszmillió forint)</w:t>
      </w:r>
      <w:r w:rsidR="00833741" w:rsidRPr="00B11073">
        <w:rPr>
          <w:color w:val="000000"/>
          <w:lang w:eastAsia="hu-HU"/>
        </w:rPr>
        <w:t xml:space="preserve">/biztosítási esemény és </w:t>
      </w:r>
      <w:r w:rsidRPr="00B11073">
        <w:rPr>
          <w:color w:val="000000"/>
          <w:lang w:eastAsia="hu-HU"/>
        </w:rPr>
        <w:t>legalább 60</w:t>
      </w:r>
      <w:r w:rsidR="0011616B" w:rsidRPr="00B11073">
        <w:rPr>
          <w:color w:val="000000"/>
          <w:lang w:eastAsia="hu-HU"/>
        </w:rPr>
        <w:t xml:space="preserve"> 000 000 </w:t>
      </w:r>
      <w:r w:rsidRPr="00B11073">
        <w:rPr>
          <w:color w:val="000000"/>
          <w:lang w:eastAsia="hu-HU"/>
        </w:rPr>
        <w:t>Ft</w:t>
      </w:r>
      <w:r w:rsidR="00CB13E2" w:rsidRPr="00B11073">
        <w:rPr>
          <w:color w:val="000000"/>
          <w:lang w:eastAsia="hu-HU"/>
        </w:rPr>
        <w:t xml:space="preserve"> </w:t>
      </w:r>
      <w:r w:rsidR="0011616B" w:rsidRPr="00B11073">
        <w:rPr>
          <w:color w:val="000000"/>
          <w:lang w:eastAsia="hu-HU"/>
        </w:rPr>
        <w:t>(azaz hatvanmillió forint)</w:t>
      </w:r>
      <w:r w:rsidRPr="00B11073">
        <w:rPr>
          <w:color w:val="000000"/>
          <w:lang w:eastAsia="hu-HU"/>
        </w:rPr>
        <w:t xml:space="preserve">/biztosítási időszak összegű kártérítési felsőhatárral </w:t>
      </w:r>
      <w:r w:rsidR="00833741" w:rsidRPr="00B11073">
        <w:rPr>
          <w:color w:val="000000"/>
          <w:lang w:eastAsia="hu-HU"/>
        </w:rPr>
        <w:t>érvényben lévő</w:t>
      </w:r>
      <w:r w:rsidRPr="00B11073">
        <w:rPr>
          <w:color w:val="000000"/>
          <w:lang w:eastAsia="hu-HU"/>
        </w:rPr>
        <w:t xml:space="preserve"> </w:t>
      </w:r>
      <w:r w:rsidRPr="0047540C">
        <w:rPr>
          <w:color w:val="000000"/>
          <w:lang w:eastAsia="hu-HU"/>
        </w:rPr>
        <w:t xml:space="preserve">környezetszennyezési felelősségbiztosítási szerződéssel kell rendelkeznie, mely kiterjed a veszélyes hulladékok szállítására és kezelésére vonatkozó szakmai és környezetszennyezési felelősségre </w:t>
      </w:r>
      <w:r w:rsidRPr="003E2718">
        <w:rPr>
          <w:color w:val="000000"/>
          <w:lang w:eastAsia="hu-HU"/>
        </w:rPr>
        <w:t xml:space="preserve">is. </w:t>
      </w:r>
      <w:r w:rsidR="00B02D75" w:rsidRPr="003E2718">
        <w:t>A felelősségbiztosításnak ki kell terjednie az alvállalkozók által okozott károk fedezetére is</w:t>
      </w:r>
      <w:r w:rsidR="00B02D75" w:rsidRPr="0047540C">
        <w:rPr>
          <w:color w:val="000000"/>
          <w:lang w:eastAsia="hu-HU"/>
        </w:rPr>
        <w:t xml:space="preserve">. </w:t>
      </w:r>
      <w:r w:rsidRPr="003E2718">
        <w:rPr>
          <w:color w:val="000000"/>
          <w:lang w:eastAsia="hu-HU"/>
        </w:rPr>
        <w:t>A biztosítási kötvény</w:t>
      </w:r>
      <w:r w:rsidR="00833741" w:rsidRPr="003E2718">
        <w:rPr>
          <w:color w:val="000000"/>
          <w:lang w:eastAsia="hu-HU"/>
        </w:rPr>
        <w:t xml:space="preserve"> vagy fedezetigazolás, a biztosítási feltétel</w:t>
      </w:r>
      <w:r w:rsidRPr="003E2718">
        <w:rPr>
          <w:color w:val="000000"/>
          <w:lang w:eastAsia="hu-HU"/>
        </w:rPr>
        <w:t xml:space="preserve"> és a </w:t>
      </w:r>
      <w:r w:rsidR="00833741" w:rsidRPr="003E2718">
        <w:rPr>
          <w:color w:val="000000"/>
          <w:lang w:eastAsia="hu-HU"/>
        </w:rPr>
        <w:t xml:space="preserve">Biztosító által kiállított </w:t>
      </w:r>
      <w:r w:rsidRPr="003E2718">
        <w:rPr>
          <w:color w:val="000000"/>
          <w:lang w:eastAsia="hu-HU"/>
        </w:rPr>
        <w:t xml:space="preserve">díjfizetés igazolásának bemutatása a szerződés megkötésének feltétele. </w:t>
      </w:r>
      <w:r w:rsidRPr="0047540C">
        <w:rPr>
          <w:color w:val="000000"/>
          <w:lang w:eastAsia="hu-HU"/>
        </w:rPr>
        <w:t>A</w:t>
      </w:r>
      <w:r w:rsidRPr="00B11073">
        <w:rPr>
          <w:color w:val="000000"/>
          <w:lang w:eastAsia="hu-HU"/>
        </w:rPr>
        <w:t xml:space="preserve"> felelősségbiztosítási szerződésnek a vállalkozási szerződés teljes hatálya alatt fenn kell állnia. A felelősségbiztosítás</w:t>
      </w:r>
      <w:r w:rsidR="00CB13E2" w:rsidRPr="00B11073">
        <w:rPr>
          <w:color w:val="000000"/>
          <w:lang w:eastAsia="hu-HU"/>
        </w:rPr>
        <w:t>nak</w:t>
      </w:r>
      <w:r w:rsidRPr="00B11073">
        <w:rPr>
          <w:color w:val="000000"/>
          <w:lang w:eastAsia="hu-HU"/>
        </w:rPr>
        <w:t xml:space="preserve"> a vállalk</w:t>
      </w:r>
      <w:r w:rsidR="00833741" w:rsidRPr="00B11073">
        <w:rPr>
          <w:color w:val="000000"/>
          <w:lang w:eastAsia="hu-HU"/>
        </w:rPr>
        <w:t>o</w:t>
      </w:r>
      <w:r w:rsidRPr="00B11073">
        <w:rPr>
          <w:color w:val="000000"/>
          <w:lang w:eastAsia="hu-HU"/>
        </w:rPr>
        <w:t>zási keretszerződés időtartama alatti fennállásáról Ajánlattevőnek nyilatkoznia kell az ajánlatában.</w:t>
      </w:r>
    </w:p>
    <w:p w14:paraId="06BFAD7E" w14:textId="77777777" w:rsidR="00E9675F" w:rsidRDefault="00E9675F" w:rsidP="00E9675F">
      <w:pPr>
        <w:pStyle w:val="Listaszerbekezds"/>
      </w:pPr>
    </w:p>
    <w:p w14:paraId="088EF74C" w14:textId="77777777" w:rsidR="004108B3" w:rsidRPr="003E2718" w:rsidRDefault="004108B3" w:rsidP="003E2718">
      <w:pPr>
        <w:pStyle w:val="Listaszerbekezds"/>
        <w:tabs>
          <w:tab w:val="left" w:pos="306"/>
        </w:tabs>
        <w:ind w:left="22"/>
        <w:jc w:val="both"/>
        <w:rPr>
          <w:color w:val="000000"/>
          <w:lang w:eastAsia="hu-HU"/>
        </w:rPr>
      </w:pPr>
    </w:p>
    <w:p w14:paraId="4D16C159" w14:textId="246CE9D9" w:rsidR="0010599C" w:rsidRPr="003D6988" w:rsidRDefault="000021E2" w:rsidP="003E2718">
      <w:pPr>
        <w:pStyle w:val="Listaszerbekezds"/>
        <w:numPr>
          <w:ilvl w:val="0"/>
          <w:numId w:val="11"/>
        </w:numPr>
        <w:jc w:val="both"/>
        <w:rPr>
          <w:rFonts w:eastAsiaTheme="minorHAnsi"/>
        </w:rPr>
      </w:pPr>
      <w:r w:rsidRPr="003E2718">
        <w:rPr>
          <w:color w:val="000000"/>
          <w:lang w:eastAsia="hu-HU"/>
        </w:rPr>
        <w:t xml:space="preserve"> </w:t>
      </w:r>
      <w:r w:rsidR="0010599C" w:rsidRPr="003D6988">
        <w:t>Nyertes A</w:t>
      </w:r>
      <w:r w:rsidR="00B81051">
        <w:t>jánlattevőnek</w:t>
      </w:r>
      <w:r w:rsidR="0010599C" w:rsidRPr="003D6988">
        <w:t xml:space="preserve"> - legkésőbb a szerződéskötés időpontjára - rendelkeznie kell a szolgáltatás tárgyát képező valamennyi hulladék begyűjtésére vagy kezelésére vonatkozó, legalább tárgyi közbeszerzési eljárás hulladékonkénti becsült mennyiségét lefedő érvényes engedély(ek)kel. A</w:t>
      </w:r>
      <w:r w:rsidR="00B81051">
        <w:t>jánlattevőnek</w:t>
      </w:r>
      <w:r w:rsidR="0010599C" w:rsidRPr="003D6988">
        <w:t xml:space="preserve"> ajánlatában nyilatkozatot kell benyújtania arra </w:t>
      </w:r>
      <w:r w:rsidR="0010599C" w:rsidRPr="003D6988">
        <w:lastRenderedPageBreak/>
        <w:t>vonatkozóan, hogy nyertessége esetén a fenti engedély(ek) másolatát a szerződéskötés időpontjáig Ajánlatkérőnek benyújtja, valamint, hogy az engedély(eke)t szükség esetén legalább a szerződés hatályát lefedő időtartamra meghosszabbítja és az új engedély(ek) másolatát a kézhezvételtől számított  5 munkanapon belül Ajánlatkérő részére átadja.  Az érvényes engedélyek bemutatása a szerződéskötés feltétele.</w:t>
      </w:r>
    </w:p>
    <w:p w14:paraId="6FB1C4AC" w14:textId="20091AD1" w:rsidR="00905614" w:rsidRPr="003E2718" w:rsidRDefault="0010599C" w:rsidP="00900275">
      <w:pPr>
        <w:tabs>
          <w:tab w:val="left" w:pos="306"/>
        </w:tabs>
        <w:ind w:left="360"/>
        <w:jc w:val="both"/>
        <w:rPr>
          <w:color w:val="000000"/>
        </w:rPr>
      </w:pPr>
      <w:r w:rsidRPr="006172DE">
        <w:t>Fenti kötelezettség elmulasztása az Ajánlat</w:t>
      </w:r>
      <w:r w:rsidR="00085481">
        <w:t>tevő</w:t>
      </w:r>
      <w:r w:rsidRPr="006172DE">
        <w:t xml:space="preserve"> szerződéskötéstől való visszalépésének</w:t>
      </w:r>
      <w:r w:rsidR="00900275">
        <w:t xml:space="preserve">  </w:t>
      </w:r>
      <w:r w:rsidRPr="006172DE">
        <w:t>minősül a Kbt. 131. § (4) bekezdése alapján, melynek következtében Ajánlatkérő - amennyiben az összegezésben megjelölésre került – a második legkedvezőbb ajánlatot nyújtóval köti meg a szerződést.</w:t>
      </w:r>
    </w:p>
    <w:p w14:paraId="033A4CBA" w14:textId="77777777" w:rsidR="000021E2" w:rsidRPr="0047540C" w:rsidRDefault="000021E2" w:rsidP="000021E2">
      <w:pPr>
        <w:pStyle w:val="Listaszerbekezds"/>
        <w:tabs>
          <w:tab w:val="left" w:pos="447"/>
        </w:tabs>
        <w:ind w:left="0"/>
        <w:jc w:val="both"/>
      </w:pPr>
    </w:p>
    <w:p w14:paraId="6E9E25E7" w14:textId="77B837AF" w:rsidR="00905614" w:rsidRPr="00707361" w:rsidRDefault="00905614" w:rsidP="00707361">
      <w:pPr>
        <w:pStyle w:val="Listaszerbekezds"/>
        <w:numPr>
          <w:ilvl w:val="0"/>
          <w:numId w:val="11"/>
        </w:numPr>
        <w:tabs>
          <w:tab w:val="left" w:pos="306"/>
        </w:tabs>
        <w:ind w:left="0" w:firstLine="22"/>
        <w:jc w:val="both"/>
        <w:rPr>
          <w:color w:val="000000"/>
          <w:lang w:eastAsia="hu-HU"/>
        </w:rPr>
      </w:pPr>
      <w:r w:rsidRPr="0047540C">
        <w:rPr>
          <w:color w:val="000000"/>
          <w:lang w:eastAsia="hu-HU"/>
        </w:rPr>
        <w:t>Ajánlattevő ajánlatához köteles</w:t>
      </w:r>
      <w:r w:rsidRPr="00707361">
        <w:rPr>
          <w:color w:val="000000"/>
          <w:lang w:eastAsia="hu-HU"/>
        </w:rPr>
        <w:t xml:space="preserve"> ajánlati ártáblázatot (K</w:t>
      </w:r>
      <w:r w:rsidR="007870F2" w:rsidRPr="00707361">
        <w:rPr>
          <w:color w:val="000000"/>
          <w:lang w:eastAsia="hu-HU"/>
        </w:rPr>
        <w:t xml:space="preserve">özbeszerzési </w:t>
      </w:r>
      <w:r w:rsidRPr="00707361">
        <w:rPr>
          <w:color w:val="000000"/>
          <w:lang w:eastAsia="hu-HU"/>
        </w:rPr>
        <w:t>D</w:t>
      </w:r>
      <w:r w:rsidR="007870F2" w:rsidRPr="00707361">
        <w:rPr>
          <w:color w:val="000000"/>
          <w:lang w:eastAsia="hu-HU"/>
        </w:rPr>
        <w:t>okumentumok</w:t>
      </w:r>
      <w:r w:rsidRPr="00707361">
        <w:rPr>
          <w:color w:val="000000"/>
          <w:lang w:eastAsia="hu-HU"/>
        </w:rPr>
        <w:t xml:space="preserve"> </w:t>
      </w:r>
      <w:r w:rsidR="008D71BA" w:rsidRPr="00707361">
        <w:rPr>
          <w:color w:val="000000"/>
          <w:lang w:eastAsia="hu-HU"/>
        </w:rPr>
        <w:t>I</w:t>
      </w:r>
      <w:r w:rsidR="003B3E29" w:rsidRPr="00707361">
        <w:rPr>
          <w:color w:val="000000"/>
          <w:lang w:eastAsia="hu-HU"/>
        </w:rPr>
        <w:t>V</w:t>
      </w:r>
      <w:r w:rsidR="008D71BA" w:rsidRPr="00707361">
        <w:rPr>
          <w:color w:val="000000"/>
          <w:lang w:eastAsia="hu-HU"/>
        </w:rPr>
        <w:t>.</w:t>
      </w:r>
      <w:r w:rsidRPr="00707361">
        <w:rPr>
          <w:color w:val="000000"/>
          <w:lang w:eastAsia="hu-HU"/>
        </w:rPr>
        <w:t xml:space="preserve"> számú melléklet) csatolni valamennyi tételére kiterjedően beárazva, cégszerűen aláírva.</w:t>
      </w:r>
    </w:p>
    <w:p w14:paraId="4128F9B7" w14:textId="77777777" w:rsidR="00FF287C" w:rsidRPr="006F4619" w:rsidRDefault="00FF287C" w:rsidP="00FF287C">
      <w:pPr>
        <w:pStyle w:val="Listaszerbekezds"/>
        <w:tabs>
          <w:tab w:val="left" w:pos="447"/>
        </w:tabs>
        <w:ind w:left="0"/>
        <w:jc w:val="both"/>
      </w:pPr>
    </w:p>
    <w:p w14:paraId="5C00A643" w14:textId="6ECF50A5" w:rsidR="00D60480" w:rsidRPr="00707361" w:rsidRDefault="00D60480" w:rsidP="00707361">
      <w:pPr>
        <w:pStyle w:val="Listaszerbekezds"/>
        <w:numPr>
          <w:ilvl w:val="0"/>
          <w:numId w:val="11"/>
        </w:numPr>
        <w:tabs>
          <w:tab w:val="left" w:pos="306"/>
        </w:tabs>
        <w:ind w:left="0" w:firstLine="22"/>
        <w:jc w:val="both"/>
        <w:rPr>
          <w:color w:val="000000"/>
          <w:lang w:eastAsia="hu-HU"/>
        </w:rPr>
      </w:pPr>
      <w:r w:rsidRPr="00707361">
        <w:rPr>
          <w:color w:val="000000"/>
          <w:lang w:eastAsia="hu-HU"/>
        </w:rPr>
        <w:t xml:space="preserve">Az Ajánlatkérő a Kbt. 131. § (4) bekezdés szerinti szervezettel a keretösszegre köt szerződést, melyből azonban az opcionális részre nem vállal lehívási kötelezettséget. Ajánlatkérő – a Kbt. 131. § (4) bekezdés szerinti szervezettel megkötendő szerződés időbeli hatálya alatt – a döntésének megfelelő részletekben és ütemezés szerint hívhatja le a szerződésben meghatározott </w:t>
      </w:r>
      <w:r w:rsidR="00CB13E2" w:rsidRPr="00707361">
        <w:rPr>
          <w:color w:val="000000"/>
          <w:lang w:eastAsia="hu-HU"/>
        </w:rPr>
        <w:t>szolgá</w:t>
      </w:r>
      <w:r w:rsidR="002745BF" w:rsidRPr="00707361">
        <w:rPr>
          <w:color w:val="000000"/>
          <w:lang w:eastAsia="hu-HU"/>
        </w:rPr>
        <w:t>l</w:t>
      </w:r>
      <w:r w:rsidR="00CB13E2" w:rsidRPr="00707361">
        <w:rPr>
          <w:color w:val="000000"/>
          <w:lang w:eastAsia="hu-HU"/>
        </w:rPr>
        <w:t xml:space="preserve">tatásokat </w:t>
      </w:r>
      <w:r w:rsidRPr="00707361">
        <w:rPr>
          <w:color w:val="000000"/>
          <w:lang w:eastAsia="hu-HU"/>
        </w:rPr>
        <w:t>a keretösszeg mértékéig azzal, hogy a keretösszeg opcionális részének részleges vagy teljes kimerítésére kötelezettséget nem vállal. A Szállító a keretösszeg lehívási kötelezettséggel nem terhelt része részleges vagy teljes kimerítésének elmaradása okán semmilyen kártérítési, kártalanítási vagy egyéb igénnyel nem léphet fel az Megrendelővel szemben.</w:t>
      </w:r>
    </w:p>
    <w:p w14:paraId="1FF74ECE" w14:textId="77777777" w:rsidR="00D60480" w:rsidRDefault="00D60480" w:rsidP="00BC59A2">
      <w:pPr>
        <w:pStyle w:val="Listaszerbekezds"/>
        <w:tabs>
          <w:tab w:val="left" w:pos="447"/>
        </w:tabs>
        <w:ind w:left="360"/>
        <w:jc w:val="both"/>
      </w:pPr>
    </w:p>
    <w:p w14:paraId="6D96EEFA" w14:textId="2255CC8B" w:rsidR="00D60480" w:rsidRDefault="00D60480" w:rsidP="00707361">
      <w:pPr>
        <w:pStyle w:val="Listaszerbekezds"/>
        <w:numPr>
          <w:ilvl w:val="0"/>
          <w:numId w:val="11"/>
        </w:numPr>
        <w:tabs>
          <w:tab w:val="left" w:pos="306"/>
        </w:tabs>
        <w:ind w:left="0" w:firstLine="22"/>
        <w:jc w:val="both"/>
      </w:pPr>
      <w:r>
        <w:t xml:space="preserve"> </w:t>
      </w:r>
      <w:r w:rsidRPr="00707361">
        <w:rPr>
          <w:color w:val="000000"/>
          <w:lang w:eastAsia="hu-HU"/>
        </w:rPr>
        <w:t>A Kbt. 131. § (4) bekezdés szerinti szervezettel megkötendő szerződés a Felek részéről történő aláírás napján lép hatályba és szerződésből eredő kötelezettségek mindkét fél általi maradéktalan teljesítésével szűnik meg, azzal, hogy a Megrendelő legfeljebb a szerződés hatályba lépésétől számított 36. hónap utolsó napjáig adhat le megrendelést.</w:t>
      </w:r>
    </w:p>
    <w:p w14:paraId="525AEB39" w14:textId="77777777" w:rsidR="00D60480" w:rsidRDefault="00D60480" w:rsidP="00BC59A2">
      <w:pPr>
        <w:tabs>
          <w:tab w:val="left" w:pos="447"/>
        </w:tabs>
        <w:jc w:val="both"/>
      </w:pPr>
    </w:p>
    <w:p w14:paraId="35D81115" w14:textId="0625DAE7" w:rsidR="002E1FDB" w:rsidRPr="003E2718" w:rsidRDefault="00FF287C" w:rsidP="00707361">
      <w:pPr>
        <w:pStyle w:val="Listaszerbekezds"/>
        <w:numPr>
          <w:ilvl w:val="0"/>
          <w:numId w:val="11"/>
        </w:numPr>
        <w:tabs>
          <w:tab w:val="left" w:pos="306"/>
        </w:tabs>
        <w:ind w:left="0" w:firstLine="22"/>
        <w:jc w:val="both"/>
      </w:pPr>
      <w:r w:rsidRPr="00707361">
        <w:rPr>
          <w:color w:val="000000"/>
          <w:lang w:eastAsia="hu-HU"/>
        </w:rPr>
        <w:t>A</w:t>
      </w:r>
      <w:r w:rsidR="00526EF4" w:rsidRPr="00707361">
        <w:rPr>
          <w:color w:val="000000"/>
          <w:lang w:eastAsia="hu-HU"/>
        </w:rPr>
        <w:t>z</w:t>
      </w:r>
      <w:r w:rsidRPr="00707361">
        <w:rPr>
          <w:color w:val="000000"/>
          <w:lang w:eastAsia="hu-HU"/>
        </w:rPr>
        <w:t xml:space="preserve"> ajánlati felhívásban és a közbeszerzési dokumentumokban nem szabályozott kérdésekben a közbeszerzése</w:t>
      </w:r>
      <w:r w:rsidR="00564C49" w:rsidRPr="00707361">
        <w:rPr>
          <w:color w:val="000000"/>
          <w:lang w:eastAsia="hu-HU"/>
        </w:rPr>
        <w:t>kről szóló 2015. évi CXLIII. törvény</w:t>
      </w:r>
      <w:r w:rsidR="00186790" w:rsidRPr="00707361">
        <w:rPr>
          <w:color w:val="000000"/>
          <w:lang w:eastAsia="hu-HU"/>
        </w:rPr>
        <w:t>,</w:t>
      </w:r>
      <w:r w:rsidR="00564C49" w:rsidRPr="00707361">
        <w:rPr>
          <w:color w:val="000000"/>
          <w:lang w:eastAsia="hu-HU"/>
        </w:rPr>
        <w:t xml:space="preserve"> </w:t>
      </w:r>
      <w:r w:rsidR="007870F2" w:rsidRPr="00707361">
        <w:rPr>
          <w:color w:val="000000"/>
          <w:lang w:eastAsia="hu-HU"/>
        </w:rPr>
        <w:t xml:space="preserve">valamint a hozzá kapcsolódó végrehajtási rendeletek, különös tekintettel </w:t>
      </w:r>
      <w:r w:rsidR="00564C49" w:rsidRPr="00707361">
        <w:rPr>
          <w:color w:val="000000"/>
          <w:lang w:eastAsia="hu-HU"/>
        </w:rPr>
        <w:t xml:space="preserve">a </w:t>
      </w:r>
      <w:r w:rsidRPr="00707361">
        <w:rPr>
          <w:color w:val="000000"/>
          <w:lang w:eastAsia="hu-HU"/>
        </w:rPr>
        <w:t>321/2015. (X.30.) Korm</w:t>
      </w:r>
      <w:r w:rsidR="00564C49" w:rsidRPr="00707361">
        <w:rPr>
          <w:color w:val="000000"/>
          <w:lang w:eastAsia="hu-HU"/>
        </w:rPr>
        <w:t>ány</w:t>
      </w:r>
      <w:r w:rsidRPr="00707361">
        <w:rPr>
          <w:color w:val="000000"/>
          <w:lang w:eastAsia="hu-HU"/>
        </w:rPr>
        <w:t>r</w:t>
      </w:r>
      <w:r w:rsidR="00564C49" w:rsidRPr="00707361">
        <w:rPr>
          <w:color w:val="000000"/>
          <w:lang w:eastAsia="hu-HU"/>
        </w:rPr>
        <w:t>endelet</w:t>
      </w:r>
      <w:r w:rsidRPr="00707361">
        <w:rPr>
          <w:color w:val="000000"/>
          <w:lang w:eastAsia="hu-HU"/>
        </w:rPr>
        <w:t xml:space="preserve">, </w:t>
      </w:r>
      <w:r w:rsidR="00C30355" w:rsidRPr="00707361">
        <w:rPr>
          <w:color w:val="000000"/>
          <w:lang w:eastAsia="hu-HU"/>
        </w:rPr>
        <w:t xml:space="preserve">a 307/2015. (X.27.) Korm.r., </w:t>
      </w:r>
      <w:r w:rsidRPr="00707361">
        <w:rPr>
          <w:color w:val="000000"/>
          <w:lang w:eastAsia="hu-HU"/>
        </w:rPr>
        <w:t xml:space="preserve">a vonatkozó </w:t>
      </w:r>
      <w:r w:rsidR="00186790" w:rsidRPr="00707361">
        <w:rPr>
          <w:color w:val="000000"/>
          <w:lang w:eastAsia="hu-HU"/>
        </w:rPr>
        <w:t>ágazati jogszabályok</w:t>
      </w:r>
      <w:r w:rsidRPr="00707361">
        <w:rPr>
          <w:color w:val="000000"/>
          <w:lang w:eastAsia="hu-HU"/>
        </w:rPr>
        <w:t xml:space="preserve"> irányadó</w:t>
      </w:r>
      <w:r w:rsidR="00186790" w:rsidRPr="00707361">
        <w:rPr>
          <w:color w:val="000000"/>
          <w:lang w:eastAsia="hu-HU"/>
        </w:rPr>
        <w:t>k</w:t>
      </w:r>
      <w:r w:rsidR="007870F2" w:rsidRPr="00707361">
        <w:rPr>
          <w:color w:val="000000"/>
          <w:lang w:eastAsia="hu-HU"/>
        </w:rPr>
        <w:t xml:space="preserve"> és a hatályos Ptk. előírásai irányadóak</w:t>
      </w:r>
      <w:r w:rsidRPr="00707361">
        <w:rPr>
          <w:color w:val="000000"/>
          <w:lang w:eastAsia="hu-HU"/>
        </w:rPr>
        <w:t>.</w:t>
      </w:r>
    </w:p>
    <w:p w14:paraId="225C264D" w14:textId="77777777" w:rsidR="002E1FDB" w:rsidRDefault="002E1FDB" w:rsidP="003E2718">
      <w:pPr>
        <w:pStyle w:val="Listaszerbekezds"/>
      </w:pPr>
    </w:p>
    <w:p w14:paraId="310EA670" w14:textId="7CCD753A" w:rsidR="002E1FDB" w:rsidRDefault="002E1FDB" w:rsidP="00785430">
      <w:r>
        <w:br w:type="page"/>
      </w:r>
      <w:bookmarkStart w:id="58" w:name="_Toc483303485"/>
      <w:bookmarkStart w:id="59" w:name="_Toc491760451"/>
    </w:p>
    <w:p w14:paraId="3D28EF93" w14:textId="77777777" w:rsidR="002E1FDB" w:rsidRDefault="002E1FDB" w:rsidP="002E1FDB">
      <w:pPr>
        <w:pStyle w:val="Cmsor2"/>
        <w:spacing w:before="0" w:after="0" w:line="240" w:lineRule="auto"/>
        <w:ind w:left="720"/>
        <w:jc w:val="both"/>
      </w:pPr>
    </w:p>
    <w:p w14:paraId="2DD0A303" w14:textId="77777777" w:rsidR="002E1FDB" w:rsidRDefault="002E1FDB" w:rsidP="002E1FDB">
      <w:pPr>
        <w:pStyle w:val="Cmsor2"/>
        <w:spacing w:before="0" w:after="0" w:line="240" w:lineRule="auto"/>
        <w:ind w:left="720"/>
        <w:jc w:val="both"/>
      </w:pPr>
    </w:p>
    <w:p w14:paraId="5600E179" w14:textId="77777777" w:rsidR="002E1FDB" w:rsidRDefault="002E1FDB" w:rsidP="002E1FDB">
      <w:pPr>
        <w:pStyle w:val="Cmsor2"/>
        <w:spacing w:before="0" w:after="0" w:line="240" w:lineRule="auto"/>
        <w:ind w:left="720"/>
        <w:jc w:val="both"/>
      </w:pPr>
    </w:p>
    <w:p w14:paraId="08FEBE3A" w14:textId="77777777" w:rsidR="002E1FDB" w:rsidRDefault="002E1FDB" w:rsidP="002E1FDB">
      <w:pPr>
        <w:pStyle w:val="Cmsor2"/>
        <w:spacing w:before="0" w:after="0" w:line="240" w:lineRule="auto"/>
        <w:ind w:left="720"/>
        <w:jc w:val="both"/>
      </w:pPr>
    </w:p>
    <w:p w14:paraId="78D8795D" w14:textId="77777777" w:rsidR="002E1FDB" w:rsidRDefault="002E1FDB" w:rsidP="002E1FDB">
      <w:pPr>
        <w:pStyle w:val="Cmsor2"/>
        <w:spacing w:before="0" w:after="0" w:line="240" w:lineRule="auto"/>
        <w:ind w:left="720"/>
        <w:jc w:val="both"/>
      </w:pPr>
    </w:p>
    <w:p w14:paraId="41140B38" w14:textId="77777777" w:rsidR="002E1FDB" w:rsidRDefault="002E1FDB" w:rsidP="002E1FDB">
      <w:pPr>
        <w:pStyle w:val="Cmsor2"/>
        <w:spacing w:before="0" w:after="0" w:line="240" w:lineRule="auto"/>
        <w:ind w:left="720"/>
        <w:jc w:val="both"/>
      </w:pPr>
    </w:p>
    <w:p w14:paraId="4E064DFA" w14:textId="77777777" w:rsidR="002E1FDB" w:rsidRDefault="002E1FDB" w:rsidP="002E1FDB">
      <w:pPr>
        <w:pStyle w:val="Cmsor2"/>
        <w:spacing w:before="0" w:after="0" w:line="240" w:lineRule="auto"/>
        <w:ind w:left="720"/>
        <w:jc w:val="both"/>
      </w:pPr>
    </w:p>
    <w:p w14:paraId="5CDD9132" w14:textId="77777777" w:rsidR="002E1FDB" w:rsidRDefault="002E1FDB" w:rsidP="002E1FDB">
      <w:pPr>
        <w:pStyle w:val="Cmsor2"/>
        <w:spacing w:before="0" w:after="0" w:line="240" w:lineRule="auto"/>
        <w:ind w:left="720"/>
        <w:jc w:val="both"/>
      </w:pPr>
    </w:p>
    <w:p w14:paraId="48ACA07C" w14:textId="77777777" w:rsidR="002E1FDB" w:rsidRDefault="002E1FDB" w:rsidP="002E1FDB">
      <w:pPr>
        <w:pStyle w:val="Cmsor2"/>
        <w:spacing w:before="0" w:after="0" w:line="240" w:lineRule="auto"/>
        <w:ind w:left="720"/>
        <w:jc w:val="both"/>
      </w:pPr>
    </w:p>
    <w:p w14:paraId="1EFFCE2B" w14:textId="77777777" w:rsidR="002E1FDB" w:rsidRDefault="002E1FDB" w:rsidP="002E1FDB">
      <w:pPr>
        <w:pStyle w:val="Cmsor2"/>
        <w:spacing w:before="0" w:after="0" w:line="240" w:lineRule="auto"/>
        <w:ind w:left="720"/>
        <w:jc w:val="both"/>
      </w:pPr>
    </w:p>
    <w:p w14:paraId="7B79FA97" w14:textId="09911C85" w:rsidR="002E1FDB" w:rsidRPr="001B31DD" w:rsidRDefault="002E1FDB" w:rsidP="002E1FDB">
      <w:pPr>
        <w:pStyle w:val="Cmsor2"/>
        <w:spacing w:before="0" w:after="0" w:line="240" w:lineRule="auto"/>
        <w:ind w:left="720"/>
        <w:jc w:val="both"/>
        <w:rPr>
          <w:i w:val="0"/>
          <w:u w:val="single"/>
        </w:rPr>
      </w:pPr>
      <w:bookmarkStart w:id="60" w:name="_Toc495671434"/>
      <w:r w:rsidRPr="001B31DD">
        <w:rPr>
          <w:rFonts w:ascii="Times New Roman" w:hAnsi="Times New Roman"/>
          <w:i w:val="0"/>
          <w:sz w:val="24"/>
          <w:szCs w:val="24"/>
          <w:u w:val="single"/>
        </w:rPr>
        <w:t>EGYSÉGES EURÓPAI KÖZBESZERZÉSI DOKUMENTUM</w:t>
      </w:r>
      <w:r>
        <w:rPr>
          <w:rFonts w:ascii="Times New Roman" w:hAnsi="Times New Roman"/>
          <w:i w:val="0"/>
          <w:sz w:val="24"/>
          <w:szCs w:val="24"/>
          <w:u w:val="single"/>
          <w:lang w:val="hu-HU"/>
        </w:rPr>
        <w:t xml:space="preserve"> </w:t>
      </w:r>
      <w:r w:rsidRPr="009F182E">
        <w:rPr>
          <w:rFonts w:ascii="Times New Roman" w:hAnsi="Times New Roman"/>
          <w:i w:val="0"/>
          <w:sz w:val="16"/>
          <w:szCs w:val="16"/>
          <w:u w:val="single"/>
        </w:rPr>
        <w:footnoteReference w:id="2"/>
      </w:r>
      <w:bookmarkEnd w:id="58"/>
      <w:bookmarkEnd w:id="59"/>
      <w:bookmarkEnd w:id="60"/>
    </w:p>
    <w:p w14:paraId="118F70E3" w14:textId="77777777" w:rsidR="002E1FDB" w:rsidRPr="00D23BAC" w:rsidRDefault="002E1FDB" w:rsidP="002E1FDB">
      <w:pPr>
        <w:rPr>
          <w:rFonts w:eastAsia="Times New Roman"/>
          <w:bCs/>
        </w:rPr>
      </w:pPr>
    </w:p>
    <w:p w14:paraId="04FED409" w14:textId="6763A8AD" w:rsidR="002E1FDB" w:rsidRDefault="002E1FDB">
      <w:r>
        <w:br w:type="page"/>
      </w:r>
    </w:p>
    <w:p w14:paraId="754ADF9E" w14:textId="77777777" w:rsidR="00FC18F4" w:rsidRPr="00D23BAC" w:rsidRDefault="00FC18F4" w:rsidP="003E2718">
      <w:pPr>
        <w:tabs>
          <w:tab w:val="left" w:pos="306"/>
        </w:tabs>
        <w:jc w:val="both"/>
      </w:pPr>
    </w:p>
    <w:p w14:paraId="3E3171BE" w14:textId="0C6FA285" w:rsidR="00D96266" w:rsidRDefault="00D96266" w:rsidP="00D96266">
      <w:pPr>
        <w:spacing w:before="120" w:after="120" w:line="240" w:lineRule="auto"/>
        <w:jc w:val="center"/>
        <w:rPr>
          <w:b/>
          <w:caps/>
          <w:u w:val="single"/>
          <w:lang w:eastAsia="en-GB"/>
        </w:rPr>
      </w:pPr>
    </w:p>
    <w:p w14:paraId="31BA7F64" w14:textId="54FCFDF7" w:rsidR="00BB5AD1" w:rsidRDefault="00BB5AD1" w:rsidP="00D96266">
      <w:pPr>
        <w:spacing w:before="120" w:after="120" w:line="240" w:lineRule="auto"/>
        <w:jc w:val="center"/>
        <w:rPr>
          <w:b/>
          <w:caps/>
          <w:u w:val="single"/>
          <w:lang w:eastAsia="en-GB"/>
        </w:rPr>
      </w:pPr>
    </w:p>
    <w:p w14:paraId="08A7CE71" w14:textId="272FBAE2" w:rsidR="00BB5AD1" w:rsidRDefault="00BB5AD1" w:rsidP="00D96266">
      <w:pPr>
        <w:spacing w:before="120" w:after="120" w:line="240" w:lineRule="auto"/>
        <w:jc w:val="center"/>
        <w:rPr>
          <w:b/>
          <w:caps/>
          <w:u w:val="single"/>
          <w:lang w:eastAsia="en-GB"/>
        </w:rPr>
      </w:pPr>
    </w:p>
    <w:p w14:paraId="78F52FF8" w14:textId="2E8B0FF9" w:rsidR="00BB5AD1" w:rsidRPr="00D23BAC" w:rsidRDefault="00BB5AD1" w:rsidP="00BB5AD1">
      <w:pPr>
        <w:keepNext/>
        <w:spacing w:after="0" w:line="240" w:lineRule="auto"/>
        <w:jc w:val="center"/>
        <w:outlineLvl w:val="1"/>
        <w:rPr>
          <w:rFonts w:eastAsia="Times New Roman"/>
          <w:b/>
          <w:bCs/>
          <w:iCs/>
          <w:caps/>
        </w:rPr>
      </w:pPr>
      <w:bookmarkStart w:id="61" w:name="_Toc483303486"/>
      <w:bookmarkStart w:id="62" w:name="_Toc491760452"/>
      <w:bookmarkStart w:id="63" w:name="_Toc495671435"/>
      <w:r w:rsidRPr="00D23BAC">
        <w:rPr>
          <w:rFonts w:eastAsia="Times New Roman"/>
          <w:b/>
          <w:bCs/>
          <w:iCs/>
          <w:caps/>
        </w:rPr>
        <w:t>Egységes Európai Közbeszerzési Dokumentum</w:t>
      </w:r>
      <w:bookmarkEnd w:id="61"/>
      <w:bookmarkEnd w:id="62"/>
      <w:bookmarkEnd w:id="63"/>
    </w:p>
    <w:p w14:paraId="713E460F" w14:textId="77777777" w:rsidR="00BB5AD1" w:rsidRPr="00D23BAC" w:rsidRDefault="00BB5AD1" w:rsidP="00BB5AD1">
      <w:pPr>
        <w:spacing w:after="0" w:line="340" w:lineRule="exact"/>
        <w:jc w:val="right"/>
        <w:rPr>
          <w:rFonts w:eastAsia="SimSun"/>
          <w:b/>
          <w:caps/>
          <w:spacing w:val="30"/>
          <w:lang w:eastAsia="en-US"/>
        </w:rPr>
      </w:pPr>
    </w:p>
    <w:p w14:paraId="7D12AF26" w14:textId="77777777" w:rsidR="00BB5AD1" w:rsidRPr="007C0143" w:rsidRDefault="00BB5AD1" w:rsidP="00BB5AD1">
      <w:pPr>
        <w:jc w:val="both"/>
      </w:pPr>
      <w:r w:rsidRPr="007C0143">
        <w:t xml:space="preserve">Ajánlatkérő az ajánlati felhívás </w:t>
      </w:r>
      <w:r w:rsidRPr="008D35C0">
        <w:t>VI. 3. 16. pontjában</w:t>
      </w:r>
      <w:r w:rsidRPr="007C0143">
        <w:t xml:space="preserve"> előírtakkal összhangban jelen pontban kívánja megadni az ESPD kitöltéséhez szükséges technikai információkat.</w:t>
      </w:r>
    </w:p>
    <w:p w14:paraId="50D62ED4" w14:textId="050702E3" w:rsidR="00BB5AD1" w:rsidRPr="007C0143" w:rsidRDefault="00BB5AD1" w:rsidP="00BB5AD1">
      <w:pPr>
        <w:jc w:val="both"/>
      </w:pPr>
      <w:r w:rsidRPr="007C0143">
        <w:t xml:space="preserve">Ajánlattevőnek a Közbeszerzési dokumentumok részeként a </w:t>
      </w:r>
      <w:r>
        <w:t xml:space="preserve">mavcsoport.hu </w:t>
      </w:r>
      <w:r w:rsidRPr="007C0143">
        <w:t xml:space="preserve">weboldalra </w:t>
      </w:r>
      <w:r w:rsidRPr="00A20BE0">
        <w:t>feltöltött „</w:t>
      </w:r>
      <w:r w:rsidR="00A20BE0" w:rsidRPr="00A20BE0">
        <w:t>espd_Szolnok Bcs</w:t>
      </w:r>
      <w:r w:rsidRPr="00A20BE0">
        <w:t>” megnevezésű xml.</w:t>
      </w:r>
      <w:r w:rsidRPr="007C0143">
        <w:t xml:space="preserve"> formátumú fájlt le kell töltenie, majd ezt a fájlt a </w:t>
      </w:r>
      <w:hyperlink r:id="rId22" w:history="1">
        <w:r w:rsidRPr="007C0143">
          <w:rPr>
            <w:rStyle w:val="Hiperhivatkozs"/>
          </w:rPr>
          <w:t>https://ec.europa.eu/tools/espd/filter?lang=hu</w:t>
        </w:r>
      </w:hyperlink>
      <w:r w:rsidRPr="007C0143">
        <w:t>. webfelületre visszatöltenie.</w:t>
      </w:r>
      <w:r>
        <w:t xml:space="preserve"> </w:t>
      </w:r>
    </w:p>
    <w:p w14:paraId="43CF55C1" w14:textId="77777777" w:rsidR="00BB5AD1" w:rsidRPr="007C0143" w:rsidRDefault="00BB5AD1" w:rsidP="00BB5AD1">
      <w:pPr>
        <w:jc w:val="both"/>
      </w:pPr>
      <w:r w:rsidRPr="007C0143">
        <w:t xml:space="preserve">A feltöltés menete: A </w:t>
      </w:r>
      <w:hyperlink r:id="rId23" w:history="1">
        <w:r w:rsidRPr="007C0143">
          <w:rPr>
            <w:rStyle w:val="Hiperhivatkozs"/>
          </w:rPr>
          <w:t>https://ec.europa.eu/tools/espd/filter?lang=hu</w:t>
        </w:r>
      </w:hyperlink>
      <w:r w:rsidRPr="007C0143">
        <w:t>. weboldalon ajánlattevőnek be kell jelölnie, hogy gazdasági szereplőként kívánja használni a felületet, majd ki kell választania az „ESPD importálása” funkciót és fel kell töltenie az ajánlatkérő weboldaláról letöltött xml. fájlt. Ezt követően ki kell választani a legördülő menüből ajánlattevő székhelyének megfelelő országot, majd a „következő” gombra kattintva megkezdődhet az ESPD kitöltése.</w:t>
      </w:r>
    </w:p>
    <w:p w14:paraId="0419A5AF" w14:textId="77777777" w:rsidR="00BB5AD1" w:rsidRPr="007C0143" w:rsidRDefault="00BB5AD1" w:rsidP="00BB5AD1">
      <w:pPr>
        <w:jc w:val="both"/>
      </w:pPr>
      <w:r w:rsidRPr="007C0143">
        <w:t>Felhívjuk ajánlattevők figyelmét, hogy a webfelületen megjelenő összes pont kitöltése kötelező.</w:t>
      </w:r>
    </w:p>
    <w:p w14:paraId="66F5D282" w14:textId="77777777" w:rsidR="00BB5AD1" w:rsidRPr="007C0143" w:rsidRDefault="00BB5AD1" w:rsidP="00BB5AD1">
      <w:pPr>
        <w:jc w:val="both"/>
      </w:pPr>
      <w:r w:rsidRPr="007C0143">
        <w:t>A kitöltés végén az „Áttekintés” fülre kattintva ellenőrizhetőek a beírt adatok.</w:t>
      </w:r>
    </w:p>
    <w:p w14:paraId="7F99BE4F" w14:textId="77777777" w:rsidR="00BB5AD1" w:rsidRPr="007C0143" w:rsidRDefault="00BB5AD1" w:rsidP="00BB5AD1">
      <w:pPr>
        <w:jc w:val="both"/>
      </w:pPr>
      <w:r w:rsidRPr="007C0143">
        <w:t>Az áttekintést követően letölthető a kitöltött dokumentum pdf. formátumban.</w:t>
      </w:r>
    </w:p>
    <w:p w14:paraId="4826CAEB" w14:textId="77777777" w:rsidR="00BB5AD1" w:rsidRPr="007C0143" w:rsidRDefault="00BB5AD1" w:rsidP="00BB5AD1">
      <w:pPr>
        <w:jc w:val="both"/>
      </w:pPr>
      <w:r w:rsidRPr="007C0143">
        <w:t>A letöltést követően kérjük ezen kitöltött pdf. dokumentumot kinyomtatni, majd cégszerű aláírással ellátva az ajánlat részeként papír alapon benyújtani.</w:t>
      </w:r>
    </w:p>
    <w:p w14:paraId="0EBD8528" w14:textId="07A9B879" w:rsidR="00FF1564" w:rsidRPr="00FF1564" w:rsidRDefault="00FF1564" w:rsidP="00FF1564">
      <w:pPr>
        <w:jc w:val="both"/>
      </w:pPr>
      <w:r w:rsidRPr="00FF1564">
        <w:t>A 321/2015 Korm. rendelet 6.§ (1) bekezdése alapján az ESPD-ben nem kötelező feltüntetni azon adatbázisok elérhetőségét, amelyek ellenőrzését a kizáró okok igazolása körében az Ajánlatkérő számára e Korm. rendelet előírja. Ennek következtében az elektronikus úton kitöltésre kerülő ESPD alábbi kérdésére „Ez az információ díjmentesen elérhető a hatóságok számára valamely uniós tagállam adatbázisában?” Ajánlatkérő az egyes válaszokat az alábbiak szerint értelmezi:</w:t>
      </w:r>
    </w:p>
    <w:p w14:paraId="70C38F93" w14:textId="77777777" w:rsidR="00FF1564" w:rsidRPr="00FF1564" w:rsidRDefault="00FF1564" w:rsidP="00FF1564">
      <w:pPr>
        <w:jc w:val="both"/>
      </w:pPr>
      <w:r w:rsidRPr="00FF1564">
        <w:t>Nem: A 321/2015 Korm. rendelet 6.§ (1) pontjában foglaltak szerint feltüntetésre nem kerülő adatbázisokon felül nincs további olyan adatbázis, amiben elérhető lenne valamely információ díjmentesen.</w:t>
      </w:r>
    </w:p>
    <w:p w14:paraId="19680087" w14:textId="77777777" w:rsidR="00FF1564" w:rsidRPr="00FF1564" w:rsidRDefault="00FF1564" w:rsidP="00FF1564">
      <w:pPr>
        <w:jc w:val="both"/>
      </w:pPr>
      <w:r w:rsidRPr="00FF1564">
        <w:t xml:space="preserve">Igen (és nincs kitöltve az URL, kibocsátó): Igen, az információ díjmentesen elérhető a hatóságok számára 321/2015 Korm. rendeletben foglalt azon adatbázisokban, amelyek ellenőrzését a kizáró okok igazolása körében az Ajánlatkérő számára e Korm. rendelet előírja, azonban ezek e Korm. rendelet 6.§ (1) bekezdése alapján nem kerülnek feltüntetésre. A 321/2015 Korm. rendelet 6.§ (1) pontjában foglaltak szerint feltüntetésre nem kerülő </w:t>
      </w:r>
      <w:r w:rsidRPr="00FF1564">
        <w:lastRenderedPageBreak/>
        <w:t>adatbázisokon felül azonban nincs további olyan adatbázis, amiben elérhető lenne valamely információ díjmentesen.</w:t>
      </w:r>
    </w:p>
    <w:p w14:paraId="14DC6CF0" w14:textId="77777777" w:rsidR="00FF1564" w:rsidRPr="00FF1564" w:rsidRDefault="00FF1564" w:rsidP="00FF1564">
      <w:pPr>
        <w:jc w:val="both"/>
      </w:pPr>
      <w:r w:rsidRPr="00FF1564">
        <w:t>Amennyiben tehát a 321/2015 Korm. rendelet 6.§ (1) pontjában foglaltak szerint feltüntetésre nem kerülő adatbázisokon felül nincs további olyan adatbázis, amiben elérhető lenne valamely információ díjmentesen, Ajánlatkérő a „Nem” és az „Igen (és nincs kitöltve az URL, kibocsátó)” válaszokat is elfogadja.</w:t>
      </w:r>
    </w:p>
    <w:p w14:paraId="674BF8A5" w14:textId="77777777" w:rsidR="00FF1564" w:rsidRPr="00FF1564" w:rsidRDefault="00FF1564" w:rsidP="00FF1564">
      <w:pPr>
        <w:jc w:val="both"/>
      </w:pPr>
      <w:r w:rsidRPr="00FF1564">
        <w:t>Amennyiben a 321/2015 Korm. rendelet 6.§ (1) pontjában foglaltak szerint nem kötelezően feltüntetendő adatbázisokon felül van további olyan adatbázis, amiben elérhető valamely információ díjmentesen, Ajánlattevőnek az Igen választ szükséges adnia és ebben az esetben ajánlattevőnek a formanyomtatványban pontosan fel kell tüntetnie az adatbázis elérhetőségét (URL) és a kibocsátó hatóság megnevezését.</w:t>
      </w:r>
    </w:p>
    <w:p w14:paraId="13437AB5" w14:textId="4691701C" w:rsidR="00BB5AD1" w:rsidRPr="00FF1564" w:rsidRDefault="00FF1564" w:rsidP="00FF1564">
      <w:pPr>
        <w:jc w:val="both"/>
      </w:pPr>
      <w:r w:rsidRPr="00FF1564">
        <w:t>Az elektronikus úton kitöltésre kerülő ESPD esetében a dokumentumban technikailag nincs lehetőség a záró rendelkezésben foglalt nyilatkozat módosítására, ezért amennyiben valamely adatbázishoz történő hozzáféréshez az Ajánlattevő Ajánlatkérő részére adott hozzájárulása szükséges, azt kérjük külön nyilatkozatban csatolni. Amennyiben ilyen hozzájáruló nyilatkozat nem kerül csatolásra, az Ajánlattevő részéről olyan nyilatkozatnak minősül, miszerint nincs olyan adatbázis, amelyhez való hozzáféréshez szükséges lenne Ajánlattevő hozzájárulása.</w:t>
      </w:r>
    </w:p>
    <w:p w14:paraId="1EC7235C" w14:textId="77777777" w:rsidR="00BB5AD1" w:rsidRDefault="00BB5AD1" w:rsidP="00BB5AD1">
      <w:pPr>
        <w:rPr>
          <w:rFonts w:ascii="Verdana" w:hAnsi="Verdana" w:cstheme="minorBidi"/>
          <w:b/>
          <w:color w:val="000000" w:themeColor="text1"/>
          <w:sz w:val="20"/>
          <w:szCs w:val="20"/>
          <w:u w:val="single"/>
        </w:rPr>
      </w:pPr>
      <w:r>
        <w:rPr>
          <w:rFonts w:ascii="Verdana" w:hAnsi="Verdana" w:cstheme="minorBidi"/>
          <w:b/>
          <w:color w:val="000000" w:themeColor="text1"/>
          <w:sz w:val="20"/>
          <w:szCs w:val="20"/>
          <w:u w:val="single"/>
        </w:rPr>
        <w:br w:type="page"/>
      </w:r>
    </w:p>
    <w:p w14:paraId="58A43D56" w14:textId="77777777" w:rsidR="00BB5AD1" w:rsidRPr="00A52A57" w:rsidRDefault="00BB5AD1" w:rsidP="00BB5AD1">
      <w:pPr>
        <w:spacing w:after="0"/>
        <w:jc w:val="center"/>
        <w:rPr>
          <w:b/>
          <w:color w:val="000000" w:themeColor="text1"/>
          <w:u w:val="single"/>
        </w:rPr>
      </w:pPr>
    </w:p>
    <w:p w14:paraId="2FD1FFEF" w14:textId="77777777" w:rsidR="00BB5AD1" w:rsidRPr="00A52A57" w:rsidRDefault="00BB5AD1" w:rsidP="00BB5AD1">
      <w:pPr>
        <w:spacing w:after="0"/>
        <w:jc w:val="center"/>
        <w:rPr>
          <w:b/>
          <w:color w:val="000000" w:themeColor="text1"/>
          <w:u w:val="single"/>
        </w:rPr>
      </w:pPr>
      <w:r w:rsidRPr="00A52A57">
        <w:rPr>
          <w:b/>
          <w:color w:val="000000" w:themeColor="text1"/>
          <w:u w:val="single"/>
        </w:rPr>
        <w:t>AJÁNLATKÉRŐI IRÁNYMUTATÁS AZ EGYSÉGES EURÓPAI KÖZBESZERZÉSI DOKUMENTUM KITÖLTÉSÉRE VONATKOZÓAN</w:t>
      </w:r>
    </w:p>
    <w:p w14:paraId="265438AF" w14:textId="77777777" w:rsidR="00BB5AD1" w:rsidRPr="00A52A57" w:rsidRDefault="00BB5AD1" w:rsidP="00BB5AD1">
      <w:pPr>
        <w:spacing w:after="0"/>
        <w:jc w:val="center"/>
        <w:rPr>
          <w:b/>
          <w:color w:val="000000" w:themeColor="text1"/>
        </w:rPr>
      </w:pPr>
    </w:p>
    <w:p w14:paraId="080F68A5" w14:textId="77777777" w:rsidR="00BB5AD1" w:rsidRPr="00A52A57" w:rsidRDefault="00BB5AD1" w:rsidP="00BB5AD1">
      <w:pPr>
        <w:spacing w:after="0"/>
        <w:jc w:val="center"/>
        <w:rPr>
          <w:b/>
          <w:color w:val="000000" w:themeColor="text1"/>
        </w:rPr>
      </w:pPr>
      <w:r w:rsidRPr="00A52A57">
        <w:rPr>
          <w:b/>
          <w:color w:val="000000" w:themeColor="text1"/>
        </w:rPr>
        <w:t>I. AJÁNLATKÉRŐ IRÁNYMUTATÁSA AZ EGYSÉGES EURÓPAI KÖZBESZERZÉSI DOKUMENTUM KITÖLTÉSÉRE A KIZÁRÓ OKOK VONATKOZÁSÁBAN</w:t>
      </w:r>
    </w:p>
    <w:p w14:paraId="522E37F7" w14:textId="77777777" w:rsidR="00BB5AD1" w:rsidRPr="00A52A57" w:rsidRDefault="00BB5AD1" w:rsidP="00BB5AD1">
      <w:pPr>
        <w:spacing w:after="0"/>
        <w:rPr>
          <w:rFonts w:eastAsia="Times New Roman"/>
          <w:i/>
        </w:rPr>
      </w:pPr>
    </w:p>
    <w:tbl>
      <w:tblPr>
        <w:tblStyle w:val="Rcsostblzat2"/>
        <w:tblW w:w="5000" w:type="pct"/>
        <w:tblLook w:val="04A0" w:firstRow="1" w:lastRow="0" w:firstColumn="1" w:lastColumn="0" w:noHBand="0" w:noVBand="1"/>
      </w:tblPr>
      <w:tblGrid>
        <w:gridCol w:w="3035"/>
        <w:gridCol w:w="2481"/>
        <w:gridCol w:w="3770"/>
      </w:tblGrid>
      <w:tr w:rsidR="00BB5AD1" w:rsidRPr="00BB7B4B" w14:paraId="1BC8929A" w14:textId="77777777" w:rsidTr="00FF1564">
        <w:tc>
          <w:tcPr>
            <w:tcW w:w="1634" w:type="pct"/>
            <w:shd w:val="clear" w:color="auto" w:fill="D9D9D9" w:themeFill="background1" w:themeFillShade="D9"/>
          </w:tcPr>
          <w:p w14:paraId="5225D725" w14:textId="77777777" w:rsidR="00BB5AD1" w:rsidRPr="00A52A57" w:rsidRDefault="00BB5AD1" w:rsidP="00FF1564">
            <w:pPr>
              <w:spacing w:after="200" w:line="276" w:lineRule="auto"/>
              <w:rPr>
                <w:rFonts w:eastAsia="Times New Roman"/>
                <w:b/>
                <w:i/>
              </w:rPr>
            </w:pPr>
            <w:r w:rsidRPr="00A52A57">
              <w:rPr>
                <w:rFonts w:eastAsia="Times New Roman"/>
                <w:b/>
                <w:i/>
              </w:rPr>
              <w:t>KÖTELEZŐ kizáró ok</w:t>
            </w:r>
          </w:p>
        </w:tc>
        <w:tc>
          <w:tcPr>
            <w:tcW w:w="1336" w:type="pct"/>
            <w:shd w:val="clear" w:color="auto" w:fill="D9D9D9" w:themeFill="background1" w:themeFillShade="D9"/>
          </w:tcPr>
          <w:p w14:paraId="10BB8D2C" w14:textId="77777777" w:rsidR="00BB5AD1" w:rsidRPr="00A52A57" w:rsidRDefault="00BB5AD1" w:rsidP="00FF1564">
            <w:pPr>
              <w:spacing w:after="200" w:line="276" w:lineRule="auto"/>
              <w:rPr>
                <w:rFonts w:eastAsia="Times New Roman"/>
                <w:b/>
                <w:i/>
              </w:rPr>
            </w:pPr>
            <w:r w:rsidRPr="00A52A57">
              <w:rPr>
                <w:rFonts w:eastAsia="Times New Roman"/>
                <w:b/>
                <w:i/>
              </w:rPr>
              <w:t>kizáró ok rövid tartalma</w:t>
            </w:r>
            <w:r w:rsidRPr="00A52A57">
              <w:rPr>
                <w:rFonts w:eastAsia="Times New Roman"/>
                <w:b/>
                <w:i/>
                <w:vertAlign w:val="superscript"/>
              </w:rPr>
              <w:footnoteReference w:id="3"/>
            </w:r>
          </w:p>
        </w:tc>
        <w:tc>
          <w:tcPr>
            <w:tcW w:w="2030" w:type="pct"/>
            <w:shd w:val="clear" w:color="auto" w:fill="D9D9D9" w:themeFill="background1" w:themeFillShade="D9"/>
          </w:tcPr>
          <w:p w14:paraId="06238597" w14:textId="77777777" w:rsidR="00BB5AD1" w:rsidRPr="00A52A57" w:rsidRDefault="00BB5AD1" w:rsidP="00FF1564">
            <w:pPr>
              <w:spacing w:after="200" w:line="276" w:lineRule="auto"/>
              <w:rPr>
                <w:rFonts w:eastAsia="Times New Roman"/>
                <w:b/>
                <w:i/>
              </w:rPr>
            </w:pPr>
            <w:r w:rsidRPr="00A52A57">
              <w:rPr>
                <w:rFonts w:eastAsia="Times New Roman"/>
                <w:b/>
                <w:i/>
              </w:rPr>
              <w:t>Egységes Európai Közbeszerzési Dokumentum formanyomtatvány kitöltési helye és módja</w:t>
            </w:r>
          </w:p>
        </w:tc>
      </w:tr>
      <w:tr w:rsidR="00BB5AD1" w:rsidRPr="00BB7B4B" w14:paraId="27418B2A" w14:textId="77777777" w:rsidTr="00FF1564">
        <w:tc>
          <w:tcPr>
            <w:tcW w:w="1634" w:type="pct"/>
            <w:shd w:val="clear" w:color="auto" w:fill="E5DFEC" w:themeFill="accent4" w:themeFillTint="33"/>
          </w:tcPr>
          <w:p w14:paraId="78ACDFE1" w14:textId="77777777" w:rsidR="00BB5AD1" w:rsidRPr="00A52A57" w:rsidRDefault="00BB5AD1" w:rsidP="00FF1564">
            <w:pPr>
              <w:spacing w:after="200" w:line="276" w:lineRule="auto"/>
              <w:rPr>
                <w:rFonts w:eastAsia="Times New Roman"/>
                <w:iCs/>
              </w:rPr>
            </w:pPr>
            <w:r w:rsidRPr="00A52A57">
              <w:rPr>
                <w:rFonts w:eastAsia="Times New Roman"/>
              </w:rPr>
              <w:t>Kbt. 62. § (1) bekezdés aa</w:t>
            </w:r>
            <w:r w:rsidRPr="00A52A57">
              <w:rPr>
                <w:rFonts w:eastAsia="Times New Roman"/>
                <w:iCs/>
              </w:rPr>
              <w:t>) pont</w:t>
            </w:r>
          </w:p>
          <w:p w14:paraId="1B15B4F3" w14:textId="77777777" w:rsidR="00BB5AD1" w:rsidRPr="00A52A57" w:rsidRDefault="00BB5AD1" w:rsidP="00FF1564">
            <w:pPr>
              <w:spacing w:after="200" w:line="276" w:lineRule="auto"/>
              <w:rPr>
                <w:rFonts w:eastAsia="Times New Roman"/>
              </w:rPr>
            </w:pPr>
          </w:p>
        </w:tc>
        <w:tc>
          <w:tcPr>
            <w:tcW w:w="1336" w:type="pct"/>
            <w:shd w:val="clear" w:color="auto" w:fill="E5DFEC" w:themeFill="accent4" w:themeFillTint="33"/>
          </w:tcPr>
          <w:p w14:paraId="2ACB8BA5" w14:textId="77777777" w:rsidR="00BB5AD1" w:rsidRPr="00A52A57" w:rsidRDefault="00BB5AD1" w:rsidP="00FF1564">
            <w:pPr>
              <w:spacing w:after="200" w:line="276" w:lineRule="auto"/>
              <w:jc w:val="both"/>
              <w:rPr>
                <w:rFonts w:eastAsia="Times New Roman"/>
                <w:iCs/>
              </w:rPr>
            </w:pPr>
            <w:r w:rsidRPr="00A52A57">
              <w:rPr>
                <w:rFonts w:eastAsia="Times New Roman"/>
                <w:iCs/>
              </w:rPr>
              <w:t>bűnszervezetben való részvétel</w:t>
            </w:r>
          </w:p>
        </w:tc>
        <w:tc>
          <w:tcPr>
            <w:tcW w:w="2030" w:type="pct"/>
            <w:vMerge w:val="restart"/>
            <w:shd w:val="clear" w:color="auto" w:fill="E5DFEC" w:themeFill="accent4" w:themeFillTint="33"/>
          </w:tcPr>
          <w:p w14:paraId="5DB909B6" w14:textId="77777777" w:rsidR="00BB5AD1" w:rsidRPr="00A52A57" w:rsidRDefault="00BB5AD1" w:rsidP="00FF1564">
            <w:pPr>
              <w:spacing w:after="200" w:line="276" w:lineRule="auto"/>
              <w:jc w:val="both"/>
              <w:rPr>
                <w:rFonts w:eastAsia="Times New Roman"/>
                <w:i/>
              </w:rPr>
            </w:pPr>
          </w:p>
          <w:p w14:paraId="1EB683FB" w14:textId="77777777" w:rsidR="00BB5AD1" w:rsidRPr="00A52A57" w:rsidRDefault="00BB5AD1" w:rsidP="00FF1564">
            <w:pPr>
              <w:spacing w:after="200" w:line="276" w:lineRule="auto"/>
              <w:jc w:val="both"/>
              <w:rPr>
                <w:rFonts w:eastAsia="Times New Roman"/>
                <w:b/>
                <w:u w:val="single"/>
              </w:rPr>
            </w:pPr>
            <w:r w:rsidRPr="00A52A57">
              <w:rPr>
                <w:rFonts w:eastAsia="Times New Roman"/>
                <w:b/>
                <w:u w:val="single"/>
              </w:rPr>
              <w:t>III. rész „A” szakasza</w:t>
            </w:r>
          </w:p>
          <w:p w14:paraId="5AF1E722" w14:textId="77777777" w:rsidR="00BB5AD1" w:rsidRPr="00A52A57" w:rsidRDefault="00BB5AD1" w:rsidP="00FF1564">
            <w:pPr>
              <w:spacing w:after="200" w:line="276" w:lineRule="auto"/>
              <w:jc w:val="both"/>
              <w:rPr>
                <w:rFonts w:eastAsia="Times New Roman"/>
                <w:i/>
              </w:rPr>
            </w:pPr>
          </w:p>
          <w:p w14:paraId="0D3CF0FA" w14:textId="77777777" w:rsidR="00BB5AD1" w:rsidRPr="00A52A57" w:rsidRDefault="00BB5AD1" w:rsidP="00FF1564">
            <w:pPr>
              <w:spacing w:after="200" w:line="276" w:lineRule="auto"/>
              <w:jc w:val="both"/>
              <w:rPr>
                <w:rFonts w:eastAsia="Times New Roman"/>
              </w:rPr>
            </w:pPr>
            <w:r w:rsidRPr="00A52A57">
              <w:rPr>
                <w:rFonts w:eastAsia="Times New Roman"/>
                <w:i/>
              </w:rPr>
              <w:t xml:space="preserve">amennyiben a bűncselekményt elkövette és a bűncselekmény elkövetése az elmúlt 5 évben jogerős bírósági ítéletben megállapodást nyert úgy a formanyomtatvány </w:t>
            </w:r>
            <w:r w:rsidRPr="00A52A57">
              <w:rPr>
                <w:rFonts w:eastAsia="Times New Roman"/>
              </w:rPr>
              <w:t>III. rész „A” szakasza töltendő ki, nemleges válasz esetén a „Nem” rubrika jelölendő</w:t>
            </w:r>
          </w:p>
          <w:p w14:paraId="75F55054" w14:textId="77777777" w:rsidR="00BB5AD1" w:rsidRPr="00A52A57" w:rsidRDefault="00BB5AD1" w:rsidP="00FF1564">
            <w:pPr>
              <w:jc w:val="both"/>
              <w:rPr>
                <w:rFonts w:eastAsia="Times New Roman"/>
              </w:rPr>
            </w:pPr>
          </w:p>
          <w:p w14:paraId="5F17987B" w14:textId="77777777" w:rsidR="00BB5AD1" w:rsidRPr="00A52A57" w:rsidRDefault="00BB5AD1" w:rsidP="00FF1564">
            <w:pPr>
              <w:jc w:val="both"/>
              <w:rPr>
                <w:rFonts w:eastAsia="Times New Roman"/>
                <w:i/>
              </w:rPr>
            </w:pPr>
            <w:r w:rsidRPr="00A52A57">
              <w:rPr>
                <w:rFonts w:eastAsia="Times New Roman"/>
              </w:rPr>
              <w:t>igen válasz esetén is az „Igen” rubrikát jelölni kell</w:t>
            </w:r>
          </w:p>
        </w:tc>
      </w:tr>
      <w:tr w:rsidR="00BB5AD1" w:rsidRPr="00BB7B4B" w14:paraId="187B9C7F" w14:textId="77777777" w:rsidTr="00FF1564">
        <w:tc>
          <w:tcPr>
            <w:tcW w:w="1634" w:type="pct"/>
            <w:shd w:val="clear" w:color="auto" w:fill="E5DFEC" w:themeFill="accent4" w:themeFillTint="33"/>
          </w:tcPr>
          <w:p w14:paraId="188493FD" w14:textId="77777777" w:rsidR="00BB5AD1" w:rsidRPr="00A52A57" w:rsidRDefault="00BB5AD1" w:rsidP="00FF1564">
            <w:pPr>
              <w:spacing w:after="200" w:line="276" w:lineRule="auto"/>
              <w:rPr>
                <w:rFonts w:eastAsia="Times New Roman"/>
                <w:iCs/>
              </w:rPr>
            </w:pPr>
            <w:r w:rsidRPr="00A52A57">
              <w:rPr>
                <w:rFonts w:eastAsia="Times New Roman"/>
              </w:rPr>
              <w:t>Kbt. 62. § (1) bekezdés ab</w:t>
            </w:r>
            <w:r w:rsidRPr="00A52A57">
              <w:rPr>
                <w:rFonts w:eastAsia="Times New Roman"/>
                <w:iCs/>
              </w:rPr>
              <w:t>) pont</w:t>
            </w:r>
          </w:p>
        </w:tc>
        <w:tc>
          <w:tcPr>
            <w:tcW w:w="1336" w:type="pct"/>
            <w:shd w:val="clear" w:color="auto" w:fill="E5DFEC" w:themeFill="accent4" w:themeFillTint="33"/>
          </w:tcPr>
          <w:p w14:paraId="312E208F" w14:textId="77777777" w:rsidR="00BB5AD1" w:rsidRPr="00A52A57" w:rsidRDefault="00BB5AD1" w:rsidP="00FF1564">
            <w:pPr>
              <w:spacing w:after="200" w:line="276" w:lineRule="auto"/>
              <w:rPr>
                <w:rFonts w:eastAsia="Times New Roman"/>
                <w:iCs/>
              </w:rPr>
            </w:pPr>
            <w:r w:rsidRPr="00A52A57">
              <w:rPr>
                <w:rFonts w:eastAsia="Times New Roman"/>
              </w:rPr>
              <w:t>korrupció</w:t>
            </w:r>
          </w:p>
        </w:tc>
        <w:tc>
          <w:tcPr>
            <w:tcW w:w="2030" w:type="pct"/>
            <w:vMerge/>
            <w:shd w:val="clear" w:color="auto" w:fill="E5DFEC" w:themeFill="accent4" w:themeFillTint="33"/>
          </w:tcPr>
          <w:p w14:paraId="51A3EB02" w14:textId="77777777" w:rsidR="00BB5AD1" w:rsidRPr="00A52A57" w:rsidRDefault="00BB5AD1" w:rsidP="00FF1564">
            <w:pPr>
              <w:jc w:val="both"/>
              <w:rPr>
                <w:rFonts w:eastAsia="Times New Roman"/>
                <w:i/>
              </w:rPr>
            </w:pPr>
          </w:p>
        </w:tc>
      </w:tr>
      <w:tr w:rsidR="00BB5AD1" w:rsidRPr="00BB7B4B" w14:paraId="4ECB1FFD" w14:textId="77777777" w:rsidTr="00FF1564">
        <w:tc>
          <w:tcPr>
            <w:tcW w:w="1634" w:type="pct"/>
            <w:shd w:val="clear" w:color="auto" w:fill="E5DFEC" w:themeFill="accent4" w:themeFillTint="33"/>
          </w:tcPr>
          <w:p w14:paraId="592F75C6" w14:textId="77777777" w:rsidR="00BB5AD1" w:rsidRPr="00A52A57" w:rsidRDefault="00BB5AD1" w:rsidP="00FF1564">
            <w:pPr>
              <w:spacing w:after="200" w:line="276" w:lineRule="auto"/>
              <w:rPr>
                <w:rFonts w:eastAsia="Times New Roman"/>
                <w:iCs/>
              </w:rPr>
            </w:pPr>
            <w:r w:rsidRPr="00A52A57">
              <w:rPr>
                <w:rFonts w:eastAsia="Times New Roman"/>
              </w:rPr>
              <w:t>Kbt. 62. § (1) bekezdés ac</w:t>
            </w:r>
            <w:r w:rsidRPr="00A52A57">
              <w:rPr>
                <w:rFonts w:eastAsia="Times New Roman"/>
                <w:iCs/>
              </w:rPr>
              <w:t>) pont</w:t>
            </w:r>
          </w:p>
        </w:tc>
        <w:tc>
          <w:tcPr>
            <w:tcW w:w="1336" w:type="pct"/>
            <w:shd w:val="clear" w:color="auto" w:fill="E5DFEC" w:themeFill="accent4" w:themeFillTint="33"/>
          </w:tcPr>
          <w:p w14:paraId="0CC60B45" w14:textId="77777777" w:rsidR="00BB5AD1" w:rsidRPr="00A52A57" w:rsidRDefault="00BB5AD1" w:rsidP="00FF1564">
            <w:pPr>
              <w:spacing w:after="200" w:line="276" w:lineRule="auto"/>
              <w:rPr>
                <w:rFonts w:eastAsia="Times New Roman"/>
              </w:rPr>
            </w:pPr>
            <w:r w:rsidRPr="00A52A57">
              <w:rPr>
                <w:rFonts w:eastAsia="Times New Roman"/>
              </w:rPr>
              <w:t>csalás</w:t>
            </w:r>
          </w:p>
        </w:tc>
        <w:tc>
          <w:tcPr>
            <w:tcW w:w="2030" w:type="pct"/>
            <w:vMerge/>
            <w:shd w:val="clear" w:color="auto" w:fill="E5DFEC" w:themeFill="accent4" w:themeFillTint="33"/>
          </w:tcPr>
          <w:p w14:paraId="24AAFD7B" w14:textId="77777777" w:rsidR="00BB5AD1" w:rsidRPr="00A52A57" w:rsidRDefault="00BB5AD1" w:rsidP="00FF1564">
            <w:pPr>
              <w:jc w:val="both"/>
              <w:rPr>
                <w:rFonts w:eastAsia="Times New Roman"/>
                <w:i/>
              </w:rPr>
            </w:pPr>
          </w:p>
        </w:tc>
      </w:tr>
      <w:tr w:rsidR="00BB5AD1" w:rsidRPr="00BB7B4B" w14:paraId="29DFCAE7" w14:textId="77777777" w:rsidTr="00FF1564">
        <w:tc>
          <w:tcPr>
            <w:tcW w:w="1634" w:type="pct"/>
            <w:shd w:val="clear" w:color="auto" w:fill="E5DFEC" w:themeFill="accent4" w:themeFillTint="33"/>
          </w:tcPr>
          <w:p w14:paraId="6197119D" w14:textId="77777777" w:rsidR="00BB5AD1" w:rsidRPr="00A52A57" w:rsidRDefault="00BB5AD1" w:rsidP="00FF1564">
            <w:pPr>
              <w:spacing w:after="200" w:line="276" w:lineRule="auto"/>
              <w:rPr>
                <w:rFonts w:eastAsia="Times New Roman"/>
              </w:rPr>
            </w:pPr>
            <w:r w:rsidRPr="00A52A57">
              <w:t>Kbt. 62. § (1) bekezdés ad</w:t>
            </w:r>
            <w:r w:rsidRPr="00A52A57">
              <w:rPr>
                <w:iCs/>
              </w:rPr>
              <w:t>) pont</w:t>
            </w:r>
          </w:p>
        </w:tc>
        <w:tc>
          <w:tcPr>
            <w:tcW w:w="1336" w:type="pct"/>
            <w:shd w:val="clear" w:color="auto" w:fill="E5DFEC" w:themeFill="accent4" w:themeFillTint="33"/>
          </w:tcPr>
          <w:p w14:paraId="7B8B92AB" w14:textId="77777777" w:rsidR="00BB5AD1" w:rsidRPr="00A52A57" w:rsidRDefault="00BB5AD1" w:rsidP="00FF1564">
            <w:pPr>
              <w:spacing w:after="200" w:line="276" w:lineRule="auto"/>
              <w:rPr>
                <w:rFonts w:eastAsia="Times New Roman"/>
              </w:rPr>
            </w:pPr>
            <w:r w:rsidRPr="00A52A57">
              <w:rPr>
                <w:rFonts w:eastAsia="Times New Roman"/>
              </w:rPr>
              <w:t>Terrorista bűncselekmény vagy terrorista csoporthoz kapcsolódó bűncselekmény</w:t>
            </w:r>
          </w:p>
        </w:tc>
        <w:tc>
          <w:tcPr>
            <w:tcW w:w="2030" w:type="pct"/>
            <w:vMerge/>
            <w:shd w:val="clear" w:color="auto" w:fill="E5DFEC" w:themeFill="accent4" w:themeFillTint="33"/>
          </w:tcPr>
          <w:p w14:paraId="348693C5" w14:textId="77777777" w:rsidR="00BB5AD1" w:rsidRPr="00A52A57" w:rsidRDefault="00BB5AD1" w:rsidP="00FF1564">
            <w:pPr>
              <w:jc w:val="both"/>
              <w:rPr>
                <w:rFonts w:eastAsia="Times New Roman"/>
                <w:i/>
              </w:rPr>
            </w:pPr>
          </w:p>
        </w:tc>
      </w:tr>
      <w:tr w:rsidR="00BB5AD1" w:rsidRPr="00BB7B4B" w14:paraId="31E2B1AC" w14:textId="77777777" w:rsidTr="00FF1564">
        <w:trPr>
          <w:trHeight w:val="454"/>
        </w:trPr>
        <w:tc>
          <w:tcPr>
            <w:tcW w:w="1634" w:type="pct"/>
            <w:shd w:val="clear" w:color="auto" w:fill="E5DFEC" w:themeFill="accent4" w:themeFillTint="33"/>
          </w:tcPr>
          <w:p w14:paraId="0977CDB2" w14:textId="77777777" w:rsidR="00BB5AD1" w:rsidRPr="00A52A57" w:rsidRDefault="00BB5AD1" w:rsidP="00FF1564">
            <w:pPr>
              <w:spacing w:after="200" w:line="276" w:lineRule="auto"/>
              <w:rPr>
                <w:rFonts w:eastAsia="Times New Roman"/>
                <w:iCs/>
              </w:rPr>
            </w:pPr>
            <w:r w:rsidRPr="00A52A57">
              <w:rPr>
                <w:rFonts w:eastAsia="Times New Roman"/>
              </w:rPr>
              <w:t>Kbt. 62. § (1) bekezdés ae</w:t>
            </w:r>
            <w:r w:rsidRPr="00A52A57">
              <w:rPr>
                <w:rFonts w:eastAsia="Times New Roman"/>
                <w:iCs/>
              </w:rPr>
              <w:t>) pont</w:t>
            </w:r>
          </w:p>
          <w:p w14:paraId="541AEDF8" w14:textId="77777777" w:rsidR="00BB5AD1" w:rsidRPr="00A52A57" w:rsidRDefault="00BB5AD1" w:rsidP="00FF1564">
            <w:pPr>
              <w:spacing w:after="200" w:line="276" w:lineRule="auto"/>
              <w:rPr>
                <w:iCs/>
              </w:rPr>
            </w:pPr>
          </w:p>
        </w:tc>
        <w:tc>
          <w:tcPr>
            <w:tcW w:w="1336" w:type="pct"/>
            <w:shd w:val="clear" w:color="auto" w:fill="E5DFEC" w:themeFill="accent4" w:themeFillTint="33"/>
          </w:tcPr>
          <w:p w14:paraId="282827CD" w14:textId="77777777" w:rsidR="00BB5AD1" w:rsidRPr="00A52A57" w:rsidRDefault="00BB5AD1" w:rsidP="00FF1564">
            <w:pPr>
              <w:spacing w:after="200" w:line="276" w:lineRule="auto"/>
              <w:rPr>
                <w:rFonts w:eastAsia="Times New Roman"/>
              </w:rPr>
            </w:pPr>
            <w:r w:rsidRPr="00A52A57">
              <w:rPr>
                <w:rFonts w:eastAsia="Times New Roman"/>
              </w:rPr>
              <w:t>Pénzmosás vagy terrorizmus finanszírozása;</w:t>
            </w:r>
          </w:p>
        </w:tc>
        <w:tc>
          <w:tcPr>
            <w:tcW w:w="2030" w:type="pct"/>
            <w:vMerge/>
            <w:shd w:val="clear" w:color="auto" w:fill="E5DFEC" w:themeFill="accent4" w:themeFillTint="33"/>
          </w:tcPr>
          <w:p w14:paraId="278B9BBF" w14:textId="77777777" w:rsidR="00BB5AD1" w:rsidRPr="00A52A57" w:rsidRDefault="00BB5AD1" w:rsidP="00FF1564">
            <w:pPr>
              <w:jc w:val="both"/>
            </w:pPr>
          </w:p>
        </w:tc>
      </w:tr>
      <w:tr w:rsidR="00BB5AD1" w:rsidRPr="00BB7B4B" w14:paraId="48893FDC" w14:textId="77777777" w:rsidTr="00FF1564">
        <w:trPr>
          <w:trHeight w:val="454"/>
        </w:trPr>
        <w:tc>
          <w:tcPr>
            <w:tcW w:w="1634" w:type="pct"/>
            <w:shd w:val="clear" w:color="auto" w:fill="E5DFEC" w:themeFill="accent4" w:themeFillTint="33"/>
          </w:tcPr>
          <w:p w14:paraId="60C6F1AB" w14:textId="77777777" w:rsidR="00BB5AD1" w:rsidRPr="00A52A57" w:rsidRDefault="00BB5AD1" w:rsidP="00FF1564">
            <w:pPr>
              <w:spacing w:after="200" w:line="276" w:lineRule="auto"/>
              <w:rPr>
                <w:rFonts w:eastAsia="Times New Roman"/>
                <w:iCs/>
              </w:rPr>
            </w:pPr>
            <w:r w:rsidRPr="00A52A57">
              <w:rPr>
                <w:rFonts w:eastAsia="Times New Roman"/>
              </w:rPr>
              <w:t>Kbt. 62. § (1) bekezdés af</w:t>
            </w:r>
            <w:r w:rsidRPr="00A52A57">
              <w:rPr>
                <w:rFonts w:eastAsia="Times New Roman"/>
                <w:iCs/>
              </w:rPr>
              <w:t>) pont</w:t>
            </w:r>
          </w:p>
          <w:p w14:paraId="4B321353" w14:textId="77777777" w:rsidR="00BB5AD1" w:rsidRPr="00A52A57" w:rsidRDefault="00BB5AD1" w:rsidP="00FF1564">
            <w:pPr>
              <w:spacing w:after="200" w:line="276" w:lineRule="auto"/>
              <w:rPr>
                <w:rFonts w:eastAsia="Times New Roman"/>
              </w:rPr>
            </w:pPr>
          </w:p>
        </w:tc>
        <w:tc>
          <w:tcPr>
            <w:tcW w:w="1336" w:type="pct"/>
            <w:shd w:val="clear" w:color="auto" w:fill="E5DFEC" w:themeFill="accent4" w:themeFillTint="33"/>
          </w:tcPr>
          <w:p w14:paraId="5B1C27B3" w14:textId="77777777" w:rsidR="00BB5AD1" w:rsidRPr="00A52A57" w:rsidRDefault="00BB5AD1" w:rsidP="00FF1564">
            <w:pPr>
              <w:spacing w:after="200" w:line="276" w:lineRule="auto"/>
              <w:rPr>
                <w:rFonts w:eastAsia="Times New Roman"/>
              </w:rPr>
            </w:pPr>
            <w:r w:rsidRPr="00A52A57">
              <w:rPr>
                <w:rFonts w:eastAsia="Times New Roman"/>
              </w:rPr>
              <w:t>Gyermekmunka és az emberkereskedelem más formái</w:t>
            </w:r>
          </w:p>
        </w:tc>
        <w:tc>
          <w:tcPr>
            <w:tcW w:w="2030" w:type="pct"/>
            <w:vMerge/>
            <w:shd w:val="clear" w:color="auto" w:fill="E5DFEC" w:themeFill="accent4" w:themeFillTint="33"/>
          </w:tcPr>
          <w:p w14:paraId="622BE1FB" w14:textId="77777777" w:rsidR="00BB5AD1" w:rsidRPr="00A52A57" w:rsidRDefault="00BB5AD1" w:rsidP="00FF1564">
            <w:pPr>
              <w:jc w:val="both"/>
            </w:pPr>
          </w:p>
        </w:tc>
      </w:tr>
      <w:tr w:rsidR="00BB5AD1" w:rsidRPr="00BB7B4B" w14:paraId="486A8A56" w14:textId="77777777" w:rsidTr="00FF1564">
        <w:trPr>
          <w:trHeight w:val="3325"/>
        </w:trPr>
        <w:tc>
          <w:tcPr>
            <w:tcW w:w="1634" w:type="pct"/>
            <w:shd w:val="clear" w:color="auto" w:fill="FFC000"/>
          </w:tcPr>
          <w:p w14:paraId="5463C76B" w14:textId="77777777" w:rsidR="00BB5AD1" w:rsidRPr="00A52A57" w:rsidRDefault="00BB5AD1" w:rsidP="00FF1564">
            <w:pPr>
              <w:spacing w:after="200" w:line="276" w:lineRule="auto"/>
              <w:rPr>
                <w:rFonts w:eastAsia="Times New Roman"/>
                <w:iCs/>
              </w:rPr>
            </w:pPr>
            <w:r w:rsidRPr="00A52A57">
              <w:rPr>
                <w:rFonts w:eastAsia="Times New Roman"/>
              </w:rPr>
              <w:lastRenderedPageBreak/>
              <w:t>Kbt. 62. § (1) bekezdés ag</w:t>
            </w:r>
            <w:r w:rsidRPr="00A52A57">
              <w:rPr>
                <w:rFonts w:eastAsia="Times New Roman"/>
                <w:iCs/>
              </w:rPr>
              <w:t>) pont</w:t>
            </w:r>
          </w:p>
          <w:p w14:paraId="12E62E50" w14:textId="77777777" w:rsidR="00BB5AD1" w:rsidRPr="00A52A57" w:rsidRDefault="00BB5AD1" w:rsidP="00FF1564">
            <w:pPr>
              <w:spacing w:after="200" w:line="276" w:lineRule="auto"/>
              <w:rPr>
                <w:rFonts w:eastAsia="Times New Roman"/>
              </w:rPr>
            </w:pPr>
          </w:p>
        </w:tc>
        <w:tc>
          <w:tcPr>
            <w:tcW w:w="1336" w:type="pct"/>
            <w:shd w:val="clear" w:color="auto" w:fill="FFC000"/>
          </w:tcPr>
          <w:p w14:paraId="238B6FC2" w14:textId="77777777" w:rsidR="00BB5AD1" w:rsidRPr="00A52A57" w:rsidRDefault="00BB5AD1" w:rsidP="00FF1564">
            <w:pPr>
              <w:spacing w:after="200" w:line="276" w:lineRule="auto"/>
              <w:rPr>
                <w:rFonts w:eastAsia="Times New Roman"/>
              </w:rPr>
            </w:pPr>
            <w:r w:rsidRPr="00A52A57">
              <w:rPr>
                <w:rFonts w:eastAsia="Times New Roman"/>
              </w:rPr>
              <w:t>kartell</w:t>
            </w:r>
          </w:p>
        </w:tc>
        <w:tc>
          <w:tcPr>
            <w:tcW w:w="2030" w:type="pct"/>
            <w:shd w:val="clear" w:color="auto" w:fill="FFC000"/>
          </w:tcPr>
          <w:p w14:paraId="374B1DE6" w14:textId="77777777" w:rsidR="00BB5AD1" w:rsidRPr="00A52A57" w:rsidRDefault="00BB5AD1" w:rsidP="00FF1564">
            <w:pPr>
              <w:spacing w:after="200" w:line="276" w:lineRule="auto"/>
              <w:jc w:val="both"/>
              <w:rPr>
                <w:rFonts w:eastAsia="Times New Roman"/>
                <w:i/>
              </w:rPr>
            </w:pPr>
            <w:r w:rsidRPr="00A52A57">
              <w:rPr>
                <w:rFonts w:eastAsia="Times New Roman"/>
                <w:b/>
                <w:i/>
                <w:u w:val="single"/>
              </w:rPr>
              <w:t>III. rész „D” szakasza</w:t>
            </w:r>
          </w:p>
          <w:p w14:paraId="57C6D1C7" w14:textId="77777777" w:rsidR="00BB5AD1" w:rsidRPr="00A52A57" w:rsidRDefault="00BB5AD1" w:rsidP="00FF1564">
            <w:pPr>
              <w:spacing w:after="200" w:line="276" w:lineRule="auto"/>
              <w:jc w:val="both"/>
              <w:rPr>
                <w:rFonts w:eastAsia="Times New Roman"/>
                <w:i/>
              </w:rPr>
            </w:pPr>
          </w:p>
          <w:p w14:paraId="016A953D" w14:textId="77777777" w:rsidR="00BB5AD1" w:rsidRPr="00A52A57" w:rsidRDefault="00BB5AD1" w:rsidP="00FF1564">
            <w:pPr>
              <w:spacing w:after="200" w:line="276" w:lineRule="auto"/>
              <w:jc w:val="both"/>
              <w:rPr>
                <w:rFonts w:eastAsia="Times New Roman"/>
              </w:rPr>
            </w:pPr>
            <w:r w:rsidRPr="00A52A57">
              <w:rPr>
                <w:rFonts w:eastAsia="Times New Roman"/>
                <w:i/>
              </w:rPr>
              <w:t xml:space="preserve">amennyiben a bűncselekményt elkövette és a bűncselekmény elkövetése az elmúlt 5 évben jogerős bírósági ítéletben megállapodást nyert úgy a formanyomtatvány </w:t>
            </w:r>
            <w:r w:rsidRPr="00A52A57">
              <w:rPr>
                <w:rFonts w:eastAsia="Times New Roman"/>
              </w:rPr>
              <w:t>III. rész „D” szakasza töltendő ki, nemleges válasz esetén a „Nem” rubrika jelölendő</w:t>
            </w:r>
          </w:p>
          <w:p w14:paraId="70EC05BF" w14:textId="77777777" w:rsidR="00BB5AD1" w:rsidRPr="00A52A57" w:rsidRDefault="00BB5AD1" w:rsidP="00FF1564">
            <w:pPr>
              <w:spacing w:after="200" w:line="276" w:lineRule="auto"/>
              <w:jc w:val="both"/>
              <w:rPr>
                <w:rFonts w:eastAsia="Times New Roman"/>
              </w:rPr>
            </w:pPr>
          </w:p>
          <w:p w14:paraId="29A56042" w14:textId="77777777" w:rsidR="00BB5AD1" w:rsidRPr="00A52A57" w:rsidRDefault="00BB5AD1" w:rsidP="00FF1564">
            <w:pPr>
              <w:jc w:val="both"/>
            </w:pPr>
            <w:r w:rsidRPr="00A52A57">
              <w:rPr>
                <w:rFonts w:eastAsia="Times New Roman"/>
              </w:rPr>
              <w:t>igen válasz esetén is az „igen” rubrikát jelölni kell</w:t>
            </w:r>
          </w:p>
        </w:tc>
      </w:tr>
      <w:tr w:rsidR="00BB5AD1" w:rsidRPr="00BB7B4B" w14:paraId="012797D3" w14:textId="77777777" w:rsidTr="00FF1564">
        <w:tc>
          <w:tcPr>
            <w:tcW w:w="1634" w:type="pct"/>
            <w:shd w:val="clear" w:color="auto" w:fill="E5DFEC" w:themeFill="accent4" w:themeFillTint="33"/>
          </w:tcPr>
          <w:p w14:paraId="3A49CE39" w14:textId="77777777" w:rsidR="00BB5AD1" w:rsidRPr="00A52A57" w:rsidRDefault="00BB5AD1" w:rsidP="00FF1564">
            <w:pPr>
              <w:spacing w:after="200" w:line="276" w:lineRule="auto"/>
              <w:rPr>
                <w:rFonts w:eastAsia="Times New Roman"/>
                <w:i/>
                <w:iCs/>
              </w:rPr>
            </w:pPr>
            <w:r w:rsidRPr="00A52A57">
              <w:rPr>
                <w:rFonts w:eastAsia="Times New Roman"/>
                <w:i/>
              </w:rPr>
              <w:t>Kbt. 62. § (1) bekezdés ah</w:t>
            </w:r>
            <w:r w:rsidRPr="00A52A57">
              <w:rPr>
                <w:rFonts w:eastAsia="Times New Roman"/>
                <w:i/>
                <w:iCs/>
              </w:rPr>
              <w:t>) pont</w:t>
            </w:r>
          </w:p>
          <w:p w14:paraId="3C793766" w14:textId="77777777" w:rsidR="00BB5AD1" w:rsidRPr="00A52A57" w:rsidRDefault="00BB5AD1" w:rsidP="00FF1564">
            <w:pPr>
              <w:spacing w:after="200" w:line="276" w:lineRule="auto"/>
              <w:rPr>
                <w:rFonts w:eastAsia="Times New Roman"/>
                <w:i/>
              </w:rPr>
            </w:pPr>
          </w:p>
        </w:tc>
        <w:tc>
          <w:tcPr>
            <w:tcW w:w="1336" w:type="pct"/>
            <w:shd w:val="clear" w:color="auto" w:fill="E5DFEC" w:themeFill="accent4" w:themeFillTint="33"/>
          </w:tcPr>
          <w:p w14:paraId="114F23F7" w14:textId="77777777" w:rsidR="00BB5AD1" w:rsidRPr="00A52A57" w:rsidRDefault="00BB5AD1" w:rsidP="00FF1564">
            <w:pPr>
              <w:spacing w:after="200" w:line="276" w:lineRule="auto"/>
              <w:rPr>
                <w:rFonts w:eastAsia="Times New Roman"/>
              </w:rPr>
            </w:pPr>
            <w:r w:rsidRPr="00A52A57">
              <w:t>a fentiek szerinti nem Magyarországon letelepedett gazdasági szereplő személyes joga szerinti hasonló bűncselekmények</w:t>
            </w:r>
          </w:p>
        </w:tc>
        <w:tc>
          <w:tcPr>
            <w:tcW w:w="2030" w:type="pct"/>
            <w:shd w:val="clear" w:color="auto" w:fill="E5DFEC" w:themeFill="accent4" w:themeFillTint="33"/>
          </w:tcPr>
          <w:p w14:paraId="24238164" w14:textId="77777777" w:rsidR="00BB5AD1" w:rsidRPr="00A52A57" w:rsidRDefault="00BB5AD1" w:rsidP="00FF1564">
            <w:pPr>
              <w:spacing w:after="200" w:line="276" w:lineRule="auto"/>
              <w:rPr>
                <w:i/>
              </w:rPr>
            </w:pPr>
            <w:r w:rsidRPr="00A52A57">
              <w:rPr>
                <w:i/>
              </w:rPr>
              <w:t xml:space="preserve">a nem Magyarországon letelepedett gazdasági szereplő a formanyomtatvány </w:t>
            </w:r>
            <w:r w:rsidRPr="00A52A57">
              <w:rPr>
                <w:b/>
                <w:i/>
                <w:u w:val="single"/>
              </w:rPr>
              <w:t xml:space="preserve">III. részének „A” és „D” szakasza fentiek szerinti </w:t>
            </w:r>
            <w:r w:rsidRPr="00A52A57">
              <w:rPr>
                <w:i/>
              </w:rPr>
              <w:t>megfelelő kitöltésével egyben a személyes joga szerinti hasonló bűncselekményekről is nyilatkozik</w:t>
            </w:r>
          </w:p>
        </w:tc>
      </w:tr>
      <w:tr w:rsidR="00BB5AD1" w:rsidRPr="00BB7B4B" w14:paraId="0A5F6B43" w14:textId="77777777" w:rsidTr="00FF1564">
        <w:tc>
          <w:tcPr>
            <w:tcW w:w="1634" w:type="pct"/>
            <w:shd w:val="clear" w:color="auto" w:fill="FBD4B4" w:themeFill="accent6" w:themeFillTint="66"/>
          </w:tcPr>
          <w:p w14:paraId="66F8197F" w14:textId="77777777" w:rsidR="00BB5AD1" w:rsidRPr="00A52A57" w:rsidRDefault="00BB5AD1" w:rsidP="00FF1564">
            <w:pPr>
              <w:spacing w:after="200" w:line="276" w:lineRule="auto"/>
              <w:rPr>
                <w:rFonts w:eastAsia="Times New Roman"/>
                <w:iCs/>
              </w:rPr>
            </w:pPr>
            <w:r w:rsidRPr="00A52A57">
              <w:rPr>
                <w:rFonts w:eastAsia="Times New Roman"/>
              </w:rPr>
              <w:t>Kbt. 62. § (1) bekezdés b</w:t>
            </w:r>
            <w:r w:rsidRPr="00A52A57">
              <w:rPr>
                <w:rFonts w:eastAsia="Times New Roman"/>
                <w:iCs/>
              </w:rPr>
              <w:t>) pont</w:t>
            </w:r>
          </w:p>
          <w:p w14:paraId="56F6FE8B" w14:textId="77777777" w:rsidR="00BB5AD1" w:rsidRPr="00A52A57" w:rsidRDefault="00BB5AD1" w:rsidP="00FF1564">
            <w:pPr>
              <w:spacing w:after="200" w:line="276" w:lineRule="auto"/>
              <w:rPr>
                <w:rFonts w:eastAsia="Times New Roman"/>
              </w:rPr>
            </w:pPr>
          </w:p>
        </w:tc>
        <w:tc>
          <w:tcPr>
            <w:tcW w:w="1336" w:type="pct"/>
            <w:shd w:val="clear" w:color="auto" w:fill="FBD4B4" w:themeFill="accent6" w:themeFillTint="66"/>
          </w:tcPr>
          <w:p w14:paraId="5C9004E5" w14:textId="77777777" w:rsidR="00BB5AD1" w:rsidRPr="00A52A57" w:rsidRDefault="00BB5AD1" w:rsidP="00FF1564">
            <w:pPr>
              <w:spacing w:after="200" w:line="276" w:lineRule="auto"/>
              <w:jc w:val="both"/>
              <w:rPr>
                <w:rFonts w:eastAsia="Times New Roman"/>
              </w:rPr>
            </w:pPr>
            <w:r w:rsidRPr="00A52A57">
              <w:t>Adófizetési vagy a Társadalombiztosítási járulék fizetésére vonatkozó kötelezettség megszegésé</w:t>
            </w:r>
          </w:p>
        </w:tc>
        <w:tc>
          <w:tcPr>
            <w:tcW w:w="2030" w:type="pct"/>
            <w:shd w:val="clear" w:color="auto" w:fill="FBD4B4" w:themeFill="accent6" w:themeFillTint="66"/>
          </w:tcPr>
          <w:p w14:paraId="1C189C56" w14:textId="77777777" w:rsidR="00BB5AD1" w:rsidRPr="00A52A57" w:rsidRDefault="00BB5AD1" w:rsidP="00FF1564">
            <w:pPr>
              <w:spacing w:after="200" w:line="276" w:lineRule="auto"/>
              <w:rPr>
                <w:b/>
                <w:i/>
                <w:u w:val="single"/>
              </w:rPr>
            </w:pPr>
            <w:r w:rsidRPr="00A52A57">
              <w:rPr>
                <w:rFonts w:eastAsia="Times New Roman"/>
                <w:b/>
                <w:i/>
                <w:u w:val="single"/>
              </w:rPr>
              <w:t>II</w:t>
            </w:r>
            <w:r w:rsidRPr="00A52A57">
              <w:rPr>
                <w:b/>
                <w:i/>
                <w:u w:val="single"/>
              </w:rPr>
              <w:t>I. rész „B” szakasz</w:t>
            </w:r>
          </w:p>
          <w:p w14:paraId="77324C3B" w14:textId="77777777" w:rsidR="00BB5AD1" w:rsidRPr="00A52A57" w:rsidRDefault="00BB5AD1" w:rsidP="00FF1564">
            <w:pPr>
              <w:spacing w:after="200" w:line="276" w:lineRule="auto"/>
              <w:rPr>
                <w:rFonts w:eastAsia="Times New Roman"/>
                <w:b/>
                <w:i/>
                <w:u w:val="single"/>
              </w:rPr>
            </w:pPr>
          </w:p>
          <w:p w14:paraId="5FA36E17" w14:textId="77777777" w:rsidR="00BB5AD1" w:rsidRPr="00A52A57" w:rsidRDefault="00BB5AD1" w:rsidP="00FF1564">
            <w:pPr>
              <w:spacing w:after="200" w:line="276" w:lineRule="auto"/>
              <w:rPr>
                <w:rFonts w:eastAsia="Times New Roman"/>
              </w:rPr>
            </w:pPr>
            <w:r w:rsidRPr="00A52A57">
              <w:rPr>
                <w:rFonts w:eastAsia="Times New Roman"/>
              </w:rPr>
              <w:t>amennyiben rendelkezik egy évnél régebben lejárt adó-, vámfizetési vagy társadalombiztosítási járulék tartozással a tartozás lejártának időpontját kötelező feltüntetni,</w:t>
            </w:r>
          </w:p>
          <w:p w14:paraId="1BC34F89" w14:textId="77777777" w:rsidR="00BB5AD1" w:rsidRPr="00A52A57" w:rsidRDefault="00BB5AD1" w:rsidP="00FF1564">
            <w:pPr>
              <w:spacing w:after="200" w:line="276" w:lineRule="auto"/>
              <w:rPr>
                <w:rFonts w:eastAsia="Times New Roman"/>
                <w:b/>
                <w:u w:val="single"/>
              </w:rPr>
            </w:pPr>
          </w:p>
          <w:p w14:paraId="2ECEF2D1" w14:textId="77777777" w:rsidR="00BB5AD1" w:rsidRPr="00A52A57" w:rsidRDefault="00BB5AD1" w:rsidP="00FF1564">
            <w:pPr>
              <w:rPr>
                <w:rFonts w:eastAsia="Times New Roman"/>
              </w:rPr>
            </w:pPr>
            <w:r w:rsidRPr="00A52A57">
              <w:rPr>
                <w:rFonts w:eastAsia="Times New Roman"/>
              </w:rPr>
              <w:t>nemleges válasz esetén a „Nem” rubrikát jelölni kell</w:t>
            </w:r>
          </w:p>
          <w:p w14:paraId="544610AB" w14:textId="77777777" w:rsidR="00BB5AD1" w:rsidRPr="00A52A57" w:rsidRDefault="00BB5AD1" w:rsidP="00FF1564">
            <w:pPr>
              <w:rPr>
                <w:rFonts w:eastAsia="Times New Roman"/>
              </w:rPr>
            </w:pPr>
          </w:p>
          <w:p w14:paraId="1EFA5AAC" w14:textId="77777777" w:rsidR="00BB5AD1" w:rsidRPr="00A52A57" w:rsidRDefault="00BB5AD1" w:rsidP="00FF1564">
            <w:pPr>
              <w:rPr>
                <w:rFonts w:eastAsia="Times New Roman"/>
              </w:rPr>
            </w:pPr>
            <w:r w:rsidRPr="00A52A57">
              <w:rPr>
                <w:rFonts w:eastAsia="Times New Roman"/>
              </w:rPr>
              <w:t>igen válasz esetén is az „Igen” rubrikát jelölni kell</w:t>
            </w:r>
          </w:p>
          <w:p w14:paraId="05753734" w14:textId="77777777" w:rsidR="00BB5AD1" w:rsidRPr="00A52A57" w:rsidRDefault="00BB5AD1" w:rsidP="00FF1564">
            <w:pPr>
              <w:rPr>
                <w:rFonts w:eastAsia="Times New Roman"/>
              </w:rPr>
            </w:pPr>
          </w:p>
          <w:p w14:paraId="7CD37AA3" w14:textId="77777777" w:rsidR="00BB5AD1" w:rsidRPr="00A52A57" w:rsidRDefault="00BB5AD1" w:rsidP="00FF1564">
            <w:pPr>
              <w:jc w:val="both"/>
              <w:rPr>
                <w:rFonts w:eastAsia="Arial Unicode MS"/>
                <w:b/>
              </w:rPr>
            </w:pPr>
            <w:r w:rsidRPr="00A52A57">
              <w:rPr>
                <w:rFonts w:eastAsia="Arial Unicode MS"/>
              </w:rPr>
              <w:t xml:space="preserve">Ajánlattevőnek </w:t>
            </w:r>
            <w:r>
              <w:rPr>
                <w:rFonts w:eastAsia="Arial Unicode MS"/>
              </w:rPr>
              <w:t>a</w:t>
            </w:r>
            <w:r w:rsidRPr="00A52A57">
              <w:rPr>
                <w:rFonts w:eastAsia="Arial Unicode MS"/>
              </w:rPr>
              <w:t xml:space="preserve"> 321/2015. Kormányrendelet 6.§ (1)–(2) bekezdése értelmében a kizáró okok hiányát </w:t>
            </w:r>
            <w:r w:rsidRPr="00A52A57">
              <w:rPr>
                <w:rFonts w:eastAsia="Arial Unicode MS"/>
                <w:b/>
              </w:rPr>
              <w:t xml:space="preserve">igazoló </w:t>
            </w:r>
            <w:r w:rsidRPr="00A52A57">
              <w:rPr>
                <w:rFonts w:eastAsia="Arial Unicode MS"/>
                <w:b/>
                <w:u w:val="single"/>
              </w:rPr>
              <w:t>adatbázisok elérhetőségét</w:t>
            </w:r>
            <w:r w:rsidRPr="00A52A57">
              <w:rPr>
                <w:rFonts w:eastAsia="Arial Unicode MS"/>
                <w:b/>
              </w:rPr>
              <w:t xml:space="preserve"> és az </w:t>
            </w:r>
            <w:r w:rsidRPr="00A52A57">
              <w:rPr>
                <w:rFonts w:eastAsia="Arial Unicode MS"/>
                <w:b/>
                <w:u w:val="single"/>
              </w:rPr>
              <w:t xml:space="preserve">igazolás </w:t>
            </w:r>
            <w:r w:rsidRPr="00A52A57">
              <w:rPr>
                <w:rFonts w:eastAsia="Arial Unicode MS"/>
                <w:b/>
                <w:u w:val="single"/>
              </w:rPr>
              <w:lastRenderedPageBreak/>
              <w:t>kiállítására jogosult szerve</w:t>
            </w:r>
            <w:r w:rsidRPr="004D56E5">
              <w:rPr>
                <w:rFonts w:eastAsia="Arial Unicode MS"/>
                <w:b/>
              </w:rPr>
              <w:t>t</w:t>
            </w:r>
            <w:r w:rsidRPr="00A52A57">
              <w:rPr>
                <w:rFonts w:eastAsia="Arial Unicode MS"/>
                <w:b/>
              </w:rPr>
              <w:t xml:space="preserve"> is fel kell tüntetni a formanyomtatvány vonatkozó sorában</w:t>
            </w:r>
            <w:r>
              <w:rPr>
                <w:rFonts w:eastAsia="Arial Unicode MS"/>
                <w:b/>
              </w:rPr>
              <w:t xml:space="preserve"> - </w:t>
            </w:r>
            <w:r w:rsidRPr="00BB7B4B">
              <w:rPr>
                <w:rFonts w:eastAsia="Arial Unicode MS"/>
                <w:b/>
              </w:rPr>
              <w:t>azon adatbázisok elérhetőségének kivételével, amelyek ellenőrzését a kizáró okok igazolása körében az ajánlatkérő számára</w:t>
            </w:r>
            <w:r>
              <w:rPr>
                <w:rFonts w:eastAsia="Arial Unicode MS"/>
                <w:b/>
              </w:rPr>
              <w:t xml:space="preserve"> a</w:t>
            </w:r>
            <w:r w:rsidRPr="00BB7B4B">
              <w:rPr>
                <w:rFonts w:eastAsia="Arial Unicode MS"/>
                <w:b/>
              </w:rPr>
              <w:t xml:space="preserve"> 321/2015. Kormányrendelet előírja</w:t>
            </w:r>
            <w:r w:rsidRPr="00A52A57">
              <w:rPr>
                <w:rFonts w:eastAsia="Arial Unicode MS"/>
                <w:b/>
              </w:rPr>
              <w:t xml:space="preserve"> („</w:t>
            </w:r>
            <w:r w:rsidRPr="00A52A57">
              <w:rPr>
                <w:rFonts w:eastAsia="Arial Unicode MS"/>
                <w:b/>
                <w:bCs/>
                <w:i/>
                <w:iCs/>
              </w:rPr>
              <w:t>Ha az adók vagy társadalombiztosítási járulékok befizetésére vonatkozó dokumentáció elektronikusan elérhető, kérjük, adja meg a következő információkat:”</w:t>
            </w:r>
            <w:r w:rsidRPr="00A52A57">
              <w:rPr>
                <w:rFonts w:eastAsia="Arial Unicode MS"/>
                <w:b/>
                <w:i/>
              </w:rPr>
              <w:t>)</w:t>
            </w:r>
          </w:p>
          <w:p w14:paraId="5814BA9F" w14:textId="77777777" w:rsidR="00BB5AD1" w:rsidRPr="00A52A57" w:rsidRDefault="00BB5AD1" w:rsidP="00FF1564">
            <w:pPr>
              <w:jc w:val="both"/>
              <w:rPr>
                <w:rFonts w:eastAsia="Arial Unicode MS"/>
                <w:b/>
              </w:rPr>
            </w:pPr>
          </w:p>
          <w:p w14:paraId="5B2DE2B7" w14:textId="77777777" w:rsidR="00BB5AD1" w:rsidRPr="00A52A57" w:rsidRDefault="00BB5AD1" w:rsidP="00FF1564">
            <w:pPr>
              <w:jc w:val="both"/>
              <w:rPr>
                <w:rFonts w:eastAsia="Times New Roman"/>
                <w:i/>
              </w:rPr>
            </w:pPr>
          </w:p>
        </w:tc>
      </w:tr>
      <w:tr w:rsidR="00BB5AD1" w:rsidRPr="00BB7B4B" w14:paraId="6F0669B8" w14:textId="77777777" w:rsidTr="00FF1564">
        <w:tc>
          <w:tcPr>
            <w:tcW w:w="1634" w:type="pct"/>
            <w:shd w:val="clear" w:color="auto" w:fill="B8CCE4" w:themeFill="accent1" w:themeFillTint="66"/>
          </w:tcPr>
          <w:p w14:paraId="09A2A895" w14:textId="77777777" w:rsidR="00BB5AD1" w:rsidRPr="00A52A57" w:rsidRDefault="00BB5AD1" w:rsidP="00FF1564">
            <w:pPr>
              <w:spacing w:after="200" w:line="276" w:lineRule="auto"/>
              <w:rPr>
                <w:rFonts w:eastAsia="Times New Roman"/>
                <w:iCs/>
              </w:rPr>
            </w:pPr>
            <w:r w:rsidRPr="00A52A57">
              <w:rPr>
                <w:rFonts w:eastAsia="Times New Roman"/>
              </w:rPr>
              <w:lastRenderedPageBreak/>
              <w:t>Kbt. 62. § (1) bekezdés c</w:t>
            </w:r>
            <w:r w:rsidRPr="00A52A57">
              <w:rPr>
                <w:rFonts w:eastAsia="Times New Roman"/>
                <w:iCs/>
              </w:rPr>
              <w:t>) pont</w:t>
            </w:r>
          </w:p>
          <w:p w14:paraId="402A1B4B" w14:textId="77777777" w:rsidR="00BB5AD1" w:rsidRPr="00A52A57" w:rsidRDefault="00BB5AD1" w:rsidP="00FF1564">
            <w:pPr>
              <w:spacing w:after="200" w:line="276" w:lineRule="auto"/>
            </w:pPr>
          </w:p>
        </w:tc>
        <w:tc>
          <w:tcPr>
            <w:tcW w:w="1336" w:type="pct"/>
            <w:shd w:val="clear" w:color="auto" w:fill="B8CCE4" w:themeFill="accent1" w:themeFillTint="66"/>
          </w:tcPr>
          <w:p w14:paraId="2A65EACF" w14:textId="77777777" w:rsidR="00BB5AD1" w:rsidRPr="00A52A57" w:rsidRDefault="00BB5AD1" w:rsidP="00FF1564">
            <w:pPr>
              <w:spacing w:after="200" w:line="276" w:lineRule="auto"/>
              <w:rPr>
                <w:rFonts w:eastAsia="Times New Roman"/>
              </w:rPr>
            </w:pPr>
            <w:r w:rsidRPr="00A52A57">
              <w:rPr>
                <w:rFonts w:eastAsia="Times New Roman"/>
              </w:rPr>
              <w:t xml:space="preserve">végelszámolás, csődeljárás, fizetésképtelenségi eljárás </w:t>
            </w:r>
          </w:p>
        </w:tc>
        <w:tc>
          <w:tcPr>
            <w:tcW w:w="2030" w:type="pct"/>
            <w:shd w:val="clear" w:color="auto" w:fill="B8CCE4" w:themeFill="accent1" w:themeFillTint="66"/>
          </w:tcPr>
          <w:p w14:paraId="22EDC385" w14:textId="1D1430F7" w:rsidR="00BB5AD1" w:rsidRPr="00A52A57" w:rsidRDefault="00BB5AD1" w:rsidP="00FF1564">
            <w:pPr>
              <w:spacing w:after="200" w:line="276" w:lineRule="auto"/>
              <w:rPr>
                <w:rFonts w:eastAsia="Times New Roman"/>
                <w:b/>
                <w:i/>
                <w:u w:val="single"/>
              </w:rPr>
            </w:pPr>
            <w:r w:rsidRPr="00A52A57">
              <w:rPr>
                <w:rFonts w:eastAsia="Times New Roman"/>
                <w:b/>
                <w:i/>
                <w:u w:val="single"/>
              </w:rPr>
              <w:t xml:space="preserve">III. rész „C” szakasz </w:t>
            </w:r>
          </w:p>
          <w:p w14:paraId="16728143" w14:textId="77777777" w:rsidR="00BB5AD1" w:rsidRPr="00A52A57" w:rsidRDefault="00BB5AD1" w:rsidP="00FF1564">
            <w:pPr>
              <w:spacing w:after="200" w:line="276" w:lineRule="auto"/>
              <w:rPr>
                <w:rFonts w:eastAsia="Times New Roman"/>
                <w:b/>
                <w:i/>
                <w:u w:val="single"/>
              </w:rPr>
            </w:pPr>
          </w:p>
          <w:p w14:paraId="41D5A6CE" w14:textId="77777777" w:rsidR="00BB5AD1" w:rsidRPr="00A52A57" w:rsidRDefault="00BB5AD1" w:rsidP="00FF1564">
            <w:pPr>
              <w:spacing w:after="200" w:line="276" w:lineRule="auto"/>
              <w:jc w:val="both"/>
              <w:rPr>
                <w:rFonts w:eastAsia="Arial Unicode MS"/>
                <w:b/>
              </w:rPr>
            </w:pPr>
            <w:r w:rsidRPr="00A52A57">
              <w:rPr>
                <w:rFonts w:eastAsia="Arial Unicode MS"/>
              </w:rPr>
              <w:t xml:space="preserve">Ajánlattevőnek </w:t>
            </w:r>
            <w:r>
              <w:rPr>
                <w:rFonts w:eastAsia="Arial Unicode MS"/>
              </w:rPr>
              <w:t>a</w:t>
            </w:r>
            <w:r w:rsidRPr="00A52A57">
              <w:rPr>
                <w:rFonts w:eastAsia="Arial Unicode MS"/>
              </w:rPr>
              <w:t xml:space="preserve"> 321/2015. Kormányrendelet 6.§ (1)–(2) bekezdése értelmében a kizáró okok hiányát </w:t>
            </w:r>
            <w:r w:rsidRPr="00A52A57">
              <w:rPr>
                <w:rFonts w:eastAsia="Arial Unicode MS"/>
                <w:b/>
              </w:rPr>
              <w:t xml:space="preserve">igazoló </w:t>
            </w:r>
            <w:r w:rsidRPr="00A52A57">
              <w:rPr>
                <w:rFonts w:eastAsia="Arial Unicode MS"/>
                <w:b/>
                <w:u w:val="single"/>
              </w:rPr>
              <w:t>adatbázisok elérhetőségét</w:t>
            </w:r>
            <w:r w:rsidRPr="00A52A57">
              <w:rPr>
                <w:rFonts w:eastAsia="Arial Unicode MS"/>
                <w:b/>
              </w:rPr>
              <w:t xml:space="preserve"> és az </w:t>
            </w:r>
            <w:r w:rsidRPr="00A52A57">
              <w:rPr>
                <w:rFonts w:eastAsia="Arial Unicode MS"/>
                <w:b/>
                <w:u w:val="single"/>
              </w:rPr>
              <w:t>igazolás kiállítására jogosult szerve</w:t>
            </w:r>
            <w:r w:rsidRPr="004D56E5">
              <w:rPr>
                <w:rFonts w:eastAsia="Arial Unicode MS"/>
                <w:b/>
              </w:rPr>
              <w:t>t</w:t>
            </w:r>
            <w:r w:rsidRPr="00A52A57">
              <w:rPr>
                <w:rFonts w:eastAsia="Arial Unicode MS"/>
                <w:b/>
              </w:rPr>
              <w:t xml:space="preserve"> is fel kell tüntetni a formanyomtatvány vonatkozó sorában</w:t>
            </w:r>
            <w:r>
              <w:rPr>
                <w:rFonts w:eastAsia="Arial Unicode MS"/>
                <w:b/>
              </w:rPr>
              <w:t xml:space="preserve"> - </w:t>
            </w:r>
            <w:r w:rsidRPr="00BB7B4B">
              <w:rPr>
                <w:rFonts w:eastAsia="Arial Unicode MS"/>
                <w:b/>
              </w:rPr>
              <w:t>azon adatbázisok elérhetőségének kivételével, amelyek ellenőrzését a kizáró okok igazolása körében az ajánlatkérő számára</w:t>
            </w:r>
            <w:r>
              <w:rPr>
                <w:rFonts w:eastAsia="Arial Unicode MS"/>
                <w:b/>
              </w:rPr>
              <w:t xml:space="preserve"> a</w:t>
            </w:r>
            <w:r w:rsidRPr="00BB7B4B">
              <w:rPr>
                <w:rFonts w:eastAsia="Arial Unicode MS"/>
                <w:b/>
              </w:rPr>
              <w:t xml:space="preserve"> 321/2015. Kormányrendelet előírja</w:t>
            </w:r>
            <w:r w:rsidRPr="00A52A57">
              <w:rPr>
                <w:rFonts w:eastAsia="Arial Unicode MS"/>
                <w:b/>
              </w:rPr>
              <w:t xml:space="preserve"> </w:t>
            </w:r>
            <w:r w:rsidRPr="00A52A57">
              <w:rPr>
                <w:rFonts w:eastAsia="Times New Roman"/>
                <w:i/>
              </w:rPr>
              <w:t>(„Ha a vonatkozó információ elektronikusan elérhető, kérjük, adja meg a következő információkat: Internetcím, a kibocsátó hatóság vagy testület, a dokumentáció pontos hivatkozási adatai.”)</w:t>
            </w:r>
          </w:p>
          <w:p w14:paraId="64CEDD23" w14:textId="77777777" w:rsidR="00BB5AD1" w:rsidRPr="00A52A57" w:rsidRDefault="00BB5AD1" w:rsidP="003E2718">
            <w:pPr>
              <w:jc w:val="both"/>
            </w:pPr>
          </w:p>
        </w:tc>
      </w:tr>
      <w:tr w:rsidR="00BB5AD1" w:rsidRPr="00BB7B4B" w14:paraId="524D7301" w14:textId="77777777" w:rsidTr="00FF1564">
        <w:tc>
          <w:tcPr>
            <w:tcW w:w="1634" w:type="pct"/>
            <w:shd w:val="clear" w:color="auto" w:fill="B8CCE4" w:themeFill="accent1" w:themeFillTint="66"/>
          </w:tcPr>
          <w:p w14:paraId="6412A829" w14:textId="77777777" w:rsidR="00BB5AD1" w:rsidRPr="00A52A57" w:rsidRDefault="00BB5AD1" w:rsidP="00FF1564">
            <w:pPr>
              <w:spacing w:after="200" w:line="276" w:lineRule="auto"/>
              <w:rPr>
                <w:rFonts w:eastAsia="Times New Roman"/>
                <w:iCs/>
              </w:rPr>
            </w:pPr>
            <w:r w:rsidRPr="00A52A57">
              <w:rPr>
                <w:rFonts w:eastAsia="Times New Roman"/>
              </w:rPr>
              <w:t>Kbt. 62. § (1) bekezdés d</w:t>
            </w:r>
            <w:r w:rsidRPr="00A52A57">
              <w:rPr>
                <w:rFonts w:eastAsia="Times New Roman"/>
                <w:iCs/>
              </w:rPr>
              <w:t>) pont</w:t>
            </w:r>
          </w:p>
          <w:p w14:paraId="3ACA1186" w14:textId="77777777" w:rsidR="00BB5AD1" w:rsidRPr="00A52A57" w:rsidRDefault="00BB5AD1" w:rsidP="00FF1564">
            <w:pPr>
              <w:spacing w:after="200" w:line="276" w:lineRule="auto"/>
              <w:rPr>
                <w:rFonts w:eastAsia="Times New Roman"/>
              </w:rPr>
            </w:pPr>
          </w:p>
        </w:tc>
        <w:tc>
          <w:tcPr>
            <w:tcW w:w="1336" w:type="pct"/>
            <w:shd w:val="clear" w:color="auto" w:fill="B8CCE4" w:themeFill="accent1" w:themeFillTint="66"/>
          </w:tcPr>
          <w:p w14:paraId="750F1958" w14:textId="77777777" w:rsidR="00BB5AD1" w:rsidRPr="00A52A57" w:rsidRDefault="00BB5AD1" w:rsidP="00FF1564">
            <w:pPr>
              <w:spacing w:after="200" w:line="276" w:lineRule="auto"/>
              <w:rPr>
                <w:rFonts w:eastAsia="Times New Roman"/>
              </w:rPr>
            </w:pPr>
            <w:r w:rsidRPr="00A52A57">
              <w:rPr>
                <w:rFonts w:eastAsia="Times New Roman"/>
              </w:rPr>
              <w:t xml:space="preserve">tevékenységét felfüggesztették </w:t>
            </w:r>
          </w:p>
        </w:tc>
        <w:tc>
          <w:tcPr>
            <w:tcW w:w="2030" w:type="pct"/>
            <w:shd w:val="clear" w:color="auto" w:fill="B8CCE4" w:themeFill="accent1" w:themeFillTint="66"/>
          </w:tcPr>
          <w:p w14:paraId="5F4C32BD" w14:textId="0A244F62" w:rsidR="00BB5AD1" w:rsidRPr="00A52A57" w:rsidRDefault="00BB5AD1" w:rsidP="00FF1564">
            <w:pPr>
              <w:spacing w:after="200" w:line="276" w:lineRule="auto"/>
              <w:rPr>
                <w:rFonts w:eastAsia="Times New Roman"/>
                <w:b/>
                <w:i/>
                <w:u w:val="single"/>
              </w:rPr>
            </w:pPr>
            <w:r w:rsidRPr="00A52A57">
              <w:rPr>
                <w:rFonts w:eastAsia="Times New Roman"/>
                <w:b/>
                <w:i/>
                <w:u w:val="single"/>
              </w:rPr>
              <w:t xml:space="preserve">III. rész „C” szakasz </w:t>
            </w:r>
          </w:p>
          <w:p w14:paraId="09435A8D" w14:textId="77777777" w:rsidR="00BB5AD1" w:rsidRPr="00A52A57" w:rsidRDefault="00BB5AD1" w:rsidP="00FF1564">
            <w:pPr>
              <w:spacing w:after="200" w:line="276" w:lineRule="auto"/>
              <w:rPr>
                <w:rFonts w:eastAsia="Times New Roman"/>
                <w:b/>
                <w:i/>
                <w:u w:val="single"/>
              </w:rPr>
            </w:pPr>
          </w:p>
          <w:p w14:paraId="77F5772F" w14:textId="77777777" w:rsidR="00BB5AD1" w:rsidRPr="00A52A57" w:rsidRDefault="00BB5AD1" w:rsidP="00FF1564">
            <w:pPr>
              <w:spacing w:after="200" w:line="276" w:lineRule="auto"/>
              <w:jc w:val="both"/>
              <w:rPr>
                <w:rFonts w:eastAsia="Arial Unicode MS"/>
                <w:b/>
              </w:rPr>
            </w:pPr>
            <w:r w:rsidRPr="00A52A57">
              <w:rPr>
                <w:rFonts w:eastAsia="Arial Unicode MS"/>
              </w:rPr>
              <w:t xml:space="preserve">Ajánlattevőnek a 321/2015. Kormányrendelet 6.§ (1)–(2) bekezdése értelmében a kizáró okok hiányát </w:t>
            </w:r>
            <w:r w:rsidRPr="00A52A57">
              <w:rPr>
                <w:rFonts w:eastAsia="Arial Unicode MS"/>
                <w:b/>
              </w:rPr>
              <w:t xml:space="preserve">igazoló </w:t>
            </w:r>
            <w:r w:rsidRPr="00A52A57">
              <w:rPr>
                <w:rFonts w:eastAsia="Arial Unicode MS"/>
                <w:b/>
                <w:u w:val="single"/>
              </w:rPr>
              <w:t xml:space="preserve">adatbázisok </w:t>
            </w:r>
            <w:r w:rsidRPr="00A52A57">
              <w:rPr>
                <w:rFonts w:eastAsia="Arial Unicode MS"/>
                <w:b/>
                <w:u w:val="single"/>
              </w:rPr>
              <w:lastRenderedPageBreak/>
              <w:t>elérhetőségét</w:t>
            </w:r>
            <w:r w:rsidRPr="00A52A57">
              <w:rPr>
                <w:rFonts w:eastAsia="Arial Unicode MS"/>
                <w:b/>
              </w:rPr>
              <w:t xml:space="preserve"> és az </w:t>
            </w:r>
            <w:r w:rsidRPr="00A52A57">
              <w:rPr>
                <w:rFonts w:eastAsia="Arial Unicode MS"/>
                <w:b/>
                <w:u w:val="single"/>
              </w:rPr>
              <w:t>igazolás kiállítására jogosult szerve</w:t>
            </w:r>
            <w:r w:rsidRPr="004D56E5">
              <w:rPr>
                <w:rFonts w:eastAsia="Arial Unicode MS"/>
                <w:b/>
              </w:rPr>
              <w:t xml:space="preserve">t </w:t>
            </w:r>
            <w:r w:rsidRPr="00A52A57">
              <w:rPr>
                <w:rFonts w:eastAsia="Arial Unicode MS"/>
                <w:b/>
              </w:rPr>
              <w:t>is fel kell tüntetni a formanyomtatvány vonatkozó sorában</w:t>
            </w:r>
            <w:r>
              <w:rPr>
                <w:rFonts w:eastAsia="Arial Unicode MS"/>
                <w:b/>
              </w:rPr>
              <w:t xml:space="preserve"> - </w:t>
            </w:r>
            <w:r w:rsidRPr="00BB7B4B">
              <w:rPr>
                <w:rFonts w:eastAsia="Arial Unicode MS"/>
                <w:b/>
              </w:rPr>
              <w:t>azon adatbázisok elérhetőségének kivételével, amelyek ellenőrzését a kizáró okok igazolása körében az ajánlatkérő számára</w:t>
            </w:r>
            <w:r>
              <w:rPr>
                <w:rFonts w:eastAsia="Arial Unicode MS"/>
                <w:b/>
              </w:rPr>
              <w:t xml:space="preserve"> a</w:t>
            </w:r>
            <w:r w:rsidRPr="00BB7B4B">
              <w:rPr>
                <w:rFonts w:eastAsia="Arial Unicode MS"/>
                <w:b/>
              </w:rPr>
              <w:t xml:space="preserve"> 321/2015. Kormányrendelet előírja</w:t>
            </w:r>
            <w:r w:rsidRPr="00A52A57">
              <w:rPr>
                <w:rFonts w:eastAsia="Arial Unicode MS"/>
                <w:b/>
              </w:rPr>
              <w:t xml:space="preserve"> </w:t>
            </w:r>
            <w:r w:rsidRPr="00A52A57">
              <w:rPr>
                <w:rFonts w:eastAsia="Times New Roman"/>
                <w:i/>
              </w:rPr>
              <w:t>(„Ha a vonatkozó információ elektronikusan elérhető, kérjük, adja meg a következő információkat: Internetcím, a kibocsátó hatóság vagy testület, a dokumentáció pontos hivatkozási adatai.”)</w:t>
            </w:r>
          </w:p>
          <w:p w14:paraId="10DEE6EB" w14:textId="77777777" w:rsidR="00BB5AD1" w:rsidRPr="00A52A57" w:rsidRDefault="00BB5AD1" w:rsidP="00FF1564">
            <w:pPr>
              <w:jc w:val="both"/>
            </w:pPr>
          </w:p>
        </w:tc>
      </w:tr>
      <w:tr w:rsidR="00BB5AD1" w:rsidRPr="00BB7B4B" w14:paraId="1D46C1F4" w14:textId="77777777" w:rsidTr="00FF1564">
        <w:tc>
          <w:tcPr>
            <w:tcW w:w="1634" w:type="pct"/>
            <w:shd w:val="clear" w:color="auto" w:fill="FFC000"/>
          </w:tcPr>
          <w:p w14:paraId="0041C640" w14:textId="77777777" w:rsidR="00BB5AD1" w:rsidRPr="00A52A57" w:rsidRDefault="00BB5AD1" w:rsidP="00FF1564">
            <w:pPr>
              <w:spacing w:after="200" w:line="276" w:lineRule="auto"/>
              <w:rPr>
                <w:rFonts w:eastAsia="Times New Roman"/>
                <w:iCs/>
              </w:rPr>
            </w:pPr>
            <w:r w:rsidRPr="00A52A57">
              <w:rPr>
                <w:rFonts w:eastAsia="Times New Roman"/>
              </w:rPr>
              <w:lastRenderedPageBreak/>
              <w:t>Kbt. 62. § (1) bekezdés e</w:t>
            </w:r>
            <w:r w:rsidRPr="00A52A57">
              <w:rPr>
                <w:rFonts w:eastAsia="Times New Roman"/>
                <w:iCs/>
              </w:rPr>
              <w:t>) pont</w:t>
            </w:r>
          </w:p>
          <w:p w14:paraId="765F4131" w14:textId="77777777" w:rsidR="00BB5AD1" w:rsidRPr="00A52A57" w:rsidRDefault="00BB5AD1" w:rsidP="00FF1564">
            <w:pPr>
              <w:spacing w:after="200" w:line="276" w:lineRule="auto"/>
            </w:pPr>
          </w:p>
        </w:tc>
        <w:tc>
          <w:tcPr>
            <w:tcW w:w="1336" w:type="pct"/>
            <w:shd w:val="clear" w:color="auto" w:fill="FFC000"/>
          </w:tcPr>
          <w:p w14:paraId="3F54DAA1" w14:textId="77777777" w:rsidR="00BB5AD1" w:rsidRPr="00A52A57" w:rsidRDefault="00BB5AD1" w:rsidP="00FF1564">
            <w:pPr>
              <w:spacing w:after="200" w:line="276" w:lineRule="auto"/>
              <w:rPr>
                <w:rFonts w:eastAsia="Times New Roman"/>
              </w:rPr>
            </w:pPr>
            <w:r w:rsidRPr="00A52A57">
              <w:rPr>
                <w:rFonts w:eastAsia="Times New Roman"/>
              </w:rPr>
              <w:t>gazdasági illetve szakmai tevékenységével kapcsolatos bűncselekmény 3 éven belül;</w:t>
            </w:r>
          </w:p>
        </w:tc>
        <w:tc>
          <w:tcPr>
            <w:tcW w:w="2030" w:type="pct"/>
            <w:shd w:val="clear" w:color="auto" w:fill="FFC000"/>
          </w:tcPr>
          <w:p w14:paraId="35543505" w14:textId="77777777" w:rsidR="00BB5AD1" w:rsidRPr="00A52A57" w:rsidRDefault="00BB5AD1" w:rsidP="00FF1564">
            <w:pPr>
              <w:spacing w:after="200" w:line="276" w:lineRule="auto"/>
              <w:jc w:val="both"/>
              <w:rPr>
                <w:rFonts w:eastAsia="Times New Roman"/>
                <w:b/>
                <w:i/>
                <w:u w:val="single"/>
              </w:rPr>
            </w:pPr>
          </w:p>
          <w:p w14:paraId="7A82D52F" w14:textId="77777777" w:rsidR="00BB5AD1" w:rsidRPr="00A52A57" w:rsidRDefault="00BB5AD1" w:rsidP="00FF1564">
            <w:pPr>
              <w:pBdr>
                <w:bottom w:val="single" w:sz="4" w:space="1" w:color="auto"/>
              </w:pBdr>
              <w:spacing w:after="200" w:line="276" w:lineRule="auto"/>
              <w:jc w:val="both"/>
              <w:rPr>
                <w:rFonts w:eastAsia="Times New Roman"/>
                <w:i/>
              </w:rPr>
            </w:pPr>
            <w:r w:rsidRPr="00A52A57">
              <w:rPr>
                <w:rFonts w:eastAsia="Times New Roman"/>
                <w:b/>
                <w:i/>
                <w:u w:val="single"/>
              </w:rPr>
              <w:t>III. rész „D” szakasza</w:t>
            </w:r>
          </w:p>
          <w:p w14:paraId="08395A26" w14:textId="77777777" w:rsidR="00BB5AD1" w:rsidRPr="00A52A57" w:rsidRDefault="00BB5AD1" w:rsidP="00FF1564">
            <w:pPr>
              <w:pBdr>
                <w:bottom w:val="single" w:sz="4" w:space="1" w:color="auto"/>
              </w:pBdr>
              <w:spacing w:after="200" w:line="276" w:lineRule="auto"/>
            </w:pPr>
          </w:p>
          <w:p w14:paraId="1B4410D7" w14:textId="77777777" w:rsidR="00BB5AD1" w:rsidRPr="00A52A57" w:rsidRDefault="00BB5AD1" w:rsidP="00FF1564">
            <w:pPr>
              <w:pBdr>
                <w:bottom w:val="single" w:sz="4" w:space="1" w:color="auto"/>
              </w:pBdr>
              <w:spacing w:after="200" w:line="276" w:lineRule="auto"/>
            </w:pPr>
            <w:r w:rsidRPr="00A52A57">
              <w:rPr>
                <w:rFonts w:eastAsia="Times New Roman"/>
              </w:rPr>
              <w:t>nemleges válasz esetén a „Nem” rubrika jelölendő</w:t>
            </w:r>
          </w:p>
        </w:tc>
      </w:tr>
      <w:tr w:rsidR="00BB5AD1" w:rsidRPr="00BB7B4B" w14:paraId="478131AA" w14:textId="77777777" w:rsidTr="00FF1564">
        <w:trPr>
          <w:trHeight w:val="867"/>
        </w:trPr>
        <w:tc>
          <w:tcPr>
            <w:tcW w:w="1634" w:type="pct"/>
            <w:shd w:val="clear" w:color="auto" w:fill="FFC000"/>
          </w:tcPr>
          <w:p w14:paraId="3E8B69CF" w14:textId="77777777" w:rsidR="00BB5AD1" w:rsidRPr="00A52A57" w:rsidRDefault="00BB5AD1" w:rsidP="00FF1564">
            <w:pPr>
              <w:spacing w:after="200" w:line="276" w:lineRule="auto"/>
              <w:rPr>
                <w:rFonts w:eastAsia="Times New Roman"/>
                <w:iCs/>
              </w:rPr>
            </w:pPr>
            <w:r w:rsidRPr="00A52A57">
              <w:rPr>
                <w:rFonts w:eastAsia="Times New Roman"/>
              </w:rPr>
              <w:t>Kbt. 62. § (1) bekezdés f</w:t>
            </w:r>
            <w:r w:rsidRPr="00A52A57">
              <w:rPr>
                <w:rFonts w:eastAsia="Times New Roman"/>
                <w:iCs/>
              </w:rPr>
              <w:t>) pont</w:t>
            </w:r>
          </w:p>
          <w:p w14:paraId="0566FE93" w14:textId="77777777" w:rsidR="00BB5AD1" w:rsidRPr="00A52A57" w:rsidRDefault="00BB5AD1" w:rsidP="00FF1564">
            <w:pPr>
              <w:spacing w:after="200" w:line="276" w:lineRule="auto"/>
            </w:pPr>
          </w:p>
        </w:tc>
        <w:tc>
          <w:tcPr>
            <w:tcW w:w="1336" w:type="pct"/>
            <w:shd w:val="clear" w:color="auto" w:fill="FFC000"/>
          </w:tcPr>
          <w:p w14:paraId="5B40EEBE" w14:textId="77777777" w:rsidR="00BB5AD1" w:rsidRPr="00A52A57" w:rsidRDefault="00BB5AD1" w:rsidP="00FF1564">
            <w:pPr>
              <w:spacing w:after="200" w:line="276" w:lineRule="auto"/>
            </w:pPr>
            <w:r w:rsidRPr="00A52A57">
              <w:rPr>
                <w:rFonts w:eastAsia="Times New Roman"/>
              </w:rPr>
              <w:t>nem vehet részt közbeszerzési eljárásban vagy bírósági ítélet korlátozza az eltiltás ideje alatt</w:t>
            </w:r>
          </w:p>
        </w:tc>
        <w:tc>
          <w:tcPr>
            <w:tcW w:w="2030" w:type="pct"/>
            <w:shd w:val="clear" w:color="auto" w:fill="FFC000"/>
          </w:tcPr>
          <w:p w14:paraId="6513E8B4" w14:textId="77777777" w:rsidR="00BB5AD1" w:rsidRPr="00A52A57" w:rsidRDefault="00BB5AD1" w:rsidP="00FF1564">
            <w:pPr>
              <w:pBdr>
                <w:bottom w:val="single" w:sz="4" w:space="1" w:color="auto"/>
              </w:pBdr>
              <w:spacing w:after="200" w:line="276" w:lineRule="auto"/>
              <w:jc w:val="both"/>
              <w:rPr>
                <w:rFonts w:eastAsia="Times New Roman"/>
                <w:b/>
                <w:i/>
                <w:u w:val="single"/>
              </w:rPr>
            </w:pPr>
          </w:p>
          <w:p w14:paraId="47D340FE" w14:textId="77777777" w:rsidR="00BB5AD1" w:rsidRPr="00A52A57" w:rsidRDefault="00BB5AD1" w:rsidP="00FF1564">
            <w:pPr>
              <w:pBdr>
                <w:bottom w:val="single" w:sz="4" w:space="1" w:color="auto"/>
              </w:pBdr>
              <w:spacing w:after="200" w:line="276" w:lineRule="auto"/>
              <w:jc w:val="both"/>
              <w:rPr>
                <w:rFonts w:eastAsia="Times New Roman"/>
                <w:i/>
              </w:rPr>
            </w:pPr>
            <w:r w:rsidRPr="00A52A57">
              <w:rPr>
                <w:rFonts w:eastAsia="Times New Roman"/>
                <w:b/>
                <w:i/>
                <w:u w:val="single"/>
              </w:rPr>
              <w:t>III. rész „D” szakasza</w:t>
            </w:r>
          </w:p>
          <w:p w14:paraId="0E7136EE" w14:textId="77777777" w:rsidR="00BB5AD1" w:rsidRPr="00A52A57" w:rsidRDefault="00BB5AD1" w:rsidP="00FF1564">
            <w:pPr>
              <w:pBdr>
                <w:bottom w:val="single" w:sz="4" w:space="1" w:color="auto"/>
              </w:pBdr>
              <w:spacing w:after="200" w:line="276" w:lineRule="auto"/>
            </w:pPr>
          </w:p>
          <w:p w14:paraId="2854F618" w14:textId="77777777" w:rsidR="00BB5AD1" w:rsidRPr="00A52A57" w:rsidRDefault="00BB5AD1" w:rsidP="00FF1564">
            <w:pPr>
              <w:pBdr>
                <w:bottom w:val="single" w:sz="4" w:space="1" w:color="auto"/>
              </w:pBdr>
              <w:spacing w:after="200" w:line="276" w:lineRule="auto"/>
              <w:rPr>
                <w:rFonts w:eastAsia="Times New Roman"/>
              </w:rPr>
            </w:pPr>
            <w:r w:rsidRPr="00A52A57">
              <w:rPr>
                <w:rFonts w:eastAsia="Times New Roman"/>
              </w:rPr>
              <w:t>nemleges válasz esetén a „Nem” rubrika jelölendő</w:t>
            </w:r>
          </w:p>
          <w:p w14:paraId="5E71C1F2" w14:textId="77777777" w:rsidR="00BB5AD1" w:rsidRPr="00A52A57" w:rsidRDefault="00BB5AD1" w:rsidP="00FF1564">
            <w:pPr>
              <w:pBdr>
                <w:bottom w:val="single" w:sz="4" w:space="1" w:color="auto"/>
              </w:pBdr>
              <w:rPr>
                <w:rFonts w:eastAsia="Times New Roman"/>
              </w:rPr>
            </w:pPr>
          </w:p>
          <w:p w14:paraId="4D2A48D7" w14:textId="77777777" w:rsidR="00BB5AD1" w:rsidRPr="00A52A57" w:rsidRDefault="00BB5AD1" w:rsidP="00FF1564">
            <w:pPr>
              <w:jc w:val="both"/>
              <w:rPr>
                <w:rFonts w:eastAsia="Arial Unicode MS"/>
                <w:b/>
              </w:rPr>
            </w:pPr>
            <w:r w:rsidRPr="00A52A57">
              <w:rPr>
                <w:rFonts w:eastAsia="Arial Unicode MS"/>
              </w:rPr>
              <w:t xml:space="preserve">Ajánlattevőnek a 321/2015. Kormányrendelet 6.§ (1)–(2) bekezdése értelmében a kizáró okok hiányát </w:t>
            </w:r>
            <w:r w:rsidRPr="00A52A57">
              <w:rPr>
                <w:rFonts w:eastAsia="Arial Unicode MS"/>
                <w:b/>
              </w:rPr>
              <w:t xml:space="preserve">igazoló </w:t>
            </w:r>
            <w:r w:rsidRPr="00A52A57">
              <w:rPr>
                <w:rFonts w:eastAsia="Arial Unicode MS"/>
                <w:b/>
                <w:u w:val="single"/>
              </w:rPr>
              <w:t>adatbázisok elérhetőségét</w:t>
            </w:r>
            <w:r w:rsidRPr="00A52A57">
              <w:rPr>
                <w:rFonts w:eastAsia="Arial Unicode MS"/>
                <w:b/>
              </w:rPr>
              <w:t xml:space="preserve"> és az </w:t>
            </w:r>
            <w:r w:rsidRPr="00A52A57">
              <w:rPr>
                <w:rFonts w:eastAsia="Arial Unicode MS"/>
                <w:b/>
                <w:u w:val="single"/>
              </w:rPr>
              <w:t>igazolás kiállítására jogosult szerve</w:t>
            </w:r>
            <w:r w:rsidRPr="004D56E5">
              <w:rPr>
                <w:rFonts w:eastAsia="Arial Unicode MS"/>
                <w:b/>
              </w:rPr>
              <w:t xml:space="preserve">t </w:t>
            </w:r>
            <w:r w:rsidRPr="00A52A57">
              <w:rPr>
                <w:rFonts w:eastAsia="Arial Unicode MS"/>
                <w:b/>
              </w:rPr>
              <w:t>is fel kell tüntetni a formanyomtatvány vonatkozó sorában</w:t>
            </w:r>
            <w:r>
              <w:rPr>
                <w:rFonts w:eastAsia="Arial Unicode MS"/>
                <w:b/>
              </w:rPr>
              <w:t xml:space="preserve"> - </w:t>
            </w:r>
            <w:r w:rsidRPr="00BB7B4B">
              <w:rPr>
                <w:rFonts w:eastAsia="Arial Unicode MS"/>
                <w:b/>
              </w:rPr>
              <w:t>azon adatbázisok elérhetőségének kivételével, amelyek ellenőrzését a kizáró okok igazolása körében az ajánlatkérő számára</w:t>
            </w:r>
            <w:r>
              <w:rPr>
                <w:rFonts w:eastAsia="Arial Unicode MS"/>
                <w:b/>
              </w:rPr>
              <w:t xml:space="preserve"> a</w:t>
            </w:r>
            <w:r w:rsidRPr="00BB7B4B">
              <w:rPr>
                <w:rFonts w:eastAsia="Arial Unicode MS"/>
                <w:b/>
              </w:rPr>
              <w:t xml:space="preserve"> 321/2015. Kormányrendelet előírja</w:t>
            </w:r>
            <w:r w:rsidRPr="00A52A57">
              <w:rPr>
                <w:rFonts w:eastAsia="Arial Unicode MS"/>
                <w:b/>
              </w:rPr>
              <w:t xml:space="preserve"> </w:t>
            </w:r>
            <w:r w:rsidRPr="00A52A57">
              <w:rPr>
                <w:rFonts w:eastAsia="Times New Roman"/>
                <w:i/>
              </w:rPr>
              <w:t xml:space="preserve">(„Ha a </w:t>
            </w:r>
            <w:r w:rsidRPr="00A52A57">
              <w:rPr>
                <w:rFonts w:eastAsia="Times New Roman"/>
                <w:i/>
              </w:rPr>
              <w:lastRenderedPageBreak/>
              <w:t>vonatkozó hirdetményben vagy közbeszerzési dokumentumokban megkívánt dokumentáció elektronikus formában rendelkezésre áll, kérjük, adja meg a következő információkat: Internetcím, a kibocsátó hatóság vagy testület, a dokumentáció pontos hivatkozási adatai.”):</w:t>
            </w:r>
          </w:p>
          <w:p w14:paraId="1F8B8BDC" w14:textId="77777777" w:rsidR="00BB5AD1" w:rsidRPr="00A52A57" w:rsidRDefault="00BB5AD1" w:rsidP="00FF1564">
            <w:pPr>
              <w:jc w:val="both"/>
            </w:pPr>
          </w:p>
        </w:tc>
      </w:tr>
      <w:tr w:rsidR="00BB5AD1" w:rsidRPr="00BB7B4B" w14:paraId="081DB7B7" w14:textId="77777777" w:rsidTr="00FF1564">
        <w:tc>
          <w:tcPr>
            <w:tcW w:w="1634" w:type="pct"/>
            <w:shd w:val="clear" w:color="auto" w:fill="FFC000"/>
          </w:tcPr>
          <w:p w14:paraId="425B302F" w14:textId="77777777" w:rsidR="00BB5AD1" w:rsidRPr="00A52A57" w:rsidRDefault="00BB5AD1" w:rsidP="00FF1564">
            <w:pPr>
              <w:spacing w:after="200" w:line="276" w:lineRule="auto"/>
              <w:rPr>
                <w:rFonts w:eastAsia="Times New Roman"/>
                <w:iCs/>
              </w:rPr>
            </w:pPr>
            <w:r w:rsidRPr="00A52A57">
              <w:rPr>
                <w:rFonts w:eastAsia="Times New Roman"/>
              </w:rPr>
              <w:lastRenderedPageBreak/>
              <w:t>Kbt. 62. § (1) bekezdés g</w:t>
            </w:r>
            <w:r w:rsidRPr="00A52A57">
              <w:rPr>
                <w:rFonts w:eastAsia="Times New Roman"/>
                <w:iCs/>
              </w:rPr>
              <w:t>) pont</w:t>
            </w:r>
          </w:p>
          <w:p w14:paraId="3F54445B" w14:textId="77777777" w:rsidR="00BB5AD1" w:rsidRPr="00A52A57" w:rsidRDefault="00BB5AD1" w:rsidP="00FF1564">
            <w:pPr>
              <w:spacing w:after="200" w:line="276" w:lineRule="auto"/>
            </w:pPr>
          </w:p>
        </w:tc>
        <w:tc>
          <w:tcPr>
            <w:tcW w:w="1336" w:type="pct"/>
            <w:shd w:val="clear" w:color="auto" w:fill="FFC000"/>
          </w:tcPr>
          <w:p w14:paraId="1ECF2343" w14:textId="77777777" w:rsidR="00BB5AD1" w:rsidRPr="00A52A57" w:rsidRDefault="00BB5AD1" w:rsidP="00FF1564">
            <w:pPr>
              <w:spacing w:after="200" w:line="276" w:lineRule="auto"/>
            </w:pPr>
            <w:r w:rsidRPr="00A52A57">
              <w:rPr>
                <w:rFonts w:eastAsia="Times New Roman"/>
              </w:rPr>
              <w:t>Közbeszerzési Döntőbizottság határozata alapján jogerősen eltiltásra került</w:t>
            </w:r>
          </w:p>
        </w:tc>
        <w:tc>
          <w:tcPr>
            <w:tcW w:w="2030" w:type="pct"/>
            <w:shd w:val="clear" w:color="auto" w:fill="FFC000"/>
          </w:tcPr>
          <w:p w14:paraId="0B8890C4" w14:textId="77777777" w:rsidR="00BB5AD1" w:rsidRPr="00A52A57" w:rsidRDefault="00BB5AD1" w:rsidP="00FF1564">
            <w:pPr>
              <w:pBdr>
                <w:bottom w:val="single" w:sz="4" w:space="1" w:color="auto"/>
              </w:pBdr>
              <w:spacing w:after="200" w:line="276" w:lineRule="auto"/>
              <w:jc w:val="both"/>
              <w:rPr>
                <w:rFonts w:eastAsia="Times New Roman"/>
                <w:i/>
                <w:u w:val="single"/>
              </w:rPr>
            </w:pPr>
          </w:p>
          <w:p w14:paraId="1126775D" w14:textId="77777777" w:rsidR="00BB5AD1" w:rsidRPr="00A52A57" w:rsidRDefault="00BB5AD1" w:rsidP="00FF1564">
            <w:pPr>
              <w:pBdr>
                <w:bottom w:val="single" w:sz="4" w:space="1" w:color="auto"/>
              </w:pBdr>
              <w:spacing w:after="200" w:line="276" w:lineRule="auto"/>
              <w:jc w:val="both"/>
              <w:rPr>
                <w:rFonts w:eastAsia="Times New Roman"/>
                <w:i/>
              </w:rPr>
            </w:pPr>
            <w:r w:rsidRPr="00A52A57">
              <w:rPr>
                <w:rFonts w:eastAsia="Times New Roman"/>
                <w:i/>
                <w:u w:val="single"/>
              </w:rPr>
              <w:t>III. rész „D” szakasza</w:t>
            </w:r>
          </w:p>
          <w:p w14:paraId="0BBDDB31" w14:textId="77777777" w:rsidR="00BB5AD1" w:rsidRPr="00A52A57" w:rsidRDefault="00BB5AD1" w:rsidP="00FF1564">
            <w:pPr>
              <w:pBdr>
                <w:bottom w:val="single" w:sz="4" w:space="1" w:color="auto"/>
              </w:pBdr>
              <w:spacing w:after="200" w:line="276" w:lineRule="auto"/>
            </w:pPr>
          </w:p>
          <w:p w14:paraId="0D8EA751" w14:textId="77777777" w:rsidR="00BB5AD1" w:rsidRPr="00A52A57" w:rsidRDefault="00BB5AD1" w:rsidP="00FF1564">
            <w:pPr>
              <w:pBdr>
                <w:bottom w:val="single" w:sz="4" w:space="1" w:color="auto"/>
              </w:pBdr>
              <w:shd w:val="clear" w:color="auto" w:fill="FFC000"/>
              <w:rPr>
                <w:rFonts w:eastAsia="Times New Roman"/>
              </w:rPr>
            </w:pPr>
            <w:r w:rsidRPr="00A52A57">
              <w:rPr>
                <w:rFonts w:eastAsia="Times New Roman"/>
              </w:rPr>
              <w:t>nemleges válasz esetén a „Nem” rubrika jelölendő</w:t>
            </w:r>
          </w:p>
          <w:p w14:paraId="34B590F7" w14:textId="77777777" w:rsidR="00BB5AD1" w:rsidRPr="00A52A57" w:rsidRDefault="00BB5AD1" w:rsidP="00FF1564">
            <w:pPr>
              <w:pBdr>
                <w:bottom w:val="single" w:sz="4" w:space="1" w:color="auto"/>
              </w:pBdr>
              <w:spacing w:after="200" w:line="276" w:lineRule="auto"/>
              <w:rPr>
                <w:rFonts w:eastAsia="Times New Roman"/>
              </w:rPr>
            </w:pPr>
          </w:p>
          <w:p w14:paraId="34871299" w14:textId="77777777" w:rsidR="00BB5AD1" w:rsidRPr="00A52A57" w:rsidRDefault="00BB5AD1" w:rsidP="00FF1564">
            <w:pPr>
              <w:pBdr>
                <w:bottom w:val="single" w:sz="4" w:space="1" w:color="auto"/>
              </w:pBdr>
              <w:spacing w:after="200" w:line="276" w:lineRule="auto"/>
              <w:rPr>
                <w:rFonts w:eastAsia="Times New Roman"/>
              </w:rPr>
            </w:pPr>
          </w:p>
          <w:p w14:paraId="3CE13A45" w14:textId="77777777" w:rsidR="00BB5AD1" w:rsidRPr="00A52A57" w:rsidRDefault="00BB5AD1" w:rsidP="00FF1564">
            <w:pPr>
              <w:pBdr>
                <w:bottom w:val="single" w:sz="4" w:space="1" w:color="auto"/>
              </w:pBdr>
              <w:spacing w:after="200" w:line="276" w:lineRule="auto"/>
              <w:rPr>
                <w:rFonts w:eastAsia="Times New Roman"/>
              </w:rPr>
            </w:pPr>
          </w:p>
          <w:p w14:paraId="278535DF" w14:textId="77777777" w:rsidR="00BB5AD1" w:rsidRPr="00A52A57" w:rsidRDefault="00BB5AD1" w:rsidP="00FF1564">
            <w:pPr>
              <w:spacing w:after="200" w:line="276" w:lineRule="auto"/>
              <w:jc w:val="both"/>
              <w:rPr>
                <w:rFonts w:eastAsia="Arial Unicode MS"/>
              </w:rPr>
            </w:pPr>
            <w:r w:rsidRPr="00A52A57">
              <w:rPr>
                <w:rFonts w:eastAsia="Arial Unicode MS"/>
              </w:rPr>
              <w:t xml:space="preserve">Ajánlattevőnek a 321/2015. Kormányrendelet 6.§ (1)–(2) bekezdése értelmében a kizáró okok hiányát igazoló </w:t>
            </w:r>
            <w:r w:rsidRPr="00A52A57">
              <w:rPr>
                <w:rFonts w:eastAsia="Arial Unicode MS"/>
                <w:u w:val="single"/>
              </w:rPr>
              <w:t>adatbázisok elérhetőségét</w:t>
            </w:r>
            <w:r w:rsidRPr="00A52A57">
              <w:rPr>
                <w:rFonts w:eastAsia="Arial Unicode MS"/>
              </w:rPr>
              <w:t xml:space="preserve"> és az </w:t>
            </w:r>
            <w:r w:rsidRPr="00A52A57">
              <w:rPr>
                <w:rFonts w:eastAsia="Arial Unicode MS"/>
                <w:u w:val="single"/>
              </w:rPr>
              <w:t>igazolás kiállítására jogosult szerve</w:t>
            </w:r>
            <w:r w:rsidRPr="00A52A57">
              <w:rPr>
                <w:rFonts w:eastAsia="Arial Unicode MS"/>
              </w:rPr>
              <w:t xml:space="preserve">t is fel kell tüntetni a formanyomtatvány vonatkozó sorában - azon adatbázisok elérhetőségének kivételével, amelyek ellenőrzését a kizáró okok igazolása körében az ajánlatkérő számára a 321/2015. Kormányrendelet előírja </w:t>
            </w:r>
            <w:r w:rsidRPr="00A52A57">
              <w:rPr>
                <w:rFonts w:eastAsia="Times New Roman"/>
                <w:i/>
              </w:rPr>
              <w:t>(„Ha a vonatkozó hirdetményben vagy közbeszerzési dokumentumokban megkívánt dokumentáció elektronikus formában rendelkezésre áll, kérjük, adja meg a következő információkat: Internetcím, a kibocsátó hatóság vagy testület, a dokumentáció pontos hivatkozási adatai.”):</w:t>
            </w:r>
          </w:p>
          <w:p w14:paraId="3D2323B5" w14:textId="77777777" w:rsidR="00BB5AD1" w:rsidRPr="00A52A57" w:rsidRDefault="00BB5AD1" w:rsidP="00FF1564">
            <w:pPr>
              <w:jc w:val="both"/>
            </w:pPr>
          </w:p>
        </w:tc>
      </w:tr>
      <w:tr w:rsidR="00BB5AD1" w:rsidRPr="00BB7B4B" w14:paraId="474E8ED9" w14:textId="77777777" w:rsidTr="00FF1564">
        <w:tc>
          <w:tcPr>
            <w:tcW w:w="1634" w:type="pct"/>
            <w:shd w:val="clear" w:color="auto" w:fill="B8CCE4" w:themeFill="accent1" w:themeFillTint="66"/>
          </w:tcPr>
          <w:p w14:paraId="771D9C9A" w14:textId="77777777" w:rsidR="00BB5AD1" w:rsidRPr="00A52A57" w:rsidRDefault="00BB5AD1" w:rsidP="00FF1564">
            <w:pPr>
              <w:spacing w:after="200" w:line="276" w:lineRule="auto"/>
              <w:rPr>
                <w:rFonts w:eastAsia="Times New Roman"/>
                <w:iCs/>
              </w:rPr>
            </w:pPr>
            <w:r w:rsidRPr="00A52A57">
              <w:rPr>
                <w:rFonts w:eastAsia="Times New Roman"/>
              </w:rPr>
              <w:lastRenderedPageBreak/>
              <w:t>Kbt. 62. § (1) bekezdés h</w:t>
            </w:r>
            <w:r w:rsidRPr="00A52A57">
              <w:rPr>
                <w:rFonts w:eastAsia="Times New Roman"/>
                <w:iCs/>
              </w:rPr>
              <w:t>) pont</w:t>
            </w:r>
          </w:p>
        </w:tc>
        <w:tc>
          <w:tcPr>
            <w:tcW w:w="1336" w:type="pct"/>
            <w:shd w:val="clear" w:color="auto" w:fill="B8CCE4" w:themeFill="accent1" w:themeFillTint="66"/>
          </w:tcPr>
          <w:p w14:paraId="460DB7D5" w14:textId="77777777" w:rsidR="00BB5AD1" w:rsidRPr="00A52A57" w:rsidRDefault="00BB5AD1" w:rsidP="00FF1564">
            <w:pPr>
              <w:spacing w:after="200" w:line="276" w:lineRule="auto"/>
            </w:pPr>
            <w:r w:rsidRPr="00A52A57">
              <w:rPr>
                <w:rFonts w:eastAsia="Times New Roman"/>
              </w:rPr>
              <w:t>hamis adatszolgáltatás</w:t>
            </w:r>
          </w:p>
        </w:tc>
        <w:tc>
          <w:tcPr>
            <w:tcW w:w="2030" w:type="pct"/>
            <w:shd w:val="clear" w:color="auto" w:fill="B8CCE4" w:themeFill="accent1" w:themeFillTint="66"/>
          </w:tcPr>
          <w:p w14:paraId="175231D6" w14:textId="09833D2C" w:rsidR="00BB5AD1" w:rsidRPr="00A52A57" w:rsidRDefault="00BB5AD1" w:rsidP="00801075">
            <w:pPr>
              <w:spacing w:after="200" w:line="276" w:lineRule="auto"/>
              <w:rPr>
                <w:rFonts w:eastAsia="Times New Roman"/>
                <w:b/>
                <w:i/>
                <w:u w:val="single"/>
              </w:rPr>
            </w:pPr>
            <w:r w:rsidRPr="00A52A57">
              <w:rPr>
                <w:rFonts w:eastAsia="Times New Roman"/>
                <w:b/>
                <w:i/>
                <w:u w:val="single"/>
              </w:rPr>
              <w:t xml:space="preserve">III. rész„C” szakasz </w:t>
            </w:r>
          </w:p>
        </w:tc>
      </w:tr>
      <w:tr w:rsidR="00BB5AD1" w:rsidRPr="00BB7B4B" w14:paraId="6DBF08D6" w14:textId="77777777" w:rsidTr="00FF1564">
        <w:tc>
          <w:tcPr>
            <w:tcW w:w="1634" w:type="pct"/>
            <w:shd w:val="clear" w:color="auto" w:fill="B8CCE4" w:themeFill="accent1" w:themeFillTint="66"/>
          </w:tcPr>
          <w:p w14:paraId="2BCAE5D6" w14:textId="77777777" w:rsidR="00BB5AD1" w:rsidRPr="00A52A57" w:rsidRDefault="00BB5AD1" w:rsidP="00FF1564">
            <w:pPr>
              <w:spacing w:after="200" w:line="276" w:lineRule="auto"/>
            </w:pPr>
            <w:r w:rsidRPr="00A52A57">
              <w:rPr>
                <w:rFonts w:eastAsia="Times New Roman"/>
              </w:rPr>
              <w:t>Kbt. 62. § (1) bekezdés ia</w:t>
            </w:r>
            <w:r w:rsidRPr="00A52A57">
              <w:rPr>
                <w:rFonts w:eastAsia="Times New Roman"/>
                <w:iCs/>
              </w:rPr>
              <w:t>) pont</w:t>
            </w:r>
          </w:p>
        </w:tc>
        <w:tc>
          <w:tcPr>
            <w:tcW w:w="1336" w:type="pct"/>
            <w:vMerge w:val="restart"/>
            <w:shd w:val="clear" w:color="auto" w:fill="B8CCE4" w:themeFill="accent1" w:themeFillTint="66"/>
          </w:tcPr>
          <w:p w14:paraId="21E015C4" w14:textId="77777777" w:rsidR="00BB5AD1" w:rsidRPr="00A52A57" w:rsidRDefault="00BB5AD1" w:rsidP="00FF1564">
            <w:pPr>
              <w:spacing w:after="200" w:line="276" w:lineRule="auto"/>
              <w:rPr>
                <w:rFonts w:eastAsia="Times New Roman"/>
              </w:rPr>
            </w:pPr>
          </w:p>
          <w:p w14:paraId="2CAFBD92" w14:textId="77777777" w:rsidR="00BB5AD1" w:rsidRPr="00A52A57" w:rsidRDefault="00BB5AD1" w:rsidP="00FF1564">
            <w:pPr>
              <w:spacing w:after="200" w:line="276" w:lineRule="auto"/>
            </w:pPr>
            <w:r w:rsidRPr="00A52A57">
              <w:rPr>
                <w:rFonts w:eastAsia="Times New Roman"/>
              </w:rPr>
              <w:t>adott eljárásban hamis adatszolgáltatás</w:t>
            </w:r>
          </w:p>
          <w:p w14:paraId="6D085ACF" w14:textId="77777777" w:rsidR="00BB5AD1" w:rsidRPr="00A52A57" w:rsidRDefault="00BB5AD1" w:rsidP="00FF1564">
            <w:pPr>
              <w:spacing w:after="200" w:line="276" w:lineRule="auto"/>
            </w:pPr>
          </w:p>
        </w:tc>
        <w:tc>
          <w:tcPr>
            <w:tcW w:w="2030" w:type="pct"/>
            <w:shd w:val="clear" w:color="auto" w:fill="B8CCE4" w:themeFill="accent1" w:themeFillTint="66"/>
          </w:tcPr>
          <w:p w14:paraId="7490B00E" w14:textId="0ACE6C99" w:rsidR="00BB5AD1" w:rsidRPr="00A52A57" w:rsidRDefault="00BB5AD1" w:rsidP="00801075">
            <w:pPr>
              <w:spacing w:after="200" w:line="276" w:lineRule="auto"/>
            </w:pPr>
            <w:r w:rsidRPr="00A52A57">
              <w:rPr>
                <w:rFonts w:eastAsia="Times New Roman"/>
                <w:b/>
                <w:i/>
                <w:u w:val="single"/>
              </w:rPr>
              <w:t xml:space="preserve">III. rész„C” szakasz </w:t>
            </w:r>
          </w:p>
        </w:tc>
      </w:tr>
      <w:tr w:rsidR="00BB5AD1" w:rsidRPr="00BB7B4B" w14:paraId="1E1557FE" w14:textId="77777777" w:rsidTr="00FF1564">
        <w:tc>
          <w:tcPr>
            <w:tcW w:w="1634" w:type="pct"/>
            <w:shd w:val="clear" w:color="auto" w:fill="B8CCE4" w:themeFill="accent1" w:themeFillTint="66"/>
          </w:tcPr>
          <w:p w14:paraId="54C2EE68" w14:textId="77777777" w:rsidR="00BB5AD1" w:rsidRPr="00A52A57" w:rsidRDefault="00BB5AD1" w:rsidP="00FF1564">
            <w:pPr>
              <w:spacing w:after="200" w:line="276" w:lineRule="auto"/>
            </w:pPr>
            <w:r w:rsidRPr="00A52A57">
              <w:rPr>
                <w:rFonts w:eastAsia="Times New Roman"/>
              </w:rPr>
              <w:t>Kbt. 62. § (1) bekezdés ib</w:t>
            </w:r>
            <w:r w:rsidRPr="00A52A57">
              <w:rPr>
                <w:rFonts w:eastAsia="Times New Roman"/>
                <w:iCs/>
              </w:rPr>
              <w:t>) pont</w:t>
            </w:r>
          </w:p>
        </w:tc>
        <w:tc>
          <w:tcPr>
            <w:tcW w:w="1336" w:type="pct"/>
            <w:vMerge/>
            <w:shd w:val="clear" w:color="auto" w:fill="B8CCE4" w:themeFill="accent1" w:themeFillTint="66"/>
          </w:tcPr>
          <w:p w14:paraId="5540DE93" w14:textId="77777777" w:rsidR="00BB5AD1" w:rsidRPr="00A52A57" w:rsidRDefault="00BB5AD1" w:rsidP="00FF1564"/>
        </w:tc>
        <w:tc>
          <w:tcPr>
            <w:tcW w:w="2030" w:type="pct"/>
            <w:shd w:val="clear" w:color="auto" w:fill="B8CCE4" w:themeFill="accent1" w:themeFillTint="66"/>
          </w:tcPr>
          <w:p w14:paraId="34A7A297" w14:textId="2C28DD9F" w:rsidR="00BB5AD1" w:rsidRPr="00A52A57" w:rsidRDefault="00BB5AD1" w:rsidP="00801075">
            <w:r w:rsidRPr="00A52A57">
              <w:rPr>
                <w:rFonts w:eastAsia="Times New Roman"/>
                <w:b/>
                <w:i/>
                <w:u w:val="single"/>
              </w:rPr>
              <w:t xml:space="preserve">III. rész„C” szakasz </w:t>
            </w:r>
          </w:p>
        </w:tc>
      </w:tr>
      <w:tr w:rsidR="00BB5AD1" w:rsidRPr="00BB7B4B" w14:paraId="07B71642" w14:textId="77777777" w:rsidTr="00FF1564">
        <w:tc>
          <w:tcPr>
            <w:tcW w:w="1634" w:type="pct"/>
            <w:shd w:val="clear" w:color="auto" w:fill="B8CCE4" w:themeFill="accent1" w:themeFillTint="66"/>
          </w:tcPr>
          <w:p w14:paraId="33DD7CA6" w14:textId="77777777" w:rsidR="00BB5AD1" w:rsidRPr="00A52A57" w:rsidRDefault="00BB5AD1" w:rsidP="00FF1564">
            <w:pPr>
              <w:spacing w:after="200" w:line="276" w:lineRule="auto"/>
              <w:rPr>
                <w:rFonts w:eastAsia="Times New Roman"/>
              </w:rPr>
            </w:pPr>
            <w:r w:rsidRPr="00A52A57">
              <w:rPr>
                <w:rFonts w:eastAsia="Times New Roman"/>
              </w:rPr>
              <w:t>Kbt. 62. § (1) bekezdés j</w:t>
            </w:r>
            <w:r w:rsidRPr="00A52A57">
              <w:rPr>
                <w:rFonts w:eastAsia="Times New Roman"/>
                <w:iCs/>
              </w:rPr>
              <w:t>) pont</w:t>
            </w:r>
          </w:p>
        </w:tc>
        <w:tc>
          <w:tcPr>
            <w:tcW w:w="1336" w:type="pct"/>
            <w:shd w:val="clear" w:color="auto" w:fill="B8CCE4" w:themeFill="accent1" w:themeFillTint="66"/>
          </w:tcPr>
          <w:p w14:paraId="5303A9D2" w14:textId="77777777" w:rsidR="00BB5AD1" w:rsidRPr="00A52A57" w:rsidRDefault="00BB5AD1" w:rsidP="00FF1564">
            <w:pPr>
              <w:spacing w:after="200" w:line="276" w:lineRule="auto"/>
              <w:rPr>
                <w:rFonts w:eastAsia="Times New Roman"/>
                <w:i/>
              </w:rPr>
            </w:pPr>
            <w:r w:rsidRPr="00A52A57">
              <w:rPr>
                <w:rFonts w:eastAsia="Times New Roman"/>
              </w:rPr>
              <w:t>jogtalan befolyásolás</w:t>
            </w:r>
          </w:p>
        </w:tc>
        <w:tc>
          <w:tcPr>
            <w:tcW w:w="2030" w:type="pct"/>
            <w:shd w:val="clear" w:color="auto" w:fill="B8CCE4" w:themeFill="accent1" w:themeFillTint="66"/>
          </w:tcPr>
          <w:p w14:paraId="4E96BBFF" w14:textId="36CAE927" w:rsidR="00BB5AD1" w:rsidRPr="00A52A57" w:rsidRDefault="00BB5AD1" w:rsidP="00801075">
            <w:pPr>
              <w:spacing w:after="200" w:line="276" w:lineRule="auto"/>
              <w:rPr>
                <w:rFonts w:eastAsia="Times New Roman"/>
                <w:b/>
                <w:i/>
                <w:u w:val="single"/>
              </w:rPr>
            </w:pPr>
            <w:r w:rsidRPr="00A52A57">
              <w:rPr>
                <w:rFonts w:eastAsia="Times New Roman"/>
                <w:b/>
                <w:i/>
                <w:u w:val="single"/>
              </w:rPr>
              <w:t xml:space="preserve">III. rész„C” szakasz </w:t>
            </w:r>
          </w:p>
        </w:tc>
      </w:tr>
      <w:tr w:rsidR="00BB5AD1" w:rsidRPr="00BB7B4B" w14:paraId="76190590" w14:textId="77777777" w:rsidTr="00FF1564">
        <w:tc>
          <w:tcPr>
            <w:tcW w:w="1634" w:type="pct"/>
            <w:shd w:val="clear" w:color="auto" w:fill="FFC000"/>
          </w:tcPr>
          <w:p w14:paraId="15DD95AE" w14:textId="77777777" w:rsidR="00BB5AD1" w:rsidRPr="00A52A57" w:rsidRDefault="00BB5AD1" w:rsidP="00FF1564">
            <w:pPr>
              <w:spacing w:after="200" w:line="276" w:lineRule="auto"/>
              <w:rPr>
                <w:rFonts w:eastAsia="Times New Roman"/>
              </w:rPr>
            </w:pPr>
            <w:r w:rsidRPr="00A52A57">
              <w:rPr>
                <w:rFonts w:eastAsia="Times New Roman"/>
              </w:rPr>
              <w:t>Kbt. 62. § (1) bekezdés ka</w:t>
            </w:r>
            <w:r w:rsidRPr="00A52A57">
              <w:rPr>
                <w:rFonts w:eastAsia="Times New Roman"/>
                <w:iCs/>
              </w:rPr>
              <w:t>) pont</w:t>
            </w:r>
          </w:p>
        </w:tc>
        <w:tc>
          <w:tcPr>
            <w:tcW w:w="1336" w:type="pct"/>
            <w:shd w:val="clear" w:color="auto" w:fill="FFC000"/>
          </w:tcPr>
          <w:p w14:paraId="70C3F46C" w14:textId="77777777" w:rsidR="00BB5AD1" w:rsidRPr="00A52A57" w:rsidRDefault="00BB5AD1" w:rsidP="00FF1564">
            <w:pPr>
              <w:spacing w:after="200" w:line="276" w:lineRule="auto"/>
              <w:rPr>
                <w:rFonts w:eastAsia="Times New Roman"/>
              </w:rPr>
            </w:pPr>
          </w:p>
          <w:p w14:paraId="2884C6A0" w14:textId="77777777" w:rsidR="00BB5AD1" w:rsidRPr="00A52A57" w:rsidRDefault="00BB5AD1" w:rsidP="00FF1564">
            <w:pPr>
              <w:spacing w:after="200" w:line="276" w:lineRule="auto"/>
              <w:rPr>
                <w:rFonts w:eastAsia="Times New Roman"/>
              </w:rPr>
            </w:pPr>
          </w:p>
          <w:p w14:paraId="08C4B77A" w14:textId="77777777" w:rsidR="00BB5AD1" w:rsidRPr="00A52A57" w:rsidRDefault="00BB5AD1" w:rsidP="00FF1564">
            <w:pPr>
              <w:spacing w:after="200" w:line="276" w:lineRule="auto"/>
              <w:rPr>
                <w:rFonts w:eastAsia="Times New Roman"/>
              </w:rPr>
            </w:pPr>
            <w:r w:rsidRPr="00A52A57">
              <w:rPr>
                <w:rFonts w:eastAsia="Times New Roman"/>
              </w:rPr>
              <w:t>adóilletőség, tényleges tulajdonos;</w:t>
            </w:r>
          </w:p>
        </w:tc>
        <w:tc>
          <w:tcPr>
            <w:tcW w:w="2030" w:type="pct"/>
            <w:shd w:val="clear" w:color="auto" w:fill="FFC000"/>
          </w:tcPr>
          <w:p w14:paraId="7DBF8481" w14:textId="77777777" w:rsidR="00BB5AD1" w:rsidRPr="00A52A57" w:rsidRDefault="00BB5AD1" w:rsidP="00FF1564">
            <w:pPr>
              <w:spacing w:after="200" w:line="276" w:lineRule="auto"/>
              <w:jc w:val="both"/>
              <w:rPr>
                <w:rFonts w:eastAsia="Times New Roman"/>
                <w:b/>
                <w:i/>
                <w:u w:val="single"/>
              </w:rPr>
            </w:pPr>
          </w:p>
          <w:p w14:paraId="374B4A1E" w14:textId="77777777" w:rsidR="00BB5AD1" w:rsidRPr="00A52A57" w:rsidRDefault="00BB5AD1" w:rsidP="00FF1564">
            <w:pPr>
              <w:spacing w:after="200" w:line="276" w:lineRule="auto"/>
              <w:jc w:val="both"/>
              <w:rPr>
                <w:rFonts w:eastAsia="Times New Roman"/>
                <w:i/>
              </w:rPr>
            </w:pPr>
            <w:r w:rsidRPr="00A52A57">
              <w:rPr>
                <w:rFonts w:eastAsia="Times New Roman"/>
                <w:b/>
                <w:i/>
                <w:u w:val="single"/>
              </w:rPr>
              <w:t>III. rész „D” szakasza</w:t>
            </w:r>
          </w:p>
          <w:p w14:paraId="5E67211C" w14:textId="77777777" w:rsidR="00BB5AD1" w:rsidRPr="00A52A57" w:rsidRDefault="00BB5AD1" w:rsidP="00FF1564">
            <w:pPr>
              <w:spacing w:after="200" w:line="276" w:lineRule="auto"/>
              <w:rPr>
                <w:rFonts w:eastAsia="Times New Roman"/>
                <w:b/>
                <w:i/>
                <w:u w:val="single"/>
              </w:rPr>
            </w:pPr>
          </w:p>
          <w:p w14:paraId="356E2290" w14:textId="77777777" w:rsidR="00BB5AD1" w:rsidRPr="00A52A57" w:rsidRDefault="00BB5AD1" w:rsidP="00FF1564">
            <w:pPr>
              <w:rPr>
                <w:rFonts w:eastAsia="Times New Roman"/>
              </w:rPr>
            </w:pPr>
            <w:r w:rsidRPr="00A52A57">
              <w:rPr>
                <w:rFonts w:eastAsia="Times New Roman"/>
              </w:rPr>
              <w:t>nemleges válasz esetén a „Nem” rubrika jelölendő</w:t>
            </w:r>
          </w:p>
          <w:p w14:paraId="5D30BDA9" w14:textId="77777777" w:rsidR="00BB5AD1" w:rsidRPr="00A52A57" w:rsidRDefault="00BB5AD1" w:rsidP="00FF1564">
            <w:pPr>
              <w:pBdr>
                <w:bottom w:val="single" w:sz="4" w:space="1" w:color="auto"/>
              </w:pBdr>
              <w:rPr>
                <w:rFonts w:eastAsia="Times New Roman"/>
              </w:rPr>
            </w:pPr>
          </w:p>
          <w:p w14:paraId="31E8E3F2" w14:textId="77777777" w:rsidR="00BB5AD1" w:rsidRPr="00A52A57" w:rsidRDefault="00BB5AD1" w:rsidP="00FF1564">
            <w:pPr>
              <w:rPr>
                <w:rFonts w:eastAsia="Times New Roman"/>
              </w:rPr>
            </w:pPr>
          </w:p>
          <w:p w14:paraId="4E7D95CD" w14:textId="77777777" w:rsidR="00BB5AD1" w:rsidRPr="00A52A57" w:rsidRDefault="00BB5AD1" w:rsidP="00FF1564">
            <w:pPr>
              <w:jc w:val="both"/>
              <w:rPr>
                <w:rFonts w:eastAsia="Arial Unicode MS"/>
                <w:b/>
              </w:rPr>
            </w:pPr>
            <w:r w:rsidRPr="00A52A57">
              <w:rPr>
                <w:rFonts w:eastAsia="Arial Unicode MS"/>
              </w:rPr>
              <w:t xml:space="preserve">Ajánlattevőnek a 321/2015. Kormányrendelet 6.§ (1)–(2) bekezdése értelmében a kizáró okok hiányát </w:t>
            </w:r>
            <w:r w:rsidRPr="00A52A57">
              <w:rPr>
                <w:rFonts w:eastAsia="Arial Unicode MS"/>
                <w:b/>
              </w:rPr>
              <w:t xml:space="preserve">igazoló </w:t>
            </w:r>
            <w:r w:rsidRPr="00A52A57">
              <w:rPr>
                <w:rFonts w:eastAsia="Arial Unicode MS"/>
                <w:b/>
                <w:u w:val="single"/>
              </w:rPr>
              <w:t>adatbázisok elérhetőségét</w:t>
            </w:r>
            <w:r w:rsidRPr="00A52A57">
              <w:rPr>
                <w:rFonts w:eastAsia="Arial Unicode MS"/>
                <w:b/>
              </w:rPr>
              <w:t xml:space="preserve"> és az </w:t>
            </w:r>
            <w:r w:rsidRPr="00A52A57">
              <w:rPr>
                <w:rFonts w:eastAsia="Arial Unicode MS"/>
                <w:b/>
                <w:u w:val="single"/>
              </w:rPr>
              <w:t>igazolás kiállítására jogosult szerve</w:t>
            </w:r>
            <w:r w:rsidRPr="004D56E5">
              <w:rPr>
                <w:rFonts w:eastAsia="Arial Unicode MS"/>
                <w:b/>
              </w:rPr>
              <w:t>t</w:t>
            </w:r>
            <w:r w:rsidRPr="00A52A57">
              <w:rPr>
                <w:rFonts w:eastAsia="Arial Unicode MS"/>
                <w:b/>
              </w:rPr>
              <w:t xml:space="preserve"> is fel kell tüntetni a formanyomtatvány vonatkozó sorában</w:t>
            </w:r>
            <w:r>
              <w:rPr>
                <w:rFonts w:eastAsia="Arial Unicode MS"/>
                <w:b/>
              </w:rPr>
              <w:t xml:space="preserve"> - </w:t>
            </w:r>
            <w:r w:rsidRPr="00BB7B4B">
              <w:rPr>
                <w:rFonts w:eastAsia="Arial Unicode MS"/>
                <w:b/>
              </w:rPr>
              <w:t>azon adatbázisok elérhetőségének kivételével, amelyek ellenőrzését a kizáró okok igazolása körében az ajánlatkérő számára</w:t>
            </w:r>
            <w:r>
              <w:rPr>
                <w:rFonts w:eastAsia="Arial Unicode MS"/>
                <w:b/>
              </w:rPr>
              <w:t xml:space="preserve"> a</w:t>
            </w:r>
            <w:r w:rsidRPr="00BB7B4B">
              <w:rPr>
                <w:rFonts w:eastAsia="Arial Unicode MS"/>
                <w:b/>
              </w:rPr>
              <w:t xml:space="preserve"> 321/2015. Kormányrendelet előírja</w:t>
            </w:r>
            <w:r w:rsidRPr="00A52A57">
              <w:rPr>
                <w:rFonts w:eastAsia="Arial Unicode MS"/>
                <w:b/>
              </w:rPr>
              <w:t xml:space="preserve"> </w:t>
            </w:r>
            <w:r w:rsidRPr="00A52A57">
              <w:rPr>
                <w:rFonts w:eastAsia="Times New Roman"/>
                <w:i/>
              </w:rPr>
              <w:t>(„Ha a vonatkozó információ elektronikusan elérhető, kérjük, adja meg a következő információkat: Internetcím, a kibocsátó hatóság vagy testület, a dokumentáció pontos hivatkozási adatai.”)</w:t>
            </w:r>
          </w:p>
          <w:p w14:paraId="0AE7B50A" w14:textId="77777777" w:rsidR="00BB5AD1" w:rsidRPr="00A52A57" w:rsidRDefault="00BB5AD1" w:rsidP="003E2718">
            <w:pPr>
              <w:jc w:val="both"/>
              <w:rPr>
                <w:rFonts w:eastAsia="Times New Roman"/>
                <w:b/>
                <w:i/>
                <w:u w:val="single"/>
              </w:rPr>
            </w:pPr>
          </w:p>
        </w:tc>
      </w:tr>
      <w:tr w:rsidR="00BB5AD1" w:rsidRPr="00BB7B4B" w14:paraId="60FB7DC4" w14:textId="77777777" w:rsidTr="00FF1564">
        <w:tc>
          <w:tcPr>
            <w:tcW w:w="1634" w:type="pct"/>
            <w:shd w:val="clear" w:color="auto" w:fill="FFC000"/>
          </w:tcPr>
          <w:p w14:paraId="38F769B6" w14:textId="77777777" w:rsidR="00BB5AD1" w:rsidRPr="00A52A57" w:rsidRDefault="00BB5AD1" w:rsidP="00FF1564">
            <w:pPr>
              <w:spacing w:after="200" w:line="276" w:lineRule="auto"/>
              <w:rPr>
                <w:rFonts w:eastAsia="Times New Roman"/>
              </w:rPr>
            </w:pPr>
            <w:r w:rsidRPr="00A52A57">
              <w:rPr>
                <w:rFonts w:eastAsia="Times New Roman"/>
              </w:rPr>
              <w:t>Kbt. 62. § (1) bekezdés kb</w:t>
            </w:r>
            <w:r w:rsidRPr="00A52A57">
              <w:rPr>
                <w:rFonts w:eastAsia="Times New Roman"/>
                <w:iCs/>
              </w:rPr>
              <w:t>) pont</w:t>
            </w:r>
          </w:p>
        </w:tc>
        <w:tc>
          <w:tcPr>
            <w:tcW w:w="1336" w:type="pct"/>
            <w:shd w:val="clear" w:color="auto" w:fill="FFC000"/>
          </w:tcPr>
          <w:p w14:paraId="069F4376" w14:textId="77777777" w:rsidR="00BB5AD1" w:rsidRPr="00A52A57" w:rsidRDefault="00BB5AD1" w:rsidP="00FF1564">
            <w:pPr>
              <w:spacing w:after="200" w:line="276" w:lineRule="auto"/>
              <w:rPr>
                <w:rFonts w:eastAsia="Times New Roman"/>
              </w:rPr>
            </w:pPr>
            <w:r w:rsidRPr="00A52A57">
              <w:rPr>
                <w:rFonts w:eastAsia="Times New Roman"/>
              </w:rPr>
              <w:t>adóilletőség, tényleges tulajdonos;</w:t>
            </w:r>
          </w:p>
        </w:tc>
        <w:tc>
          <w:tcPr>
            <w:tcW w:w="2030" w:type="pct"/>
            <w:shd w:val="clear" w:color="auto" w:fill="FFC000"/>
          </w:tcPr>
          <w:p w14:paraId="26EBBF44" w14:textId="77777777" w:rsidR="00BB5AD1" w:rsidRPr="00A52A57" w:rsidRDefault="00BB5AD1" w:rsidP="00FF1564">
            <w:pPr>
              <w:spacing w:after="200" w:line="276" w:lineRule="auto"/>
              <w:jc w:val="both"/>
              <w:rPr>
                <w:rFonts w:eastAsia="Times New Roman"/>
                <w:b/>
                <w:i/>
                <w:u w:val="single"/>
              </w:rPr>
            </w:pPr>
          </w:p>
          <w:p w14:paraId="3D154C6D" w14:textId="77777777" w:rsidR="00BB5AD1" w:rsidRPr="00A52A57" w:rsidRDefault="00BB5AD1" w:rsidP="00FF1564">
            <w:pPr>
              <w:spacing w:after="200" w:line="276" w:lineRule="auto"/>
              <w:jc w:val="both"/>
              <w:rPr>
                <w:rFonts w:eastAsia="Times New Roman"/>
                <w:i/>
              </w:rPr>
            </w:pPr>
            <w:r w:rsidRPr="00A52A57">
              <w:rPr>
                <w:rFonts w:eastAsia="Times New Roman"/>
                <w:b/>
                <w:i/>
                <w:u w:val="single"/>
              </w:rPr>
              <w:t>III. rész „D” szakasza</w:t>
            </w:r>
          </w:p>
          <w:p w14:paraId="7521B854" w14:textId="77777777" w:rsidR="00BB5AD1" w:rsidRPr="00A52A57" w:rsidRDefault="00BB5AD1" w:rsidP="00FF1564">
            <w:pPr>
              <w:spacing w:after="200" w:line="276" w:lineRule="auto"/>
              <w:rPr>
                <w:rFonts w:eastAsia="Times New Roman"/>
                <w:b/>
                <w:i/>
                <w:u w:val="single"/>
              </w:rPr>
            </w:pPr>
          </w:p>
          <w:p w14:paraId="29A95A57" w14:textId="77777777" w:rsidR="00BB5AD1" w:rsidRPr="00A52A57" w:rsidRDefault="00BB5AD1" w:rsidP="00FF1564">
            <w:pPr>
              <w:spacing w:after="200" w:line="276" w:lineRule="auto"/>
              <w:rPr>
                <w:rFonts w:eastAsia="Times New Roman"/>
                <w:b/>
                <w:i/>
                <w:u w:val="single"/>
              </w:rPr>
            </w:pPr>
            <w:r w:rsidRPr="00A52A57">
              <w:rPr>
                <w:rFonts w:eastAsia="Times New Roman"/>
              </w:rPr>
              <w:t xml:space="preserve">nemleges válasz esetén a „Nem” </w:t>
            </w:r>
            <w:r w:rsidRPr="00A52A57">
              <w:rPr>
                <w:rFonts w:eastAsia="Times New Roman"/>
              </w:rPr>
              <w:lastRenderedPageBreak/>
              <w:t>rubrika jelölendő</w:t>
            </w:r>
          </w:p>
        </w:tc>
      </w:tr>
      <w:tr w:rsidR="00BB5AD1" w:rsidRPr="00BB7B4B" w14:paraId="455DE9CC" w14:textId="77777777" w:rsidTr="00FF1564">
        <w:tc>
          <w:tcPr>
            <w:tcW w:w="1634" w:type="pct"/>
            <w:shd w:val="clear" w:color="auto" w:fill="FFC000"/>
          </w:tcPr>
          <w:p w14:paraId="2B14B0F4" w14:textId="77777777" w:rsidR="00BB5AD1" w:rsidRPr="00A52A57" w:rsidRDefault="00BB5AD1" w:rsidP="00FF1564">
            <w:pPr>
              <w:spacing w:after="200" w:line="276" w:lineRule="auto"/>
              <w:rPr>
                <w:rFonts w:eastAsia="Times New Roman"/>
              </w:rPr>
            </w:pPr>
            <w:r w:rsidRPr="00A52A57">
              <w:rPr>
                <w:rFonts w:eastAsia="Times New Roman"/>
              </w:rPr>
              <w:lastRenderedPageBreak/>
              <w:t>Kbt. 62. § (1) bekezdés kc</w:t>
            </w:r>
            <w:r w:rsidRPr="00A52A57">
              <w:rPr>
                <w:rFonts w:eastAsia="Times New Roman"/>
                <w:iCs/>
              </w:rPr>
              <w:t>) pont</w:t>
            </w:r>
          </w:p>
        </w:tc>
        <w:tc>
          <w:tcPr>
            <w:tcW w:w="1336" w:type="pct"/>
            <w:shd w:val="clear" w:color="auto" w:fill="FFC000"/>
          </w:tcPr>
          <w:p w14:paraId="53D557EE" w14:textId="77777777" w:rsidR="00BB5AD1" w:rsidRPr="00A52A57" w:rsidRDefault="00BB5AD1" w:rsidP="00FF1564">
            <w:pPr>
              <w:spacing w:after="200" w:line="276" w:lineRule="auto"/>
              <w:rPr>
                <w:rFonts w:eastAsia="Times New Roman"/>
              </w:rPr>
            </w:pPr>
            <w:r w:rsidRPr="00A52A57">
              <w:rPr>
                <w:rFonts w:eastAsia="Times New Roman"/>
              </w:rPr>
              <w:t>adóilletőség, tényleges tulajdonos;</w:t>
            </w:r>
          </w:p>
        </w:tc>
        <w:tc>
          <w:tcPr>
            <w:tcW w:w="2030" w:type="pct"/>
            <w:shd w:val="clear" w:color="auto" w:fill="FFC000"/>
          </w:tcPr>
          <w:p w14:paraId="3A9B36C1" w14:textId="77777777" w:rsidR="00BB5AD1" w:rsidRPr="00A52A57" w:rsidRDefault="00BB5AD1" w:rsidP="00FF1564">
            <w:pPr>
              <w:spacing w:after="200" w:line="276" w:lineRule="auto"/>
              <w:jc w:val="both"/>
              <w:rPr>
                <w:rFonts w:eastAsia="Times New Roman"/>
                <w:b/>
                <w:i/>
                <w:u w:val="single"/>
              </w:rPr>
            </w:pPr>
          </w:p>
          <w:p w14:paraId="6F90562A" w14:textId="77777777" w:rsidR="00BB5AD1" w:rsidRPr="00A52A57" w:rsidRDefault="00BB5AD1" w:rsidP="00FF1564">
            <w:pPr>
              <w:spacing w:after="200" w:line="276" w:lineRule="auto"/>
              <w:jc w:val="both"/>
              <w:rPr>
                <w:rFonts w:eastAsia="Times New Roman"/>
                <w:i/>
              </w:rPr>
            </w:pPr>
            <w:r w:rsidRPr="00A52A57">
              <w:rPr>
                <w:rFonts w:eastAsia="Times New Roman"/>
                <w:b/>
                <w:i/>
                <w:u w:val="single"/>
              </w:rPr>
              <w:t>III. rész „D” szakasza</w:t>
            </w:r>
          </w:p>
          <w:p w14:paraId="0F46711D" w14:textId="77777777" w:rsidR="00BB5AD1" w:rsidRPr="00A52A57" w:rsidRDefault="00BB5AD1" w:rsidP="00FF1564">
            <w:pPr>
              <w:spacing w:after="200" w:line="276" w:lineRule="auto"/>
              <w:rPr>
                <w:rFonts w:eastAsia="Times New Roman"/>
                <w:b/>
                <w:i/>
                <w:u w:val="single"/>
              </w:rPr>
            </w:pPr>
          </w:p>
          <w:p w14:paraId="1C6E0FB9" w14:textId="77777777" w:rsidR="00BB5AD1" w:rsidRPr="00A52A57" w:rsidRDefault="00BB5AD1" w:rsidP="00FF1564">
            <w:pPr>
              <w:spacing w:after="200" w:line="276" w:lineRule="auto"/>
              <w:rPr>
                <w:rFonts w:eastAsia="Times New Roman"/>
                <w:b/>
                <w:i/>
                <w:u w:val="single"/>
              </w:rPr>
            </w:pPr>
            <w:r w:rsidRPr="00A52A57">
              <w:rPr>
                <w:rFonts w:eastAsia="Times New Roman"/>
              </w:rPr>
              <w:t>nemleges válasz esetén a „Nem” rubrika jelölendő</w:t>
            </w:r>
          </w:p>
        </w:tc>
      </w:tr>
      <w:tr w:rsidR="00BB5AD1" w:rsidRPr="00BB7B4B" w14:paraId="4CE2EFC0" w14:textId="77777777" w:rsidTr="00FF1564">
        <w:tc>
          <w:tcPr>
            <w:tcW w:w="1634" w:type="pct"/>
            <w:shd w:val="clear" w:color="auto" w:fill="FFC000"/>
          </w:tcPr>
          <w:p w14:paraId="3EDF1CCA" w14:textId="77777777" w:rsidR="00BB5AD1" w:rsidRPr="00A52A57" w:rsidRDefault="00BB5AD1" w:rsidP="00FF1564">
            <w:pPr>
              <w:spacing w:after="200" w:line="276" w:lineRule="auto"/>
              <w:rPr>
                <w:rFonts w:eastAsia="Times New Roman"/>
              </w:rPr>
            </w:pPr>
            <w:r w:rsidRPr="00A52A57">
              <w:rPr>
                <w:rFonts w:eastAsia="Times New Roman"/>
              </w:rPr>
              <w:t>Kbt. 62. § (1) bekezdés l</w:t>
            </w:r>
            <w:r w:rsidRPr="00A52A57">
              <w:rPr>
                <w:rFonts w:eastAsia="Times New Roman"/>
                <w:iCs/>
              </w:rPr>
              <w:t>) pont</w:t>
            </w:r>
          </w:p>
        </w:tc>
        <w:tc>
          <w:tcPr>
            <w:tcW w:w="1336" w:type="pct"/>
            <w:shd w:val="clear" w:color="auto" w:fill="FFC000"/>
          </w:tcPr>
          <w:p w14:paraId="10603785" w14:textId="77777777" w:rsidR="00BB5AD1" w:rsidRPr="00A52A57" w:rsidRDefault="00BB5AD1" w:rsidP="00FF1564">
            <w:pPr>
              <w:spacing w:after="200" w:line="276" w:lineRule="auto"/>
              <w:rPr>
                <w:rFonts w:eastAsia="Times New Roman"/>
              </w:rPr>
            </w:pPr>
            <w:r w:rsidRPr="00A52A57">
              <w:rPr>
                <w:rFonts w:eastAsia="Times New Roman"/>
              </w:rPr>
              <w:t>jogszerű foglalkoztatás;</w:t>
            </w:r>
          </w:p>
        </w:tc>
        <w:tc>
          <w:tcPr>
            <w:tcW w:w="2030" w:type="pct"/>
            <w:shd w:val="clear" w:color="auto" w:fill="FFC000"/>
          </w:tcPr>
          <w:p w14:paraId="563E9D64" w14:textId="77777777" w:rsidR="00BB5AD1" w:rsidRPr="00A52A57" w:rsidRDefault="00BB5AD1" w:rsidP="00FF1564">
            <w:pPr>
              <w:spacing w:after="200" w:line="276" w:lineRule="auto"/>
              <w:jc w:val="both"/>
              <w:rPr>
                <w:rFonts w:eastAsia="Times New Roman"/>
                <w:b/>
                <w:i/>
                <w:u w:val="single"/>
              </w:rPr>
            </w:pPr>
          </w:p>
          <w:p w14:paraId="3B28E862" w14:textId="77777777" w:rsidR="00BB5AD1" w:rsidRPr="00A52A57" w:rsidRDefault="00BB5AD1" w:rsidP="00FF1564">
            <w:pPr>
              <w:spacing w:after="200" w:line="276" w:lineRule="auto"/>
              <w:jc w:val="both"/>
              <w:rPr>
                <w:rFonts w:eastAsia="Times New Roman"/>
                <w:i/>
              </w:rPr>
            </w:pPr>
            <w:r w:rsidRPr="00A52A57">
              <w:rPr>
                <w:rFonts w:eastAsia="Times New Roman"/>
                <w:b/>
                <w:i/>
                <w:u w:val="single"/>
              </w:rPr>
              <w:t>III. rész „D” szakasza</w:t>
            </w:r>
          </w:p>
          <w:p w14:paraId="2B67D663" w14:textId="77777777" w:rsidR="00BB5AD1" w:rsidRPr="00A52A57" w:rsidRDefault="00BB5AD1" w:rsidP="00FF1564">
            <w:pPr>
              <w:spacing w:after="200" w:line="276" w:lineRule="auto"/>
              <w:rPr>
                <w:rFonts w:eastAsia="Times New Roman"/>
                <w:b/>
                <w:i/>
                <w:u w:val="single"/>
              </w:rPr>
            </w:pPr>
          </w:p>
          <w:p w14:paraId="49986530" w14:textId="77777777" w:rsidR="00BB5AD1" w:rsidRPr="00A52A57" w:rsidRDefault="00BB5AD1" w:rsidP="00FF1564">
            <w:pPr>
              <w:spacing w:after="200" w:line="276" w:lineRule="auto"/>
              <w:rPr>
                <w:rFonts w:eastAsia="Times New Roman"/>
              </w:rPr>
            </w:pPr>
            <w:r w:rsidRPr="00A52A57">
              <w:rPr>
                <w:rFonts w:eastAsia="Times New Roman"/>
              </w:rPr>
              <w:t>nemleges válasz esetén a „Nem” rubrika jelölendő</w:t>
            </w:r>
          </w:p>
          <w:p w14:paraId="766EB861" w14:textId="77777777" w:rsidR="00BB5AD1" w:rsidRPr="00A52A57" w:rsidRDefault="00BB5AD1" w:rsidP="00FF1564">
            <w:pPr>
              <w:pBdr>
                <w:bottom w:val="single" w:sz="4" w:space="1" w:color="auto"/>
              </w:pBdr>
              <w:spacing w:after="200" w:line="276" w:lineRule="auto"/>
              <w:rPr>
                <w:rFonts w:eastAsia="Times New Roman"/>
              </w:rPr>
            </w:pPr>
          </w:p>
          <w:p w14:paraId="10A44831" w14:textId="77777777" w:rsidR="00BB5AD1" w:rsidRPr="00A52A57" w:rsidRDefault="00BB5AD1" w:rsidP="00FF1564">
            <w:pPr>
              <w:spacing w:after="200" w:line="276" w:lineRule="auto"/>
              <w:rPr>
                <w:rFonts w:eastAsia="Times New Roman"/>
              </w:rPr>
            </w:pPr>
          </w:p>
          <w:p w14:paraId="09724975" w14:textId="77777777" w:rsidR="00BB5AD1" w:rsidRPr="00A52A57" w:rsidRDefault="00BB5AD1" w:rsidP="00FF1564">
            <w:pPr>
              <w:jc w:val="both"/>
              <w:rPr>
                <w:rFonts w:eastAsia="Arial Unicode MS"/>
                <w:b/>
              </w:rPr>
            </w:pPr>
            <w:r w:rsidRPr="00A52A57">
              <w:rPr>
                <w:rFonts w:eastAsia="Arial Unicode MS"/>
              </w:rPr>
              <w:t xml:space="preserve">Ajánlattevőnek a 321/2015. Kormányrendelet 6.§ (1)–(2) bekezdése értelmében a kizáró okok hiányát </w:t>
            </w:r>
            <w:r w:rsidRPr="00A52A57">
              <w:rPr>
                <w:rFonts w:eastAsia="Arial Unicode MS"/>
                <w:b/>
              </w:rPr>
              <w:t xml:space="preserve">igazoló </w:t>
            </w:r>
            <w:r w:rsidRPr="00A52A57">
              <w:rPr>
                <w:rFonts w:eastAsia="Arial Unicode MS"/>
                <w:b/>
                <w:u w:val="single"/>
              </w:rPr>
              <w:t>adatbázisok elérhetőségét</w:t>
            </w:r>
            <w:r w:rsidRPr="00A52A57">
              <w:rPr>
                <w:rFonts w:eastAsia="Arial Unicode MS"/>
                <w:b/>
              </w:rPr>
              <w:t xml:space="preserve"> és az </w:t>
            </w:r>
            <w:r w:rsidRPr="00A52A57">
              <w:rPr>
                <w:rFonts w:eastAsia="Arial Unicode MS"/>
                <w:b/>
                <w:u w:val="single"/>
              </w:rPr>
              <w:t>igazolás kiállítására jogosult szerve</w:t>
            </w:r>
            <w:r w:rsidRPr="004D56E5">
              <w:rPr>
                <w:rFonts w:eastAsia="Arial Unicode MS"/>
                <w:b/>
              </w:rPr>
              <w:t>t</w:t>
            </w:r>
            <w:r w:rsidRPr="00A52A57">
              <w:rPr>
                <w:rFonts w:eastAsia="Arial Unicode MS"/>
                <w:b/>
              </w:rPr>
              <w:t xml:space="preserve"> is fel kell tüntetni a formanyomtatvány vonatkozó sorában</w:t>
            </w:r>
            <w:r>
              <w:rPr>
                <w:rFonts w:eastAsia="Arial Unicode MS"/>
                <w:b/>
              </w:rPr>
              <w:t xml:space="preserve"> - </w:t>
            </w:r>
            <w:r w:rsidRPr="00BB7B4B">
              <w:rPr>
                <w:rFonts w:eastAsia="Arial Unicode MS"/>
                <w:b/>
              </w:rPr>
              <w:t>azon adatbázisok elérhetőségének kivételével, amelyek ellenőrzését a kizáró okok igazolása körében az ajánlatkérő számára</w:t>
            </w:r>
            <w:r>
              <w:rPr>
                <w:rFonts w:eastAsia="Arial Unicode MS"/>
                <w:b/>
              </w:rPr>
              <w:t xml:space="preserve"> a</w:t>
            </w:r>
            <w:r w:rsidRPr="00BB7B4B">
              <w:rPr>
                <w:rFonts w:eastAsia="Arial Unicode MS"/>
                <w:b/>
              </w:rPr>
              <w:t xml:space="preserve"> 321/2015. Kormányrendelet előírja</w:t>
            </w:r>
            <w:r w:rsidRPr="00A52A57">
              <w:rPr>
                <w:rFonts w:eastAsia="Arial Unicode MS"/>
                <w:b/>
              </w:rPr>
              <w:t xml:space="preserve"> </w:t>
            </w:r>
            <w:r w:rsidRPr="00A52A57">
              <w:rPr>
                <w:rFonts w:eastAsia="Times New Roman"/>
                <w:i/>
              </w:rPr>
              <w:t>(„Ha a vonatkozó hirdetményben vagy közbeszerzési dokumentumokban megkívánt dokumentáció elektronikus formában rendelkezésre áll, kérjük, adja meg a következő információkat: Internetcím, a kibocsátó hatóság vagy testület, a dokumentáció pontos hivatkozási adatai.”):</w:t>
            </w:r>
          </w:p>
          <w:p w14:paraId="485A57B1" w14:textId="77777777" w:rsidR="00BB5AD1" w:rsidRPr="00A52A57" w:rsidRDefault="00BB5AD1" w:rsidP="00FF1564">
            <w:pPr>
              <w:jc w:val="both"/>
              <w:rPr>
                <w:rFonts w:eastAsia="Times New Roman"/>
                <w:b/>
                <w:i/>
                <w:u w:val="single"/>
              </w:rPr>
            </w:pPr>
          </w:p>
        </w:tc>
      </w:tr>
      <w:tr w:rsidR="00BB5AD1" w:rsidRPr="00BB7B4B" w14:paraId="1FAEF301" w14:textId="77777777" w:rsidTr="00FF1564">
        <w:tc>
          <w:tcPr>
            <w:tcW w:w="1634" w:type="pct"/>
            <w:shd w:val="clear" w:color="auto" w:fill="B8CCE4" w:themeFill="accent1" w:themeFillTint="66"/>
          </w:tcPr>
          <w:p w14:paraId="39147969" w14:textId="77777777" w:rsidR="00BB5AD1" w:rsidRPr="00A52A57" w:rsidRDefault="00BB5AD1" w:rsidP="00FF1564">
            <w:pPr>
              <w:spacing w:after="200" w:line="276" w:lineRule="auto"/>
              <w:rPr>
                <w:rFonts w:eastAsia="Times New Roman"/>
              </w:rPr>
            </w:pPr>
            <w:r w:rsidRPr="00A52A57">
              <w:rPr>
                <w:rFonts w:eastAsia="Times New Roman"/>
              </w:rPr>
              <w:t>Kbt. 62. § (1) bekezdés m</w:t>
            </w:r>
            <w:r w:rsidRPr="00A52A57">
              <w:rPr>
                <w:rFonts w:eastAsia="Times New Roman"/>
                <w:iCs/>
              </w:rPr>
              <w:t>) pont</w:t>
            </w:r>
          </w:p>
        </w:tc>
        <w:tc>
          <w:tcPr>
            <w:tcW w:w="1336" w:type="pct"/>
            <w:shd w:val="clear" w:color="auto" w:fill="B8CCE4" w:themeFill="accent1" w:themeFillTint="66"/>
          </w:tcPr>
          <w:p w14:paraId="618270C2" w14:textId="77777777" w:rsidR="00BB5AD1" w:rsidRPr="00A52A57" w:rsidRDefault="00BB5AD1" w:rsidP="00FF1564">
            <w:pPr>
              <w:spacing w:after="200" w:line="276" w:lineRule="auto"/>
              <w:rPr>
                <w:rFonts w:eastAsia="Times New Roman"/>
              </w:rPr>
            </w:pPr>
            <w:r w:rsidRPr="00A52A57">
              <w:rPr>
                <w:rFonts w:eastAsia="Times New Roman"/>
              </w:rPr>
              <w:t>összeférhetetlenség</w:t>
            </w:r>
          </w:p>
        </w:tc>
        <w:tc>
          <w:tcPr>
            <w:tcW w:w="2030" w:type="pct"/>
            <w:shd w:val="clear" w:color="auto" w:fill="B8CCE4" w:themeFill="accent1" w:themeFillTint="66"/>
          </w:tcPr>
          <w:p w14:paraId="642CA47B" w14:textId="2D5D3CE6" w:rsidR="00BB5AD1" w:rsidRPr="00A52A57" w:rsidRDefault="00BB5AD1" w:rsidP="00801075">
            <w:pPr>
              <w:spacing w:after="200" w:line="276" w:lineRule="auto"/>
              <w:rPr>
                <w:rFonts w:eastAsia="Times New Roman"/>
                <w:b/>
                <w:i/>
                <w:u w:val="single"/>
              </w:rPr>
            </w:pPr>
            <w:r w:rsidRPr="00A52A57">
              <w:rPr>
                <w:rFonts w:eastAsia="Times New Roman"/>
                <w:b/>
                <w:i/>
                <w:u w:val="single"/>
              </w:rPr>
              <w:t xml:space="preserve">III. rész„C” szakasz </w:t>
            </w:r>
          </w:p>
        </w:tc>
      </w:tr>
      <w:tr w:rsidR="00BB5AD1" w:rsidRPr="00BB7B4B" w14:paraId="5136ECA4" w14:textId="77777777" w:rsidTr="00FF1564">
        <w:tc>
          <w:tcPr>
            <w:tcW w:w="1634" w:type="pct"/>
            <w:shd w:val="clear" w:color="auto" w:fill="B8CCE4" w:themeFill="accent1" w:themeFillTint="66"/>
          </w:tcPr>
          <w:p w14:paraId="15AD2B8F" w14:textId="77777777" w:rsidR="00BB5AD1" w:rsidRPr="00A52A57" w:rsidRDefault="00BB5AD1" w:rsidP="00FF1564">
            <w:pPr>
              <w:spacing w:after="200" w:line="276" w:lineRule="auto"/>
              <w:rPr>
                <w:rFonts w:eastAsia="Times New Roman"/>
              </w:rPr>
            </w:pPr>
            <w:r w:rsidRPr="00A52A57">
              <w:rPr>
                <w:rFonts w:eastAsia="Times New Roman"/>
              </w:rPr>
              <w:t>Kbt. 62. § (1) bekezdés n</w:t>
            </w:r>
            <w:r w:rsidRPr="00A52A57">
              <w:rPr>
                <w:rFonts w:eastAsia="Times New Roman"/>
                <w:iCs/>
              </w:rPr>
              <w:t xml:space="preserve">) </w:t>
            </w:r>
            <w:r w:rsidRPr="00A52A57">
              <w:rPr>
                <w:rFonts w:eastAsia="Times New Roman"/>
                <w:iCs/>
              </w:rPr>
              <w:lastRenderedPageBreak/>
              <w:t>pont</w:t>
            </w:r>
          </w:p>
        </w:tc>
        <w:tc>
          <w:tcPr>
            <w:tcW w:w="1336" w:type="pct"/>
            <w:shd w:val="clear" w:color="auto" w:fill="B8CCE4" w:themeFill="accent1" w:themeFillTint="66"/>
          </w:tcPr>
          <w:p w14:paraId="2F6CB749" w14:textId="77777777" w:rsidR="00BB5AD1" w:rsidRPr="00A52A57" w:rsidRDefault="00BB5AD1" w:rsidP="00FF1564">
            <w:pPr>
              <w:spacing w:after="200" w:line="276" w:lineRule="auto"/>
              <w:rPr>
                <w:rFonts w:eastAsia="Times New Roman"/>
              </w:rPr>
            </w:pPr>
          </w:p>
          <w:p w14:paraId="78C0370B" w14:textId="77777777" w:rsidR="00BB5AD1" w:rsidRPr="00A52A57" w:rsidRDefault="00BB5AD1" w:rsidP="00FF1564">
            <w:pPr>
              <w:spacing w:after="200" w:line="276" w:lineRule="auto"/>
              <w:rPr>
                <w:rFonts w:eastAsia="Times New Roman"/>
              </w:rPr>
            </w:pPr>
            <w:r w:rsidRPr="00A52A57">
              <w:rPr>
                <w:rFonts w:eastAsia="Times New Roman"/>
              </w:rPr>
              <w:lastRenderedPageBreak/>
              <w:t>versenyfelügyeleti jogszabálysértés</w:t>
            </w:r>
          </w:p>
        </w:tc>
        <w:tc>
          <w:tcPr>
            <w:tcW w:w="2030" w:type="pct"/>
            <w:shd w:val="clear" w:color="auto" w:fill="B8CCE4" w:themeFill="accent1" w:themeFillTint="66"/>
          </w:tcPr>
          <w:p w14:paraId="010CA4CD" w14:textId="6CF61500" w:rsidR="00BB5AD1" w:rsidRPr="00A52A57" w:rsidRDefault="00BB5AD1" w:rsidP="00FF1564">
            <w:pPr>
              <w:spacing w:after="200" w:line="276" w:lineRule="auto"/>
              <w:rPr>
                <w:rFonts w:eastAsia="Times New Roman"/>
                <w:b/>
                <w:i/>
                <w:u w:val="single"/>
              </w:rPr>
            </w:pPr>
            <w:r w:rsidRPr="00A52A57">
              <w:rPr>
                <w:rFonts w:eastAsia="Times New Roman"/>
                <w:b/>
                <w:i/>
                <w:u w:val="single"/>
              </w:rPr>
              <w:lastRenderedPageBreak/>
              <w:t xml:space="preserve">III. rész„C” szakasz </w:t>
            </w:r>
          </w:p>
          <w:p w14:paraId="5D1AED11" w14:textId="77777777" w:rsidR="00BB5AD1" w:rsidRPr="00A52A57" w:rsidRDefault="00BB5AD1" w:rsidP="00FF1564">
            <w:pPr>
              <w:spacing w:after="200" w:line="276" w:lineRule="auto"/>
            </w:pPr>
          </w:p>
          <w:p w14:paraId="6D057F8A" w14:textId="77777777" w:rsidR="00BB5AD1" w:rsidRPr="00A52A57" w:rsidRDefault="00BB5AD1" w:rsidP="00FF1564">
            <w:pPr>
              <w:spacing w:after="200" w:line="276" w:lineRule="auto"/>
              <w:jc w:val="both"/>
              <w:rPr>
                <w:rFonts w:eastAsia="Arial Unicode MS"/>
                <w:b/>
              </w:rPr>
            </w:pPr>
            <w:r w:rsidRPr="00A52A57">
              <w:rPr>
                <w:rFonts w:eastAsia="Arial Unicode MS"/>
              </w:rPr>
              <w:t xml:space="preserve">Ajánlattevőnek A 321/2015. Kormányrendelet 6.§ (1)–(2) bekezdése értelmében a kizáró okok hiányát </w:t>
            </w:r>
            <w:r w:rsidRPr="00A52A57">
              <w:rPr>
                <w:rFonts w:eastAsia="Arial Unicode MS"/>
                <w:b/>
              </w:rPr>
              <w:t xml:space="preserve">igazoló </w:t>
            </w:r>
            <w:r w:rsidRPr="00A52A57">
              <w:rPr>
                <w:rFonts w:eastAsia="Arial Unicode MS"/>
                <w:b/>
                <w:u w:val="single"/>
              </w:rPr>
              <w:t>adatbázisok elérhetőségét</w:t>
            </w:r>
            <w:r w:rsidRPr="00A52A57">
              <w:rPr>
                <w:rFonts w:eastAsia="Arial Unicode MS"/>
                <w:b/>
              </w:rPr>
              <w:t xml:space="preserve"> és az </w:t>
            </w:r>
            <w:r w:rsidRPr="00A52A57">
              <w:rPr>
                <w:rFonts w:eastAsia="Arial Unicode MS"/>
                <w:b/>
                <w:u w:val="single"/>
              </w:rPr>
              <w:t>igazolás kiállítására jogosult szerve</w:t>
            </w:r>
            <w:r w:rsidRPr="004D56E5">
              <w:rPr>
                <w:rFonts w:eastAsia="Arial Unicode MS"/>
                <w:b/>
              </w:rPr>
              <w:t xml:space="preserve">t </w:t>
            </w:r>
            <w:r w:rsidRPr="00A52A57">
              <w:rPr>
                <w:rFonts w:eastAsia="Arial Unicode MS"/>
                <w:b/>
              </w:rPr>
              <w:t xml:space="preserve">is fel kell tüntetni a </w:t>
            </w:r>
            <w:r w:rsidRPr="00A52A57">
              <w:rPr>
                <w:rFonts w:eastAsia="Arial Unicode MS"/>
                <w:b/>
                <w:u w:val="single"/>
              </w:rPr>
              <w:t>formanyomtatvány vonatkozó sorában</w:t>
            </w:r>
            <w:r>
              <w:rPr>
                <w:rFonts w:eastAsia="Arial Unicode MS"/>
                <w:b/>
                <w:u w:val="single"/>
              </w:rPr>
              <w:t xml:space="preserve"> </w:t>
            </w:r>
            <w:r>
              <w:rPr>
                <w:rFonts w:eastAsia="Arial Unicode MS"/>
                <w:b/>
              </w:rPr>
              <w:t xml:space="preserve">- </w:t>
            </w:r>
            <w:r w:rsidRPr="00BB7B4B">
              <w:rPr>
                <w:rFonts w:eastAsia="Arial Unicode MS"/>
                <w:b/>
              </w:rPr>
              <w:t>azon adatbázisok elérhetőségének kivételével, amelyek ellenőrzését a kizáró okok igazolása körében az ajánlatkérő számára</w:t>
            </w:r>
            <w:r>
              <w:rPr>
                <w:rFonts w:eastAsia="Arial Unicode MS"/>
                <w:b/>
              </w:rPr>
              <w:t xml:space="preserve"> a</w:t>
            </w:r>
            <w:r w:rsidRPr="00BB7B4B">
              <w:rPr>
                <w:rFonts w:eastAsia="Arial Unicode MS"/>
                <w:b/>
              </w:rPr>
              <w:t xml:space="preserve"> 321/2015. Kormányrendelet előírja</w:t>
            </w:r>
            <w:r w:rsidRPr="00A52A57">
              <w:rPr>
                <w:rFonts w:eastAsia="Arial Unicode MS"/>
                <w:b/>
              </w:rPr>
              <w:t xml:space="preserve"> </w:t>
            </w:r>
            <w:r w:rsidRPr="00A52A57">
              <w:rPr>
                <w:rFonts w:eastAsia="Times New Roman"/>
                <w:i/>
              </w:rPr>
              <w:t>(„Ha a vonatkozó információ elektronikusan elérhető, kérjük, adja meg a következő információkat: Internetcím, a kibocsátó hatóság vagy testület, a dokumentáció pontos hivatkozási adatai.”)</w:t>
            </w:r>
          </w:p>
          <w:p w14:paraId="25949C25" w14:textId="77777777" w:rsidR="00BB5AD1" w:rsidRPr="00A52A57" w:rsidRDefault="00BB5AD1" w:rsidP="003E2718">
            <w:pPr>
              <w:jc w:val="both"/>
              <w:rPr>
                <w:rFonts w:eastAsia="Times New Roman"/>
                <w:b/>
                <w:i/>
                <w:u w:val="single"/>
              </w:rPr>
            </w:pPr>
          </w:p>
        </w:tc>
      </w:tr>
      <w:tr w:rsidR="00BB5AD1" w:rsidRPr="00BB7B4B" w14:paraId="4CDB60C9" w14:textId="77777777" w:rsidTr="00FF1564">
        <w:trPr>
          <w:trHeight w:val="739"/>
        </w:trPr>
        <w:tc>
          <w:tcPr>
            <w:tcW w:w="1634" w:type="pct"/>
            <w:shd w:val="clear" w:color="auto" w:fill="B8CCE4" w:themeFill="accent1" w:themeFillTint="66"/>
          </w:tcPr>
          <w:p w14:paraId="43212812" w14:textId="77777777" w:rsidR="00BB5AD1" w:rsidRPr="00A52A57" w:rsidRDefault="00BB5AD1" w:rsidP="00FF1564">
            <w:pPr>
              <w:spacing w:after="200" w:line="276" w:lineRule="auto"/>
              <w:rPr>
                <w:rFonts w:eastAsia="Times New Roman"/>
              </w:rPr>
            </w:pPr>
          </w:p>
          <w:p w14:paraId="6A0B01DE" w14:textId="77777777" w:rsidR="00BB5AD1" w:rsidRPr="00A52A57" w:rsidRDefault="00BB5AD1" w:rsidP="00FF1564">
            <w:pPr>
              <w:spacing w:after="200" w:line="276" w:lineRule="auto"/>
              <w:rPr>
                <w:rFonts w:eastAsia="Times New Roman"/>
              </w:rPr>
            </w:pPr>
            <w:r w:rsidRPr="00A52A57">
              <w:rPr>
                <w:rFonts w:eastAsia="Times New Roman"/>
              </w:rPr>
              <w:t>Kbt. 62. § (1) bekezdés o</w:t>
            </w:r>
            <w:r w:rsidRPr="00A52A57">
              <w:rPr>
                <w:rFonts w:eastAsia="Times New Roman"/>
                <w:iCs/>
              </w:rPr>
              <w:t>) pont</w:t>
            </w:r>
          </w:p>
        </w:tc>
        <w:tc>
          <w:tcPr>
            <w:tcW w:w="1336" w:type="pct"/>
            <w:shd w:val="clear" w:color="auto" w:fill="B8CCE4" w:themeFill="accent1" w:themeFillTint="66"/>
          </w:tcPr>
          <w:p w14:paraId="43539EDB" w14:textId="77777777" w:rsidR="00BB5AD1" w:rsidRPr="00A52A57" w:rsidRDefault="00BB5AD1" w:rsidP="00FF1564">
            <w:pPr>
              <w:spacing w:after="200" w:line="276" w:lineRule="auto"/>
              <w:rPr>
                <w:rFonts w:eastAsia="Times New Roman"/>
              </w:rPr>
            </w:pPr>
            <w:r w:rsidRPr="00A52A57">
              <w:rPr>
                <w:rFonts w:eastAsia="Times New Roman"/>
              </w:rPr>
              <w:t>versenyfelügyeleti jogszabálysértés</w:t>
            </w:r>
          </w:p>
        </w:tc>
        <w:tc>
          <w:tcPr>
            <w:tcW w:w="2030" w:type="pct"/>
            <w:shd w:val="clear" w:color="auto" w:fill="B8CCE4" w:themeFill="accent1" w:themeFillTint="66"/>
          </w:tcPr>
          <w:p w14:paraId="7A01FF09" w14:textId="1AF87153" w:rsidR="00BB5AD1" w:rsidRPr="00A52A57" w:rsidRDefault="00BB5AD1" w:rsidP="00FF1564">
            <w:pPr>
              <w:spacing w:after="200" w:line="276" w:lineRule="auto"/>
            </w:pPr>
            <w:r w:rsidRPr="00A52A57">
              <w:rPr>
                <w:rFonts w:eastAsia="Times New Roman"/>
                <w:b/>
                <w:i/>
                <w:u w:val="single"/>
              </w:rPr>
              <w:t xml:space="preserve">III. rész„C” szakasz </w:t>
            </w:r>
          </w:p>
          <w:p w14:paraId="39A20769" w14:textId="77777777" w:rsidR="00BB5AD1" w:rsidRPr="00A52A57" w:rsidRDefault="00BB5AD1" w:rsidP="00FF1564">
            <w:pPr>
              <w:spacing w:after="200" w:line="276" w:lineRule="auto"/>
              <w:rPr>
                <w:rFonts w:eastAsia="Times New Roman"/>
                <w:b/>
                <w:i/>
                <w:u w:val="single"/>
              </w:rPr>
            </w:pPr>
          </w:p>
          <w:p w14:paraId="18032CD3" w14:textId="77777777" w:rsidR="00BB5AD1" w:rsidRPr="00A52A57" w:rsidRDefault="00BB5AD1" w:rsidP="00FF1564">
            <w:pPr>
              <w:spacing w:after="200" w:line="276" w:lineRule="auto"/>
            </w:pPr>
          </w:p>
        </w:tc>
      </w:tr>
      <w:tr w:rsidR="00BB5AD1" w:rsidRPr="00BB7B4B" w14:paraId="770C6000" w14:textId="77777777" w:rsidTr="00FF1564">
        <w:tc>
          <w:tcPr>
            <w:tcW w:w="1634" w:type="pct"/>
            <w:shd w:val="clear" w:color="auto" w:fill="FFC000"/>
          </w:tcPr>
          <w:p w14:paraId="171CD976" w14:textId="77777777" w:rsidR="00BB5AD1" w:rsidRPr="00A52A57" w:rsidRDefault="00BB5AD1" w:rsidP="00FF1564">
            <w:pPr>
              <w:spacing w:after="200" w:line="276" w:lineRule="auto"/>
              <w:rPr>
                <w:rFonts w:eastAsia="Times New Roman"/>
              </w:rPr>
            </w:pPr>
            <w:r w:rsidRPr="00A52A57">
              <w:rPr>
                <w:rFonts w:eastAsia="Times New Roman"/>
              </w:rPr>
              <w:t>Kbt. 62. § (1) bekezdés p</w:t>
            </w:r>
            <w:r w:rsidRPr="00A52A57">
              <w:rPr>
                <w:rFonts w:eastAsia="Times New Roman"/>
                <w:iCs/>
              </w:rPr>
              <w:t>) pont</w:t>
            </w:r>
          </w:p>
        </w:tc>
        <w:tc>
          <w:tcPr>
            <w:tcW w:w="1336" w:type="pct"/>
            <w:shd w:val="clear" w:color="auto" w:fill="FFC000"/>
          </w:tcPr>
          <w:p w14:paraId="48CF408F" w14:textId="77777777" w:rsidR="00BB5AD1" w:rsidRPr="00A52A57" w:rsidRDefault="00BB5AD1" w:rsidP="00FF1564">
            <w:pPr>
              <w:spacing w:after="200" w:line="276" w:lineRule="auto"/>
              <w:rPr>
                <w:rFonts w:eastAsia="Times New Roman"/>
              </w:rPr>
            </w:pPr>
            <w:r w:rsidRPr="00A52A57">
              <w:rPr>
                <w:rFonts w:eastAsia="Times New Roman"/>
              </w:rPr>
              <w:t>előleget nem a szerződésnek megfelelően használta fel</w:t>
            </w:r>
          </w:p>
        </w:tc>
        <w:tc>
          <w:tcPr>
            <w:tcW w:w="2030" w:type="pct"/>
            <w:shd w:val="clear" w:color="auto" w:fill="FFC000"/>
          </w:tcPr>
          <w:p w14:paraId="51EC8CBC" w14:textId="77777777" w:rsidR="00BB5AD1" w:rsidRPr="00A52A57" w:rsidRDefault="00BB5AD1" w:rsidP="00FF1564">
            <w:pPr>
              <w:spacing w:after="200" w:line="276" w:lineRule="auto"/>
              <w:jc w:val="both"/>
              <w:rPr>
                <w:rFonts w:eastAsia="Times New Roman"/>
                <w:i/>
              </w:rPr>
            </w:pPr>
            <w:r w:rsidRPr="00A52A57">
              <w:rPr>
                <w:rFonts w:eastAsia="Times New Roman"/>
                <w:b/>
                <w:i/>
                <w:u w:val="single"/>
              </w:rPr>
              <w:t>III. rész „D” szakasza</w:t>
            </w:r>
          </w:p>
          <w:p w14:paraId="7ADFD984" w14:textId="77777777" w:rsidR="00BB5AD1" w:rsidRPr="00A52A57" w:rsidRDefault="00BB5AD1" w:rsidP="00FF1564">
            <w:pPr>
              <w:spacing w:after="200" w:line="276" w:lineRule="auto"/>
              <w:rPr>
                <w:rFonts w:eastAsia="Times New Roman"/>
              </w:rPr>
            </w:pPr>
            <w:r w:rsidRPr="00A52A57">
              <w:rPr>
                <w:rFonts w:eastAsia="Times New Roman"/>
              </w:rPr>
              <w:t>nemleges válasz esetén a „Nem” rubrika jelölendő</w:t>
            </w:r>
          </w:p>
          <w:p w14:paraId="78A89942" w14:textId="77777777" w:rsidR="00BB5AD1" w:rsidRPr="00A52A57" w:rsidRDefault="00BB5AD1" w:rsidP="00FF1564">
            <w:pPr>
              <w:spacing w:after="200" w:line="276" w:lineRule="auto"/>
            </w:pPr>
          </w:p>
        </w:tc>
      </w:tr>
      <w:tr w:rsidR="00BB5AD1" w:rsidRPr="00BB7B4B" w14:paraId="10BA3EFC" w14:textId="77777777" w:rsidTr="00FF1564">
        <w:tc>
          <w:tcPr>
            <w:tcW w:w="1634" w:type="pct"/>
            <w:shd w:val="clear" w:color="auto" w:fill="FFC000"/>
          </w:tcPr>
          <w:p w14:paraId="30CBD6EA" w14:textId="77777777" w:rsidR="00BB5AD1" w:rsidRPr="00A52A57" w:rsidRDefault="00BB5AD1" w:rsidP="00FF1564">
            <w:pPr>
              <w:spacing w:after="200" w:line="276" w:lineRule="auto"/>
              <w:rPr>
                <w:rFonts w:eastAsia="Times New Roman"/>
              </w:rPr>
            </w:pPr>
            <w:r w:rsidRPr="00A52A57">
              <w:rPr>
                <w:rFonts w:eastAsia="Times New Roman"/>
              </w:rPr>
              <w:t>Kbt. 62. § (1) bekezdés q</w:t>
            </w:r>
            <w:r w:rsidRPr="00A52A57">
              <w:rPr>
                <w:rFonts w:eastAsia="Times New Roman"/>
                <w:iCs/>
              </w:rPr>
              <w:t>) pont</w:t>
            </w:r>
          </w:p>
        </w:tc>
        <w:tc>
          <w:tcPr>
            <w:tcW w:w="1336" w:type="pct"/>
            <w:shd w:val="clear" w:color="auto" w:fill="FFC000"/>
          </w:tcPr>
          <w:p w14:paraId="17008CAD" w14:textId="77777777" w:rsidR="00BB5AD1" w:rsidRPr="00A52A57" w:rsidRDefault="00BB5AD1" w:rsidP="00FF1564">
            <w:pPr>
              <w:spacing w:after="200" w:line="276" w:lineRule="auto"/>
              <w:rPr>
                <w:rFonts w:eastAsia="Times New Roman"/>
              </w:rPr>
            </w:pPr>
            <w:r w:rsidRPr="00A52A57">
              <w:rPr>
                <w:rFonts w:eastAsia="Times New Roman"/>
              </w:rPr>
              <w:t xml:space="preserve">súlyosan megsértette a közbeszerzési eljárás vagy koncessziós beszerzési eljárás eredményeként kötött szerződés teljesítésére a Kbt-ben előírt rendelkezéseket, és ezt a Közbeszerzési Döntőbizottság, vagy a Döntőbizottság </w:t>
            </w:r>
            <w:r w:rsidRPr="00A52A57">
              <w:rPr>
                <w:rFonts w:eastAsia="Times New Roman"/>
              </w:rPr>
              <w:lastRenderedPageBreak/>
              <w:t>határozatának bírósági felülvizsgálata esetén a bíróság 90 napnál nem régebben meghozott, jogerős határozata megállapította.</w:t>
            </w:r>
          </w:p>
        </w:tc>
        <w:tc>
          <w:tcPr>
            <w:tcW w:w="2030" w:type="pct"/>
            <w:shd w:val="clear" w:color="auto" w:fill="FFC000"/>
          </w:tcPr>
          <w:p w14:paraId="0B218F22" w14:textId="77777777" w:rsidR="00BB5AD1" w:rsidRPr="00A52A57" w:rsidRDefault="00BB5AD1" w:rsidP="00FF1564">
            <w:pPr>
              <w:spacing w:after="200" w:line="276" w:lineRule="auto"/>
              <w:jc w:val="both"/>
              <w:rPr>
                <w:rFonts w:eastAsia="Times New Roman"/>
                <w:i/>
              </w:rPr>
            </w:pPr>
            <w:r w:rsidRPr="00A52A57">
              <w:rPr>
                <w:rFonts w:eastAsia="Times New Roman"/>
                <w:b/>
                <w:i/>
                <w:u w:val="single"/>
              </w:rPr>
              <w:lastRenderedPageBreak/>
              <w:t>III. rész „D” szakasza</w:t>
            </w:r>
          </w:p>
          <w:p w14:paraId="217CCD5E" w14:textId="77777777" w:rsidR="00BB5AD1" w:rsidRPr="00A52A57" w:rsidRDefault="00BB5AD1" w:rsidP="00FF1564">
            <w:pPr>
              <w:spacing w:after="200" w:line="276" w:lineRule="auto"/>
              <w:rPr>
                <w:rFonts w:eastAsia="Times New Roman"/>
              </w:rPr>
            </w:pPr>
            <w:r w:rsidRPr="00A52A57">
              <w:rPr>
                <w:rFonts w:eastAsia="Times New Roman"/>
              </w:rPr>
              <w:t>nemleges válasz esetén a „Nem” rubrika jelölendő</w:t>
            </w:r>
          </w:p>
          <w:p w14:paraId="4BDF4399" w14:textId="77777777" w:rsidR="00BB5AD1" w:rsidRPr="00A52A57" w:rsidRDefault="00BB5AD1" w:rsidP="00FF1564">
            <w:pPr>
              <w:pBdr>
                <w:bottom w:val="single" w:sz="4" w:space="1" w:color="auto"/>
              </w:pBdr>
              <w:spacing w:after="200" w:line="276" w:lineRule="auto"/>
              <w:rPr>
                <w:rFonts w:eastAsia="Times New Roman"/>
              </w:rPr>
            </w:pPr>
          </w:p>
          <w:p w14:paraId="4F31241D" w14:textId="77777777" w:rsidR="00BB5AD1" w:rsidRPr="00A52A57" w:rsidRDefault="00BB5AD1" w:rsidP="00FF1564">
            <w:pPr>
              <w:spacing w:after="200" w:line="276" w:lineRule="auto"/>
              <w:rPr>
                <w:rFonts w:eastAsia="Times New Roman"/>
              </w:rPr>
            </w:pPr>
          </w:p>
          <w:p w14:paraId="2B435D14" w14:textId="77777777" w:rsidR="00BB5AD1" w:rsidRPr="00A52A57" w:rsidRDefault="00BB5AD1" w:rsidP="00FF1564">
            <w:pPr>
              <w:spacing w:after="200" w:line="276" w:lineRule="auto"/>
              <w:jc w:val="both"/>
              <w:rPr>
                <w:rFonts w:eastAsia="Arial Unicode MS"/>
                <w:b/>
              </w:rPr>
            </w:pPr>
            <w:r w:rsidRPr="00A52A57">
              <w:rPr>
                <w:rFonts w:eastAsia="Arial Unicode MS"/>
              </w:rPr>
              <w:t xml:space="preserve">Ajánlattevőnek a 321/2015. Kormányrendelet 6. § (1)–(2) bekezdése értelmében a kizáró okok </w:t>
            </w:r>
            <w:r w:rsidRPr="00A52A57">
              <w:rPr>
                <w:rFonts w:eastAsia="Arial Unicode MS"/>
              </w:rPr>
              <w:lastRenderedPageBreak/>
              <w:t xml:space="preserve">hiányát </w:t>
            </w:r>
            <w:r w:rsidRPr="00A52A57">
              <w:rPr>
                <w:rFonts w:eastAsia="Arial Unicode MS"/>
                <w:b/>
              </w:rPr>
              <w:t xml:space="preserve">igazoló </w:t>
            </w:r>
            <w:r w:rsidRPr="00A52A57">
              <w:rPr>
                <w:rFonts w:eastAsia="Arial Unicode MS"/>
                <w:b/>
                <w:u w:val="single"/>
              </w:rPr>
              <w:t>adatbázisok elérhetőségét</w:t>
            </w:r>
            <w:r w:rsidRPr="00A52A57">
              <w:rPr>
                <w:rFonts w:eastAsia="Arial Unicode MS"/>
                <w:b/>
              </w:rPr>
              <w:t xml:space="preserve"> és az </w:t>
            </w:r>
            <w:r w:rsidRPr="00A52A57">
              <w:rPr>
                <w:rFonts w:eastAsia="Arial Unicode MS"/>
                <w:b/>
                <w:u w:val="single"/>
              </w:rPr>
              <w:t>igazolás kiállítására jogosult szerve</w:t>
            </w:r>
            <w:r w:rsidRPr="00A52A57">
              <w:rPr>
                <w:rFonts w:eastAsia="Arial Unicode MS"/>
                <w:b/>
              </w:rPr>
              <w:t>t is fel kell tüntetni a formanyomtatvány vonatkozó sorában</w:t>
            </w:r>
            <w:r>
              <w:rPr>
                <w:rFonts w:eastAsia="Arial Unicode MS"/>
                <w:b/>
              </w:rPr>
              <w:t xml:space="preserve"> - </w:t>
            </w:r>
            <w:r w:rsidRPr="00BB7B4B">
              <w:rPr>
                <w:rFonts w:eastAsia="Arial Unicode MS"/>
                <w:b/>
              </w:rPr>
              <w:t>azon adatbázisok elérhetőségének kivételével, amelyek ellenőrzését a kizáró okok igazolása körében az ajánlatkérő számára</w:t>
            </w:r>
            <w:r>
              <w:rPr>
                <w:rFonts w:eastAsia="Arial Unicode MS"/>
                <w:b/>
              </w:rPr>
              <w:t xml:space="preserve"> a</w:t>
            </w:r>
            <w:r w:rsidRPr="00BB7B4B">
              <w:rPr>
                <w:rFonts w:eastAsia="Arial Unicode MS"/>
                <w:b/>
              </w:rPr>
              <w:t xml:space="preserve"> 321/2015. Kormányrendelet előírja</w:t>
            </w:r>
            <w:r w:rsidRPr="00A52A57">
              <w:rPr>
                <w:rFonts w:eastAsia="Arial Unicode MS"/>
                <w:b/>
              </w:rPr>
              <w:t xml:space="preserve"> </w:t>
            </w:r>
            <w:r w:rsidRPr="00A52A57">
              <w:rPr>
                <w:rFonts w:eastAsia="Times New Roman"/>
                <w:i/>
              </w:rPr>
              <w:t>(„Ha a vonatkozó hirdetményben vagy közbeszerzési dokumentumokban megkívánt dokumentáció elektronikus formában rendelkezésre áll, kérjük, adja meg a következő információkat: Internetcím, a kibocsátó hatóság vagy testület, a dokumentáció pontos hivatkozási adatai.”):</w:t>
            </w:r>
          </w:p>
          <w:p w14:paraId="4C02566C" w14:textId="77777777" w:rsidR="00BB5AD1" w:rsidRPr="00A52A57" w:rsidRDefault="00BB5AD1" w:rsidP="00FF1564">
            <w:pPr>
              <w:jc w:val="both"/>
              <w:rPr>
                <w:rFonts w:eastAsia="Times New Roman"/>
                <w:b/>
                <w:i/>
                <w:u w:val="single"/>
              </w:rPr>
            </w:pPr>
          </w:p>
        </w:tc>
      </w:tr>
      <w:tr w:rsidR="00BB5AD1" w:rsidRPr="00BB7B4B" w14:paraId="1EF52628" w14:textId="77777777" w:rsidTr="00FF1564">
        <w:tc>
          <w:tcPr>
            <w:tcW w:w="1634" w:type="pct"/>
            <w:shd w:val="clear" w:color="auto" w:fill="E5DFEC" w:themeFill="accent4" w:themeFillTint="33"/>
          </w:tcPr>
          <w:p w14:paraId="540F038A" w14:textId="77777777" w:rsidR="00BB5AD1" w:rsidRPr="00A52A57" w:rsidRDefault="00BB5AD1" w:rsidP="00FF1564">
            <w:pPr>
              <w:spacing w:after="200" w:line="276" w:lineRule="auto"/>
              <w:rPr>
                <w:rFonts w:eastAsia="Times New Roman"/>
              </w:rPr>
            </w:pPr>
            <w:r w:rsidRPr="00A52A57">
              <w:rPr>
                <w:rFonts w:eastAsia="Times New Roman"/>
              </w:rPr>
              <w:lastRenderedPageBreak/>
              <w:t>Kbt. 62. § (2) bekezdés a</w:t>
            </w:r>
            <w:r w:rsidRPr="00A52A57">
              <w:rPr>
                <w:rFonts w:eastAsia="Times New Roman"/>
                <w:iCs/>
              </w:rPr>
              <w:t>) pont</w:t>
            </w:r>
          </w:p>
        </w:tc>
        <w:tc>
          <w:tcPr>
            <w:tcW w:w="1336" w:type="pct"/>
            <w:shd w:val="clear" w:color="auto" w:fill="E5DFEC" w:themeFill="accent4" w:themeFillTint="33"/>
          </w:tcPr>
          <w:p w14:paraId="5F07B599" w14:textId="77777777" w:rsidR="00BB5AD1" w:rsidRPr="00A52A57" w:rsidRDefault="00BB5AD1" w:rsidP="00FF1564">
            <w:pPr>
              <w:spacing w:after="200" w:line="276" w:lineRule="auto"/>
              <w:rPr>
                <w:rFonts w:eastAsia="Times New Roman"/>
                <w:iCs/>
              </w:rPr>
            </w:pPr>
          </w:p>
          <w:p w14:paraId="45CEA113" w14:textId="77777777" w:rsidR="00BB5AD1" w:rsidRPr="00A52A57" w:rsidRDefault="00BB5AD1" w:rsidP="00FF1564">
            <w:pPr>
              <w:spacing w:after="200" w:line="276" w:lineRule="auto"/>
              <w:rPr>
                <w:rFonts w:eastAsia="Times New Roman"/>
                <w:iCs/>
              </w:rPr>
            </w:pPr>
            <w:r w:rsidRPr="00A52A57">
              <w:rPr>
                <w:rFonts w:eastAsia="Times New Roman"/>
                <w:iCs/>
              </w:rPr>
              <w:t>Kbt. 62. § (2) bekezdés a) pontja szerinti személyekre vonatkozásában:</w:t>
            </w:r>
          </w:p>
          <w:p w14:paraId="23061E5C" w14:textId="77777777" w:rsidR="00BB5AD1" w:rsidRPr="00A52A57" w:rsidRDefault="00BB5AD1" w:rsidP="00FF1564">
            <w:pPr>
              <w:spacing w:after="200" w:line="276" w:lineRule="auto"/>
              <w:rPr>
                <w:rFonts w:eastAsia="Times New Roman"/>
                <w:iCs/>
              </w:rPr>
            </w:pPr>
          </w:p>
          <w:p w14:paraId="3CC77BB3" w14:textId="77777777" w:rsidR="00BB5AD1" w:rsidRPr="00A52A57" w:rsidRDefault="00BB5AD1" w:rsidP="00FF1564">
            <w:pPr>
              <w:spacing w:after="200" w:line="276" w:lineRule="auto"/>
              <w:rPr>
                <w:rFonts w:eastAsia="Times New Roman"/>
                <w:iCs/>
              </w:rPr>
            </w:pPr>
            <w:r w:rsidRPr="00A52A57">
              <w:rPr>
                <w:rFonts w:eastAsia="Times New Roman"/>
                <w:iCs/>
              </w:rPr>
              <w:t xml:space="preserve">bűnszervezetben való részvétel, </w:t>
            </w:r>
            <w:r w:rsidRPr="00A52A57">
              <w:rPr>
                <w:rFonts w:eastAsia="Times New Roman"/>
              </w:rPr>
              <w:t>korrupció</w:t>
            </w:r>
          </w:p>
          <w:p w14:paraId="4BE1586B" w14:textId="77777777" w:rsidR="00BB5AD1" w:rsidRPr="00A52A57" w:rsidRDefault="00BB5AD1" w:rsidP="00FF1564">
            <w:pPr>
              <w:spacing w:after="200" w:line="276" w:lineRule="auto"/>
              <w:rPr>
                <w:rFonts w:eastAsia="Times New Roman"/>
                <w:iCs/>
              </w:rPr>
            </w:pPr>
            <w:r w:rsidRPr="00A52A57">
              <w:rPr>
                <w:rFonts w:eastAsia="Times New Roman"/>
              </w:rPr>
              <w:t>csalás, Terrorista bűncselekmény vagy terrorista csoporthoz kapcsolódó bűncselekmény, Pénzmosás vagy terrorizmus finanszírozása; Gyermekmunka és az emberkereskedelem más formái</w:t>
            </w:r>
          </w:p>
        </w:tc>
        <w:tc>
          <w:tcPr>
            <w:tcW w:w="2030" w:type="pct"/>
            <w:shd w:val="clear" w:color="auto" w:fill="E5DFEC" w:themeFill="accent4" w:themeFillTint="33"/>
          </w:tcPr>
          <w:p w14:paraId="1F09EB46" w14:textId="77777777" w:rsidR="00BB5AD1" w:rsidRPr="00A52A57" w:rsidRDefault="00BB5AD1" w:rsidP="00FF1564">
            <w:pPr>
              <w:spacing w:after="200" w:line="276" w:lineRule="auto"/>
              <w:jc w:val="both"/>
              <w:rPr>
                <w:rFonts w:eastAsia="Times New Roman"/>
                <w:b/>
                <w:u w:val="single"/>
              </w:rPr>
            </w:pPr>
            <w:r w:rsidRPr="00A52A57">
              <w:rPr>
                <w:rFonts w:eastAsia="Times New Roman"/>
                <w:b/>
                <w:u w:val="single"/>
              </w:rPr>
              <w:t>III. rész„A” szakasza</w:t>
            </w:r>
          </w:p>
          <w:p w14:paraId="5A938D35" w14:textId="77777777" w:rsidR="00BB5AD1" w:rsidRPr="00A52A57" w:rsidRDefault="00BB5AD1" w:rsidP="00FF1564">
            <w:pPr>
              <w:jc w:val="both"/>
              <w:rPr>
                <w:rFonts w:eastAsia="Times New Roman"/>
                <w:i/>
              </w:rPr>
            </w:pPr>
          </w:p>
          <w:p w14:paraId="699D0D9B" w14:textId="77777777" w:rsidR="00BB5AD1" w:rsidRPr="00A52A57" w:rsidRDefault="00BB5AD1" w:rsidP="00FF1564">
            <w:pPr>
              <w:jc w:val="both"/>
              <w:rPr>
                <w:rFonts w:eastAsia="Times New Roman"/>
              </w:rPr>
            </w:pPr>
          </w:p>
          <w:p w14:paraId="491FEDF7" w14:textId="77777777" w:rsidR="00BB5AD1" w:rsidRPr="00A52A57" w:rsidRDefault="00BB5AD1" w:rsidP="00FF1564">
            <w:pPr>
              <w:jc w:val="both"/>
              <w:rPr>
                <w:rFonts w:eastAsia="Times New Roman"/>
              </w:rPr>
            </w:pPr>
            <w:r w:rsidRPr="00A52A57">
              <w:rPr>
                <w:rFonts w:eastAsia="Times New Roman"/>
                <w:b/>
                <w:u w:val="single"/>
              </w:rPr>
              <w:t>Kbt. 62. § (1) bekezdés a)</w:t>
            </w:r>
            <w:r w:rsidRPr="00A52A57">
              <w:rPr>
                <w:rFonts w:eastAsia="Times New Roman"/>
                <w:b/>
                <w:iCs/>
                <w:u w:val="single"/>
              </w:rPr>
              <w:t xml:space="preserve"> pont </w:t>
            </w:r>
            <w:r w:rsidRPr="00A52A57">
              <w:rPr>
                <w:rFonts w:eastAsia="Times New Roman"/>
                <w:b/>
                <w:u w:val="single"/>
              </w:rPr>
              <w:t>körében a formanyomtatvány II. rész „A” szakaszának kitöltésével megtett nyilatkozat a Kbt. 62. § (2) bekezdés szerinti személyekre is vonatkozik</w:t>
            </w:r>
          </w:p>
          <w:p w14:paraId="68F903D4" w14:textId="77777777" w:rsidR="00BB5AD1" w:rsidRPr="00A52A57" w:rsidRDefault="00BB5AD1" w:rsidP="00FF1564">
            <w:pPr>
              <w:jc w:val="both"/>
              <w:rPr>
                <w:rFonts w:eastAsia="Times New Roman"/>
                <w:b/>
                <w:i/>
                <w:u w:val="single"/>
              </w:rPr>
            </w:pPr>
          </w:p>
          <w:p w14:paraId="3414D9D2" w14:textId="77777777" w:rsidR="00BB5AD1" w:rsidRPr="00A52A57" w:rsidRDefault="00BB5AD1" w:rsidP="00FF1564">
            <w:pPr>
              <w:jc w:val="both"/>
              <w:rPr>
                <w:rFonts w:eastAsia="Times New Roman"/>
                <w:b/>
                <w:i/>
                <w:u w:val="single"/>
              </w:rPr>
            </w:pPr>
            <w:r w:rsidRPr="00A52A57">
              <w:rPr>
                <w:rFonts w:eastAsia="Times New Roman"/>
              </w:rPr>
              <w:t>nemleges válasz esetén a „Nem” rubrika jelölendő</w:t>
            </w:r>
          </w:p>
        </w:tc>
      </w:tr>
      <w:tr w:rsidR="00BB5AD1" w:rsidRPr="00BB7B4B" w14:paraId="7C107CFE" w14:textId="77777777" w:rsidTr="00FF1564">
        <w:tc>
          <w:tcPr>
            <w:tcW w:w="1634" w:type="pct"/>
            <w:shd w:val="clear" w:color="auto" w:fill="E5DFEC" w:themeFill="accent4" w:themeFillTint="33"/>
          </w:tcPr>
          <w:p w14:paraId="3DC59058" w14:textId="77777777" w:rsidR="00BB5AD1" w:rsidRPr="00A52A57" w:rsidRDefault="00BB5AD1" w:rsidP="00FF1564">
            <w:pPr>
              <w:spacing w:after="200" w:line="276" w:lineRule="auto"/>
              <w:rPr>
                <w:rFonts w:eastAsia="Times New Roman"/>
              </w:rPr>
            </w:pPr>
            <w:r w:rsidRPr="00A52A57">
              <w:rPr>
                <w:rFonts w:eastAsia="Times New Roman"/>
              </w:rPr>
              <w:t>Kbt. 62. § (2) bekezdés b</w:t>
            </w:r>
            <w:r w:rsidRPr="00A52A57">
              <w:rPr>
                <w:rFonts w:eastAsia="Times New Roman"/>
                <w:iCs/>
              </w:rPr>
              <w:t xml:space="preserve">) </w:t>
            </w:r>
            <w:r w:rsidRPr="00A52A57">
              <w:rPr>
                <w:rFonts w:eastAsia="Times New Roman"/>
                <w:iCs/>
              </w:rPr>
              <w:lastRenderedPageBreak/>
              <w:t>pont</w:t>
            </w:r>
          </w:p>
        </w:tc>
        <w:tc>
          <w:tcPr>
            <w:tcW w:w="1336" w:type="pct"/>
            <w:shd w:val="clear" w:color="auto" w:fill="E5DFEC" w:themeFill="accent4" w:themeFillTint="33"/>
          </w:tcPr>
          <w:p w14:paraId="5F3F4234" w14:textId="77777777" w:rsidR="00BB5AD1" w:rsidRPr="00A52A57" w:rsidRDefault="00BB5AD1" w:rsidP="00FF1564">
            <w:pPr>
              <w:spacing w:after="200" w:line="276" w:lineRule="auto"/>
              <w:rPr>
                <w:rFonts w:eastAsia="Times New Roman"/>
                <w:iCs/>
              </w:rPr>
            </w:pPr>
            <w:r w:rsidRPr="00A52A57">
              <w:rPr>
                <w:rFonts w:eastAsia="Times New Roman"/>
                <w:iCs/>
              </w:rPr>
              <w:lastRenderedPageBreak/>
              <w:t xml:space="preserve">Kbt. 62. § (2) bekezdés </w:t>
            </w:r>
            <w:r w:rsidRPr="00A52A57">
              <w:rPr>
                <w:rFonts w:eastAsia="Times New Roman"/>
                <w:iCs/>
              </w:rPr>
              <w:lastRenderedPageBreak/>
              <w:t>b) pontja szerinti személyekre vonatkozásában:</w:t>
            </w:r>
          </w:p>
          <w:p w14:paraId="18DBB49D" w14:textId="77777777" w:rsidR="00BB5AD1" w:rsidRPr="00A52A57" w:rsidRDefault="00BB5AD1" w:rsidP="00FF1564">
            <w:pPr>
              <w:spacing w:after="200" w:line="276" w:lineRule="auto"/>
              <w:rPr>
                <w:rFonts w:eastAsia="Times New Roman"/>
                <w:iCs/>
              </w:rPr>
            </w:pPr>
            <w:r w:rsidRPr="00A52A57">
              <w:rPr>
                <w:rFonts w:eastAsia="Times New Roman"/>
                <w:iCs/>
              </w:rPr>
              <w:t xml:space="preserve">bűnszervezetben való részvétel, </w:t>
            </w:r>
            <w:r w:rsidRPr="00A52A57">
              <w:rPr>
                <w:rFonts w:eastAsia="Times New Roman"/>
              </w:rPr>
              <w:t>korrupció</w:t>
            </w:r>
          </w:p>
          <w:p w14:paraId="3FAC97D8" w14:textId="77777777" w:rsidR="00BB5AD1" w:rsidRPr="00A52A57" w:rsidRDefault="00BB5AD1" w:rsidP="00FF1564">
            <w:pPr>
              <w:spacing w:after="200" w:line="276" w:lineRule="auto"/>
              <w:rPr>
                <w:rFonts w:eastAsia="Times New Roman"/>
                <w:iCs/>
              </w:rPr>
            </w:pPr>
            <w:r w:rsidRPr="00A52A57">
              <w:rPr>
                <w:rFonts w:eastAsia="Times New Roman"/>
              </w:rPr>
              <w:t>csalás, Terrorista bűncselekmény vagy terrorista csoporthoz kapcsolódó bűncselekmény, Pénzmosás vagy terrorizmus finanszírozása; Gyermekmunka és az emberkereskedelem más formái</w:t>
            </w:r>
          </w:p>
        </w:tc>
        <w:tc>
          <w:tcPr>
            <w:tcW w:w="2030" w:type="pct"/>
            <w:shd w:val="clear" w:color="auto" w:fill="E5DFEC" w:themeFill="accent4" w:themeFillTint="33"/>
          </w:tcPr>
          <w:p w14:paraId="5B4A04C5" w14:textId="77777777" w:rsidR="00BB5AD1" w:rsidRPr="00A52A57" w:rsidRDefault="00BB5AD1" w:rsidP="00FF1564">
            <w:pPr>
              <w:spacing w:after="200" w:line="276" w:lineRule="auto"/>
              <w:jc w:val="both"/>
              <w:rPr>
                <w:rFonts w:eastAsia="Times New Roman"/>
                <w:b/>
                <w:u w:val="single"/>
              </w:rPr>
            </w:pPr>
            <w:r w:rsidRPr="00A52A57">
              <w:rPr>
                <w:rFonts w:eastAsia="Times New Roman"/>
                <w:b/>
                <w:u w:val="single"/>
              </w:rPr>
              <w:lastRenderedPageBreak/>
              <w:t>III. rész„A” szakasza</w:t>
            </w:r>
          </w:p>
          <w:p w14:paraId="41A5E876" w14:textId="77777777" w:rsidR="00BB5AD1" w:rsidRPr="00A52A57" w:rsidRDefault="00BB5AD1" w:rsidP="00FF1564">
            <w:pPr>
              <w:spacing w:after="200" w:line="276" w:lineRule="auto"/>
              <w:jc w:val="both"/>
              <w:rPr>
                <w:rFonts w:eastAsia="Times New Roman"/>
                <w:i/>
              </w:rPr>
            </w:pPr>
          </w:p>
          <w:p w14:paraId="14D3CA1E" w14:textId="77777777" w:rsidR="00BB5AD1" w:rsidRPr="00A52A57" w:rsidRDefault="00BB5AD1" w:rsidP="00FF1564">
            <w:pPr>
              <w:spacing w:after="200" w:line="276" w:lineRule="auto"/>
              <w:jc w:val="both"/>
              <w:rPr>
                <w:rFonts w:eastAsia="Times New Roman"/>
              </w:rPr>
            </w:pPr>
          </w:p>
          <w:p w14:paraId="1BFD8CCF" w14:textId="77777777" w:rsidR="00BB5AD1" w:rsidRPr="00A52A57" w:rsidRDefault="00BB5AD1" w:rsidP="00FF1564">
            <w:pPr>
              <w:jc w:val="both"/>
              <w:rPr>
                <w:rFonts w:eastAsia="Times New Roman"/>
              </w:rPr>
            </w:pPr>
            <w:r w:rsidRPr="00A52A57">
              <w:rPr>
                <w:rFonts w:eastAsia="Times New Roman"/>
                <w:b/>
                <w:u w:val="single"/>
              </w:rPr>
              <w:t>Kbt. 62. § (1) bekezdés a)</w:t>
            </w:r>
            <w:r w:rsidRPr="00A52A57">
              <w:rPr>
                <w:rFonts w:eastAsia="Times New Roman"/>
                <w:b/>
                <w:iCs/>
                <w:u w:val="single"/>
              </w:rPr>
              <w:t xml:space="preserve"> pont </w:t>
            </w:r>
            <w:r w:rsidRPr="00A52A57">
              <w:rPr>
                <w:rFonts w:eastAsia="Times New Roman"/>
                <w:b/>
                <w:u w:val="single"/>
              </w:rPr>
              <w:t>körében a formanyomtatvány II. rész „A” szakaszának kitöltésével megtett nyilatkozat a Kbt. 62. § (2) bekezdés szerinti személyekre is vonatkozik</w:t>
            </w:r>
          </w:p>
          <w:p w14:paraId="690FA59B" w14:textId="77777777" w:rsidR="00BB5AD1" w:rsidRPr="00A52A57" w:rsidRDefault="00BB5AD1" w:rsidP="00FF1564">
            <w:pPr>
              <w:jc w:val="both"/>
              <w:rPr>
                <w:rFonts w:eastAsia="Times New Roman"/>
              </w:rPr>
            </w:pPr>
          </w:p>
          <w:p w14:paraId="1851254B" w14:textId="77777777" w:rsidR="00BB5AD1" w:rsidRPr="00A52A57" w:rsidRDefault="00BB5AD1" w:rsidP="00FF1564">
            <w:pPr>
              <w:jc w:val="both"/>
              <w:rPr>
                <w:rFonts w:eastAsia="Times New Roman"/>
                <w:b/>
                <w:u w:val="single"/>
              </w:rPr>
            </w:pPr>
            <w:r w:rsidRPr="00A52A57">
              <w:rPr>
                <w:rFonts w:eastAsia="Times New Roman"/>
              </w:rPr>
              <w:t>nemleges válasz esetén a „Nem” rubrika jelölendő</w:t>
            </w:r>
          </w:p>
        </w:tc>
      </w:tr>
    </w:tbl>
    <w:p w14:paraId="1F9818CE" w14:textId="77777777" w:rsidR="00BB5AD1" w:rsidRPr="00A52A57" w:rsidRDefault="00BB5AD1" w:rsidP="00BB5AD1">
      <w:pPr>
        <w:spacing w:after="0"/>
        <w:rPr>
          <w:b/>
          <w:color w:val="000000" w:themeColor="text1"/>
        </w:rPr>
      </w:pPr>
    </w:p>
    <w:p w14:paraId="28FC6C7B" w14:textId="77777777" w:rsidR="00BB5AD1" w:rsidRPr="00A52A57" w:rsidRDefault="00BB5AD1" w:rsidP="00BB5AD1">
      <w:pPr>
        <w:spacing w:after="0"/>
        <w:ind w:left="-567" w:right="-567"/>
        <w:jc w:val="center"/>
        <w:rPr>
          <w:b/>
          <w:color w:val="000000" w:themeColor="text1"/>
        </w:rPr>
      </w:pPr>
      <w:r w:rsidRPr="00A52A57">
        <w:rPr>
          <w:b/>
          <w:color w:val="000000" w:themeColor="text1"/>
        </w:rPr>
        <w:t>AJÁNLATKÉRŐ IRÁNYMUTATÁSA AZ EGYSÉGES EURÓPAI KÖZBESZERZÉSI DOKUMENTUM KITÖLTÉSÉRE ALKALMASSÁGI KÖVETELMÉNYEKNEK VALÓ MEGFELELÉSRŐL (EEKD IV. RÉSZ)</w:t>
      </w:r>
    </w:p>
    <w:p w14:paraId="76DA75C2" w14:textId="77777777" w:rsidR="00BB5AD1" w:rsidRPr="00A52A57" w:rsidRDefault="00BB5AD1" w:rsidP="00BB5AD1">
      <w:pPr>
        <w:widowControl w:val="0"/>
        <w:spacing w:after="0"/>
        <w:ind w:left="-567" w:right="-567"/>
        <w:jc w:val="both"/>
        <w:rPr>
          <w:color w:val="000000" w:themeColor="text1"/>
        </w:rPr>
      </w:pPr>
    </w:p>
    <w:p w14:paraId="35E493D4" w14:textId="77777777" w:rsidR="00BB5AD1" w:rsidRPr="00A52A57" w:rsidRDefault="00BB5AD1" w:rsidP="00BB5AD1">
      <w:pPr>
        <w:widowControl w:val="0"/>
        <w:spacing w:after="0"/>
        <w:ind w:left="-567" w:right="-567"/>
        <w:jc w:val="both"/>
        <w:rPr>
          <w:color w:val="000000" w:themeColor="text1"/>
        </w:rPr>
      </w:pPr>
      <w:r w:rsidRPr="00A52A57">
        <w:rPr>
          <w:color w:val="000000" w:themeColor="text1"/>
        </w:rPr>
        <w:t>A Kbt. 67. § (2) bekezdése alapján ajánlatkérő a közbeszerzési dokumentumokban köteles arra vonatkozó iránymutatást adni, hogy az alkalmassági követelményeknek való megfelelésről a gazdasági szereplő az egységes európai közbeszerzési dokumentumban milyen részletességű nyilatkozatot köteles tenni.</w:t>
      </w:r>
    </w:p>
    <w:p w14:paraId="1D080BB4" w14:textId="77777777" w:rsidR="00BB5AD1" w:rsidRPr="00A52A57" w:rsidRDefault="00BB5AD1" w:rsidP="00BB5AD1">
      <w:pPr>
        <w:widowControl w:val="0"/>
        <w:spacing w:after="0"/>
        <w:ind w:left="-567" w:right="-567"/>
        <w:jc w:val="both"/>
        <w:rPr>
          <w:color w:val="000000" w:themeColor="text1"/>
        </w:rPr>
      </w:pPr>
    </w:p>
    <w:p w14:paraId="58B5AA24" w14:textId="77777777" w:rsidR="00BB5AD1" w:rsidRPr="00A35FB2" w:rsidRDefault="00BB5AD1" w:rsidP="00BB5AD1">
      <w:pPr>
        <w:widowControl w:val="0"/>
        <w:autoSpaceDE w:val="0"/>
        <w:autoSpaceDN w:val="0"/>
        <w:adjustRightInd w:val="0"/>
        <w:spacing w:after="0"/>
        <w:ind w:left="-567" w:right="-567"/>
        <w:jc w:val="both"/>
        <w:rPr>
          <w:b/>
          <w:color w:val="000000" w:themeColor="text1"/>
        </w:rPr>
      </w:pPr>
      <w:r w:rsidRPr="00A52A57">
        <w:rPr>
          <w:color w:val="000000" w:themeColor="text1"/>
        </w:rPr>
        <w:t xml:space="preserve">Az ajánlatkérő valamennyi </w:t>
      </w:r>
      <w:r w:rsidRPr="00A52A57">
        <w:rPr>
          <w:color w:val="000000" w:themeColor="text1"/>
          <w:u w:val="single"/>
        </w:rPr>
        <w:t>alkalmassági minimumkövetelmény vonatkozásában</w:t>
      </w:r>
      <w:r w:rsidRPr="00A52A57">
        <w:rPr>
          <w:color w:val="000000" w:themeColor="text1"/>
        </w:rPr>
        <w:t xml:space="preserve"> előzetes igazolási módként elfogadja az </w:t>
      </w:r>
      <w:r w:rsidRPr="00A52A57">
        <w:rPr>
          <w:b/>
          <w:color w:val="000000" w:themeColor="text1"/>
        </w:rPr>
        <w:t>ajánlattevők</w:t>
      </w:r>
      <w:r w:rsidRPr="00A52A57">
        <w:rPr>
          <w:color w:val="000000" w:themeColor="text1"/>
        </w:rPr>
        <w:t xml:space="preserve">, </w:t>
      </w:r>
      <w:r w:rsidRPr="00A52A57">
        <w:rPr>
          <w:b/>
          <w:color w:val="000000" w:themeColor="text1"/>
        </w:rPr>
        <w:t>érintett gazdasági szereplők</w:t>
      </w:r>
      <w:r w:rsidRPr="00A52A57">
        <w:rPr>
          <w:color w:val="000000" w:themeColor="text1"/>
        </w:rPr>
        <w:t xml:space="preserve"> egységes európai </w:t>
      </w:r>
      <w:r w:rsidRPr="00A52A57">
        <w:rPr>
          <w:b/>
          <w:color w:val="000000" w:themeColor="text1"/>
          <w:u w:val="single"/>
        </w:rPr>
        <w:t>közbeszerzési dokumentum IV. rész</w:t>
      </w:r>
      <w:r w:rsidRPr="00A52A57">
        <w:rPr>
          <w:color w:val="000000" w:themeColor="text1"/>
        </w:rPr>
        <w:t xml:space="preserve"> („AZ ÖSSZES KIVÁLASZTÁSI SZEMPONT ÁLTALÁNOS JELZÉSE”) </w:t>
      </w:r>
      <w:r w:rsidRPr="00A35FB2">
        <w:rPr>
          <w:b/>
          <w:color w:val="000000" w:themeColor="text1"/>
          <w:u w:val="single"/>
        </w:rPr>
        <w:sym w:font="Symbol" w:char="F061"/>
      </w:r>
      <w:r w:rsidRPr="00A35FB2">
        <w:rPr>
          <w:b/>
          <w:color w:val="000000" w:themeColor="text1"/>
          <w:u w:val="single"/>
        </w:rPr>
        <w:t xml:space="preserve"> pont</w:t>
      </w:r>
      <w:r w:rsidRPr="00A35FB2">
        <w:rPr>
          <w:b/>
          <w:color w:val="000000" w:themeColor="text1"/>
        </w:rPr>
        <w:t xml:space="preserve"> szerinti egyszerű nyilatkozatát arról</w:t>
      </w:r>
      <w:r w:rsidRPr="00A35FB2">
        <w:rPr>
          <w:color w:val="000000" w:themeColor="text1"/>
        </w:rPr>
        <w:t xml:space="preserve">, hogy megfelelnek az alkalmassági minimumkövetelményeknek. (321/2015. (X.30.) Kormányrendelet 2. § (5) bekezdése). </w:t>
      </w:r>
      <w:r w:rsidRPr="00A35FB2">
        <w:rPr>
          <w:b/>
          <w:color w:val="000000" w:themeColor="text1"/>
        </w:rPr>
        <w:t>Ajánlatkérő nem kéri a formanyomtatvány IV. részében szereplő részletes információk megadását.</w:t>
      </w:r>
    </w:p>
    <w:p w14:paraId="4C4D184B" w14:textId="77777777" w:rsidR="00BB5AD1" w:rsidRPr="00A35FB2" w:rsidRDefault="00BB5AD1" w:rsidP="00BB5AD1">
      <w:pPr>
        <w:widowControl w:val="0"/>
        <w:autoSpaceDE w:val="0"/>
        <w:autoSpaceDN w:val="0"/>
        <w:adjustRightInd w:val="0"/>
        <w:spacing w:after="0"/>
        <w:ind w:left="-567" w:right="-567"/>
        <w:jc w:val="both"/>
        <w:rPr>
          <w:color w:val="000000" w:themeColor="text1"/>
        </w:rPr>
      </w:pPr>
    </w:p>
    <w:p w14:paraId="44A9E0B1" w14:textId="77777777" w:rsidR="00BB5AD1" w:rsidRDefault="00BB5AD1" w:rsidP="00BB5AD1">
      <w:pPr>
        <w:widowControl w:val="0"/>
        <w:spacing w:after="0"/>
        <w:ind w:left="-567" w:right="-567"/>
        <w:jc w:val="both"/>
        <w:rPr>
          <w:b/>
          <w:color w:val="000000" w:themeColor="text1"/>
        </w:rPr>
      </w:pPr>
      <w:r w:rsidRPr="00A35FB2">
        <w:rPr>
          <w:color w:val="000000" w:themeColor="text1"/>
        </w:rPr>
        <w:t>Abban az esetben, ha ajánlattevő az előírt alkalmassági követelményeknek más szervezet vagy személy kapacitásaira támaszkodva kív</w:t>
      </w:r>
      <w:r w:rsidRPr="004D56E5">
        <w:rPr>
          <w:color w:val="000000" w:themeColor="text1"/>
        </w:rPr>
        <w:t>án megfelelni, az érintett szer</w:t>
      </w:r>
      <w:r w:rsidRPr="00A35FB2">
        <w:rPr>
          <w:color w:val="000000" w:themeColor="text1"/>
        </w:rPr>
        <w:t xml:space="preserve">vezetek vagy személyek mindegyike által kitöltött és aláírt az egységes európai </w:t>
      </w:r>
      <w:r w:rsidRPr="00A35FB2">
        <w:rPr>
          <w:b/>
          <w:color w:val="000000" w:themeColor="text1"/>
        </w:rPr>
        <w:t xml:space="preserve">közbeszerzési dokumentum IV. rész </w:t>
      </w:r>
      <w:r w:rsidRPr="00A35FB2">
        <w:rPr>
          <w:b/>
          <w:color w:val="000000" w:themeColor="text1"/>
        </w:rPr>
        <w:sym w:font="Symbol" w:char="F061"/>
      </w:r>
      <w:r w:rsidRPr="00A35FB2">
        <w:rPr>
          <w:b/>
          <w:color w:val="000000" w:themeColor="text1"/>
        </w:rPr>
        <w:t xml:space="preserve"> pont szerinti </w:t>
      </w:r>
      <w:r w:rsidRPr="00A35FB2">
        <w:rPr>
          <w:color w:val="000000" w:themeColor="text1"/>
        </w:rPr>
        <w:t>külön formanyomtatványt is be kell nyújtani.</w:t>
      </w:r>
      <w:r w:rsidRPr="00A35FB2">
        <w:rPr>
          <w:b/>
          <w:color w:val="000000" w:themeColor="text1"/>
        </w:rPr>
        <w:t xml:space="preserve"> Ajánlatkérő ebben az esetben sem kéri a formanyomtatvány IV. részében szereplő részletes információk megadását.</w:t>
      </w:r>
    </w:p>
    <w:p w14:paraId="6D2129DE" w14:textId="441DD246" w:rsidR="00BB5AD1" w:rsidRPr="005D6E96" w:rsidRDefault="00BB5AD1" w:rsidP="00BB5AD1">
      <w:pPr>
        <w:spacing w:before="120" w:after="120" w:line="240" w:lineRule="auto"/>
        <w:jc w:val="center"/>
        <w:rPr>
          <w:b/>
          <w:caps/>
          <w:u w:val="single"/>
          <w:lang w:eastAsia="en-GB"/>
        </w:rPr>
      </w:pPr>
      <w:r>
        <w:br w:type="page"/>
      </w:r>
    </w:p>
    <w:p w14:paraId="5D29EF57" w14:textId="77777777" w:rsidR="00D96266" w:rsidRPr="00D74C13" w:rsidRDefault="00D96266" w:rsidP="00D96266">
      <w:pPr>
        <w:rPr>
          <w:rFonts w:ascii="Garamond" w:hAnsi="Garamond"/>
          <w:b/>
          <w:bCs/>
          <w:iCs/>
          <w:sz w:val="22"/>
          <w:szCs w:val="22"/>
          <w:lang w:eastAsia="en-US"/>
        </w:rPr>
      </w:pPr>
      <w:bookmarkStart w:id="64" w:name="_DV_M1264"/>
      <w:bookmarkStart w:id="65" w:name="_DV_M1266"/>
      <w:bookmarkStart w:id="66" w:name="_DV_M1268"/>
      <w:bookmarkStart w:id="67" w:name="_DV_M4300"/>
      <w:bookmarkStart w:id="68" w:name="_DV_M4301"/>
      <w:bookmarkStart w:id="69" w:name="_DV_M4307"/>
      <w:bookmarkStart w:id="70" w:name="_DV_M4308"/>
      <w:bookmarkStart w:id="71" w:name="_DV_M4309"/>
      <w:bookmarkStart w:id="72" w:name="_DV_M4310"/>
      <w:bookmarkStart w:id="73" w:name="_DV_M4311"/>
      <w:bookmarkStart w:id="74" w:name="_DV_M4312"/>
      <w:bookmarkEnd w:id="64"/>
      <w:bookmarkEnd w:id="65"/>
      <w:bookmarkEnd w:id="66"/>
      <w:bookmarkEnd w:id="67"/>
      <w:bookmarkEnd w:id="68"/>
      <w:bookmarkEnd w:id="69"/>
      <w:bookmarkEnd w:id="70"/>
      <w:bookmarkEnd w:id="71"/>
      <w:bookmarkEnd w:id="72"/>
      <w:bookmarkEnd w:id="73"/>
      <w:bookmarkEnd w:id="74"/>
      <w:r w:rsidRPr="00D74C13">
        <w:rPr>
          <w:rFonts w:ascii="Garamond" w:hAnsi="Garamond"/>
          <w:i/>
          <w:sz w:val="22"/>
          <w:szCs w:val="22"/>
          <w:lang w:eastAsia="en-US"/>
        </w:rPr>
        <w:lastRenderedPageBreak/>
        <w:br w:type="page"/>
      </w:r>
    </w:p>
    <w:p w14:paraId="2CCFCC06" w14:textId="77777777" w:rsidR="00FC18F4" w:rsidRPr="00D23BAC" w:rsidRDefault="00FC18F4" w:rsidP="00FC18F4">
      <w:pPr>
        <w:spacing w:after="0"/>
        <w:ind w:left="720"/>
      </w:pPr>
    </w:p>
    <w:p w14:paraId="3AD2DFD7" w14:textId="77777777" w:rsidR="00FC18F4" w:rsidRPr="00D23BAC" w:rsidRDefault="00FC18F4" w:rsidP="00FC18F4">
      <w:pPr>
        <w:spacing w:after="0"/>
        <w:ind w:left="720"/>
      </w:pPr>
    </w:p>
    <w:p w14:paraId="46E216E4" w14:textId="77777777" w:rsidR="00FC18F4" w:rsidRPr="00D23BAC" w:rsidRDefault="00FC18F4" w:rsidP="00FC18F4">
      <w:pPr>
        <w:spacing w:after="0"/>
        <w:ind w:left="720"/>
      </w:pPr>
    </w:p>
    <w:p w14:paraId="6A951639" w14:textId="77777777" w:rsidR="00FC18F4" w:rsidRPr="00D23BAC" w:rsidRDefault="00FC18F4" w:rsidP="00FC18F4">
      <w:pPr>
        <w:spacing w:after="0"/>
        <w:ind w:left="720"/>
      </w:pPr>
    </w:p>
    <w:p w14:paraId="74826A09" w14:textId="77777777" w:rsidR="00FC18F4" w:rsidRPr="00D23BAC" w:rsidRDefault="00FC18F4" w:rsidP="00FC18F4">
      <w:pPr>
        <w:pStyle w:val="Cmsor1"/>
        <w:numPr>
          <w:ilvl w:val="0"/>
          <w:numId w:val="1"/>
        </w:numPr>
        <w:spacing w:before="0" w:after="0" w:line="240" w:lineRule="auto"/>
        <w:jc w:val="center"/>
        <w:rPr>
          <w:rFonts w:ascii="Times New Roman" w:hAnsi="Times New Roman"/>
          <w:sz w:val="24"/>
          <w:szCs w:val="24"/>
        </w:rPr>
      </w:pPr>
      <w:bookmarkStart w:id="75" w:name="_Toc495671436"/>
      <w:r w:rsidRPr="00D23BAC">
        <w:rPr>
          <w:rFonts w:ascii="Times New Roman" w:hAnsi="Times New Roman"/>
          <w:sz w:val="24"/>
          <w:szCs w:val="24"/>
        </w:rPr>
        <w:t>NYILATKOZATMINTÁK</w:t>
      </w:r>
      <w:bookmarkEnd w:id="75"/>
    </w:p>
    <w:p w14:paraId="4A2AD999" w14:textId="77777777" w:rsidR="00FC18F4" w:rsidRPr="00D23BAC" w:rsidRDefault="00FC18F4" w:rsidP="00FC18F4">
      <w:pPr>
        <w:spacing w:after="0" w:line="240" w:lineRule="auto"/>
        <w:jc w:val="right"/>
      </w:pPr>
      <w:r w:rsidRPr="00D23BAC">
        <w:rPr>
          <w:rFonts w:eastAsia="Times New Roman"/>
          <w:b/>
          <w:bCs/>
          <w:kern w:val="32"/>
        </w:rPr>
        <w:br w:type="page"/>
      </w:r>
    </w:p>
    <w:p w14:paraId="68EAA602" w14:textId="77777777" w:rsidR="00EF3E25" w:rsidRPr="006F4619" w:rsidRDefault="00EF3E25" w:rsidP="006F4619">
      <w:pPr>
        <w:keepNext/>
        <w:spacing w:after="0" w:line="240" w:lineRule="auto"/>
        <w:jc w:val="center"/>
        <w:outlineLvl w:val="1"/>
        <w:rPr>
          <w:rFonts w:eastAsia="Times New Roman"/>
          <w:b/>
          <w:bCs/>
          <w:iCs/>
          <w:caps/>
        </w:rPr>
      </w:pPr>
      <w:bookmarkStart w:id="76" w:name="_Toc495671437"/>
      <w:r w:rsidRPr="006F4619">
        <w:rPr>
          <w:rFonts w:eastAsia="Times New Roman"/>
          <w:b/>
          <w:bCs/>
          <w:iCs/>
          <w:caps/>
        </w:rPr>
        <w:lastRenderedPageBreak/>
        <w:t>Tartalomjegyzék</w:t>
      </w:r>
      <w:bookmarkEnd w:id="76"/>
    </w:p>
    <w:p w14:paraId="0CEF9C5B" w14:textId="77777777" w:rsidR="00EF3E25" w:rsidRDefault="00EF3E25" w:rsidP="00EF3E25">
      <w:pPr>
        <w:jc w:val="center"/>
        <w:rPr>
          <w:b/>
          <w:color w:val="000000"/>
        </w:rPr>
      </w:pPr>
      <w:r>
        <w:rPr>
          <w:b/>
          <w:color w:val="000000"/>
        </w:rPr>
        <w:t>a</w:t>
      </w:r>
    </w:p>
    <w:p w14:paraId="5F4E0BAD" w14:textId="77777777" w:rsidR="009E4B49" w:rsidRDefault="009E4B49" w:rsidP="00EF3E25">
      <w:pPr>
        <w:jc w:val="center"/>
        <w:rPr>
          <w:b/>
          <w:color w:val="000000"/>
        </w:rPr>
      </w:pPr>
      <w:r w:rsidRPr="009E4B49">
        <w:rPr>
          <w:b/>
          <w:color w:val="000000"/>
        </w:rPr>
        <w:t>„Szolnok és Békéscsaba Vasútijármű Javítási telephelyeken keletkező termelési veszélyes és nem veszélyes hulladékok átvétele, elszállítása és kezelése”</w:t>
      </w:r>
    </w:p>
    <w:p w14:paraId="5022C3AA" w14:textId="77777777" w:rsidR="00EF3E25" w:rsidRDefault="00EF3E25" w:rsidP="00EF3E25">
      <w:pPr>
        <w:jc w:val="center"/>
        <w:rPr>
          <w:b/>
          <w:snapToGrid w:val="0"/>
          <w:color w:val="000000"/>
        </w:rPr>
      </w:pPr>
      <w:r>
        <w:rPr>
          <w:b/>
          <w:snapToGrid w:val="0"/>
          <w:color w:val="000000"/>
        </w:rPr>
        <w:t>tárgyú közbeszerzési eljárás vonatkozásában</w:t>
      </w:r>
    </w:p>
    <w:p w14:paraId="60B92619" w14:textId="77777777" w:rsidR="00EF3E25" w:rsidRDefault="00EF3E25" w:rsidP="00EF3E25">
      <w:pPr>
        <w:rPr>
          <w:snapToGrid w:val="0"/>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12"/>
        <w:gridCol w:w="1274"/>
      </w:tblGrid>
      <w:tr w:rsidR="00EF3E25" w14:paraId="654ACC6C" w14:textId="77777777" w:rsidTr="00785430">
        <w:trPr>
          <w:trHeight w:val="620"/>
          <w:tblHeader/>
        </w:trPr>
        <w:tc>
          <w:tcPr>
            <w:tcW w:w="4314"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39F78904" w14:textId="77777777" w:rsidR="00EF3E25" w:rsidRDefault="00EF3E25">
            <w:pPr>
              <w:suppressAutoHyphens/>
              <w:jc w:val="center"/>
              <w:rPr>
                <w:rFonts w:eastAsia="Times New Roman"/>
                <w:b/>
                <w:color w:val="000000"/>
                <w:lang w:eastAsia="ar-SA"/>
              </w:rPr>
            </w:pPr>
            <w:r>
              <w:rPr>
                <w:b/>
                <w:color w:val="000000"/>
              </w:rPr>
              <w:t>Az ajánlatban csatolandó nyilatkozatok</w:t>
            </w:r>
          </w:p>
        </w:tc>
        <w:tc>
          <w:tcPr>
            <w:tcW w:w="686"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68502290" w14:textId="77777777" w:rsidR="00EF3E25" w:rsidRDefault="00EF3E25">
            <w:pPr>
              <w:suppressAutoHyphens/>
              <w:jc w:val="center"/>
              <w:rPr>
                <w:rFonts w:eastAsia="Times New Roman"/>
                <w:color w:val="000000"/>
                <w:lang w:eastAsia="ar-SA"/>
              </w:rPr>
            </w:pPr>
            <w:r>
              <w:rPr>
                <w:color w:val="000000"/>
              </w:rPr>
              <w:t>Oldalszám</w:t>
            </w:r>
          </w:p>
        </w:tc>
      </w:tr>
      <w:tr w:rsidR="00EF3E25" w14:paraId="452477EC" w14:textId="77777777" w:rsidTr="00785430">
        <w:trPr>
          <w:tblHeader/>
        </w:trPr>
        <w:tc>
          <w:tcPr>
            <w:tcW w:w="4314" w:type="pct"/>
            <w:tcBorders>
              <w:top w:val="single" w:sz="4" w:space="0" w:color="auto"/>
              <w:left w:val="single" w:sz="4" w:space="0" w:color="auto"/>
              <w:bottom w:val="single" w:sz="4" w:space="0" w:color="auto"/>
              <w:right w:val="single" w:sz="4" w:space="0" w:color="auto"/>
            </w:tcBorders>
            <w:hideMark/>
          </w:tcPr>
          <w:p w14:paraId="01912A79" w14:textId="77777777" w:rsidR="00EF3E25" w:rsidRDefault="00EF3E25">
            <w:pPr>
              <w:suppressAutoHyphens/>
              <w:jc w:val="both"/>
              <w:rPr>
                <w:rFonts w:eastAsia="Times New Roman"/>
                <w:color w:val="000000"/>
                <w:lang w:eastAsia="ar-SA"/>
              </w:rPr>
            </w:pPr>
            <w:r>
              <w:rPr>
                <w:color w:val="000000"/>
              </w:rPr>
              <w:t>Tartalomjegyzék</w:t>
            </w:r>
          </w:p>
        </w:tc>
        <w:tc>
          <w:tcPr>
            <w:tcW w:w="686" w:type="pct"/>
            <w:tcBorders>
              <w:top w:val="single" w:sz="4" w:space="0" w:color="auto"/>
              <w:left w:val="single" w:sz="4" w:space="0" w:color="auto"/>
              <w:bottom w:val="single" w:sz="4" w:space="0" w:color="auto"/>
              <w:right w:val="single" w:sz="4" w:space="0" w:color="auto"/>
            </w:tcBorders>
          </w:tcPr>
          <w:p w14:paraId="39171243" w14:textId="77777777" w:rsidR="00EF3E25" w:rsidRDefault="00EF3E25">
            <w:pPr>
              <w:suppressAutoHyphens/>
              <w:rPr>
                <w:rFonts w:eastAsia="Times New Roman"/>
                <w:color w:val="000000"/>
                <w:lang w:eastAsia="ar-SA"/>
              </w:rPr>
            </w:pPr>
          </w:p>
        </w:tc>
      </w:tr>
      <w:tr w:rsidR="00EF3E25" w14:paraId="32B75621" w14:textId="77777777" w:rsidTr="00785430">
        <w:trPr>
          <w:tblHeader/>
        </w:trPr>
        <w:tc>
          <w:tcPr>
            <w:tcW w:w="4314" w:type="pct"/>
            <w:tcBorders>
              <w:top w:val="single" w:sz="4" w:space="0" w:color="auto"/>
              <w:left w:val="single" w:sz="4" w:space="0" w:color="auto"/>
              <w:bottom w:val="single" w:sz="4" w:space="0" w:color="auto"/>
              <w:right w:val="single" w:sz="4" w:space="0" w:color="auto"/>
            </w:tcBorders>
          </w:tcPr>
          <w:p w14:paraId="23196709" w14:textId="77777777" w:rsidR="00EF3E25" w:rsidRDefault="00EF3E25">
            <w:pPr>
              <w:suppressAutoHyphens/>
              <w:jc w:val="both"/>
              <w:rPr>
                <w:color w:val="000000"/>
              </w:rPr>
            </w:pPr>
            <w:r>
              <w:rPr>
                <w:color w:val="000000"/>
              </w:rPr>
              <w:t>Felolvasólap</w:t>
            </w:r>
          </w:p>
        </w:tc>
        <w:tc>
          <w:tcPr>
            <w:tcW w:w="686" w:type="pct"/>
            <w:tcBorders>
              <w:top w:val="single" w:sz="4" w:space="0" w:color="auto"/>
              <w:left w:val="single" w:sz="4" w:space="0" w:color="auto"/>
              <w:bottom w:val="single" w:sz="4" w:space="0" w:color="auto"/>
              <w:right w:val="single" w:sz="4" w:space="0" w:color="auto"/>
            </w:tcBorders>
          </w:tcPr>
          <w:p w14:paraId="209296FE" w14:textId="77777777" w:rsidR="00EF3E25" w:rsidRDefault="00EF3E25">
            <w:pPr>
              <w:suppressAutoHyphens/>
              <w:rPr>
                <w:rFonts w:eastAsia="Times New Roman"/>
                <w:color w:val="000000"/>
                <w:lang w:eastAsia="ar-SA"/>
              </w:rPr>
            </w:pPr>
          </w:p>
        </w:tc>
      </w:tr>
      <w:tr w:rsidR="00EF3E25" w14:paraId="3174BB81" w14:textId="77777777" w:rsidTr="00785430">
        <w:trPr>
          <w:tblHeader/>
        </w:trPr>
        <w:tc>
          <w:tcPr>
            <w:tcW w:w="4314" w:type="pct"/>
            <w:tcBorders>
              <w:top w:val="single" w:sz="4" w:space="0" w:color="auto"/>
              <w:left w:val="single" w:sz="4" w:space="0" w:color="auto"/>
              <w:bottom w:val="single" w:sz="4" w:space="0" w:color="auto"/>
              <w:right w:val="single" w:sz="4" w:space="0" w:color="auto"/>
            </w:tcBorders>
            <w:hideMark/>
          </w:tcPr>
          <w:p w14:paraId="3E70113F" w14:textId="77777777" w:rsidR="00EF3E25" w:rsidRDefault="00EF3E25">
            <w:pPr>
              <w:suppressAutoHyphens/>
              <w:jc w:val="both"/>
              <w:rPr>
                <w:rFonts w:eastAsia="Times New Roman"/>
                <w:color w:val="000000"/>
                <w:lang w:eastAsia="ar-SA"/>
              </w:rPr>
            </w:pPr>
            <w:r>
              <w:rPr>
                <w:color w:val="000000"/>
              </w:rPr>
              <w:t xml:space="preserve">Ajánlattételi nyilatkozat a Kbt. 66. § (2) bekezdése alapján </w:t>
            </w:r>
          </w:p>
        </w:tc>
        <w:tc>
          <w:tcPr>
            <w:tcW w:w="686" w:type="pct"/>
            <w:tcBorders>
              <w:top w:val="single" w:sz="4" w:space="0" w:color="auto"/>
              <w:left w:val="single" w:sz="4" w:space="0" w:color="auto"/>
              <w:bottom w:val="single" w:sz="4" w:space="0" w:color="auto"/>
              <w:right w:val="single" w:sz="4" w:space="0" w:color="auto"/>
            </w:tcBorders>
          </w:tcPr>
          <w:p w14:paraId="6C526EE2" w14:textId="77777777" w:rsidR="00EF3E25" w:rsidRDefault="00EF3E25">
            <w:pPr>
              <w:suppressAutoHyphens/>
              <w:rPr>
                <w:rFonts w:eastAsia="Times New Roman"/>
                <w:color w:val="000000"/>
                <w:lang w:eastAsia="ar-SA"/>
              </w:rPr>
            </w:pPr>
          </w:p>
        </w:tc>
      </w:tr>
      <w:tr w:rsidR="00EF3E25" w14:paraId="73F09E01" w14:textId="77777777" w:rsidTr="00785430">
        <w:trPr>
          <w:tblHeader/>
        </w:trPr>
        <w:tc>
          <w:tcPr>
            <w:tcW w:w="4314" w:type="pct"/>
            <w:tcBorders>
              <w:top w:val="single" w:sz="4" w:space="0" w:color="auto"/>
              <w:left w:val="single" w:sz="4" w:space="0" w:color="auto"/>
              <w:bottom w:val="single" w:sz="4" w:space="0" w:color="auto"/>
              <w:right w:val="single" w:sz="4" w:space="0" w:color="auto"/>
            </w:tcBorders>
            <w:hideMark/>
          </w:tcPr>
          <w:p w14:paraId="664A10D0" w14:textId="77777777" w:rsidR="00EF3E25" w:rsidRDefault="00EF3E25">
            <w:pPr>
              <w:suppressAutoHyphens/>
              <w:jc w:val="both"/>
              <w:rPr>
                <w:rFonts w:eastAsia="Times New Roman"/>
                <w:color w:val="000000"/>
                <w:lang w:eastAsia="ar-SA"/>
              </w:rPr>
            </w:pPr>
            <w:r>
              <w:rPr>
                <w:color w:val="000000"/>
              </w:rPr>
              <w:t>Nyilatkozat a Kbt. 66. § (4) bekezdése alapján</w:t>
            </w:r>
          </w:p>
        </w:tc>
        <w:tc>
          <w:tcPr>
            <w:tcW w:w="686" w:type="pct"/>
            <w:tcBorders>
              <w:top w:val="single" w:sz="4" w:space="0" w:color="auto"/>
              <w:left w:val="single" w:sz="4" w:space="0" w:color="auto"/>
              <w:bottom w:val="single" w:sz="4" w:space="0" w:color="auto"/>
              <w:right w:val="single" w:sz="4" w:space="0" w:color="auto"/>
            </w:tcBorders>
          </w:tcPr>
          <w:p w14:paraId="4273EA4F" w14:textId="77777777" w:rsidR="00EF3E25" w:rsidRDefault="00EF3E25">
            <w:pPr>
              <w:suppressAutoHyphens/>
              <w:rPr>
                <w:rFonts w:eastAsia="Times New Roman"/>
                <w:color w:val="000000"/>
                <w:lang w:eastAsia="ar-SA"/>
              </w:rPr>
            </w:pPr>
          </w:p>
        </w:tc>
      </w:tr>
      <w:tr w:rsidR="00EF3E25" w14:paraId="3D6CB0D0" w14:textId="77777777" w:rsidTr="00785430">
        <w:trPr>
          <w:tblHeader/>
        </w:trPr>
        <w:tc>
          <w:tcPr>
            <w:tcW w:w="4314" w:type="pct"/>
            <w:tcBorders>
              <w:top w:val="single" w:sz="4" w:space="0" w:color="auto"/>
              <w:left w:val="single" w:sz="4" w:space="0" w:color="auto"/>
              <w:bottom w:val="single" w:sz="4" w:space="0" w:color="auto"/>
              <w:right w:val="single" w:sz="4" w:space="0" w:color="auto"/>
            </w:tcBorders>
            <w:hideMark/>
          </w:tcPr>
          <w:p w14:paraId="70EA8D3D" w14:textId="77777777" w:rsidR="00EF3E25" w:rsidRDefault="00EF3E25">
            <w:pPr>
              <w:suppressAutoHyphens/>
              <w:jc w:val="both"/>
              <w:rPr>
                <w:rFonts w:eastAsia="Times New Roman"/>
                <w:color w:val="000000"/>
                <w:lang w:eastAsia="ar-SA"/>
              </w:rPr>
            </w:pPr>
            <w:r>
              <w:rPr>
                <w:color w:val="000000"/>
              </w:rPr>
              <w:t xml:space="preserve">Az egységes európai közbeszerzési dokumentum formanyomtatványa </w:t>
            </w:r>
          </w:p>
        </w:tc>
        <w:tc>
          <w:tcPr>
            <w:tcW w:w="686" w:type="pct"/>
            <w:tcBorders>
              <w:top w:val="single" w:sz="4" w:space="0" w:color="auto"/>
              <w:left w:val="single" w:sz="4" w:space="0" w:color="auto"/>
              <w:bottom w:val="single" w:sz="4" w:space="0" w:color="auto"/>
              <w:right w:val="single" w:sz="4" w:space="0" w:color="auto"/>
            </w:tcBorders>
          </w:tcPr>
          <w:p w14:paraId="7139472E" w14:textId="77777777" w:rsidR="00EF3E25" w:rsidRDefault="00EF3E25">
            <w:pPr>
              <w:suppressAutoHyphens/>
              <w:rPr>
                <w:rFonts w:eastAsia="Times New Roman"/>
                <w:color w:val="000000"/>
                <w:lang w:eastAsia="ar-SA"/>
              </w:rPr>
            </w:pPr>
          </w:p>
        </w:tc>
      </w:tr>
      <w:tr w:rsidR="00EF3E25" w14:paraId="7E73A77E" w14:textId="77777777" w:rsidTr="00785430">
        <w:trPr>
          <w:tblHeader/>
        </w:trPr>
        <w:tc>
          <w:tcPr>
            <w:tcW w:w="4314" w:type="pct"/>
            <w:tcBorders>
              <w:top w:val="single" w:sz="4" w:space="0" w:color="auto"/>
              <w:left w:val="single" w:sz="4" w:space="0" w:color="auto"/>
              <w:bottom w:val="single" w:sz="4" w:space="0" w:color="auto"/>
              <w:right w:val="single" w:sz="4" w:space="0" w:color="auto"/>
            </w:tcBorders>
            <w:hideMark/>
          </w:tcPr>
          <w:p w14:paraId="0DC7F435" w14:textId="77777777" w:rsidR="00EF3E25" w:rsidRDefault="00EF3E25">
            <w:pPr>
              <w:suppressAutoHyphens/>
              <w:jc w:val="both"/>
              <w:rPr>
                <w:rFonts w:eastAsia="Times New Roman"/>
                <w:color w:val="000000"/>
                <w:lang w:eastAsia="ar-SA"/>
              </w:rPr>
            </w:pPr>
            <w:r>
              <w:rPr>
                <w:color w:val="000000"/>
              </w:rPr>
              <w:t>Ajánlatot aláíró(k) aláírási címpéldánya, vagy a 2006. évi V. törvény 9. § (1) bekezdés szerinti aláírás-mintája</w:t>
            </w:r>
          </w:p>
        </w:tc>
        <w:tc>
          <w:tcPr>
            <w:tcW w:w="686" w:type="pct"/>
            <w:tcBorders>
              <w:top w:val="single" w:sz="4" w:space="0" w:color="auto"/>
              <w:left w:val="single" w:sz="4" w:space="0" w:color="auto"/>
              <w:bottom w:val="single" w:sz="4" w:space="0" w:color="auto"/>
              <w:right w:val="single" w:sz="4" w:space="0" w:color="auto"/>
            </w:tcBorders>
          </w:tcPr>
          <w:p w14:paraId="4AF04429" w14:textId="77777777" w:rsidR="00EF3E25" w:rsidRDefault="00EF3E25">
            <w:pPr>
              <w:suppressAutoHyphens/>
              <w:rPr>
                <w:rFonts w:eastAsia="Times New Roman"/>
                <w:color w:val="000000"/>
                <w:lang w:eastAsia="ar-SA"/>
              </w:rPr>
            </w:pPr>
          </w:p>
        </w:tc>
      </w:tr>
      <w:tr w:rsidR="00EF3E25" w14:paraId="644F9ADB" w14:textId="77777777" w:rsidTr="00785430">
        <w:trPr>
          <w:tblHeader/>
        </w:trPr>
        <w:tc>
          <w:tcPr>
            <w:tcW w:w="4314" w:type="pct"/>
            <w:tcBorders>
              <w:top w:val="single" w:sz="4" w:space="0" w:color="auto"/>
              <w:left w:val="single" w:sz="4" w:space="0" w:color="auto"/>
              <w:bottom w:val="single" w:sz="4" w:space="0" w:color="auto"/>
              <w:right w:val="single" w:sz="4" w:space="0" w:color="auto"/>
            </w:tcBorders>
            <w:hideMark/>
          </w:tcPr>
          <w:p w14:paraId="35ED7B5E" w14:textId="77777777" w:rsidR="00EF3E25" w:rsidRDefault="00EF3E25">
            <w:pPr>
              <w:suppressAutoHyphens/>
              <w:jc w:val="both"/>
              <w:rPr>
                <w:rFonts w:eastAsia="Times New Roman"/>
                <w:color w:val="000000"/>
                <w:lang w:eastAsia="ar-SA"/>
              </w:rPr>
            </w:pPr>
            <w:r>
              <w:rPr>
                <w:color w:val="000000"/>
              </w:rPr>
              <w:t>A cégkivonatban nem szereplő kötelezettségvállaló(k) esetében a cégjegyzésre jogosult személytől származó, az ajánlat aláírására vonatkozó (a meghatalmazó és a meghatalmazott aláírását is tartalmazó) írásos meghatalmazás</w:t>
            </w:r>
          </w:p>
        </w:tc>
        <w:tc>
          <w:tcPr>
            <w:tcW w:w="686" w:type="pct"/>
            <w:tcBorders>
              <w:top w:val="single" w:sz="4" w:space="0" w:color="auto"/>
              <w:left w:val="single" w:sz="4" w:space="0" w:color="auto"/>
              <w:bottom w:val="single" w:sz="4" w:space="0" w:color="auto"/>
              <w:right w:val="single" w:sz="4" w:space="0" w:color="auto"/>
            </w:tcBorders>
          </w:tcPr>
          <w:p w14:paraId="72A2A2E2" w14:textId="77777777" w:rsidR="00EF3E25" w:rsidRDefault="00EF3E25">
            <w:pPr>
              <w:suppressAutoHyphens/>
              <w:rPr>
                <w:rFonts w:eastAsia="Times New Roman"/>
                <w:color w:val="000000"/>
                <w:lang w:eastAsia="ar-SA"/>
              </w:rPr>
            </w:pPr>
          </w:p>
        </w:tc>
      </w:tr>
      <w:tr w:rsidR="00EF3E25" w14:paraId="70687937" w14:textId="77777777" w:rsidTr="00785430">
        <w:trPr>
          <w:tblHeader/>
        </w:trPr>
        <w:tc>
          <w:tcPr>
            <w:tcW w:w="4314" w:type="pct"/>
            <w:tcBorders>
              <w:top w:val="single" w:sz="4" w:space="0" w:color="auto"/>
              <w:left w:val="single" w:sz="4" w:space="0" w:color="auto"/>
              <w:bottom w:val="single" w:sz="4" w:space="0" w:color="auto"/>
              <w:right w:val="single" w:sz="4" w:space="0" w:color="auto"/>
            </w:tcBorders>
            <w:hideMark/>
          </w:tcPr>
          <w:p w14:paraId="5CF4ACFB" w14:textId="02BC7456" w:rsidR="00EF3E25" w:rsidRDefault="00EF3E25" w:rsidP="00D804B7">
            <w:pPr>
              <w:suppressAutoHyphens/>
              <w:jc w:val="both"/>
              <w:rPr>
                <w:rFonts w:eastAsia="Times New Roman"/>
                <w:color w:val="000000"/>
                <w:lang w:eastAsia="ar-SA"/>
              </w:rPr>
            </w:pPr>
            <w:r>
              <w:rPr>
                <w:color w:val="000000"/>
              </w:rPr>
              <w:t>Ajánlattevő nyilatkozata folyamatban lévő változásbejegyzési eljárásról</w:t>
            </w:r>
            <w:r w:rsidR="003F59C2">
              <w:rPr>
                <w:color w:val="000000"/>
              </w:rPr>
              <w:t xml:space="preserve"> </w:t>
            </w:r>
          </w:p>
        </w:tc>
        <w:tc>
          <w:tcPr>
            <w:tcW w:w="686" w:type="pct"/>
            <w:tcBorders>
              <w:top w:val="single" w:sz="4" w:space="0" w:color="auto"/>
              <w:left w:val="single" w:sz="4" w:space="0" w:color="auto"/>
              <w:bottom w:val="single" w:sz="4" w:space="0" w:color="auto"/>
              <w:right w:val="single" w:sz="4" w:space="0" w:color="auto"/>
            </w:tcBorders>
          </w:tcPr>
          <w:p w14:paraId="319D08D4" w14:textId="77777777" w:rsidR="00EF3E25" w:rsidRDefault="00EF3E25">
            <w:pPr>
              <w:suppressAutoHyphens/>
              <w:rPr>
                <w:rFonts w:eastAsia="Times New Roman"/>
                <w:color w:val="000000"/>
                <w:lang w:eastAsia="ar-SA"/>
              </w:rPr>
            </w:pPr>
          </w:p>
        </w:tc>
      </w:tr>
      <w:tr w:rsidR="00EF3E25" w14:paraId="43D2F10D" w14:textId="77777777" w:rsidTr="00785430">
        <w:trPr>
          <w:tblHeader/>
        </w:trPr>
        <w:tc>
          <w:tcPr>
            <w:tcW w:w="4314" w:type="pct"/>
            <w:tcBorders>
              <w:top w:val="single" w:sz="4" w:space="0" w:color="auto"/>
              <w:left w:val="single" w:sz="4" w:space="0" w:color="auto"/>
              <w:bottom w:val="single" w:sz="4" w:space="0" w:color="auto"/>
              <w:right w:val="single" w:sz="4" w:space="0" w:color="auto"/>
            </w:tcBorders>
            <w:hideMark/>
          </w:tcPr>
          <w:p w14:paraId="72FF28C4" w14:textId="77777777" w:rsidR="00EF3E25" w:rsidRDefault="00EF3E25">
            <w:pPr>
              <w:suppressAutoHyphens/>
              <w:jc w:val="both"/>
              <w:rPr>
                <w:rFonts w:eastAsia="Times New Roman"/>
                <w:color w:val="000000"/>
                <w:lang w:eastAsia="ar-SA"/>
              </w:rPr>
            </w:pPr>
            <w:r>
              <w:rPr>
                <w:color w:val="000000"/>
              </w:rPr>
              <w:t>Folyamatban lévő változásbejegyzési eljárás esetében a cégbírósághoz benyújtott változásbejegyzési kérelem és az annak érkezéséről a cégbíróság által megküldött igazolás</w:t>
            </w:r>
            <w:r w:rsidR="003F59C2">
              <w:rPr>
                <w:color w:val="000000"/>
              </w:rPr>
              <w:t xml:space="preserve"> (adott esetben)</w:t>
            </w:r>
          </w:p>
        </w:tc>
        <w:tc>
          <w:tcPr>
            <w:tcW w:w="686" w:type="pct"/>
            <w:tcBorders>
              <w:top w:val="single" w:sz="4" w:space="0" w:color="auto"/>
              <w:left w:val="single" w:sz="4" w:space="0" w:color="auto"/>
              <w:bottom w:val="single" w:sz="4" w:space="0" w:color="auto"/>
              <w:right w:val="single" w:sz="4" w:space="0" w:color="auto"/>
            </w:tcBorders>
          </w:tcPr>
          <w:p w14:paraId="41CBD5B9" w14:textId="77777777" w:rsidR="00EF3E25" w:rsidRDefault="00EF3E25">
            <w:pPr>
              <w:suppressAutoHyphens/>
              <w:rPr>
                <w:rFonts w:eastAsia="Times New Roman"/>
                <w:color w:val="000000"/>
                <w:lang w:eastAsia="ar-SA"/>
              </w:rPr>
            </w:pPr>
          </w:p>
        </w:tc>
      </w:tr>
      <w:tr w:rsidR="00EF3E25" w14:paraId="29ECD7BA" w14:textId="77777777" w:rsidTr="00785430">
        <w:trPr>
          <w:tblHeader/>
        </w:trPr>
        <w:tc>
          <w:tcPr>
            <w:tcW w:w="4314" w:type="pct"/>
            <w:tcBorders>
              <w:top w:val="single" w:sz="4" w:space="0" w:color="auto"/>
              <w:left w:val="single" w:sz="4" w:space="0" w:color="auto"/>
              <w:bottom w:val="single" w:sz="4" w:space="0" w:color="auto"/>
              <w:right w:val="single" w:sz="4" w:space="0" w:color="auto"/>
            </w:tcBorders>
            <w:hideMark/>
          </w:tcPr>
          <w:p w14:paraId="0E764735" w14:textId="77777777" w:rsidR="00EF3E25" w:rsidRDefault="00EF3E25">
            <w:pPr>
              <w:suppressAutoHyphens/>
              <w:jc w:val="both"/>
              <w:rPr>
                <w:rFonts w:eastAsia="Times New Roman"/>
                <w:color w:val="000000"/>
                <w:lang w:eastAsia="ar-SA"/>
              </w:rPr>
            </w:pPr>
            <w:r>
              <w:rPr>
                <w:color w:val="000000"/>
              </w:rPr>
              <w:t xml:space="preserve">Közös ajánlattevők jelen közbeszerzési eljárásra tekintettel aláírt hatályos (konzorciális) szerződése </w:t>
            </w:r>
          </w:p>
        </w:tc>
        <w:tc>
          <w:tcPr>
            <w:tcW w:w="686" w:type="pct"/>
            <w:tcBorders>
              <w:top w:val="single" w:sz="4" w:space="0" w:color="auto"/>
              <w:left w:val="single" w:sz="4" w:space="0" w:color="auto"/>
              <w:bottom w:val="single" w:sz="4" w:space="0" w:color="auto"/>
              <w:right w:val="single" w:sz="4" w:space="0" w:color="auto"/>
            </w:tcBorders>
          </w:tcPr>
          <w:p w14:paraId="6A967AAB" w14:textId="77777777" w:rsidR="00EF3E25" w:rsidRDefault="00EF3E25">
            <w:pPr>
              <w:suppressAutoHyphens/>
              <w:rPr>
                <w:rFonts w:eastAsia="Times New Roman"/>
                <w:color w:val="000000"/>
                <w:lang w:eastAsia="ar-SA"/>
              </w:rPr>
            </w:pPr>
          </w:p>
        </w:tc>
      </w:tr>
      <w:tr w:rsidR="00EF3E25" w14:paraId="50B49763" w14:textId="77777777" w:rsidTr="00785430">
        <w:trPr>
          <w:tblHeader/>
        </w:trPr>
        <w:tc>
          <w:tcPr>
            <w:tcW w:w="4314" w:type="pct"/>
            <w:tcBorders>
              <w:top w:val="single" w:sz="4" w:space="0" w:color="auto"/>
              <w:left w:val="single" w:sz="4" w:space="0" w:color="auto"/>
              <w:bottom w:val="single" w:sz="4" w:space="0" w:color="auto"/>
              <w:right w:val="single" w:sz="4" w:space="0" w:color="auto"/>
            </w:tcBorders>
            <w:hideMark/>
          </w:tcPr>
          <w:p w14:paraId="7E1CB9BB" w14:textId="77777777" w:rsidR="00EF3E25" w:rsidRDefault="00EF3E25">
            <w:pPr>
              <w:suppressAutoHyphens/>
              <w:jc w:val="both"/>
              <w:rPr>
                <w:rFonts w:eastAsia="Times New Roman"/>
                <w:color w:val="000000"/>
                <w:lang w:eastAsia="ar-SA"/>
              </w:rPr>
            </w:pPr>
            <w:r>
              <w:rPr>
                <w:color w:val="000000"/>
              </w:rPr>
              <w:t xml:space="preserve">A Kbt. 67. § (4) bekezdése szerinti nyilatkozat </w:t>
            </w:r>
          </w:p>
        </w:tc>
        <w:tc>
          <w:tcPr>
            <w:tcW w:w="686" w:type="pct"/>
            <w:tcBorders>
              <w:top w:val="single" w:sz="4" w:space="0" w:color="auto"/>
              <w:left w:val="single" w:sz="4" w:space="0" w:color="auto"/>
              <w:bottom w:val="single" w:sz="4" w:space="0" w:color="auto"/>
              <w:right w:val="single" w:sz="4" w:space="0" w:color="auto"/>
            </w:tcBorders>
          </w:tcPr>
          <w:p w14:paraId="2F0E3FDC" w14:textId="77777777" w:rsidR="00EF3E25" w:rsidRDefault="00EF3E25">
            <w:pPr>
              <w:suppressAutoHyphens/>
              <w:rPr>
                <w:rFonts w:eastAsia="Times New Roman"/>
                <w:color w:val="000000"/>
                <w:lang w:eastAsia="ar-SA"/>
              </w:rPr>
            </w:pPr>
          </w:p>
        </w:tc>
      </w:tr>
      <w:tr w:rsidR="00EF3E25" w14:paraId="2ACB4BED" w14:textId="77777777" w:rsidTr="00785430">
        <w:trPr>
          <w:tblHeader/>
        </w:trPr>
        <w:tc>
          <w:tcPr>
            <w:tcW w:w="4314" w:type="pct"/>
            <w:tcBorders>
              <w:top w:val="single" w:sz="4" w:space="0" w:color="auto"/>
              <w:left w:val="single" w:sz="4" w:space="0" w:color="auto"/>
              <w:bottom w:val="single" w:sz="4" w:space="0" w:color="auto"/>
              <w:right w:val="single" w:sz="4" w:space="0" w:color="auto"/>
            </w:tcBorders>
            <w:hideMark/>
          </w:tcPr>
          <w:p w14:paraId="3B20A135" w14:textId="77777777" w:rsidR="00EF3E25" w:rsidRDefault="00EF3E25">
            <w:pPr>
              <w:suppressAutoHyphens/>
              <w:jc w:val="both"/>
              <w:rPr>
                <w:rFonts w:eastAsia="Times New Roman"/>
                <w:color w:val="000000"/>
                <w:lang w:eastAsia="ar-SA"/>
              </w:rPr>
            </w:pPr>
            <w:r>
              <w:rPr>
                <w:color w:val="000000"/>
              </w:rPr>
              <w:t>A Kbt. 66. § (6) bekezdése szerinti nyilatkozat</w:t>
            </w:r>
          </w:p>
        </w:tc>
        <w:tc>
          <w:tcPr>
            <w:tcW w:w="686" w:type="pct"/>
            <w:tcBorders>
              <w:top w:val="single" w:sz="4" w:space="0" w:color="auto"/>
              <w:left w:val="single" w:sz="4" w:space="0" w:color="auto"/>
              <w:bottom w:val="single" w:sz="4" w:space="0" w:color="auto"/>
              <w:right w:val="single" w:sz="4" w:space="0" w:color="auto"/>
            </w:tcBorders>
          </w:tcPr>
          <w:p w14:paraId="6DD54BD6" w14:textId="77777777" w:rsidR="00EF3E25" w:rsidRDefault="00EF3E25">
            <w:pPr>
              <w:suppressAutoHyphens/>
              <w:rPr>
                <w:rFonts w:eastAsia="Times New Roman"/>
                <w:color w:val="000000"/>
                <w:lang w:eastAsia="ar-SA"/>
              </w:rPr>
            </w:pPr>
          </w:p>
        </w:tc>
      </w:tr>
      <w:tr w:rsidR="00EF3E25" w14:paraId="35DFE2BE" w14:textId="77777777" w:rsidTr="00785430">
        <w:trPr>
          <w:tblHeader/>
        </w:trPr>
        <w:tc>
          <w:tcPr>
            <w:tcW w:w="4314" w:type="pct"/>
            <w:tcBorders>
              <w:top w:val="single" w:sz="4" w:space="0" w:color="auto"/>
              <w:left w:val="single" w:sz="4" w:space="0" w:color="auto"/>
              <w:bottom w:val="single" w:sz="4" w:space="0" w:color="auto"/>
              <w:right w:val="single" w:sz="4" w:space="0" w:color="auto"/>
            </w:tcBorders>
            <w:hideMark/>
          </w:tcPr>
          <w:p w14:paraId="542C8E40" w14:textId="77777777" w:rsidR="00EF3E25" w:rsidRDefault="00EF3E25">
            <w:pPr>
              <w:widowControl w:val="0"/>
              <w:suppressAutoHyphens/>
              <w:spacing w:line="280" w:lineRule="exact"/>
              <w:jc w:val="both"/>
              <w:outlineLvl w:val="7"/>
              <w:rPr>
                <w:rFonts w:eastAsia="Times New Roman"/>
                <w:color w:val="000000"/>
                <w:lang w:eastAsia="ar-SA"/>
              </w:rPr>
            </w:pPr>
            <w:r>
              <w:rPr>
                <w:color w:val="000000"/>
              </w:rPr>
              <w:t>Nyilatkozat a Kbt. 65. § (7) bekezdésére vonatkozóan az alkalmasság igazolásában részt vevő szervezet igénybe vételéről</w:t>
            </w:r>
          </w:p>
        </w:tc>
        <w:tc>
          <w:tcPr>
            <w:tcW w:w="686" w:type="pct"/>
            <w:tcBorders>
              <w:top w:val="single" w:sz="4" w:space="0" w:color="auto"/>
              <w:left w:val="single" w:sz="4" w:space="0" w:color="auto"/>
              <w:bottom w:val="single" w:sz="4" w:space="0" w:color="auto"/>
              <w:right w:val="single" w:sz="4" w:space="0" w:color="auto"/>
            </w:tcBorders>
          </w:tcPr>
          <w:p w14:paraId="4C5A0E35" w14:textId="77777777" w:rsidR="00EF3E25" w:rsidRDefault="00EF3E25">
            <w:pPr>
              <w:suppressAutoHyphens/>
              <w:jc w:val="both"/>
              <w:rPr>
                <w:rFonts w:eastAsia="Times New Roman"/>
                <w:color w:val="000000"/>
                <w:lang w:eastAsia="ar-SA"/>
              </w:rPr>
            </w:pPr>
          </w:p>
        </w:tc>
      </w:tr>
      <w:tr w:rsidR="00EF3E25" w14:paraId="3ABE4588" w14:textId="77777777" w:rsidTr="00785430">
        <w:trPr>
          <w:tblHeader/>
        </w:trPr>
        <w:tc>
          <w:tcPr>
            <w:tcW w:w="4314" w:type="pct"/>
            <w:tcBorders>
              <w:top w:val="single" w:sz="4" w:space="0" w:color="auto"/>
              <w:left w:val="single" w:sz="4" w:space="0" w:color="auto"/>
              <w:bottom w:val="single" w:sz="4" w:space="0" w:color="auto"/>
              <w:right w:val="single" w:sz="4" w:space="0" w:color="auto"/>
            </w:tcBorders>
            <w:hideMark/>
          </w:tcPr>
          <w:p w14:paraId="690A648B" w14:textId="77777777" w:rsidR="00EF3E25" w:rsidRDefault="00EF3E25">
            <w:pPr>
              <w:suppressAutoHyphens/>
              <w:jc w:val="both"/>
              <w:rPr>
                <w:rFonts w:eastAsia="Times New Roman"/>
                <w:color w:val="000000"/>
                <w:lang w:eastAsia="ar-SA"/>
              </w:rPr>
            </w:pPr>
            <w:r>
              <w:rPr>
                <w:color w:val="000000"/>
              </w:rPr>
              <w:t>Ajánlattevő csatolja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tc>
        <w:tc>
          <w:tcPr>
            <w:tcW w:w="686" w:type="pct"/>
            <w:tcBorders>
              <w:top w:val="single" w:sz="4" w:space="0" w:color="auto"/>
              <w:left w:val="single" w:sz="4" w:space="0" w:color="auto"/>
              <w:bottom w:val="single" w:sz="4" w:space="0" w:color="auto"/>
              <w:right w:val="single" w:sz="4" w:space="0" w:color="auto"/>
            </w:tcBorders>
          </w:tcPr>
          <w:p w14:paraId="4EC01A50" w14:textId="77777777" w:rsidR="00EF3E25" w:rsidRDefault="00EF3E25">
            <w:pPr>
              <w:suppressAutoHyphens/>
              <w:jc w:val="both"/>
              <w:rPr>
                <w:rFonts w:eastAsia="Times New Roman"/>
                <w:color w:val="000000"/>
                <w:lang w:eastAsia="ar-SA"/>
              </w:rPr>
            </w:pPr>
          </w:p>
        </w:tc>
      </w:tr>
      <w:tr w:rsidR="00EF3E25" w14:paraId="7AD406FC" w14:textId="77777777" w:rsidTr="00785430">
        <w:trPr>
          <w:tblHeader/>
        </w:trPr>
        <w:tc>
          <w:tcPr>
            <w:tcW w:w="4314" w:type="pct"/>
            <w:tcBorders>
              <w:top w:val="single" w:sz="4" w:space="0" w:color="auto"/>
              <w:left w:val="single" w:sz="4" w:space="0" w:color="auto"/>
              <w:bottom w:val="single" w:sz="4" w:space="0" w:color="auto"/>
              <w:right w:val="single" w:sz="4" w:space="0" w:color="auto"/>
            </w:tcBorders>
            <w:hideMark/>
          </w:tcPr>
          <w:p w14:paraId="307E3D69" w14:textId="77777777" w:rsidR="00EF3E25" w:rsidRDefault="00EF3E25">
            <w:pPr>
              <w:suppressAutoHyphens/>
              <w:jc w:val="both"/>
              <w:rPr>
                <w:rFonts w:eastAsia="Times New Roman"/>
                <w:color w:val="000000"/>
                <w:lang w:eastAsia="ar-SA"/>
              </w:rPr>
            </w:pPr>
            <w:r>
              <w:rPr>
                <w:color w:val="000000"/>
              </w:rPr>
              <w:lastRenderedPageBreak/>
              <w:t xml:space="preserve">Ajánlattevő cégszerűen aláírt ajánlata teljes terjedelmében írásvédett (jelszó nélkül olvasható, nem szerkeszthető) formátumban egy elektronikus adathordozón (Pl.: CD vagy DVD) </w:t>
            </w:r>
          </w:p>
        </w:tc>
        <w:tc>
          <w:tcPr>
            <w:tcW w:w="686" w:type="pct"/>
            <w:tcBorders>
              <w:top w:val="single" w:sz="4" w:space="0" w:color="auto"/>
              <w:left w:val="single" w:sz="4" w:space="0" w:color="auto"/>
              <w:bottom w:val="single" w:sz="4" w:space="0" w:color="auto"/>
              <w:right w:val="single" w:sz="4" w:space="0" w:color="auto"/>
            </w:tcBorders>
          </w:tcPr>
          <w:p w14:paraId="7606B829" w14:textId="77777777" w:rsidR="00EF3E25" w:rsidRDefault="00EF3E25">
            <w:pPr>
              <w:suppressAutoHyphens/>
              <w:rPr>
                <w:rFonts w:eastAsia="Times New Roman"/>
                <w:color w:val="000000"/>
                <w:lang w:eastAsia="ar-SA"/>
              </w:rPr>
            </w:pPr>
          </w:p>
        </w:tc>
      </w:tr>
      <w:tr w:rsidR="00EF3E25" w14:paraId="434A599D" w14:textId="77777777" w:rsidTr="00785430">
        <w:trPr>
          <w:tblHeader/>
        </w:trPr>
        <w:tc>
          <w:tcPr>
            <w:tcW w:w="4314" w:type="pct"/>
            <w:tcBorders>
              <w:top w:val="single" w:sz="4" w:space="0" w:color="auto"/>
              <w:left w:val="single" w:sz="4" w:space="0" w:color="auto"/>
              <w:bottom w:val="single" w:sz="4" w:space="0" w:color="auto"/>
              <w:right w:val="single" w:sz="4" w:space="0" w:color="auto"/>
            </w:tcBorders>
            <w:hideMark/>
          </w:tcPr>
          <w:p w14:paraId="331CE8C2" w14:textId="77777777" w:rsidR="00EF3E25" w:rsidRDefault="00EF3E25">
            <w:pPr>
              <w:suppressAutoHyphens/>
              <w:jc w:val="both"/>
              <w:rPr>
                <w:rFonts w:eastAsia="Times New Roman"/>
                <w:color w:val="000000"/>
                <w:lang w:eastAsia="ar-SA"/>
              </w:rPr>
            </w:pPr>
            <w:r>
              <w:rPr>
                <w:color w:val="000000"/>
              </w:rPr>
              <w:t>Ajánlattevő nyilatkozata arra vonatkozólag, hogy az adathordozón benyújtott ajánlatának tartalma teljes mértékben megegyezik az általa benyújtott eredeti megjelölésű ajánlat tartalmával</w:t>
            </w:r>
          </w:p>
        </w:tc>
        <w:tc>
          <w:tcPr>
            <w:tcW w:w="686" w:type="pct"/>
            <w:tcBorders>
              <w:top w:val="single" w:sz="4" w:space="0" w:color="auto"/>
              <w:left w:val="single" w:sz="4" w:space="0" w:color="auto"/>
              <w:bottom w:val="single" w:sz="4" w:space="0" w:color="auto"/>
              <w:right w:val="single" w:sz="4" w:space="0" w:color="auto"/>
            </w:tcBorders>
          </w:tcPr>
          <w:p w14:paraId="771A3403" w14:textId="77777777" w:rsidR="00EF3E25" w:rsidRDefault="00EF3E25">
            <w:pPr>
              <w:suppressAutoHyphens/>
              <w:rPr>
                <w:rFonts w:eastAsia="Times New Roman"/>
                <w:color w:val="000000"/>
                <w:lang w:eastAsia="ar-SA"/>
              </w:rPr>
            </w:pPr>
          </w:p>
        </w:tc>
      </w:tr>
      <w:tr w:rsidR="00702CBE" w14:paraId="746F1221" w14:textId="77777777" w:rsidTr="00785430">
        <w:trPr>
          <w:tblHeader/>
        </w:trPr>
        <w:tc>
          <w:tcPr>
            <w:tcW w:w="4314" w:type="pct"/>
            <w:tcBorders>
              <w:top w:val="single" w:sz="4" w:space="0" w:color="auto"/>
              <w:left w:val="single" w:sz="4" w:space="0" w:color="auto"/>
              <w:bottom w:val="single" w:sz="4" w:space="0" w:color="auto"/>
              <w:right w:val="single" w:sz="4" w:space="0" w:color="auto"/>
            </w:tcBorders>
          </w:tcPr>
          <w:p w14:paraId="165CC610" w14:textId="77777777" w:rsidR="00702CBE" w:rsidRDefault="00702CBE">
            <w:pPr>
              <w:suppressAutoHyphens/>
              <w:jc w:val="both"/>
              <w:rPr>
                <w:color w:val="000000"/>
              </w:rPr>
            </w:pPr>
            <w:r>
              <w:rPr>
                <w:color w:val="000000"/>
              </w:rPr>
              <w:t>Nyilatkozat átláthatóságról</w:t>
            </w:r>
          </w:p>
        </w:tc>
        <w:tc>
          <w:tcPr>
            <w:tcW w:w="686" w:type="pct"/>
            <w:tcBorders>
              <w:top w:val="single" w:sz="4" w:space="0" w:color="auto"/>
              <w:left w:val="single" w:sz="4" w:space="0" w:color="auto"/>
              <w:bottom w:val="single" w:sz="4" w:space="0" w:color="auto"/>
              <w:right w:val="single" w:sz="4" w:space="0" w:color="auto"/>
            </w:tcBorders>
          </w:tcPr>
          <w:p w14:paraId="0027081E" w14:textId="77777777" w:rsidR="00702CBE" w:rsidRDefault="00702CBE">
            <w:pPr>
              <w:suppressAutoHyphens/>
              <w:rPr>
                <w:rFonts w:eastAsia="Times New Roman"/>
                <w:color w:val="000000"/>
                <w:lang w:eastAsia="ar-SA"/>
              </w:rPr>
            </w:pPr>
          </w:p>
        </w:tc>
      </w:tr>
      <w:tr w:rsidR="008C6DCF" w14:paraId="3E43904E" w14:textId="77777777" w:rsidTr="00785430">
        <w:trPr>
          <w:tblHeader/>
        </w:trPr>
        <w:tc>
          <w:tcPr>
            <w:tcW w:w="4314" w:type="pct"/>
            <w:tcBorders>
              <w:top w:val="single" w:sz="4" w:space="0" w:color="auto"/>
              <w:left w:val="single" w:sz="4" w:space="0" w:color="auto"/>
              <w:bottom w:val="single" w:sz="4" w:space="0" w:color="auto"/>
              <w:right w:val="single" w:sz="4" w:space="0" w:color="auto"/>
            </w:tcBorders>
          </w:tcPr>
          <w:p w14:paraId="52BF782E" w14:textId="12C7ACEF" w:rsidR="008C6DCF" w:rsidRDefault="008C6DCF" w:rsidP="00DB29B1">
            <w:pPr>
              <w:suppressAutoHyphens/>
              <w:jc w:val="both"/>
              <w:rPr>
                <w:color w:val="000000"/>
              </w:rPr>
            </w:pPr>
            <w:r>
              <w:rPr>
                <w:color w:val="000000"/>
              </w:rPr>
              <w:t xml:space="preserve">Nyilatkozat az engedélyek </w:t>
            </w:r>
            <w:r w:rsidR="0010599C">
              <w:rPr>
                <w:color w:val="000000"/>
              </w:rPr>
              <w:t xml:space="preserve">benyújtásáról és </w:t>
            </w:r>
            <w:r>
              <w:rPr>
                <w:color w:val="000000"/>
              </w:rPr>
              <w:t>meghosszabbításáról</w:t>
            </w:r>
            <w:r w:rsidR="00357964">
              <w:rPr>
                <w:color w:val="000000"/>
              </w:rPr>
              <w:t xml:space="preserve">, valamint arról hogy ajánlattevő az </w:t>
            </w:r>
            <w:r w:rsidR="00357964" w:rsidRPr="00357964">
              <w:rPr>
                <w:color w:val="000000"/>
              </w:rPr>
              <w:t xml:space="preserve">új engedély(ek másolatát a kézhezvételtől számított 5 </w:t>
            </w:r>
            <w:r w:rsidR="00DB29B1">
              <w:rPr>
                <w:color w:val="000000"/>
              </w:rPr>
              <w:t>munka</w:t>
            </w:r>
            <w:r w:rsidR="00357964" w:rsidRPr="00357964">
              <w:rPr>
                <w:color w:val="000000"/>
              </w:rPr>
              <w:t>napon b</w:t>
            </w:r>
            <w:r w:rsidR="00357964">
              <w:rPr>
                <w:color w:val="000000"/>
              </w:rPr>
              <w:t>elül ajánlatkérő részére átadja</w:t>
            </w:r>
          </w:p>
        </w:tc>
        <w:tc>
          <w:tcPr>
            <w:tcW w:w="686" w:type="pct"/>
            <w:tcBorders>
              <w:top w:val="single" w:sz="4" w:space="0" w:color="auto"/>
              <w:left w:val="single" w:sz="4" w:space="0" w:color="auto"/>
              <w:bottom w:val="single" w:sz="4" w:space="0" w:color="auto"/>
              <w:right w:val="single" w:sz="4" w:space="0" w:color="auto"/>
            </w:tcBorders>
          </w:tcPr>
          <w:p w14:paraId="1672696F" w14:textId="77777777" w:rsidR="008C6DCF" w:rsidRDefault="008C6DCF">
            <w:pPr>
              <w:suppressAutoHyphens/>
              <w:rPr>
                <w:rFonts w:eastAsia="Times New Roman"/>
                <w:color w:val="000000"/>
                <w:lang w:eastAsia="ar-SA"/>
              </w:rPr>
            </w:pPr>
          </w:p>
        </w:tc>
      </w:tr>
      <w:tr w:rsidR="00B720FF" w14:paraId="38F50299" w14:textId="77777777" w:rsidTr="00785430">
        <w:trPr>
          <w:tblHeader/>
        </w:trPr>
        <w:tc>
          <w:tcPr>
            <w:tcW w:w="4314" w:type="pct"/>
            <w:tcBorders>
              <w:top w:val="single" w:sz="4" w:space="0" w:color="auto"/>
              <w:left w:val="single" w:sz="4" w:space="0" w:color="auto"/>
              <w:bottom w:val="single" w:sz="4" w:space="0" w:color="auto"/>
              <w:right w:val="single" w:sz="4" w:space="0" w:color="auto"/>
            </w:tcBorders>
          </w:tcPr>
          <w:p w14:paraId="02457DF8" w14:textId="77777777" w:rsidR="00B720FF" w:rsidRDefault="00B720FF">
            <w:pPr>
              <w:suppressAutoHyphens/>
              <w:jc w:val="both"/>
              <w:rPr>
                <w:color w:val="000000"/>
              </w:rPr>
            </w:pPr>
            <w:r w:rsidRPr="001D0076">
              <w:rPr>
                <w:color w:val="000000"/>
              </w:rPr>
              <w:t>Nyilatkozat felelősségbiztosításról</w:t>
            </w:r>
          </w:p>
        </w:tc>
        <w:tc>
          <w:tcPr>
            <w:tcW w:w="686" w:type="pct"/>
            <w:tcBorders>
              <w:top w:val="single" w:sz="4" w:space="0" w:color="auto"/>
              <w:left w:val="single" w:sz="4" w:space="0" w:color="auto"/>
              <w:bottom w:val="single" w:sz="4" w:space="0" w:color="auto"/>
              <w:right w:val="single" w:sz="4" w:space="0" w:color="auto"/>
            </w:tcBorders>
          </w:tcPr>
          <w:p w14:paraId="3EFE32F0" w14:textId="77777777" w:rsidR="00B720FF" w:rsidRDefault="00B720FF">
            <w:pPr>
              <w:suppressAutoHyphens/>
              <w:rPr>
                <w:rFonts w:eastAsia="Times New Roman"/>
                <w:color w:val="000000"/>
                <w:lang w:eastAsia="ar-SA"/>
              </w:rPr>
            </w:pPr>
          </w:p>
        </w:tc>
      </w:tr>
      <w:tr w:rsidR="00990C7B" w14:paraId="1D653BA7" w14:textId="77777777" w:rsidTr="00785430">
        <w:trPr>
          <w:tblHeader/>
        </w:trPr>
        <w:tc>
          <w:tcPr>
            <w:tcW w:w="4314" w:type="pct"/>
            <w:tcBorders>
              <w:top w:val="single" w:sz="4" w:space="0" w:color="auto"/>
              <w:left w:val="single" w:sz="4" w:space="0" w:color="auto"/>
              <w:bottom w:val="single" w:sz="4" w:space="0" w:color="auto"/>
              <w:right w:val="single" w:sz="4" w:space="0" w:color="auto"/>
            </w:tcBorders>
          </w:tcPr>
          <w:p w14:paraId="2A717728" w14:textId="77777777" w:rsidR="00990C7B" w:rsidRDefault="00990C7B" w:rsidP="00990C7B">
            <w:pPr>
              <w:suppressAutoHyphens/>
              <w:jc w:val="both"/>
              <w:rPr>
                <w:color w:val="000000"/>
              </w:rPr>
            </w:pPr>
            <w:r>
              <w:rPr>
                <w:color w:val="000000"/>
              </w:rPr>
              <w:t>Nyilatkozat a fordításról (</w:t>
            </w:r>
            <w:r w:rsidRPr="00990C7B">
              <w:rPr>
                <w:color w:val="000000"/>
              </w:rPr>
              <w:t>Abban az esetben töltendő ki, ha ajánlattevő idegen nyelvű dokumentumot csatol az ajánlatba, és annak fordítását nem h</w:t>
            </w:r>
            <w:r>
              <w:rPr>
                <w:color w:val="000000"/>
              </w:rPr>
              <w:t>iteles fordítással nyújtotta be)</w:t>
            </w:r>
          </w:p>
        </w:tc>
        <w:tc>
          <w:tcPr>
            <w:tcW w:w="686" w:type="pct"/>
            <w:tcBorders>
              <w:top w:val="single" w:sz="4" w:space="0" w:color="auto"/>
              <w:left w:val="single" w:sz="4" w:space="0" w:color="auto"/>
              <w:bottom w:val="single" w:sz="4" w:space="0" w:color="auto"/>
              <w:right w:val="single" w:sz="4" w:space="0" w:color="auto"/>
            </w:tcBorders>
          </w:tcPr>
          <w:p w14:paraId="5DF50F9F" w14:textId="77777777" w:rsidR="00990C7B" w:rsidRDefault="00990C7B">
            <w:pPr>
              <w:suppressAutoHyphens/>
              <w:rPr>
                <w:rFonts w:eastAsia="Times New Roman"/>
                <w:color w:val="000000"/>
                <w:lang w:eastAsia="ar-SA"/>
              </w:rPr>
            </w:pPr>
          </w:p>
        </w:tc>
      </w:tr>
      <w:tr w:rsidR="003F59C2" w14:paraId="282A47CF" w14:textId="77777777" w:rsidTr="00785430">
        <w:trPr>
          <w:tblHeader/>
        </w:trPr>
        <w:tc>
          <w:tcPr>
            <w:tcW w:w="4314" w:type="pct"/>
            <w:tcBorders>
              <w:top w:val="single" w:sz="4" w:space="0" w:color="auto"/>
              <w:left w:val="single" w:sz="4" w:space="0" w:color="auto"/>
              <w:bottom w:val="single" w:sz="4" w:space="0" w:color="auto"/>
              <w:right w:val="single" w:sz="4" w:space="0" w:color="auto"/>
            </w:tcBorders>
          </w:tcPr>
          <w:p w14:paraId="4FAE36EE" w14:textId="77777777" w:rsidR="003F59C2" w:rsidRDefault="0049462F" w:rsidP="003F59C2">
            <w:pPr>
              <w:suppressAutoHyphens/>
              <w:jc w:val="both"/>
              <w:rPr>
                <w:color w:val="000000"/>
              </w:rPr>
            </w:pPr>
            <w:r>
              <w:rPr>
                <w:color w:val="000000"/>
              </w:rPr>
              <w:t>N</w:t>
            </w:r>
            <w:r w:rsidR="003F59C2">
              <w:rPr>
                <w:color w:val="000000"/>
              </w:rPr>
              <w:t>yilatkozat üzleti titokról (adott esetben)</w:t>
            </w:r>
          </w:p>
        </w:tc>
        <w:tc>
          <w:tcPr>
            <w:tcW w:w="686" w:type="pct"/>
            <w:tcBorders>
              <w:top w:val="single" w:sz="4" w:space="0" w:color="auto"/>
              <w:left w:val="single" w:sz="4" w:space="0" w:color="auto"/>
              <w:bottom w:val="single" w:sz="4" w:space="0" w:color="auto"/>
              <w:right w:val="single" w:sz="4" w:space="0" w:color="auto"/>
            </w:tcBorders>
          </w:tcPr>
          <w:p w14:paraId="697E2A51" w14:textId="77777777" w:rsidR="003F59C2" w:rsidRDefault="003F59C2">
            <w:pPr>
              <w:suppressAutoHyphens/>
              <w:rPr>
                <w:rFonts w:eastAsia="Times New Roman"/>
                <w:color w:val="000000"/>
                <w:lang w:eastAsia="ar-SA"/>
              </w:rPr>
            </w:pPr>
          </w:p>
        </w:tc>
      </w:tr>
      <w:tr w:rsidR="00EF3E25" w14:paraId="6D754F1E" w14:textId="77777777" w:rsidTr="00785430">
        <w:trPr>
          <w:tblHeader/>
        </w:trPr>
        <w:tc>
          <w:tcPr>
            <w:tcW w:w="4314" w:type="pct"/>
            <w:tcBorders>
              <w:top w:val="single" w:sz="4" w:space="0" w:color="auto"/>
              <w:left w:val="single" w:sz="4" w:space="0" w:color="auto"/>
              <w:bottom w:val="single" w:sz="4" w:space="0" w:color="auto"/>
              <w:right w:val="single" w:sz="4" w:space="0" w:color="auto"/>
            </w:tcBorders>
            <w:hideMark/>
          </w:tcPr>
          <w:p w14:paraId="791196A1" w14:textId="77777777" w:rsidR="00EF3E25" w:rsidRDefault="00EF3E25">
            <w:pPr>
              <w:suppressAutoHyphens/>
              <w:jc w:val="both"/>
              <w:rPr>
                <w:rFonts w:eastAsia="Times New Roman"/>
                <w:color w:val="000000"/>
                <w:lang w:eastAsia="ar-SA"/>
              </w:rPr>
            </w:pPr>
            <w:r>
              <w:rPr>
                <w:color w:val="000000"/>
              </w:rPr>
              <w:t>Az ajánlattevő által fontosnak tartott egyéb dokumentumok</w:t>
            </w:r>
          </w:p>
        </w:tc>
        <w:tc>
          <w:tcPr>
            <w:tcW w:w="686" w:type="pct"/>
            <w:tcBorders>
              <w:top w:val="single" w:sz="4" w:space="0" w:color="auto"/>
              <w:left w:val="single" w:sz="4" w:space="0" w:color="auto"/>
              <w:bottom w:val="single" w:sz="4" w:space="0" w:color="auto"/>
              <w:right w:val="single" w:sz="4" w:space="0" w:color="auto"/>
            </w:tcBorders>
          </w:tcPr>
          <w:p w14:paraId="32CC94CD" w14:textId="77777777" w:rsidR="00EF3E25" w:rsidRDefault="00EF3E25">
            <w:pPr>
              <w:suppressAutoHyphens/>
              <w:rPr>
                <w:rFonts w:eastAsia="Times New Roman"/>
                <w:color w:val="000000"/>
                <w:lang w:eastAsia="ar-SA"/>
              </w:rPr>
            </w:pPr>
          </w:p>
        </w:tc>
      </w:tr>
    </w:tbl>
    <w:p w14:paraId="48691926" w14:textId="77777777" w:rsidR="00EF3E25" w:rsidRDefault="00EF3E25" w:rsidP="00EF3E25">
      <w:pPr>
        <w:rPr>
          <w:rFonts w:eastAsia="Times New Roman"/>
          <w:color w:val="00000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4"/>
        <w:gridCol w:w="1242"/>
      </w:tblGrid>
      <w:tr w:rsidR="00EF3E25" w14:paraId="4C3E1770" w14:textId="77777777" w:rsidTr="00EF3E25">
        <w:trPr>
          <w:trHeight w:val="693"/>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2F6AC56" w14:textId="77777777" w:rsidR="00EF3E25" w:rsidRDefault="00EF3E25">
            <w:pPr>
              <w:pStyle w:val="Cm0"/>
              <w:rPr>
                <w:rFonts w:ascii="Times New Roman" w:eastAsia="Arial Unicode MS" w:hAnsi="Times New Roman"/>
                <w:b w:val="0"/>
                <w:color w:val="000000"/>
                <w:sz w:val="24"/>
                <w:szCs w:val="24"/>
                <w:lang w:eastAsia="hu-HU"/>
              </w:rPr>
            </w:pPr>
            <w:r>
              <w:rPr>
                <w:rFonts w:ascii="Times New Roman" w:eastAsia="Arial Unicode MS" w:hAnsi="Times New Roman"/>
                <w:color w:val="000000"/>
                <w:sz w:val="24"/>
                <w:szCs w:val="24"/>
              </w:rPr>
              <w:t>A Kbt. 69. § (4) és (6) bekezdés szerinti felhívást követően benyújtandó nyilatkozatok, igazolások</w:t>
            </w:r>
          </w:p>
        </w:tc>
      </w:tr>
      <w:tr w:rsidR="00EF3E25" w14:paraId="32E58E44" w14:textId="77777777" w:rsidTr="00EF3E25">
        <w:tc>
          <w:tcPr>
            <w:tcW w:w="4331" w:type="pct"/>
            <w:tcBorders>
              <w:top w:val="single" w:sz="4" w:space="0" w:color="auto"/>
              <w:left w:val="single" w:sz="4" w:space="0" w:color="auto"/>
              <w:bottom w:val="single" w:sz="4" w:space="0" w:color="auto"/>
              <w:right w:val="single" w:sz="4" w:space="0" w:color="auto"/>
            </w:tcBorders>
            <w:hideMark/>
          </w:tcPr>
          <w:p w14:paraId="05160660" w14:textId="77777777" w:rsidR="00EF3E25" w:rsidRDefault="00EF3E25">
            <w:pPr>
              <w:suppressAutoHyphens/>
              <w:jc w:val="both"/>
              <w:rPr>
                <w:rFonts w:eastAsia="Times New Roman"/>
                <w:color w:val="000000"/>
                <w:lang w:eastAsia="ar-SA"/>
              </w:rPr>
            </w:pPr>
            <w:r>
              <w:rPr>
                <w:color w:val="000000"/>
              </w:rPr>
              <w:t>A Kbt. 62. § (1) bekezdés a) és e) pontja – kizárólag természetes személy gazdasági szereplő esetében -, valamint a Kbt. 62. § (2) bekezdésében említett személyek esetén közjegyző vagy gazdasági, illetve szakmai kamara által hitelesített nyilatkozat a Magyarországon letelepedett ajánlattevő esetében</w:t>
            </w:r>
          </w:p>
        </w:tc>
        <w:tc>
          <w:tcPr>
            <w:tcW w:w="669" w:type="pct"/>
            <w:tcBorders>
              <w:top w:val="single" w:sz="4" w:space="0" w:color="auto"/>
              <w:left w:val="single" w:sz="4" w:space="0" w:color="auto"/>
              <w:bottom w:val="single" w:sz="4" w:space="0" w:color="auto"/>
              <w:right w:val="single" w:sz="4" w:space="0" w:color="auto"/>
            </w:tcBorders>
          </w:tcPr>
          <w:p w14:paraId="38FF3D75" w14:textId="77777777" w:rsidR="00EF3E25" w:rsidRDefault="00EF3E25">
            <w:pPr>
              <w:pStyle w:val="Cm0"/>
              <w:jc w:val="both"/>
              <w:rPr>
                <w:rFonts w:ascii="Times New Roman" w:eastAsia="Arial Unicode MS" w:hAnsi="Times New Roman"/>
                <w:b w:val="0"/>
                <w:color w:val="000000"/>
                <w:sz w:val="24"/>
                <w:szCs w:val="24"/>
              </w:rPr>
            </w:pPr>
          </w:p>
        </w:tc>
      </w:tr>
      <w:tr w:rsidR="00EF3E25" w14:paraId="23ADEC3B" w14:textId="77777777" w:rsidTr="00EF3E25">
        <w:tc>
          <w:tcPr>
            <w:tcW w:w="4331" w:type="pct"/>
            <w:tcBorders>
              <w:top w:val="single" w:sz="4" w:space="0" w:color="auto"/>
              <w:left w:val="single" w:sz="4" w:space="0" w:color="auto"/>
              <w:bottom w:val="single" w:sz="4" w:space="0" w:color="auto"/>
              <w:right w:val="single" w:sz="4" w:space="0" w:color="auto"/>
            </w:tcBorders>
            <w:hideMark/>
          </w:tcPr>
          <w:p w14:paraId="2B8F9B99" w14:textId="77777777" w:rsidR="00EF3E25" w:rsidRDefault="00EF3E25">
            <w:pPr>
              <w:suppressAutoHyphens/>
              <w:jc w:val="both"/>
              <w:rPr>
                <w:rFonts w:eastAsia="Times New Roman"/>
                <w:color w:val="000000"/>
                <w:lang w:eastAsia="ar-SA"/>
              </w:rPr>
            </w:pPr>
            <w:r>
              <w:rPr>
                <w:color w:val="000000"/>
              </w:rPr>
              <w:t>A Kbt. 62. § (1) bekezdés b) pontja tekintetében az illetékes adó- és vámhivatal igazolása vagy az Art. szerinti együttes adóigazolás, ha a gazdasági szereplő az Art. szerinti köztartozásmentes adózói adatbázisban nem szerepel a Magyarországon letelepedett ajánlattevő esetében</w:t>
            </w:r>
          </w:p>
        </w:tc>
        <w:tc>
          <w:tcPr>
            <w:tcW w:w="669" w:type="pct"/>
            <w:tcBorders>
              <w:top w:val="single" w:sz="4" w:space="0" w:color="auto"/>
              <w:left w:val="single" w:sz="4" w:space="0" w:color="auto"/>
              <w:bottom w:val="single" w:sz="4" w:space="0" w:color="auto"/>
              <w:right w:val="single" w:sz="4" w:space="0" w:color="auto"/>
            </w:tcBorders>
          </w:tcPr>
          <w:p w14:paraId="3F510EB4" w14:textId="77777777" w:rsidR="00EF3E25" w:rsidRDefault="00EF3E25">
            <w:pPr>
              <w:pStyle w:val="Cm0"/>
              <w:jc w:val="both"/>
              <w:rPr>
                <w:rFonts w:ascii="Times New Roman" w:eastAsia="Arial Unicode MS" w:hAnsi="Times New Roman"/>
                <w:b w:val="0"/>
                <w:color w:val="000000"/>
                <w:sz w:val="24"/>
                <w:szCs w:val="24"/>
              </w:rPr>
            </w:pPr>
          </w:p>
        </w:tc>
      </w:tr>
      <w:tr w:rsidR="00EF3E25" w14:paraId="6A5669DC" w14:textId="77777777" w:rsidTr="00EF3E25">
        <w:tc>
          <w:tcPr>
            <w:tcW w:w="4331" w:type="pct"/>
            <w:tcBorders>
              <w:top w:val="single" w:sz="4" w:space="0" w:color="auto"/>
              <w:left w:val="single" w:sz="4" w:space="0" w:color="auto"/>
              <w:bottom w:val="single" w:sz="4" w:space="0" w:color="auto"/>
              <w:right w:val="single" w:sz="4" w:space="0" w:color="auto"/>
            </w:tcBorders>
            <w:hideMark/>
          </w:tcPr>
          <w:p w14:paraId="624C48EE" w14:textId="77777777" w:rsidR="00EF3E25" w:rsidRDefault="00EF3E25">
            <w:pPr>
              <w:suppressAutoHyphens/>
              <w:jc w:val="both"/>
              <w:rPr>
                <w:rFonts w:eastAsia="Times New Roman"/>
                <w:color w:val="000000"/>
                <w:lang w:eastAsia="ar-SA"/>
              </w:rPr>
            </w:pPr>
            <w:r>
              <w:rPr>
                <w:color w:val="000000"/>
              </w:rPr>
              <w:t>A Kbt. 62. § (1) bekezdés d) pontja tekintetében, ha a gazdasági szereplő a cégnyilvánosságról, a bírósági cégeljárásról és a végelszámolásról szóló 2006. évi V. törvény értelmében nem minősül cégnek, vagy ha az adott szervezet tevékenységének felfüggesztésére a cégbíróságon kívül más hatóság is jogosult, közjegyző vagy gazdasági, illetve szakmai kamara által hitelesített nyilatkozat a Magyarországon letelepedett ajánlattevő esetében</w:t>
            </w:r>
          </w:p>
        </w:tc>
        <w:tc>
          <w:tcPr>
            <w:tcW w:w="669" w:type="pct"/>
            <w:tcBorders>
              <w:top w:val="single" w:sz="4" w:space="0" w:color="auto"/>
              <w:left w:val="single" w:sz="4" w:space="0" w:color="auto"/>
              <w:bottom w:val="single" w:sz="4" w:space="0" w:color="auto"/>
              <w:right w:val="single" w:sz="4" w:space="0" w:color="auto"/>
            </w:tcBorders>
          </w:tcPr>
          <w:p w14:paraId="2396C6D4" w14:textId="77777777" w:rsidR="00EF3E25" w:rsidRDefault="00EF3E25">
            <w:pPr>
              <w:pStyle w:val="Cm0"/>
              <w:jc w:val="both"/>
              <w:rPr>
                <w:rFonts w:ascii="Times New Roman" w:eastAsia="Arial Unicode MS" w:hAnsi="Times New Roman"/>
                <w:b w:val="0"/>
                <w:color w:val="000000"/>
                <w:sz w:val="24"/>
                <w:szCs w:val="24"/>
              </w:rPr>
            </w:pPr>
          </w:p>
        </w:tc>
      </w:tr>
      <w:tr w:rsidR="00EF3E25" w14:paraId="6033C52F" w14:textId="77777777" w:rsidTr="00EF3E25">
        <w:tc>
          <w:tcPr>
            <w:tcW w:w="4331" w:type="pct"/>
            <w:tcBorders>
              <w:top w:val="single" w:sz="4" w:space="0" w:color="auto"/>
              <w:left w:val="single" w:sz="4" w:space="0" w:color="auto"/>
              <w:bottom w:val="single" w:sz="4" w:space="0" w:color="auto"/>
              <w:right w:val="single" w:sz="4" w:space="0" w:color="auto"/>
            </w:tcBorders>
            <w:hideMark/>
          </w:tcPr>
          <w:p w14:paraId="10281BA1" w14:textId="77777777" w:rsidR="00EF3E25" w:rsidRDefault="00EF3E25">
            <w:pPr>
              <w:suppressAutoHyphens/>
              <w:jc w:val="both"/>
              <w:rPr>
                <w:rFonts w:eastAsia="Times New Roman"/>
                <w:color w:val="000000"/>
                <w:lang w:eastAsia="ar-SA"/>
              </w:rPr>
            </w:pPr>
            <w:r>
              <w:rPr>
                <w:color w:val="000000"/>
              </w:rPr>
              <w:t xml:space="preserve">A Kbt. 62. § (1) bekezdés f) pontja tekintetében, ha a nem természetes személy gazdasági szereplő nem minősül cégnek, közjegyző vagy gazdasági, illetve szakmai kamara által hitelesített nyilatkozat a Magyarországon letelepedett </w:t>
            </w:r>
            <w:r>
              <w:rPr>
                <w:color w:val="000000"/>
              </w:rPr>
              <w:lastRenderedPageBreak/>
              <w:t>ajánlattevő esetében</w:t>
            </w:r>
          </w:p>
        </w:tc>
        <w:tc>
          <w:tcPr>
            <w:tcW w:w="669" w:type="pct"/>
            <w:tcBorders>
              <w:top w:val="single" w:sz="4" w:space="0" w:color="auto"/>
              <w:left w:val="single" w:sz="4" w:space="0" w:color="auto"/>
              <w:bottom w:val="single" w:sz="4" w:space="0" w:color="auto"/>
              <w:right w:val="single" w:sz="4" w:space="0" w:color="auto"/>
            </w:tcBorders>
          </w:tcPr>
          <w:p w14:paraId="6DB8A8E2" w14:textId="77777777" w:rsidR="00EF3E25" w:rsidRDefault="00EF3E25">
            <w:pPr>
              <w:pStyle w:val="Cm0"/>
              <w:jc w:val="both"/>
              <w:rPr>
                <w:rFonts w:ascii="Times New Roman" w:eastAsia="Arial Unicode MS" w:hAnsi="Times New Roman"/>
                <w:b w:val="0"/>
                <w:color w:val="000000"/>
                <w:sz w:val="24"/>
                <w:szCs w:val="24"/>
              </w:rPr>
            </w:pPr>
          </w:p>
        </w:tc>
      </w:tr>
      <w:tr w:rsidR="00EF3E25" w14:paraId="79EB9B63" w14:textId="77777777" w:rsidTr="00EF3E25">
        <w:tc>
          <w:tcPr>
            <w:tcW w:w="4331" w:type="pct"/>
            <w:tcBorders>
              <w:top w:val="single" w:sz="4" w:space="0" w:color="auto"/>
              <w:left w:val="single" w:sz="4" w:space="0" w:color="auto"/>
              <w:bottom w:val="single" w:sz="4" w:space="0" w:color="auto"/>
              <w:right w:val="single" w:sz="4" w:space="0" w:color="auto"/>
            </w:tcBorders>
            <w:hideMark/>
          </w:tcPr>
          <w:p w14:paraId="3D20893F" w14:textId="77777777" w:rsidR="00EF3E25" w:rsidRDefault="00EF3E25">
            <w:pPr>
              <w:suppressAutoHyphens/>
              <w:jc w:val="both"/>
              <w:rPr>
                <w:rFonts w:eastAsia="Times New Roman"/>
                <w:color w:val="000000"/>
                <w:lang w:eastAsia="ar-SA"/>
              </w:rPr>
            </w:pPr>
            <w:r>
              <w:rPr>
                <w:color w:val="000000"/>
              </w:rPr>
              <w:lastRenderedPageBreak/>
              <w:t>Magyarországon letelepedett ajánlattevő nyilatkozata a 321/2015. (X.30.) Korm. rendelet 8. § ib) pontja szerint a Kbt. 62. § (1) bekezdés k) pont kb) pontja tekintetében, arról, hogy olyan társaságnak minősül-e, melyet nem jegyeznek szabályozott tőzsdén vagy amelyet szabályozott tőzsdén jegyeznek. Ha az ajánlattevőt nem jegyzik szabályozott tőzsdén, akkor a pénzmosás és a terrorizmus finanszírozása megelőzéséről és megakadályozásáról szóló 2007. évi CXXXVI. törvény (a továbbiakban: pénzmosásról szóló törvény) 3. § r) pontja szerint definiált valamennyi tényleges tulajdonos nevének és állandó lakóhelyének bemutatását tartalmazó nyilatkozatot szükséges benyújtani</w:t>
            </w:r>
          </w:p>
        </w:tc>
        <w:tc>
          <w:tcPr>
            <w:tcW w:w="669" w:type="pct"/>
            <w:tcBorders>
              <w:top w:val="single" w:sz="4" w:space="0" w:color="auto"/>
              <w:left w:val="single" w:sz="4" w:space="0" w:color="auto"/>
              <w:bottom w:val="single" w:sz="4" w:space="0" w:color="auto"/>
              <w:right w:val="single" w:sz="4" w:space="0" w:color="auto"/>
            </w:tcBorders>
          </w:tcPr>
          <w:p w14:paraId="243E0251" w14:textId="77777777" w:rsidR="00EF3E25" w:rsidRDefault="00EF3E25">
            <w:pPr>
              <w:pStyle w:val="Cm0"/>
              <w:jc w:val="both"/>
              <w:rPr>
                <w:rFonts w:ascii="Times New Roman" w:eastAsia="Arial Unicode MS" w:hAnsi="Times New Roman"/>
                <w:b w:val="0"/>
                <w:color w:val="000000"/>
                <w:sz w:val="24"/>
                <w:szCs w:val="24"/>
              </w:rPr>
            </w:pPr>
          </w:p>
        </w:tc>
      </w:tr>
      <w:tr w:rsidR="00EF3E25" w14:paraId="5122243D" w14:textId="77777777" w:rsidTr="00EF3E25">
        <w:tc>
          <w:tcPr>
            <w:tcW w:w="4331" w:type="pct"/>
            <w:tcBorders>
              <w:top w:val="single" w:sz="4" w:space="0" w:color="auto"/>
              <w:left w:val="single" w:sz="4" w:space="0" w:color="auto"/>
              <w:bottom w:val="single" w:sz="4" w:space="0" w:color="auto"/>
              <w:right w:val="single" w:sz="4" w:space="0" w:color="auto"/>
            </w:tcBorders>
            <w:hideMark/>
          </w:tcPr>
          <w:p w14:paraId="5EB52D7C" w14:textId="77777777" w:rsidR="00EF3E25" w:rsidRDefault="00EF3E25">
            <w:pPr>
              <w:suppressAutoHyphens/>
              <w:jc w:val="both"/>
              <w:rPr>
                <w:rFonts w:eastAsia="Times New Roman"/>
                <w:color w:val="000000"/>
                <w:lang w:eastAsia="ar-SA"/>
              </w:rPr>
            </w:pPr>
            <w:r>
              <w:rPr>
                <w:color w:val="000000"/>
              </w:rPr>
              <w:t>Magyarországon letelepedett ajánlattevő nyilatkozata a 321/2015. (X.30.) Korm. rendelet 8. § ic) pontja szerint a Kbt. 62. § (1) bekezdés k) pont kc) alpontja tekintetében, arról, hogy van-e olyan jogi személy vagy személyes joga szerint jogképes szervezet, amely az ajánlattevőben közvetetten vagy közvetlenül több, mint 25%-os tulajdoni résszel vagy szavazati joggal rendelkezik. Ha van ilyen szervezet, az ajánlattevő köteles azt nyilatkozatban megnevezni (cégnév, székhely), továbbá nyilatkozik, hogy annak vonatkozásában a Kbt. 62. § (1) bekezdés k) pont kc) alpontjában hivatkozott kizáró feltétel nem áll fenn</w:t>
            </w:r>
          </w:p>
        </w:tc>
        <w:tc>
          <w:tcPr>
            <w:tcW w:w="669" w:type="pct"/>
            <w:tcBorders>
              <w:top w:val="single" w:sz="4" w:space="0" w:color="auto"/>
              <w:left w:val="single" w:sz="4" w:space="0" w:color="auto"/>
              <w:bottom w:val="single" w:sz="4" w:space="0" w:color="auto"/>
              <w:right w:val="single" w:sz="4" w:space="0" w:color="auto"/>
            </w:tcBorders>
          </w:tcPr>
          <w:p w14:paraId="679EC616" w14:textId="77777777" w:rsidR="00EF3E25" w:rsidRDefault="00EF3E25">
            <w:pPr>
              <w:pStyle w:val="Cm0"/>
              <w:jc w:val="both"/>
              <w:rPr>
                <w:rFonts w:ascii="Times New Roman" w:eastAsia="Arial Unicode MS" w:hAnsi="Times New Roman"/>
                <w:b w:val="0"/>
                <w:color w:val="000000"/>
                <w:sz w:val="24"/>
                <w:szCs w:val="24"/>
              </w:rPr>
            </w:pPr>
          </w:p>
        </w:tc>
      </w:tr>
      <w:tr w:rsidR="00EF3E25" w14:paraId="322DA32B" w14:textId="77777777" w:rsidTr="004C1BF9">
        <w:tc>
          <w:tcPr>
            <w:tcW w:w="4331" w:type="pct"/>
            <w:tcBorders>
              <w:top w:val="single" w:sz="4" w:space="0" w:color="auto"/>
              <w:left w:val="single" w:sz="4" w:space="0" w:color="auto"/>
              <w:bottom w:val="single" w:sz="4" w:space="0" w:color="auto"/>
              <w:right w:val="single" w:sz="4" w:space="0" w:color="auto"/>
            </w:tcBorders>
            <w:hideMark/>
          </w:tcPr>
          <w:p w14:paraId="25D527BB" w14:textId="77777777" w:rsidR="00EF3E25" w:rsidRDefault="00EF3E25" w:rsidP="007D1C97">
            <w:pPr>
              <w:suppressAutoHyphens/>
              <w:jc w:val="both"/>
              <w:rPr>
                <w:rFonts w:eastAsia="Times New Roman"/>
                <w:color w:val="000000"/>
                <w:lang w:eastAsia="ar-SA"/>
              </w:rPr>
            </w:pPr>
            <w:r>
              <w:rPr>
                <w:color w:val="000000"/>
              </w:rPr>
              <w:t>A Kbt. 65. § (1) bekezdésének a) pontja és a 321/2015. (X. 30.) Korm. rendelet 19. § (1) bekezdés c) pontja alapján Ajánlattevőnek az ajánlati felhívás feladásának napját megelőző három</w:t>
            </w:r>
            <w:r w:rsidR="002A557F">
              <w:rPr>
                <w:color w:val="000000"/>
              </w:rPr>
              <w:t>, mérlegfordulóponttal</w:t>
            </w:r>
            <w:r>
              <w:rPr>
                <w:color w:val="000000"/>
              </w:rPr>
              <w:t xml:space="preserve"> lezárt üzleti évre vonatkozó teljes – általános forgalmi adó nélkül számított – árbevételéről</w:t>
            </w:r>
            <w:r w:rsidR="007D1C97">
              <w:rPr>
                <w:color w:val="000000"/>
              </w:rPr>
              <w:t xml:space="preserve"> szóló </w:t>
            </w:r>
            <w:r>
              <w:rPr>
                <w:color w:val="000000"/>
              </w:rPr>
              <w:t>nyilatkozata</w:t>
            </w:r>
          </w:p>
        </w:tc>
        <w:tc>
          <w:tcPr>
            <w:tcW w:w="669" w:type="pct"/>
            <w:tcBorders>
              <w:top w:val="single" w:sz="4" w:space="0" w:color="auto"/>
              <w:left w:val="single" w:sz="4" w:space="0" w:color="auto"/>
              <w:bottom w:val="single" w:sz="4" w:space="0" w:color="auto"/>
              <w:right w:val="single" w:sz="4" w:space="0" w:color="auto"/>
            </w:tcBorders>
          </w:tcPr>
          <w:p w14:paraId="7D61F62A" w14:textId="77777777" w:rsidR="00EF3E25" w:rsidRDefault="00EF3E25">
            <w:pPr>
              <w:suppressAutoHyphens/>
              <w:autoSpaceDE w:val="0"/>
              <w:autoSpaceDN w:val="0"/>
              <w:adjustRightInd w:val="0"/>
              <w:rPr>
                <w:color w:val="000000"/>
                <w:lang w:eastAsia="en-US"/>
              </w:rPr>
            </w:pPr>
          </w:p>
        </w:tc>
      </w:tr>
      <w:tr w:rsidR="00EF3E25" w14:paraId="0AF3D3C4" w14:textId="77777777" w:rsidTr="004C1BF9">
        <w:tc>
          <w:tcPr>
            <w:tcW w:w="4331" w:type="pct"/>
            <w:tcBorders>
              <w:top w:val="single" w:sz="4" w:space="0" w:color="auto"/>
              <w:left w:val="single" w:sz="4" w:space="0" w:color="auto"/>
              <w:bottom w:val="single" w:sz="4" w:space="0" w:color="auto"/>
              <w:right w:val="single" w:sz="4" w:space="0" w:color="auto"/>
            </w:tcBorders>
            <w:hideMark/>
          </w:tcPr>
          <w:p w14:paraId="1BD9707B" w14:textId="77777777" w:rsidR="00EF3E25" w:rsidRDefault="00EF3E25" w:rsidP="00BB65E5">
            <w:pPr>
              <w:suppressAutoHyphens/>
              <w:jc w:val="both"/>
              <w:rPr>
                <w:rFonts w:eastAsia="Times New Roman"/>
                <w:color w:val="000000"/>
                <w:lang w:eastAsia="ar-SA"/>
              </w:rPr>
            </w:pPr>
            <w:r>
              <w:t>A Kbt. 65. § (1) bekezdésének b) pontja és a 321/2015. (X. 30.) Korm. rendelet 21. § (</w:t>
            </w:r>
            <w:r w:rsidR="009A1861">
              <w:t>3</w:t>
            </w:r>
            <w:r>
              <w:t xml:space="preserve">) bekezdésének a) pontja alapján az ajánlati felhívás feladásának időpontjától visszafelé számított </w:t>
            </w:r>
            <w:r w:rsidR="009A1861">
              <w:t>három</w:t>
            </w:r>
            <w:r>
              <w:t xml:space="preserve"> év </w:t>
            </w:r>
            <w:r w:rsidRPr="006F4619">
              <w:t xml:space="preserve">legjelentősebb </w:t>
            </w:r>
            <w:r w:rsidR="009A1861" w:rsidRPr="006F4619">
              <w:t>szolgáltatásainak</w:t>
            </w:r>
            <w:r>
              <w:t xml:space="preserve"> ismertetése. </w:t>
            </w:r>
            <w:r w:rsidR="00074340">
              <w:t xml:space="preserve">A </w:t>
            </w:r>
            <w:r>
              <w:t>321/2015. (X. 30.) Korm. rendelet 22. § (</w:t>
            </w:r>
            <w:r w:rsidR="009A1861">
              <w:t>1</w:t>
            </w:r>
            <w:r>
              <w:t>) bekezdésének bekezdése alapján a 321/2015. (X. 30.) Korm. rendelet 21. § (</w:t>
            </w:r>
            <w:r w:rsidR="009A1861">
              <w:t>3</w:t>
            </w:r>
            <w:r>
              <w:t>) bekezdésének a) pontjának esetét</w:t>
            </w:r>
            <w:r w:rsidR="00D174CF">
              <w:t xml:space="preserve"> ha szerződést kötő másik fél a Kbt. 5. § (1) bekezdés a)-c) és e) pontja szerinti szervezet, illetve nem magyarországi szervezetek esetében olyan szervezet,amely a 2014/24/EU európai parlamenti és tanácsi irányelv alapján ajánlatkérőnek minősül, akkor az általa kiadott vagy aláírt igazolással; </w:t>
            </w:r>
            <w:r w:rsidR="00254837">
              <w:t xml:space="preserve"> illetve ha a szerződést kötő másik fél az előző pontban foglaltakhoz képest egyéb szervezet, az általa adott igazolással vagy az ajánlattevő, illetve az alkalmasság igazolásában részt vevő </w:t>
            </w:r>
            <w:r w:rsidR="00BB65E5">
              <w:t>más szervezet nyilatkozatával</w:t>
            </w:r>
            <w:r>
              <w:t xml:space="preserve"> kell igazolni. </w:t>
            </w:r>
          </w:p>
        </w:tc>
        <w:tc>
          <w:tcPr>
            <w:tcW w:w="669" w:type="pct"/>
            <w:tcBorders>
              <w:top w:val="single" w:sz="4" w:space="0" w:color="auto"/>
              <w:left w:val="single" w:sz="4" w:space="0" w:color="auto"/>
              <w:bottom w:val="single" w:sz="4" w:space="0" w:color="auto"/>
              <w:right w:val="single" w:sz="4" w:space="0" w:color="auto"/>
            </w:tcBorders>
          </w:tcPr>
          <w:p w14:paraId="7FBCD993" w14:textId="77777777" w:rsidR="00EF3E25" w:rsidRDefault="00EF3E25">
            <w:pPr>
              <w:suppressAutoHyphens/>
              <w:autoSpaceDE w:val="0"/>
              <w:autoSpaceDN w:val="0"/>
              <w:adjustRightInd w:val="0"/>
              <w:rPr>
                <w:color w:val="000000"/>
                <w:lang w:eastAsia="en-US"/>
              </w:rPr>
            </w:pPr>
          </w:p>
        </w:tc>
      </w:tr>
      <w:tr w:rsidR="00E32AB1" w14:paraId="0D36D0E8" w14:textId="77777777" w:rsidTr="004C1BF9">
        <w:tc>
          <w:tcPr>
            <w:tcW w:w="4331" w:type="pct"/>
            <w:tcBorders>
              <w:top w:val="single" w:sz="4" w:space="0" w:color="auto"/>
              <w:left w:val="single" w:sz="4" w:space="0" w:color="auto"/>
              <w:bottom w:val="single" w:sz="4" w:space="0" w:color="auto"/>
              <w:right w:val="single" w:sz="4" w:space="0" w:color="auto"/>
            </w:tcBorders>
          </w:tcPr>
          <w:p w14:paraId="470FC751" w14:textId="3A4F38ED" w:rsidR="00E32AB1" w:rsidRPr="00761598" w:rsidRDefault="00E32AB1" w:rsidP="00E32AB1">
            <w:pPr>
              <w:jc w:val="both"/>
            </w:pPr>
            <w:r w:rsidRPr="00761598">
              <w:t>A Kbt. 65. § (1) bekezdésének b) pontja és a 321/2015. (X. 30.) Korm. rendelet 21. § (</w:t>
            </w:r>
            <w:r>
              <w:t>3</w:t>
            </w:r>
            <w:r w:rsidRPr="00761598">
              <w:t>) bekezdésének b) pontja alapján azoknak a szakembereknek (szervezeteknek) a megnevezése,</w:t>
            </w:r>
            <w:r w:rsidR="00FD51A6">
              <w:t xml:space="preserve"> végzettségük</w:t>
            </w:r>
            <w:r w:rsidR="00DB29B1">
              <w:t xml:space="preserve"> vagy </w:t>
            </w:r>
            <w:r w:rsidRPr="00761598">
              <w:t xml:space="preserve">képzettségük ismertetése, akiket ajánlattevő be kíván vonni a teljesítésbe. </w:t>
            </w:r>
          </w:p>
          <w:p w14:paraId="435E4258" w14:textId="168B231D" w:rsidR="00E32AB1" w:rsidRDefault="00482A37" w:rsidP="00FD51A6">
            <w:pPr>
              <w:suppressAutoHyphens/>
              <w:jc w:val="both"/>
            </w:pPr>
            <w:r w:rsidRPr="00482A37">
              <w:t xml:space="preserve">A </w:t>
            </w:r>
            <w:r w:rsidR="00DB29B1">
              <w:t xml:space="preserve">végzettség vagy </w:t>
            </w:r>
            <w:r w:rsidR="00526EF4">
              <w:t>képzettség</w:t>
            </w:r>
            <w:r w:rsidR="00526EF4" w:rsidRPr="00482A37">
              <w:t xml:space="preserve"> </w:t>
            </w:r>
            <w:r w:rsidRPr="00482A37">
              <w:t xml:space="preserve">az iskolai oklevél egyszerű másolatának </w:t>
            </w:r>
            <w:r w:rsidRPr="00482A37">
              <w:lastRenderedPageBreak/>
              <w:t>benyújtásával igazolandó, valamint Ajánlattevőnek ajánlatában csatolnia kell a szakemberek saját kezűleg aláírt rendelkezésre állási nyilatkozatát</w:t>
            </w:r>
            <w:r w:rsidR="00B917E0" w:rsidRPr="00B917E0">
              <w:t>, melyben a szakember megjelöli, hogy az ajánlattétel időpontjában mely gazdasági szereplővel áll munkajogviszonyban</w:t>
            </w:r>
            <w:r w:rsidRPr="00482A37">
              <w:t>.</w:t>
            </w:r>
          </w:p>
        </w:tc>
        <w:tc>
          <w:tcPr>
            <w:tcW w:w="669" w:type="pct"/>
            <w:tcBorders>
              <w:top w:val="single" w:sz="4" w:space="0" w:color="auto"/>
              <w:left w:val="single" w:sz="4" w:space="0" w:color="auto"/>
              <w:bottom w:val="single" w:sz="4" w:space="0" w:color="auto"/>
              <w:right w:val="single" w:sz="4" w:space="0" w:color="auto"/>
            </w:tcBorders>
          </w:tcPr>
          <w:p w14:paraId="12241498" w14:textId="77777777" w:rsidR="00E32AB1" w:rsidRDefault="00E32AB1">
            <w:pPr>
              <w:suppressAutoHyphens/>
              <w:autoSpaceDE w:val="0"/>
              <w:autoSpaceDN w:val="0"/>
              <w:adjustRightInd w:val="0"/>
              <w:rPr>
                <w:color w:val="000000"/>
                <w:lang w:eastAsia="en-US"/>
              </w:rPr>
            </w:pPr>
          </w:p>
        </w:tc>
      </w:tr>
      <w:tr w:rsidR="00475C3A" w14:paraId="1AAC0AB0" w14:textId="77777777" w:rsidTr="004C1BF9">
        <w:tc>
          <w:tcPr>
            <w:tcW w:w="4331" w:type="pct"/>
            <w:tcBorders>
              <w:top w:val="single" w:sz="4" w:space="0" w:color="auto"/>
              <w:left w:val="single" w:sz="4" w:space="0" w:color="auto"/>
              <w:bottom w:val="single" w:sz="4" w:space="0" w:color="auto"/>
              <w:right w:val="single" w:sz="4" w:space="0" w:color="auto"/>
            </w:tcBorders>
          </w:tcPr>
          <w:p w14:paraId="0AF904EA" w14:textId="77777777" w:rsidR="00B802EE" w:rsidRDefault="00475C3A" w:rsidP="00B802EE">
            <w:pPr>
              <w:jc w:val="both"/>
            </w:pPr>
            <w:r w:rsidRPr="00761598">
              <w:lastRenderedPageBreak/>
              <w:t>A Kbt. 65. § (1) bekezdésének b) pontja és a 321/2015. (X. 30.) Korm. rendelet 21. § (</w:t>
            </w:r>
            <w:r>
              <w:t>3</w:t>
            </w:r>
            <w:r w:rsidRPr="00761598">
              <w:t xml:space="preserve">) bekezdésének </w:t>
            </w:r>
            <w:r w:rsidR="00B802EE">
              <w:t>i</w:t>
            </w:r>
            <w:r w:rsidRPr="00761598">
              <w:t xml:space="preserve">) pontja alapján </w:t>
            </w:r>
            <w:r w:rsidR="00B802EE" w:rsidRPr="00B802EE">
              <w:t>a rendelkezésre álló műszaki felszereltség</w:t>
            </w:r>
            <w:r w:rsidR="00B802EE">
              <w:t xml:space="preserve"> ismertetését, </w:t>
            </w:r>
            <w:r w:rsidR="00B802EE" w:rsidRPr="00B802EE">
              <w:t>megjelölve legalább a szállítóeszköz típusát, forgalmi engedélyének számát, valamint a rendelkezésre állás jogalapját.</w:t>
            </w:r>
          </w:p>
          <w:p w14:paraId="0E3E3411" w14:textId="77777777" w:rsidR="00475C3A" w:rsidRPr="00761598" w:rsidRDefault="00B802EE" w:rsidP="00B802EE">
            <w:pPr>
              <w:jc w:val="both"/>
            </w:pPr>
            <w:r w:rsidRPr="00B802EE">
              <w:t>Csatolandó a szállítóeszköz forgalmi engedélyének másolati példánya. Nem saját tulajdonú eszköz esetén csatolandó a rendelkezésre állási jogcímet igazoló dokumentum másolati példánya is.</w:t>
            </w:r>
          </w:p>
        </w:tc>
        <w:tc>
          <w:tcPr>
            <w:tcW w:w="669" w:type="pct"/>
            <w:tcBorders>
              <w:top w:val="single" w:sz="4" w:space="0" w:color="auto"/>
              <w:left w:val="single" w:sz="4" w:space="0" w:color="auto"/>
              <w:bottom w:val="single" w:sz="4" w:space="0" w:color="auto"/>
              <w:right w:val="single" w:sz="4" w:space="0" w:color="auto"/>
            </w:tcBorders>
          </w:tcPr>
          <w:p w14:paraId="0360265A" w14:textId="77777777" w:rsidR="00475C3A" w:rsidRDefault="00475C3A">
            <w:pPr>
              <w:suppressAutoHyphens/>
              <w:autoSpaceDE w:val="0"/>
              <w:autoSpaceDN w:val="0"/>
              <w:adjustRightInd w:val="0"/>
              <w:rPr>
                <w:color w:val="000000"/>
                <w:lang w:eastAsia="en-US"/>
              </w:rPr>
            </w:pPr>
          </w:p>
        </w:tc>
      </w:tr>
    </w:tbl>
    <w:p w14:paraId="1D8E822A" w14:textId="77777777" w:rsidR="00EF3E25" w:rsidRDefault="00EF3E25" w:rsidP="00EF3E25">
      <w:pPr>
        <w:pStyle w:val="OkeanFelsorolas"/>
        <w:widowControl w:val="0"/>
        <w:numPr>
          <w:ilvl w:val="0"/>
          <w:numId w:val="0"/>
        </w:numPr>
        <w:tabs>
          <w:tab w:val="left" w:pos="708"/>
        </w:tabs>
        <w:spacing w:after="0" w:line="240" w:lineRule="auto"/>
        <w:jc w:val="center"/>
        <w:rPr>
          <w:rFonts w:ascii="Times New Roman" w:hAnsi="Times New Roman" w:cs="Times New Roman"/>
          <w:b/>
          <w:bCs/>
          <w:color w:val="000000"/>
          <w:sz w:val="24"/>
          <w:szCs w:val="24"/>
        </w:rPr>
      </w:pPr>
    </w:p>
    <w:p w14:paraId="7F244E9C" w14:textId="77777777" w:rsidR="00EF3E25" w:rsidRDefault="00EF3E25">
      <w:pPr>
        <w:rPr>
          <w:rFonts w:eastAsia="Times New Roman"/>
          <w:b/>
          <w:bCs/>
          <w:iCs/>
          <w:caps/>
        </w:rPr>
      </w:pPr>
      <w:r>
        <w:rPr>
          <w:rFonts w:eastAsia="Times New Roman"/>
          <w:b/>
          <w:bCs/>
          <w:iCs/>
          <w:caps/>
        </w:rPr>
        <w:br w:type="page"/>
      </w:r>
    </w:p>
    <w:p w14:paraId="2EE8B035" w14:textId="77777777" w:rsidR="00EF3E25" w:rsidRDefault="00EF3E25">
      <w:pPr>
        <w:rPr>
          <w:rFonts w:eastAsia="Times New Roman"/>
          <w:b/>
          <w:bCs/>
          <w:iCs/>
          <w:caps/>
        </w:rPr>
      </w:pPr>
    </w:p>
    <w:p w14:paraId="2FBCACB5" w14:textId="77777777" w:rsidR="00FC18F4" w:rsidRPr="00D23BAC" w:rsidRDefault="00FC18F4" w:rsidP="00B44074">
      <w:pPr>
        <w:keepNext/>
        <w:spacing w:after="0" w:line="240" w:lineRule="auto"/>
        <w:jc w:val="center"/>
        <w:outlineLvl w:val="1"/>
        <w:rPr>
          <w:rFonts w:eastAsia="Times New Roman"/>
          <w:b/>
          <w:bCs/>
          <w:iCs/>
          <w:caps/>
        </w:rPr>
      </w:pPr>
      <w:bookmarkStart w:id="77" w:name="_Toc495671438"/>
      <w:r w:rsidRPr="00D23BAC">
        <w:rPr>
          <w:rFonts w:eastAsia="Times New Roman"/>
          <w:b/>
          <w:bCs/>
          <w:iCs/>
          <w:caps/>
        </w:rPr>
        <w:t>FELOLVASÓLAP</w:t>
      </w:r>
      <w:bookmarkEnd w:id="77"/>
    </w:p>
    <w:p w14:paraId="743A7238" w14:textId="77777777" w:rsidR="009E4B49" w:rsidRDefault="00FC18F4" w:rsidP="00D86D42">
      <w:pPr>
        <w:spacing w:after="0" w:line="240" w:lineRule="auto"/>
        <w:jc w:val="center"/>
      </w:pPr>
      <w:r w:rsidRPr="00D23BAC">
        <w:t xml:space="preserve"> </w:t>
      </w:r>
      <w:r w:rsidR="006F4594">
        <w:t xml:space="preserve">A </w:t>
      </w:r>
      <w:r w:rsidR="009E4B49" w:rsidRPr="009E4B49">
        <w:rPr>
          <w:b/>
        </w:rPr>
        <w:t>„Szolnok és Békéscsaba Vasútijármű Javítási telephelyeken keletkező termelési veszélyes és nem veszélyes hulladékok átvétele, elszállítása és kezelése”</w:t>
      </w:r>
    </w:p>
    <w:p w14:paraId="013CBFB7" w14:textId="77777777" w:rsidR="00FC18F4" w:rsidRPr="00D86D42" w:rsidRDefault="00FC18F4" w:rsidP="00D86D42">
      <w:pPr>
        <w:spacing w:after="0" w:line="240" w:lineRule="auto"/>
        <w:jc w:val="center"/>
        <w:rPr>
          <w:b/>
        </w:rPr>
      </w:pPr>
      <w:r w:rsidRPr="00D23BAC">
        <w:t>tárgyú közbeszerzési eljárásban</w:t>
      </w:r>
    </w:p>
    <w:p w14:paraId="12937C37" w14:textId="77777777" w:rsidR="00FC18F4" w:rsidRPr="00D23BAC" w:rsidRDefault="00FC18F4" w:rsidP="00FC18F4">
      <w:pPr>
        <w:spacing w:after="0" w:line="240" w:lineRule="auto"/>
        <w:jc w:val="center"/>
      </w:pPr>
    </w:p>
    <w:p w14:paraId="3F110E51" w14:textId="77777777" w:rsidR="00FC18F4" w:rsidRPr="00D23BAC" w:rsidRDefault="00FC18F4" w:rsidP="00FC18F4">
      <w:pPr>
        <w:jc w:val="both"/>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244"/>
      </w:tblGrid>
      <w:tr w:rsidR="00FC18F4" w:rsidRPr="00D23BAC" w14:paraId="404102A9" w14:textId="77777777" w:rsidTr="00C62AE5">
        <w:tc>
          <w:tcPr>
            <w:tcW w:w="3936" w:type="dxa"/>
            <w:shd w:val="clear" w:color="auto" w:fill="auto"/>
          </w:tcPr>
          <w:p w14:paraId="0C5F1195" w14:textId="77777777" w:rsidR="00FC18F4" w:rsidRPr="00D23BAC" w:rsidRDefault="00FC18F4" w:rsidP="00C62AE5">
            <w:pPr>
              <w:spacing w:before="120" w:after="120" w:line="240" w:lineRule="auto"/>
            </w:pPr>
            <w:r w:rsidRPr="00D23BAC">
              <w:t>Ajánlattevő neve:</w:t>
            </w:r>
          </w:p>
        </w:tc>
        <w:tc>
          <w:tcPr>
            <w:tcW w:w="5244" w:type="dxa"/>
            <w:shd w:val="clear" w:color="auto" w:fill="auto"/>
          </w:tcPr>
          <w:p w14:paraId="36323C53" w14:textId="77777777" w:rsidR="00FC18F4" w:rsidRPr="00D23BAC" w:rsidRDefault="00FC18F4" w:rsidP="00C62AE5">
            <w:pPr>
              <w:spacing w:before="120" w:after="120" w:line="240" w:lineRule="auto"/>
            </w:pPr>
          </w:p>
        </w:tc>
      </w:tr>
      <w:tr w:rsidR="00FC18F4" w:rsidRPr="00D23BAC" w14:paraId="26124540" w14:textId="77777777" w:rsidTr="00C62AE5">
        <w:tc>
          <w:tcPr>
            <w:tcW w:w="3936" w:type="dxa"/>
            <w:shd w:val="clear" w:color="auto" w:fill="auto"/>
          </w:tcPr>
          <w:p w14:paraId="190FE450" w14:textId="77777777" w:rsidR="00FC18F4" w:rsidRPr="00D23BAC" w:rsidRDefault="00FC18F4" w:rsidP="00C62AE5">
            <w:pPr>
              <w:spacing w:before="120" w:after="120" w:line="240" w:lineRule="auto"/>
            </w:pPr>
            <w:r w:rsidRPr="00D23BAC">
              <w:t>Ajánlattevő székhelye:</w:t>
            </w:r>
          </w:p>
        </w:tc>
        <w:tc>
          <w:tcPr>
            <w:tcW w:w="5244" w:type="dxa"/>
            <w:shd w:val="clear" w:color="auto" w:fill="auto"/>
          </w:tcPr>
          <w:p w14:paraId="11B69F84" w14:textId="77777777" w:rsidR="00FC18F4" w:rsidRPr="00D23BAC" w:rsidRDefault="00FC18F4" w:rsidP="00C62AE5">
            <w:pPr>
              <w:spacing w:before="120" w:after="120" w:line="240" w:lineRule="auto"/>
            </w:pPr>
          </w:p>
        </w:tc>
      </w:tr>
      <w:tr w:rsidR="00FC18F4" w:rsidRPr="00D23BAC" w14:paraId="1E18E634" w14:textId="77777777" w:rsidTr="00C62AE5">
        <w:tc>
          <w:tcPr>
            <w:tcW w:w="3936" w:type="dxa"/>
            <w:shd w:val="clear" w:color="auto" w:fill="auto"/>
          </w:tcPr>
          <w:p w14:paraId="25F767DE" w14:textId="77777777" w:rsidR="00FC18F4" w:rsidRPr="00D23BAC" w:rsidRDefault="00FC18F4" w:rsidP="00C62AE5">
            <w:pPr>
              <w:spacing w:before="120" w:after="120" w:line="240" w:lineRule="auto"/>
            </w:pPr>
            <w:r w:rsidRPr="00D23BAC">
              <w:t>Ajánlattevő levelezési címe:</w:t>
            </w:r>
          </w:p>
        </w:tc>
        <w:tc>
          <w:tcPr>
            <w:tcW w:w="5244" w:type="dxa"/>
            <w:shd w:val="clear" w:color="auto" w:fill="auto"/>
          </w:tcPr>
          <w:p w14:paraId="1F586B4B" w14:textId="77777777" w:rsidR="00FC18F4" w:rsidRPr="00D23BAC" w:rsidRDefault="00FC18F4" w:rsidP="00C62AE5">
            <w:pPr>
              <w:spacing w:before="120" w:after="120" w:line="240" w:lineRule="auto"/>
            </w:pPr>
          </w:p>
        </w:tc>
      </w:tr>
      <w:tr w:rsidR="00FC18F4" w:rsidRPr="00D23BAC" w14:paraId="0DDACF0C" w14:textId="77777777" w:rsidTr="00C62AE5">
        <w:tc>
          <w:tcPr>
            <w:tcW w:w="3936" w:type="dxa"/>
            <w:shd w:val="clear" w:color="auto" w:fill="auto"/>
          </w:tcPr>
          <w:p w14:paraId="3C441715" w14:textId="77777777" w:rsidR="00FC18F4" w:rsidRPr="00D23BAC" w:rsidRDefault="00FC18F4" w:rsidP="00C62AE5">
            <w:pPr>
              <w:spacing w:before="120" w:after="120" w:line="240" w:lineRule="auto"/>
            </w:pPr>
            <w:r w:rsidRPr="00D23BAC">
              <w:t>Ajánlattevő telefonszáma:</w:t>
            </w:r>
          </w:p>
        </w:tc>
        <w:tc>
          <w:tcPr>
            <w:tcW w:w="5244" w:type="dxa"/>
            <w:shd w:val="clear" w:color="auto" w:fill="auto"/>
          </w:tcPr>
          <w:p w14:paraId="1B365154" w14:textId="77777777" w:rsidR="00FC18F4" w:rsidRPr="00D23BAC" w:rsidRDefault="00FC18F4" w:rsidP="00C62AE5">
            <w:pPr>
              <w:spacing w:before="120" w:after="120" w:line="240" w:lineRule="auto"/>
            </w:pPr>
          </w:p>
        </w:tc>
      </w:tr>
      <w:tr w:rsidR="00FC18F4" w:rsidRPr="00D23BAC" w14:paraId="5873CFA6" w14:textId="77777777" w:rsidTr="00C62AE5">
        <w:tc>
          <w:tcPr>
            <w:tcW w:w="3936" w:type="dxa"/>
            <w:shd w:val="clear" w:color="auto" w:fill="auto"/>
          </w:tcPr>
          <w:p w14:paraId="1E45B66F" w14:textId="77777777" w:rsidR="00FC18F4" w:rsidRPr="00D23BAC" w:rsidRDefault="00FC18F4" w:rsidP="00C62AE5">
            <w:pPr>
              <w:spacing w:before="120" w:after="120" w:line="240" w:lineRule="auto"/>
            </w:pPr>
            <w:r w:rsidRPr="00D23BAC">
              <w:t>Ajánlattevő telefaxszáma:</w:t>
            </w:r>
          </w:p>
        </w:tc>
        <w:tc>
          <w:tcPr>
            <w:tcW w:w="5244" w:type="dxa"/>
            <w:shd w:val="clear" w:color="auto" w:fill="auto"/>
          </w:tcPr>
          <w:p w14:paraId="73748734" w14:textId="77777777" w:rsidR="00FC18F4" w:rsidRPr="00D23BAC" w:rsidRDefault="00FC18F4" w:rsidP="00C62AE5">
            <w:pPr>
              <w:spacing w:before="120" w:after="120" w:line="240" w:lineRule="auto"/>
            </w:pPr>
          </w:p>
        </w:tc>
      </w:tr>
      <w:tr w:rsidR="00FC18F4" w:rsidRPr="00D23BAC" w14:paraId="781EA285" w14:textId="77777777" w:rsidTr="00C62AE5">
        <w:tc>
          <w:tcPr>
            <w:tcW w:w="3936" w:type="dxa"/>
            <w:shd w:val="clear" w:color="auto" w:fill="auto"/>
          </w:tcPr>
          <w:p w14:paraId="6DF1F396" w14:textId="77777777" w:rsidR="00FC18F4" w:rsidRPr="00D23BAC" w:rsidRDefault="00FC18F4" w:rsidP="00C62AE5">
            <w:pPr>
              <w:spacing w:before="120" w:after="120" w:line="240" w:lineRule="auto"/>
            </w:pPr>
            <w:r w:rsidRPr="00D23BAC">
              <w:t>Ajánlattevő kapcsolattartójának neve:</w:t>
            </w:r>
          </w:p>
        </w:tc>
        <w:tc>
          <w:tcPr>
            <w:tcW w:w="5244" w:type="dxa"/>
            <w:shd w:val="clear" w:color="auto" w:fill="auto"/>
          </w:tcPr>
          <w:p w14:paraId="761AAAFD" w14:textId="77777777" w:rsidR="00FC18F4" w:rsidRPr="00D23BAC" w:rsidRDefault="00FC18F4" w:rsidP="00C62AE5">
            <w:pPr>
              <w:spacing w:before="120" w:after="120" w:line="240" w:lineRule="auto"/>
            </w:pPr>
          </w:p>
        </w:tc>
      </w:tr>
      <w:tr w:rsidR="00FC18F4" w:rsidRPr="00D23BAC" w14:paraId="25456FFA" w14:textId="77777777" w:rsidTr="00C62AE5">
        <w:tc>
          <w:tcPr>
            <w:tcW w:w="3936" w:type="dxa"/>
            <w:shd w:val="clear" w:color="auto" w:fill="auto"/>
          </w:tcPr>
          <w:p w14:paraId="4A4DB6D6" w14:textId="77777777" w:rsidR="00FC18F4" w:rsidRPr="00D23BAC" w:rsidRDefault="00FC18F4" w:rsidP="00C62AE5">
            <w:pPr>
              <w:spacing w:before="120" w:after="120" w:line="240" w:lineRule="auto"/>
            </w:pPr>
            <w:r w:rsidRPr="00D23BAC">
              <w:t>Ajánlattevő kapcsolattartójának telefonszáma:</w:t>
            </w:r>
          </w:p>
        </w:tc>
        <w:tc>
          <w:tcPr>
            <w:tcW w:w="5244" w:type="dxa"/>
            <w:shd w:val="clear" w:color="auto" w:fill="auto"/>
          </w:tcPr>
          <w:p w14:paraId="226C0696" w14:textId="77777777" w:rsidR="00FC18F4" w:rsidRPr="00D23BAC" w:rsidRDefault="00FC18F4" w:rsidP="00C62AE5">
            <w:pPr>
              <w:spacing w:before="120" w:after="120" w:line="240" w:lineRule="auto"/>
            </w:pPr>
          </w:p>
        </w:tc>
      </w:tr>
      <w:tr w:rsidR="00FC18F4" w:rsidRPr="00D23BAC" w14:paraId="1E616D96" w14:textId="77777777" w:rsidTr="00C62AE5">
        <w:tc>
          <w:tcPr>
            <w:tcW w:w="3936" w:type="dxa"/>
            <w:shd w:val="clear" w:color="auto" w:fill="auto"/>
          </w:tcPr>
          <w:p w14:paraId="73E5883C" w14:textId="77777777" w:rsidR="00FC18F4" w:rsidRPr="00D23BAC" w:rsidRDefault="00FC18F4" w:rsidP="00C62AE5">
            <w:pPr>
              <w:spacing w:before="120" w:after="120" w:line="240" w:lineRule="auto"/>
            </w:pPr>
            <w:r w:rsidRPr="00D23BAC">
              <w:t>Ajánlattevő kapcsolattartójának telefaxszáma:</w:t>
            </w:r>
          </w:p>
        </w:tc>
        <w:tc>
          <w:tcPr>
            <w:tcW w:w="5244" w:type="dxa"/>
            <w:shd w:val="clear" w:color="auto" w:fill="auto"/>
          </w:tcPr>
          <w:p w14:paraId="47A84B66" w14:textId="77777777" w:rsidR="00FC18F4" w:rsidRPr="00D23BAC" w:rsidRDefault="00FC18F4" w:rsidP="00C62AE5">
            <w:pPr>
              <w:spacing w:before="120" w:after="120" w:line="240" w:lineRule="auto"/>
            </w:pPr>
          </w:p>
        </w:tc>
      </w:tr>
      <w:tr w:rsidR="00FC18F4" w:rsidRPr="00D23BAC" w14:paraId="70CEECB4" w14:textId="77777777" w:rsidTr="00C62AE5">
        <w:tc>
          <w:tcPr>
            <w:tcW w:w="3936" w:type="dxa"/>
            <w:shd w:val="clear" w:color="auto" w:fill="auto"/>
          </w:tcPr>
          <w:p w14:paraId="1AB5CBB1" w14:textId="77777777" w:rsidR="00FC18F4" w:rsidRPr="00D23BAC" w:rsidRDefault="00FC18F4" w:rsidP="00C62AE5">
            <w:pPr>
              <w:spacing w:before="120" w:after="120" w:line="240" w:lineRule="auto"/>
            </w:pPr>
            <w:r w:rsidRPr="00D23BAC">
              <w:t>Ajánlattevő kapcsolattartójának e-mail címe:</w:t>
            </w:r>
          </w:p>
        </w:tc>
        <w:tc>
          <w:tcPr>
            <w:tcW w:w="5244" w:type="dxa"/>
            <w:shd w:val="clear" w:color="auto" w:fill="auto"/>
          </w:tcPr>
          <w:p w14:paraId="4B54019E" w14:textId="77777777" w:rsidR="00FC18F4" w:rsidRPr="00D23BAC" w:rsidRDefault="00FC18F4" w:rsidP="00C62AE5">
            <w:pPr>
              <w:spacing w:before="120" w:after="120" w:line="240" w:lineRule="auto"/>
            </w:pPr>
          </w:p>
        </w:tc>
      </w:tr>
    </w:tbl>
    <w:p w14:paraId="4D5B9B38" w14:textId="77777777" w:rsidR="00FC18F4" w:rsidRPr="00D23BAC" w:rsidRDefault="00FC18F4" w:rsidP="00FC18F4">
      <w:pPr>
        <w:rPr>
          <w:b/>
        </w:rPr>
      </w:pPr>
    </w:p>
    <w:p w14:paraId="4E5E877D" w14:textId="77777777" w:rsidR="00FC18F4" w:rsidRPr="00D23BAC" w:rsidRDefault="00FC18F4" w:rsidP="00FC18F4">
      <w:pPr>
        <w:rPr>
          <w:b/>
        </w:rPr>
      </w:pPr>
      <w:r w:rsidRPr="00D23BAC">
        <w:rPr>
          <w:b/>
        </w:rPr>
        <w:t>Közös ajánlattétel esetén: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274"/>
      </w:tblGrid>
      <w:tr w:rsidR="00FC18F4" w:rsidRPr="00D23BAC" w14:paraId="5367E61B" w14:textId="77777777" w:rsidTr="00377352">
        <w:tc>
          <w:tcPr>
            <w:tcW w:w="3936" w:type="dxa"/>
            <w:shd w:val="clear" w:color="auto" w:fill="auto"/>
          </w:tcPr>
          <w:p w14:paraId="1B809F94" w14:textId="77777777" w:rsidR="00FC18F4" w:rsidRPr="00D23BAC" w:rsidRDefault="00FC18F4" w:rsidP="00C62AE5">
            <w:pPr>
              <w:spacing w:before="120" w:after="120" w:line="240" w:lineRule="auto"/>
            </w:pPr>
            <w:r w:rsidRPr="00D23BAC">
              <w:t>Közös ajánlattevők nevében eljárni jogosult képviselő neve:</w:t>
            </w:r>
          </w:p>
        </w:tc>
        <w:tc>
          <w:tcPr>
            <w:tcW w:w="5274" w:type="dxa"/>
            <w:shd w:val="clear" w:color="auto" w:fill="auto"/>
          </w:tcPr>
          <w:p w14:paraId="3076AA16" w14:textId="77777777" w:rsidR="00FC18F4" w:rsidRPr="00D23BAC" w:rsidRDefault="00FC18F4" w:rsidP="00C62AE5">
            <w:pPr>
              <w:spacing w:before="120" w:after="120" w:line="240" w:lineRule="auto"/>
            </w:pPr>
          </w:p>
        </w:tc>
      </w:tr>
      <w:tr w:rsidR="00FC18F4" w:rsidRPr="00D23BAC" w14:paraId="6906F618" w14:textId="77777777" w:rsidTr="00377352">
        <w:tc>
          <w:tcPr>
            <w:tcW w:w="3936" w:type="dxa"/>
            <w:shd w:val="clear" w:color="auto" w:fill="auto"/>
          </w:tcPr>
          <w:p w14:paraId="53F38B06" w14:textId="77777777" w:rsidR="00FC18F4" w:rsidRPr="00D23BAC" w:rsidRDefault="00FC18F4" w:rsidP="00C62AE5">
            <w:pPr>
              <w:spacing w:before="120" w:after="120" w:line="240" w:lineRule="auto"/>
            </w:pPr>
            <w:r w:rsidRPr="00D23BAC">
              <w:t>Közös ajánlattevők nevében eljárni jogosult képviselő székhelye:</w:t>
            </w:r>
          </w:p>
        </w:tc>
        <w:tc>
          <w:tcPr>
            <w:tcW w:w="5274" w:type="dxa"/>
            <w:shd w:val="clear" w:color="auto" w:fill="auto"/>
          </w:tcPr>
          <w:p w14:paraId="412950A1" w14:textId="77777777" w:rsidR="00FC18F4" w:rsidRPr="00D23BAC" w:rsidRDefault="00FC18F4" w:rsidP="00C62AE5">
            <w:pPr>
              <w:spacing w:before="120" w:after="120" w:line="240" w:lineRule="auto"/>
            </w:pPr>
          </w:p>
        </w:tc>
      </w:tr>
      <w:tr w:rsidR="00FC18F4" w:rsidRPr="00D23BAC" w14:paraId="5C21787E" w14:textId="77777777" w:rsidTr="00377352">
        <w:tc>
          <w:tcPr>
            <w:tcW w:w="3936" w:type="dxa"/>
            <w:shd w:val="clear" w:color="auto" w:fill="auto"/>
          </w:tcPr>
          <w:p w14:paraId="4B1BED1B" w14:textId="77777777" w:rsidR="00FC18F4" w:rsidRPr="00D23BAC" w:rsidRDefault="00FC18F4" w:rsidP="00C62AE5">
            <w:pPr>
              <w:spacing w:before="120" w:after="120" w:line="240" w:lineRule="auto"/>
            </w:pPr>
            <w:r w:rsidRPr="00D23BAC">
              <w:t>Közös ajánlattevők nevében eljárni jogosult képviselő levelezési címe:</w:t>
            </w:r>
          </w:p>
        </w:tc>
        <w:tc>
          <w:tcPr>
            <w:tcW w:w="5274" w:type="dxa"/>
            <w:shd w:val="clear" w:color="auto" w:fill="auto"/>
          </w:tcPr>
          <w:p w14:paraId="0963FE5A" w14:textId="77777777" w:rsidR="00FC18F4" w:rsidRPr="00D23BAC" w:rsidRDefault="00FC18F4" w:rsidP="00C62AE5">
            <w:pPr>
              <w:spacing w:before="120" w:after="120" w:line="240" w:lineRule="auto"/>
            </w:pPr>
          </w:p>
        </w:tc>
      </w:tr>
      <w:tr w:rsidR="00FC18F4" w:rsidRPr="00D23BAC" w14:paraId="23A8A0BF" w14:textId="77777777" w:rsidTr="00377352">
        <w:tc>
          <w:tcPr>
            <w:tcW w:w="3936" w:type="dxa"/>
            <w:shd w:val="clear" w:color="auto" w:fill="auto"/>
          </w:tcPr>
          <w:p w14:paraId="0B1863A7" w14:textId="77777777" w:rsidR="00FC18F4" w:rsidRPr="00D23BAC" w:rsidRDefault="00FC18F4" w:rsidP="00C62AE5">
            <w:pPr>
              <w:spacing w:before="120" w:after="120" w:line="240" w:lineRule="auto"/>
            </w:pPr>
            <w:r w:rsidRPr="00D23BAC">
              <w:t>Közös ajánlattevők nevében eljárni jogosult képviselő kapcsolattartójának  neve, telefonszáma:</w:t>
            </w:r>
          </w:p>
        </w:tc>
        <w:tc>
          <w:tcPr>
            <w:tcW w:w="5274" w:type="dxa"/>
            <w:shd w:val="clear" w:color="auto" w:fill="auto"/>
          </w:tcPr>
          <w:p w14:paraId="41B3A408" w14:textId="77777777" w:rsidR="00FC18F4" w:rsidRPr="00D23BAC" w:rsidRDefault="00FC18F4" w:rsidP="00C62AE5">
            <w:pPr>
              <w:spacing w:before="120" w:after="120" w:line="240" w:lineRule="auto"/>
            </w:pPr>
          </w:p>
        </w:tc>
      </w:tr>
      <w:tr w:rsidR="00FC18F4" w:rsidRPr="00D23BAC" w14:paraId="377A9755" w14:textId="77777777" w:rsidTr="00377352">
        <w:tc>
          <w:tcPr>
            <w:tcW w:w="3936" w:type="dxa"/>
            <w:shd w:val="clear" w:color="auto" w:fill="auto"/>
          </w:tcPr>
          <w:p w14:paraId="172B9110" w14:textId="77777777" w:rsidR="00FC18F4" w:rsidRPr="00D23BAC" w:rsidRDefault="00FC18F4" w:rsidP="00C62AE5">
            <w:pPr>
              <w:spacing w:before="120" w:after="120" w:line="240" w:lineRule="auto"/>
            </w:pPr>
            <w:r w:rsidRPr="00D23BAC">
              <w:t>Közös ajánlattevők nevében eljárni jogosult képviselő kapcsolattartójának telefaxszáma, e-mail címe:</w:t>
            </w:r>
          </w:p>
        </w:tc>
        <w:tc>
          <w:tcPr>
            <w:tcW w:w="5274" w:type="dxa"/>
            <w:shd w:val="clear" w:color="auto" w:fill="auto"/>
          </w:tcPr>
          <w:p w14:paraId="7D68C5D6" w14:textId="77777777" w:rsidR="00FC18F4" w:rsidRPr="00D23BAC" w:rsidRDefault="00FC18F4" w:rsidP="00C62AE5">
            <w:pPr>
              <w:spacing w:before="120" w:after="120" w:line="240" w:lineRule="auto"/>
            </w:pPr>
          </w:p>
        </w:tc>
      </w:tr>
    </w:tbl>
    <w:p w14:paraId="750C63A1" w14:textId="77777777" w:rsidR="00FC18F4" w:rsidRPr="00D23BAC" w:rsidRDefault="00FC18F4" w:rsidP="00FC18F4">
      <w:pPr>
        <w:spacing w:before="120" w:after="12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274"/>
      </w:tblGrid>
      <w:tr w:rsidR="00FC18F4" w:rsidRPr="00D23BAC" w14:paraId="46E60DE4" w14:textId="77777777" w:rsidTr="00377352">
        <w:tc>
          <w:tcPr>
            <w:tcW w:w="3936" w:type="dxa"/>
            <w:shd w:val="clear" w:color="auto" w:fill="auto"/>
          </w:tcPr>
          <w:p w14:paraId="775709D3" w14:textId="77777777" w:rsidR="00FC18F4" w:rsidRPr="00D23BAC" w:rsidRDefault="00FC18F4" w:rsidP="00C62AE5">
            <w:pPr>
              <w:spacing w:before="120" w:after="120" w:line="240" w:lineRule="auto"/>
            </w:pPr>
            <w:r w:rsidRPr="00D23BAC">
              <w:lastRenderedPageBreak/>
              <w:t>Közös ajánlattevő neve:</w:t>
            </w:r>
            <w:r w:rsidRPr="00D23BAC">
              <w:rPr>
                <w:vertAlign w:val="superscript"/>
              </w:rPr>
              <w:footnoteReference w:customMarkFollows="1" w:id="4"/>
              <w:sym w:font="Symbol" w:char="F02A"/>
            </w:r>
          </w:p>
        </w:tc>
        <w:tc>
          <w:tcPr>
            <w:tcW w:w="5274" w:type="dxa"/>
            <w:shd w:val="clear" w:color="auto" w:fill="auto"/>
          </w:tcPr>
          <w:p w14:paraId="6120EB0C" w14:textId="77777777" w:rsidR="00FC18F4" w:rsidRPr="00D23BAC" w:rsidRDefault="00FC18F4" w:rsidP="00C62AE5">
            <w:pPr>
              <w:spacing w:before="120" w:after="120" w:line="240" w:lineRule="auto"/>
            </w:pPr>
          </w:p>
        </w:tc>
      </w:tr>
      <w:tr w:rsidR="00FC18F4" w:rsidRPr="00D23BAC" w14:paraId="1858851F" w14:textId="77777777" w:rsidTr="00377352">
        <w:tc>
          <w:tcPr>
            <w:tcW w:w="3936" w:type="dxa"/>
            <w:shd w:val="clear" w:color="auto" w:fill="auto"/>
          </w:tcPr>
          <w:p w14:paraId="02AFB834" w14:textId="77777777" w:rsidR="00FC18F4" w:rsidRPr="00D23BAC" w:rsidRDefault="00FC18F4" w:rsidP="00C62AE5">
            <w:pPr>
              <w:spacing w:before="120" w:after="120" w:line="240" w:lineRule="auto"/>
            </w:pPr>
            <w:r w:rsidRPr="00D23BAC">
              <w:t>Közös ajánlattevő székhelye:</w:t>
            </w:r>
          </w:p>
        </w:tc>
        <w:tc>
          <w:tcPr>
            <w:tcW w:w="5274" w:type="dxa"/>
            <w:shd w:val="clear" w:color="auto" w:fill="auto"/>
          </w:tcPr>
          <w:p w14:paraId="2A3A443C" w14:textId="77777777" w:rsidR="00FC18F4" w:rsidRPr="00D23BAC" w:rsidRDefault="00FC18F4" w:rsidP="00C62AE5">
            <w:pPr>
              <w:spacing w:before="120" w:after="120" w:line="240" w:lineRule="auto"/>
            </w:pPr>
          </w:p>
        </w:tc>
      </w:tr>
      <w:tr w:rsidR="00FC18F4" w:rsidRPr="00D23BAC" w14:paraId="57DA0893" w14:textId="77777777" w:rsidTr="00377352">
        <w:tc>
          <w:tcPr>
            <w:tcW w:w="3936" w:type="dxa"/>
            <w:shd w:val="clear" w:color="auto" w:fill="auto"/>
          </w:tcPr>
          <w:p w14:paraId="16F7C025" w14:textId="77777777" w:rsidR="00FC18F4" w:rsidRPr="00D23BAC" w:rsidRDefault="00FC18F4" w:rsidP="00C62AE5">
            <w:pPr>
              <w:spacing w:before="120" w:after="120" w:line="240" w:lineRule="auto"/>
            </w:pPr>
            <w:r w:rsidRPr="00D23BAC">
              <w:t>Közös ajánlattevő levelezési címe:</w:t>
            </w:r>
          </w:p>
        </w:tc>
        <w:tc>
          <w:tcPr>
            <w:tcW w:w="5274" w:type="dxa"/>
            <w:shd w:val="clear" w:color="auto" w:fill="auto"/>
          </w:tcPr>
          <w:p w14:paraId="399302AA" w14:textId="77777777" w:rsidR="00FC18F4" w:rsidRPr="00D23BAC" w:rsidRDefault="00FC18F4" w:rsidP="00C62AE5">
            <w:pPr>
              <w:spacing w:before="120" w:after="120" w:line="240" w:lineRule="auto"/>
            </w:pPr>
          </w:p>
        </w:tc>
      </w:tr>
      <w:tr w:rsidR="00FC18F4" w:rsidRPr="00D23BAC" w14:paraId="6C310A00" w14:textId="77777777" w:rsidTr="00377352">
        <w:tc>
          <w:tcPr>
            <w:tcW w:w="3936" w:type="dxa"/>
            <w:shd w:val="clear" w:color="auto" w:fill="auto"/>
          </w:tcPr>
          <w:p w14:paraId="6287E0EB" w14:textId="77777777" w:rsidR="00FC18F4" w:rsidRPr="00D23BAC" w:rsidRDefault="00FC18F4" w:rsidP="00C62AE5">
            <w:pPr>
              <w:spacing w:before="120" w:after="120" w:line="240" w:lineRule="auto"/>
            </w:pPr>
            <w:r w:rsidRPr="00D23BAC">
              <w:t>Közös ajánlattevő telefonszáma:</w:t>
            </w:r>
          </w:p>
        </w:tc>
        <w:tc>
          <w:tcPr>
            <w:tcW w:w="5274" w:type="dxa"/>
            <w:shd w:val="clear" w:color="auto" w:fill="auto"/>
          </w:tcPr>
          <w:p w14:paraId="11CC7855" w14:textId="77777777" w:rsidR="00FC18F4" w:rsidRPr="00D23BAC" w:rsidRDefault="00FC18F4" w:rsidP="00C62AE5">
            <w:pPr>
              <w:spacing w:before="120" w:after="120" w:line="240" w:lineRule="auto"/>
            </w:pPr>
          </w:p>
        </w:tc>
      </w:tr>
      <w:tr w:rsidR="00FC18F4" w:rsidRPr="00D23BAC" w14:paraId="313961D7" w14:textId="77777777" w:rsidTr="00377352">
        <w:tc>
          <w:tcPr>
            <w:tcW w:w="3936" w:type="dxa"/>
            <w:shd w:val="clear" w:color="auto" w:fill="auto"/>
          </w:tcPr>
          <w:p w14:paraId="305999E3" w14:textId="77777777" w:rsidR="00FC18F4" w:rsidRPr="00D23BAC" w:rsidRDefault="00FC18F4" w:rsidP="00C62AE5">
            <w:pPr>
              <w:spacing w:before="120" w:after="120" w:line="240" w:lineRule="auto"/>
            </w:pPr>
            <w:r w:rsidRPr="00D23BAC">
              <w:t>Közös ajánlattevő telefaxszáma, e-mail címe:</w:t>
            </w:r>
          </w:p>
        </w:tc>
        <w:tc>
          <w:tcPr>
            <w:tcW w:w="5274" w:type="dxa"/>
            <w:shd w:val="clear" w:color="auto" w:fill="auto"/>
          </w:tcPr>
          <w:p w14:paraId="787164EA" w14:textId="77777777" w:rsidR="00FC18F4" w:rsidRPr="00D23BAC" w:rsidRDefault="00FC18F4" w:rsidP="00C62AE5">
            <w:pPr>
              <w:spacing w:before="120" w:after="120" w:line="240" w:lineRule="auto"/>
            </w:pPr>
          </w:p>
        </w:tc>
      </w:tr>
    </w:tbl>
    <w:p w14:paraId="016B4043" w14:textId="77777777" w:rsidR="00FC18F4" w:rsidRPr="00D23BAC" w:rsidRDefault="00FC18F4" w:rsidP="00FC18F4">
      <w:pPr>
        <w:spacing w:after="0" w:line="240" w:lineRule="auto"/>
        <w:jc w:val="both"/>
        <w:rPr>
          <w:rFonts w:eastAsia="Times New Roman"/>
        </w:rPr>
      </w:pPr>
    </w:p>
    <w:p w14:paraId="0A8D04F0" w14:textId="77777777" w:rsidR="00233B7D" w:rsidRDefault="00233B7D" w:rsidP="00FC18F4">
      <w:pPr>
        <w:spacing w:after="0" w:line="240" w:lineRule="auto"/>
        <w:jc w:val="both"/>
        <w:rPr>
          <w:rFonts w:eastAsia="Times New Roman"/>
          <w:b/>
        </w:rPr>
      </w:pPr>
    </w:p>
    <w:tbl>
      <w:tblPr>
        <w:tblW w:w="90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ayout w:type="fixed"/>
        <w:tblLook w:val="04A0" w:firstRow="1" w:lastRow="0" w:firstColumn="1" w:lastColumn="0" w:noHBand="0" w:noVBand="1"/>
      </w:tblPr>
      <w:tblGrid>
        <w:gridCol w:w="4501"/>
        <w:gridCol w:w="4536"/>
      </w:tblGrid>
      <w:tr w:rsidR="00D45A30" w14:paraId="6B87780E" w14:textId="77777777" w:rsidTr="00D45A30">
        <w:trPr>
          <w:cantSplit/>
          <w:trHeight w:val="538"/>
        </w:trPr>
        <w:tc>
          <w:tcPr>
            <w:tcW w:w="45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F032050" w14:textId="77777777" w:rsidR="00D45A30" w:rsidRPr="00E2245A" w:rsidRDefault="00D45A30" w:rsidP="009E4B49">
            <w:pPr>
              <w:pStyle w:val="Listaszerbekezds"/>
              <w:numPr>
                <w:ilvl w:val="0"/>
                <w:numId w:val="14"/>
              </w:numPr>
              <w:suppressAutoHyphens/>
              <w:jc w:val="both"/>
              <w:rPr>
                <w:bCs/>
              </w:rPr>
            </w:pPr>
            <w:r w:rsidRPr="00E2245A">
              <w:rPr>
                <w:b/>
                <w:bCs/>
              </w:rPr>
              <w:t xml:space="preserve"> </w:t>
            </w:r>
            <w:r w:rsidR="009E4B49">
              <w:rPr>
                <w:bCs/>
              </w:rPr>
              <w:t>Ajánlati ár (nettó Ft)</w:t>
            </w:r>
            <w:r w:rsidR="00BC59A2">
              <w:rPr>
                <w:rStyle w:val="Lbjegyzet-hivatkozs"/>
                <w:bCs/>
              </w:rPr>
              <w:footnoteReference w:id="5"/>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FB7A17" w14:textId="77777777" w:rsidR="00D45A30" w:rsidRDefault="00D45A30">
            <w:pPr>
              <w:suppressAutoHyphens/>
              <w:jc w:val="center"/>
              <w:rPr>
                <w:rFonts w:eastAsia="Times New Roman"/>
                <w:bCs/>
                <w:lang w:eastAsia="ar-SA"/>
              </w:rPr>
            </w:pPr>
            <w:r>
              <w:rPr>
                <w:bCs/>
              </w:rPr>
              <w:t>nettó .............................................,- Ft</w:t>
            </w:r>
          </w:p>
        </w:tc>
      </w:tr>
      <w:tr w:rsidR="00787ED3" w14:paraId="0FE7CB3E" w14:textId="77777777" w:rsidTr="00787ED3">
        <w:trPr>
          <w:cantSplit/>
          <w:trHeight w:val="538"/>
        </w:trPr>
        <w:tc>
          <w:tcPr>
            <w:tcW w:w="45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1597AA" w14:textId="404B80D9" w:rsidR="00787ED3" w:rsidRPr="00692BD9" w:rsidRDefault="00821713" w:rsidP="00692BD9">
            <w:pPr>
              <w:pStyle w:val="Listaszerbekezds"/>
              <w:numPr>
                <w:ilvl w:val="0"/>
                <w:numId w:val="14"/>
              </w:numPr>
              <w:suppressAutoHyphens/>
              <w:jc w:val="both"/>
              <w:rPr>
                <w:bCs/>
              </w:rPr>
            </w:pPr>
            <w:r w:rsidRPr="00692BD9">
              <w:rPr>
                <w:bCs/>
              </w:rPr>
              <w:t>A</w:t>
            </w:r>
            <w:r w:rsidR="00836BD8">
              <w:rPr>
                <w:bCs/>
              </w:rPr>
              <w:t>z eseti</w:t>
            </w:r>
            <w:r w:rsidRPr="00692BD9">
              <w:rPr>
                <w:bCs/>
              </w:rPr>
              <w:t xml:space="preserve"> megrendelés</w:t>
            </w:r>
            <w:r w:rsidR="00787ED3" w:rsidRPr="00692BD9">
              <w:rPr>
                <w:bCs/>
              </w:rPr>
              <w:t xml:space="preserve"> kézhezvételétől számított </w:t>
            </w:r>
            <w:r w:rsidR="00836BD8">
              <w:rPr>
                <w:bCs/>
              </w:rPr>
              <w:t>el</w:t>
            </w:r>
            <w:r w:rsidR="00787ED3" w:rsidRPr="00692BD9">
              <w:rPr>
                <w:bCs/>
              </w:rPr>
              <w:t>szállítási idő naptári napban megadva</w:t>
            </w:r>
            <w:r w:rsidR="00BC59A2" w:rsidRPr="00692BD9">
              <w:rPr>
                <w:bCs/>
              </w:rPr>
              <w:t xml:space="preserve"> (</w:t>
            </w:r>
            <w:r w:rsidR="00692BD9">
              <w:rPr>
                <w:bCs/>
              </w:rPr>
              <w:t>m</w:t>
            </w:r>
            <w:r w:rsidR="00BC59A2" w:rsidRPr="00692BD9">
              <w:rPr>
                <w:bCs/>
              </w:rPr>
              <w:t>in</w:t>
            </w:r>
            <w:r w:rsidR="00692BD9">
              <w:rPr>
                <w:bCs/>
              </w:rPr>
              <w:t>.</w:t>
            </w:r>
            <w:r w:rsidR="00BC59A2" w:rsidRPr="00692BD9">
              <w:rPr>
                <w:bCs/>
              </w:rPr>
              <w:t xml:space="preserve"> 5 naptári nap- max. 10 naptári nap)</w:t>
            </w:r>
            <w:r w:rsidR="00900275">
              <w:rPr>
                <w:rStyle w:val="Lbjegyzet-hivatkozs"/>
                <w:bCs/>
              </w:rPr>
              <w:footnoteReference w:id="6"/>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6821DC" w14:textId="77777777" w:rsidR="00787ED3" w:rsidRPr="00787ED3" w:rsidRDefault="00787ED3" w:rsidP="00787ED3">
            <w:pPr>
              <w:suppressAutoHyphens/>
              <w:jc w:val="center"/>
              <w:rPr>
                <w:bCs/>
              </w:rPr>
            </w:pPr>
            <w:r>
              <w:rPr>
                <w:bCs/>
              </w:rPr>
              <w:t xml:space="preserve"> .............................................naptári nap</w:t>
            </w:r>
          </w:p>
        </w:tc>
      </w:tr>
    </w:tbl>
    <w:p w14:paraId="4A6CC697" w14:textId="77777777" w:rsidR="00D45A30" w:rsidRPr="009D6685" w:rsidRDefault="00D45A30" w:rsidP="00FC18F4">
      <w:pPr>
        <w:spacing w:after="0" w:line="240" w:lineRule="auto"/>
        <w:jc w:val="both"/>
        <w:rPr>
          <w:rFonts w:eastAsia="Times New Roman"/>
          <w:b/>
        </w:rPr>
      </w:pPr>
    </w:p>
    <w:p w14:paraId="4A0B6A1E" w14:textId="77777777" w:rsidR="00233B7D" w:rsidRDefault="00233B7D" w:rsidP="00FC18F4">
      <w:pPr>
        <w:spacing w:after="0" w:line="240" w:lineRule="auto"/>
        <w:jc w:val="both"/>
        <w:rPr>
          <w:rFonts w:eastAsia="Times New Roman"/>
        </w:rPr>
      </w:pPr>
    </w:p>
    <w:p w14:paraId="32F2E3E1" w14:textId="77777777" w:rsidR="009D6685" w:rsidRDefault="009D6685" w:rsidP="00FC18F4">
      <w:pPr>
        <w:spacing w:after="0" w:line="240" w:lineRule="auto"/>
        <w:jc w:val="both"/>
        <w:rPr>
          <w:rFonts w:eastAsia="Times New Roman"/>
        </w:rPr>
      </w:pPr>
    </w:p>
    <w:p w14:paraId="2B1D068E" w14:textId="77777777" w:rsidR="009D6685" w:rsidRDefault="009D6685" w:rsidP="00FC18F4">
      <w:pPr>
        <w:spacing w:after="0" w:line="240" w:lineRule="auto"/>
        <w:jc w:val="both"/>
        <w:rPr>
          <w:rFonts w:eastAsia="Times New Roman"/>
        </w:rPr>
      </w:pPr>
    </w:p>
    <w:p w14:paraId="13914AEF" w14:textId="77777777" w:rsidR="009D6685" w:rsidRDefault="009D6685" w:rsidP="00FC18F4">
      <w:pPr>
        <w:spacing w:after="0" w:line="240" w:lineRule="auto"/>
        <w:jc w:val="both"/>
        <w:rPr>
          <w:rFonts w:eastAsia="Times New Roman"/>
        </w:rPr>
      </w:pPr>
    </w:p>
    <w:p w14:paraId="47F46207" w14:textId="77777777" w:rsidR="009D6685" w:rsidRPr="00D23BAC" w:rsidRDefault="009D6685" w:rsidP="00FC18F4">
      <w:pPr>
        <w:spacing w:after="0" w:line="240" w:lineRule="auto"/>
        <w:jc w:val="both"/>
        <w:rPr>
          <w:rFonts w:eastAsia="Times New Roman"/>
        </w:rPr>
      </w:pPr>
    </w:p>
    <w:p w14:paraId="05619105" w14:textId="77777777" w:rsidR="00FC18F4" w:rsidRPr="00D23BAC" w:rsidRDefault="00FC18F4" w:rsidP="00FC18F4">
      <w:pPr>
        <w:spacing w:after="0" w:line="240" w:lineRule="auto"/>
        <w:jc w:val="both"/>
        <w:rPr>
          <w:rFonts w:eastAsia="Times New Roman"/>
        </w:rPr>
      </w:pPr>
      <w:r w:rsidRPr="00D23BAC">
        <w:rPr>
          <w:rFonts w:eastAsia="Times New Roman"/>
        </w:rPr>
        <w:t>…………………….., (helység) ……….. (év) ………………. (hónap) ……. (nap)</w:t>
      </w:r>
    </w:p>
    <w:p w14:paraId="0B052491" w14:textId="77777777" w:rsidR="00FC18F4" w:rsidRPr="00D23BAC" w:rsidRDefault="00FC18F4" w:rsidP="00FC18F4">
      <w:pPr>
        <w:spacing w:after="0" w:line="240" w:lineRule="auto"/>
        <w:rPr>
          <w:rFonts w:eastAsia="Times New Roman"/>
        </w:rPr>
      </w:pPr>
    </w:p>
    <w:p w14:paraId="5F58878B" w14:textId="77777777" w:rsidR="00FC18F4" w:rsidRPr="00D23BAC" w:rsidRDefault="00FC18F4" w:rsidP="00FC18F4">
      <w:pPr>
        <w:spacing w:after="0" w:line="240" w:lineRule="auto"/>
        <w:rPr>
          <w:rFonts w:eastAsia="Times New Roman"/>
        </w:rPr>
      </w:pPr>
    </w:p>
    <w:p w14:paraId="6254DA87" w14:textId="77777777" w:rsidR="00FC18F4" w:rsidRPr="00D23BAC" w:rsidRDefault="00FC18F4" w:rsidP="00FC18F4">
      <w:pPr>
        <w:spacing w:after="0" w:line="240" w:lineRule="auto"/>
        <w:jc w:val="center"/>
        <w:rPr>
          <w:rFonts w:eastAsia="Times New Roman"/>
        </w:rPr>
      </w:pPr>
      <w:r w:rsidRPr="00D23BAC">
        <w:rPr>
          <w:rFonts w:eastAsia="Times New Roman"/>
        </w:rPr>
        <w:t>…………………………………</w:t>
      </w:r>
    </w:p>
    <w:p w14:paraId="6C50509F" w14:textId="77777777" w:rsidR="00FC18F4" w:rsidRPr="00D23BAC" w:rsidRDefault="00FC18F4" w:rsidP="00FC18F4">
      <w:pPr>
        <w:spacing w:after="0" w:line="240" w:lineRule="auto"/>
        <w:jc w:val="center"/>
        <w:rPr>
          <w:rFonts w:eastAsia="Times New Roman"/>
          <w:b/>
          <w:bCs/>
          <w:iCs/>
        </w:rPr>
      </w:pPr>
      <w:r w:rsidRPr="00D23BAC">
        <w:rPr>
          <w:rFonts w:eastAsia="Times New Roman"/>
        </w:rPr>
        <w:t>cégszerű aláírás</w:t>
      </w:r>
      <w:r w:rsidRPr="00D23BAC">
        <w:rPr>
          <w:rFonts w:eastAsia="Times New Roman"/>
        </w:rPr>
        <w:br w:type="page"/>
      </w:r>
      <w:bookmarkStart w:id="78" w:name="_Toc317146892"/>
    </w:p>
    <w:bookmarkEnd w:id="78"/>
    <w:p w14:paraId="6031CCF6" w14:textId="77777777" w:rsidR="006F4594" w:rsidRPr="00FC753C" w:rsidRDefault="006F4594" w:rsidP="006F4594">
      <w:pPr>
        <w:pStyle w:val="Cmsor7"/>
        <w:widowControl w:val="0"/>
        <w:spacing w:before="0"/>
        <w:jc w:val="center"/>
        <w:rPr>
          <w:rFonts w:ascii="Times New Roman" w:hAnsi="Times New Roman"/>
          <w:caps/>
          <w:color w:val="000000"/>
        </w:rPr>
      </w:pPr>
      <w:r w:rsidRPr="00FC753C">
        <w:rPr>
          <w:rFonts w:ascii="Times New Roman" w:hAnsi="Times New Roman"/>
          <w:b/>
          <w:caps/>
          <w:color w:val="000000"/>
        </w:rPr>
        <w:lastRenderedPageBreak/>
        <w:t>Ajánlattételi Nyilatkozat</w:t>
      </w:r>
      <w:r w:rsidRPr="00761598">
        <w:rPr>
          <w:rStyle w:val="Lbjegyzet-hivatkozs"/>
          <w:rFonts w:ascii="Times New Roman" w:hAnsi="Times New Roman"/>
          <w:caps/>
          <w:color w:val="000000"/>
        </w:rPr>
        <w:footnoteReference w:id="7"/>
      </w:r>
    </w:p>
    <w:p w14:paraId="7190D41A" w14:textId="77777777" w:rsidR="006F4594" w:rsidRPr="00761598" w:rsidRDefault="006F4594" w:rsidP="006F4594">
      <w:pPr>
        <w:widowControl w:val="0"/>
        <w:jc w:val="center"/>
        <w:rPr>
          <w:b/>
          <w:bCs/>
          <w:color w:val="000000"/>
        </w:rPr>
      </w:pPr>
    </w:p>
    <w:p w14:paraId="5C25E85F" w14:textId="77777777" w:rsidR="006F4594" w:rsidRPr="00761598" w:rsidRDefault="006F4594" w:rsidP="006F4594">
      <w:pPr>
        <w:widowControl w:val="0"/>
        <w:jc w:val="center"/>
        <w:rPr>
          <w:b/>
          <w:color w:val="000000"/>
        </w:rPr>
      </w:pPr>
      <w:r w:rsidRPr="00761598">
        <w:rPr>
          <w:b/>
          <w:color w:val="000000"/>
        </w:rPr>
        <w:t xml:space="preserve">a Kbt. 66. § (2) bekezdése </w:t>
      </w:r>
      <w:r>
        <w:rPr>
          <w:b/>
          <w:color w:val="000000"/>
        </w:rPr>
        <w:t>tekintetében</w:t>
      </w:r>
    </w:p>
    <w:p w14:paraId="35507953" w14:textId="77777777" w:rsidR="006F4594" w:rsidRPr="00761598" w:rsidRDefault="006F4594" w:rsidP="006F4594">
      <w:pPr>
        <w:widowControl w:val="0"/>
        <w:jc w:val="center"/>
        <w:rPr>
          <w:b/>
          <w:bCs/>
          <w:color w:val="000000"/>
        </w:rPr>
      </w:pPr>
    </w:p>
    <w:p w14:paraId="6B4B45CF" w14:textId="77777777" w:rsidR="006F4594" w:rsidRDefault="006F4594" w:rsidP="006F4594">
      <w:pPr>
        <w:spacing w:after="0" w:line="240" w:lineRule="auto"/>
        <w:jc w:val="center"/>
      </w:pPr>
      <w:r w:rsidRPr="00D23BAC">
        <w:t>„</w:t>
      </w:r>
      <w:r w:rsidR="009E4B49" w:rsidRPr="009E4B49">
        <w:rPr>
          <w:b/>
        </w:rPr>
        <w:t>Szolnok és Békéscsaba Vasútijármű Javítási telephelyeken keletkező termelési veszélyes és nem veszélyes hulladékok átv</w:t>
      </w:r>
      <w:r w:rsidR="009E4B49">
        <w:rPr>
          <w:b/>
        </w:rPr>
        <w:t>étele, elszállítása és kezelése</w:t>
      </w:r>
      <w:r>
        <w:t>”</w:t>
      </w:r>
    </w:p>
    <w:p w14:paraId="41C1FC2D" w14:textId="77777777" w:rsidR="006F4594" w:rsidRPr="00761598" w:rsidRDefault="006F4594" w:rsidP="006F4594">
      <w:pPr>
        <w:widowControl w:val="0"/>
        <w:jc w:val="center"/>
        <w:rPr>
          <w:b/>
          <w:bCs/>
          <w:color w:val="000000"/>
        </w:rPr>
      </w:pPr>
    </w:p>
    <w:p w14:paraId="49F42C6E" w14:textId="77777777" w:rsidR="006F4594" w:rsidRPr="00761598" w:rsidRDefault="006F4594" w:rsidP="006F4594">
      <w:pPr>
        <w:widowControl w:val="0"/>
        <w:jc w:val="center"/>
        <w:rPr>
          <w:b/>
          <w:bCs/>
          <w:color w:val="000000"/>
        </w:rPr>
      </w:pPr>
      <w:r w:rsidRPr="00761598">
        <w:rPr>
          <w:b/>
          <w:bCs/>
          <w:color w:val="000000"/>
        </w:rPr>
        <w:t>tárgyú közbeszerzési eljárás vonatkozásában</w:t>
      </w:r>
    </w:p>
    <w:p w14:paraId="375948E2" w14:textId="77777777" w:rsidR="006F4594" w:rsidRPr="00761598" w:rsidRDefault="006F4594" w:rsidP="006F4594">
      <w:pPr>
        <w:widowControl w:val="0"/>
        <w:spacing w:line="280" w:lineRule="exact"/>
        <w:rPr>
          <w:color w:val="000000"/>
        </w:rPr>
      </w:pPr>
    </w:p>
    <w:p w14:paraId="774DE688" w14:textId="77777777" w:rsidR="006F4594" w:rsidRPr="00761598" w:rsidRDefault="006F4594" w:rsidP="006F4594">
      <w:pPr>
        <w:jc w:val="both"/>
        <w:rPr>
          <w:color w:val="000000"/>
        </w:rPr>
      </w:pPr>
      <w:r w:rsidRPr="00761598">
        <w:rPr>
          <w:color w:val="000000"/>
        </w:rPr>
        <w:t xml:space="preserve">Alulírott …………………………….. </w:t>
      </w:r>
      <w:r w:rsidRPr="00761598">
        <w:rPr>
          <w:i/>
          <w:color w:val="000000"/>
        </w:rPr>
        <w:t>(képviselő neve),</w:t>
      </w:r>
      <w:r w:rsidRPr="00761598">
        <w:rPr>
          <w:color w:val="000000"/>
        </w:rPr>
        <w:t xml:space="preserve"> mint a ………………………… ……………………………………………................. </w:t>
      </w:r>
      <w:r w:rsidRPr="00761598">
        <w:rPr>
          <w:i/>
          <w:color w:val="000000"/>
        </w:rPr>
        <w:t>(Ajánlattevő neve, címe)</w:t>
      </w:r>
      <w:r w:rsidR="00B576C3">
        <w:rPr>
          <w:color w:val="000000"/>
        </w:rPr>
        <w:t xml:space="preserve"> képviselője </w:t>
      </w:r>
    </w:p>
    <w:p w14:paraId="0291E6D9" w14:textId="77777777" w:rsidR="006F4594" w:rsidRPr="00761598" w:rsidRDefault="006F4594" w:rsidP="00B576C3">
      <w:pPr>
        <w:jc w:val="center"/>
        <w:rPr>
          <w:color w:val="000000"/>
        </w:rPr>
      </w:pPr>
      <w:r w:rsidRPr="00761598">
        <w:rPr>
          <w:b/>
          <w:color w:val="000000"/>
        </w:rPr>
        <w:t>nyilatkozom,</w:t>
      </w:r>
    </w:p>
    <w:p w14:paraId="3251B4A0" w14:textId="77777777" w:rsidR="006F4594" w:rsidRDefault="006F4594" w:rsidP="00700D53">
      <w:pPr>
        <w:spacing w:after="0" w:line="240" w:lineRule="auto"/>
        <w:jc w:val="both"/>
        <w:rPr>
          <w:color w:val="000000"/>
        </w:rPr>
      </w:pPr>
      <w:r w:rsidRPr="00761598">
        <w:rPr>
          <w:color w:val="000000"/>
        </w:rPr>
        <w:t xml:space="preserve">hogy a </w:t>
      </w:r>
      <w:r w:rsidR="009E4B49" w:rsidRPr="009E4B49">
        <w:rPr>
          <w:b/>
        </w:rPr>
        <w:t>„Szolnok és Békéscsaba Vasútijármű Javítási telephelyeken keletkező termelési veszélyes és nem veszélyes hulladékok átvétele, elszállítása és kezelése”</w:t>
      </w:r>
      <w:r w:rsidR="00700D53">
        <w:t xml:space="preserve"> </w:t>
      </w:r>
      <w:r w:rsidRPr="00761598">
        <w:rPr>
          <w:color w:val="000000"/>
        </w:rPr>
        <w:t>tárgyában indított közbeszerzési eljárásban az általam képviselt ………………………………………. ajánlatot kíván benyújtani.</w:t>
      </w:r>
    </w:p>
    <w:p w14:paraId="038B34E6" w14:textId="77777777" w:rsidR="00700D53" w:rsidRPr="00700D53" w:rsidRDefault="00700D53" w:rsidP="00700D53">
      <w:pPr>
        <w:spacing w:after="0" w:line="240" w:lineRule="auto"/>
        <w:jc w:val="both"/>
      </w:pPr>
    </w:p>
    <w:p w14:paraId="0E790CB6" w14:textId="77777777" w:rsidR="006F4594" w:rsidRDefault="006F4594" w:rsidP="006F4594">
      <w:pPr>
        <w:pStyle w:val="Listaszerbekezds"/>
        <w:numPr>
          <w:ilvl w:val="0"/>
          <w:numId w:val="19"/>
        </w:numPr>
        <w:suppressAutoHyphens/>
        <w:contextualSpacing w:val="0"/>
        <w:jc w:val="both"/>
        <w:rPr>
          <w:color w:val="000000"/>
        </w:rPr>
      </w:pPr>
      <w:r w:rsidRPr="00761598">
        <w:rPr>
          <w:color w:val="000000"/>
        </w:rPr>
        <w:t>A Kbt. 66. § (2) bekezdésének foglaltaknak megfelelően ezennel kijelentem, hogy – az ajánlati felhívásban és a közbeszerzési dokumentumokban foglalt valamennyi formai és tartalmi követelmény, utasítás, kikötés és műszaki leírás gondos áttekintése után – az ajánlati felhívásban és a közbeszerzési dokumentumokban foglalt valamennyi feltételt megismertük, megértettük és azokat a jelen nyilatkozattal elfogadjuk.</w:t>
      </w:r>
    </w:p>
    <w:p w14:paraId="54E95B96" w14:textId="77777777" w:rsidR="006F4594" w:rsidRPr="00761598" w:rsidRDefault="006F4594" w:rsidP="006F4594">
      <w:pPr>
        <w:pStyle w:val="Listaszerbekezds"/>
        <w:ind w:left="360"/>
        <w:jc w:val="both"/>
        <w:rPr>
          <w:color w:val="000000"/>
        </w:rPr>
      </w:pPr>
    </w:p>
    <w:p w14:paraId="176B6F8C" w14:textId="77777777" w:rsidR="006F4594" w:rsidRDefault="006F4594" w:rsidP="006F4594">
      <w:pPr>
        <w:pStyle w:val="Listaszerbekezds"/>
        <w:numPr>
          <w:ilvl w:val="0"/>
          <w:numId w:val="19"/>
        </w:numPr>
        <w:suppressAutoHyphens/>
        <w:contextualSpacing w:val="0"/>
        <w:jc w:val="both"/>
        <w:rPr>
          <w:color w:val="000000"/>
        </w:rPr>
      </w:pPr>
      <w:r w:rsidRPr="00761598">
        <w:rPr>
          <w:color w:val="000000"/>
        </w:rPr>
        <w:t xml:space="preserve">Ennek megfelelően a szerződést – amennyiben, mint nyertes ajánlattevő kiválasztásra kerülünk – a jelen ajánlatunkban </w:t>
      </w:r>
      <w:r>
        <w:rPr>
          <w:color w:val="000000"/>
        </w:rPr>
        <w:t>meghatározott</w:t>
      </w:r>
      <w:r w:rsidRPr="00761598">
        <w:rPr>
          <w:color w:val="000000"/>
        </w:rPr>
        <w:t xml:space="preserve"> ellenszolgáltatásért szerződésszerűen teljesítjük.</w:t>
      </w:r>
    </w:p>
    <w:p w14:paraId="0FA31079" w14:textId="77777777" w:rsidR="006F4594" w:rsidRPr="00761598" w:rsidRDefault="006F4594" w:rsidP="006F4594">
      <w:pPr>
        <w:pStyle w:val="Listaszerbekezds"/>
        <w:ind w:left="0"/>
        <w:jc w:val="both"/>
        <w:rPr>
          <w:color w:val="000000"/>
        </w:rPr>
      </w:pPr>
    </w:p>
    <w:p w14:paraId="7DBBB7C9" w14:textId="2A4D94E9" w:rsidR="006F4594" w:rsidRDefault="006F4594" w:rsidP="006F4594">
      <w:pPr>
        <w:pStyle w:val="Listaszerbekezds"/>
        <w:numPr>
          <w:ilvl w:val="0"/>
          <w:numId w:val="19"/>
        </w:numPr>
        <w:suppressAutoHyphens/>
        <w:contextualSpacing w:val="0"/>
        <w:jc w:val="both"/>
        <w:rPr>
          <w:color w:val="000000"/>
        </w:rPr>
      </w:pPr>
      <w:r w:rsidRPr="00761598">
        <w:rPr>
          <w:color w:val="000000"/>
        </w:rPr>
        <w:t>Elfogadjuk a közbeszerzési dokumentumokban lévő szerződéses feltétel</w:t>
      </w:r>
      <w:r w:rsidR="002745BF">
        <w:rPr>
          <w:color w:val="000000"/>
        </w:rPr>
        <w:t>eke</w:t>
      </w:r>
      <w:r w:rsidRPr="00761598">
        <w:rPr>
          <w:color w:val="000000"/>
        </w:rPr>
        <w:t>t a szerződéskötés alapjául.</w:t>
      </w:r>
    </w:p>
    <w:p w14:paraId="2586A550" w14:textId="77777777" w:rsidR="006F4594" w:rsidRPr="00761598" w:rsidRDefault="006F4594" w:rsidP="006F4594">
      <w:pPr>
        <w:pStyle w:val="Listaszerbekezds"/>
        <w:ind w:left="0"/>
        <w:jc w:val="both"/>
        <w:rPr>
          <w:color w:val="000000"/>
        </w:rPr>
      </w:pPr>
    </w:p>
    <w:p w14:paraId="3980BB50" w14:textId="77777777" w:rsidR="006F4594" w:rsidRDefault="006F4594" w:rsidP="006F4594">
      <w:pPr>
        <w:pStyle w:val="Listaszerbekezds"/>
        <w:numPr>
          <w:ilvl w:val="0"/>
          <w:numId w:val="19"/>
        </w:numPr>
        <w:suppressAutoHyphens/>
        <w:contextualSpacing w:val="0"/>
        <w:jc w:val="both"/>
        <w:rPr>
          <w:color w:val="000000"/>
        </w:rPr>
      </w:pPr>
      <w:r w:rsidRPr="00761598">
        <w:rPr>
          <w:color w:val="000000"/>
        </w:rPr>
        <w:t>Az ajánlat benyújtásával kijelentjük, hogy amennyiben nyertes ajánlattevőnek nyilvánítanak bennünket, akkor a szerződést megkötjük, és teljesítjük az ajánlati felhívásban, a közbeszerzési dokumentumokban és az ajánlatunkban lefektetettek szerint.</w:t>
      </w:r>
    </w:p>
    <w:p w14:paraId="1A9ED052" w14:textId="77777777" w:rsidR="006F4594" w:rsidRPr="00761598" w:rsidRDefault="006F4594" w:rsidP="006F4594">
      <w:pPr>
        <w:pStyle w:val="Listaszerbekezds"/>
        <w:ind w:left="0"/>
        <w:jc w:val="both"/>
        <w:rPr>
          <w:color w:val="000000"/>
        </w:rPr>
      </w:pPr>
    </w:p>
    <w:p w14:paraId="59AA8E9D" w14:textId="77777777" w:rsidR="006F4594" w:rsidRDefault="006F4594" w:rsidP="006F4594">
      <w:pPr>
        <w:pStyle w:val="Listaszerbekezds"/>
        <w:numPr>
          <w:ilvl w:val="0"/>
          <w:numId w:val="19"/>
        </w:numPr>
        <w:tabs>
          <w:tab w:val="num" w:pos="426"/>
        </w:tabs>
        <w:suppressAutoHyphens/>
        <w:contextualSpacing w:val="0"/>
        <w:jc w:val="both"/>
        <w:rPr>
          <w:color w:val="000000"/>
        </w:rPr>
      </w:pPr>
      <w:r w:rsidRPr="00761598">
        <w:rPr>
          <w:color w:val="000000"/>
        </w:rPr>
        <w:t>Elfogadjuk, hogy ajánlatunkat érvénytelennek nyilvánítják, ha nem felelünk meg a Kbt-ben meghatározott összeférhetetlenségi követelményeknek.</w:t>
      </w:r>
    </w:p>
    <w:p w14:paraId="7F2DF90B" w14:textId="77777777" w:rsidR="006F4594" w:rsidRPr="00761598" w:rsidRDefault="006F4594" w:rsidP="006F4594">
      <w:pPr>
        <w:pStyle w:val="Listaszerbekezds"/>
        <w:tabs>
          <w:tab w:val="num" w:pos="426"/>
        </w:tabs>
        <w:ind w:left="0"/>
        <w:jc w:val="both"/>
        <w:rPr>
          <w:color w:val="000000"/>
        </w:rPr>
      </w:pPr>
    </w:p>
    <w:p w14:paraId="21B81D4C" w14:textId="77777777" w:rsidR="006F4594" w:rsidRDefault="006F4594" w:rsidP="006F4594">
      <w:pPr>
        <w:pStyle w:val="Listaszerbekezds"/>
        <w:numPr>
          <w:ilvl w:val="0"/>
          <w:numId w:val="19"/>
        </w:numPr>
        <w:tabs>
          <w:tab w:val="num" w:pos="426"/>
        </w:tabs>
        <w:suppressAutoHyphens/>
        <w:contextualSpacing w:val="0"/>
        <w:jc w:val="both"/>
        <w:rPr>
          <w:color w:val="000000"/>
        </w:rPr>
      </w:pPr>
      <w:r w:rsidRPr="00761598">
        <w:rPr>
          <w:color w:val="000000"/>
        </w:rPr>
        <w:t xml:space="preserve">Tudatában vagyunk annak, hogy közös ajánlat esetén a közösen ajánlatot tevők személye nem változhat sem a közbeszerzési eljárás, sem az annak alapján megkötött szerződés teljesítése során. Annak is tudatában vagyunk, hogy a közös ajánlattevők egyetemlegesen </w:t>
      </w:r>
      <w:r w:rsidRPr="00761598">
        <w:rPr>
          <w:color w:val="000000"/>
        </w:rPr>
        <w:lastRenderedPageBreak/>
        <w:t>felelősek mind a közbeszerzési eljárás, mind az annak eredményeként megkötött szerződés teljesítése során.</w:t>
      </w:r>
    </w:p>
    <w:p w14:paraId="2F48C1A8" w14:textId="77777777" w:rsidR="00B576C3" w:rsidRPr="00B576C3" w:rsidRDefault="00B576C3" w:rsidP="00B576C3">
      <w:pPr>
        <w:pStyle w:val="Listaszerbekezds"/>
        <w:rPr>
          <w:color w:val="000000"/>
        </w:rPr>
      </w:pPr>
    </w:p>
    <w:p w14:paraId="153A03BB" w14:textId="77777777" w:rsidR="00B576C3" w:rsidRPr="00D23BAC" w:rsidRDefault="00B576C3" w:rsidP="00B576C3">
      <w:pPr>
        <w:tabs>
          <w:tab w:val="center" w:pos="4536"/>
          <w:tab w:val="right" w:pos="9072"/>
        </w:tabs>
        <w:spacing w:after="0" w:line="240" w:lineRule="auto"/>
        <w:jc w:val="both"/>
      </w:pPr>
      <w:r w:rsidRPr="00D23BAC">
        <w:rPr>
          <w:rFonts w:eastAsia="Times New Roman"/>
        </w:rPr>
        <w:t xml:space="preserve">Jelen nyilatkozatot </w:t>
      </w:r>
      <w:r w:rsidRPr="00D86D42">
        <w:t>a MÁV</w:t>
      </w:r>
      <w:r>
        <w:t>-START</w:t>
      </w:r>
      <w:r w:rsidRPr="00D86D42">
        <w:t xml:space="preserve"> </w:t>
      </w:r>
      <w:r>
        <w:t>Zrt</w:t>
      </w:r>
      <w:r w:rsidRPr="00D86D42">
        <w:t>. mint ajánlatkérő</w:t>
      </w:r>
      <w:r w:rsidRPr="00D23BAC">
        <w:t xml:space="preserve"> </w:t>
      </w:r>
      <w:r w:rsidRPr="00D23BAC">
        <w:rPr>
          <w:rFonts w:eastAsia="Times New Roman"/>
        </w:rPr>
        <w:t>által</w:t>
      </w:r>
      <w:r w:rsidR="0092680D">
        <w:rPr>
          <w:rFonts w:eastAsia="Times New Roman"/>
        </w:rPr>
        <w:t xml:space="preserve"> a</w:t>
      </w:r>
      <w:r w:rsidRPr="00D23BAC">
        <w:rPr>
          <w:rFonts w:eastAsia="Times New Roman"/>
        </w:rPr>
        <w:t xml:space="preserve"> </w:t>
      </w:r>
      <w:r w:rsidR="009E4B49" w:rsidRPr="009E4B49">
        <w:rPr>
          <w:b/>
          <w:i/>
        </w:rPr>
        <w:t>„Szolnok és Békéscsaba Vasútijármű Javítási telephelyeken keletkező termelési veszélyes és nem veszélyes hulladékok átvétele, elszállítása és kezelése”</w:t>
      </w:r>
      <w:r w:rsidRPr="00D23BAC">
        <w:rPr>
          <w:rFonts w:eastAsia="Times New Roman"/>
          <w:b/>
          <w:color w:val="000000"/>
        </w:rPr>
        <w:t xml:space="preserve"> </w:t>
      </w:r>
      <w:r w:rsidRPr="00D23BAC">
        <w:rPr>
          <w:rFonts w:eastAsia="Times New Roman"/>
        </w:rPr>
        <w:t>tárgyú közbeszerzési eljárásban teszem.</w:t>
      </w:r>
    </w:p>
    <w:p w14:paraId="6DADCB29" w14:textId="77777777" w:rsidR="00B576C3" w:rsidRDefault="00B576C3" w:rsidP="00B576C3">
      <w:pPr>
        <w:pStyle w:val="Listaszerbekezds"/>
        <w:suppressAutoHyphens/>
        <w:ind w:left="360"/>
        <w:contextualSpacing w:val="0"/>
        <w:jc w:val="both"/>
        <w:rPr>
          <w:color w:val="000000"/>
        </w:rPr>
      </w:pPr>
    </w:p>
    <w:p w14:paraId="3F57E6DF" w14:textId="77777777" w:rsidR="006F4594" w:rsidRPr="00761598" w:rsidRDefault="006F4594" w:rsidP="006F4594">
      <w:pPr>
        <w:pStyle w:val="Listaszerbekezds"/>
        <w:tabs>
          <w:tab w:val="num" w:pos="426"/>
        </w:tabs>
        <w:ind w:left="0"/>
        <w:jc w:val="both"/>
        <w:rPr>
          <w:color w:val="000000"/>
        </w:rPr>
      </w:pPr>
    </w:p>
    <w:p w14:paraId="2A40BFF8" w14:textId="77777777" w:rsidR="006F4594" w:rsidRPr="00761598" w:rsidRDefault="006F4594" w:rsidP="006F4594">
      <w:pPr>
        <w:rPr>
          <w:color w:val="000000"/>
        </w:rPr>
      </w:pPr>
    </w:p>
    <w:p w14:paraId="11116776" w14:textId="77777777" w:rsidR="006F4594" w:rsidRDefault="006F4594" w:rsidP="006F4594">
      <w:pPr>
        <w:pStyle w:val="Szvegtrzs2"/>
        <w:spacing w:after="0" w:line="276" w:lineRule="auto"/>
        <w:rPr>
          <w:rFonts w:ascii="Times New Roman" w:hAnsi="Times New Roman"/>
        </w:rPr>
      </w:pPr>
      <w:r w:rsidRPr="00761598">
        <w:rPr>
          <w:rFonts w:ascii="Times New Roman" w:hAnsi="Times New Roman"/>
        </w:rPr>
        <w:t>Kelt: …..........................., ………. év ….................. hó …..... nap</w:t>
      </w:r>
    </w:p>
    <w:p w14:paraId="63BACF97" w14:textId="77777777" w:rsidR="006F4594" w:rsidRDefault="006F4594" w:rsidP="006F4594">
      <w:pPr>
        <w:pStyle w:val="Szvegtrzs2"/>
        <w:spacing w:after="0" w:line="276" w:lineRule="auto"/>
        <w:rPr>
          <w:rFonts w:ascii="Times New Roman" w:hAnsi="Times New Roman"/>
        </w:rPr>
      </w:pPr>
    </w:p>
    <w:p w14:paraId="10BAB6C4" w14:textId="77777777" w:rsidR="006F4594" w:rsidRPr="00761598" w:rsidRDefault="006F4594" w:rsidP="006F4594">
      <w:pPr>
        <w:pStyle w:val="Szvegtrzs2"/>
        <w:spacing w:after="0" w:line="276" w:lineRule="auto"/>
        <w:rPr>
          <w:rFonts w:ascii="Times New Roman" w:hAnsi="Times New Roman"/>
        </w:rPr>
      </w:pPr>
    </w:p>
    <w:p w14:paraId="660227AF" w14:textId="77777777" w:rsidR="006F4594" w:rsidRPr="00761598" w:rsidRDefault="006F4594" w:rsidP="006F4594">
      <w:pPr>
        <w:rPr>
          <w:color w:val="000000"/>
        </w:rPr>
      </w:pPr>
    </w:p>
    <w:tbl>
      <w:tblPr>
        <w:tblW w:w="0" w:type="auto"/>
        <w:tblInd w:w="4890" w:type="dxa"/>
        <w:tblLayout w:type="fixed"/>
        <w:tblCellMar>
          <w:left w:w="70" w:type="dxa"/>
          <w:right w:w="70" w:type="dxa"/>
        </w:tblCellMar>
        <w:tblLook w:val="0000" w:firstRow="0" w:lastRow="0" w:firstColumn="0" w:lastColumn="0" w:noHBand="0" w:noVBand="0"/>
      </w:tblPr>
      <w:tblGrid>
        <w:gridCol w:w="4320"/>
      </w:tblGrid>
      <w:tr w:rsidR="006F4594" w:rsidRPr="00761598" w14:paraId="124D989D" w14:textId="77777777" w:rsidTr="00C40461">
        <w:tc>
          <w:tcPr>
            <w:tcW w:w="4320" w:type="dxa"/>
          </w:tcPr>
          <w:p w14:paraId="7BB96466" w14:textId="77777777" w:rsidR="006F4594" w:rsidRPr="00761598" w:rsidRDefault="006F4594" w:rsidP="00C40461">
            <w:pPr>
              <w:jc w:val="center"/>
              <w:rPr>
                <w:color w:val="000000"/>
              </w:rPr>
            </w:pPr>
            <w:r w:rsidRPr="00761598">
              <w:rPr>
                <w:color w:val="000000"/>
              </w:rPr>
              <w:t>………………………………</w:t>
            </w:r>
          </w:p>
        </w:tc>
      </w:tr>
      <w:tr w:rsidR="006F4594" w:rsidRPr="00761598" w14:paraId="6B11FA57" w14:textId="77777777" w:rsidTr="00C40461">
        <w:tc>
          <w:tcPr>
            <w:tcW w:w="4320" w:type="dxa"/>
          </w:tcPr>
          <w:p w14:paraId="45E486BE" w14:textId="77777777" w:rsidR="006F4594" w:rsidRPr="00761598" w:rsidRDefault="006F4594" w:rsidP="00C40461">
            <w:pPr>
              <w:jc w:val="center"/>
              <w:rPr>
                <w:color w:val="000000"/>
              </w:rPr>
            </w:pPr>
            <w:r w:rsidRPr="00761598">
              <w:rPr>
                <w:color w:val="000000"/>
              </w:rPr>
              <w:t>cégszerű aláírás</w:t>
            </w:r>
          </w:p>
        </w:tc>
      </w:tr>
    </w:tbl>
    <w:p w14:paraId="2BBDDB36" w14:textId="77777777" w:rsidR="006F4594" w:rsidRPr="00B6611C" w:rsidRDefault="006F4594" w:rsidP="006F4594">
      <w:pPr>
        <w:pStyle w:val="Cmsor7"/>
        <w:keepNext w:val="0"/>
        <w:keepLines w:val="0"/>
        <w:numPr>
          <w:ilvl w:val="6"/>
          <w:numId w:val="0"/>
        </w:numPr>
        <w:tabs>
          <w:tab w:val="num" w:pos="0"/>
        </w:tabs>
        <w:suppressAutoHyphens/>
        <w:spacing w:before="0" w:line="240" w:lineRule="auto"/>
        <w:jc w:val="center"/>
        <w:rPr>
          <w:rFonts w:ascii="Times New Roman" w:hAnsi="Times New Roman"/>
          <w:b/>
          <w:bCs/>
          <w:color w:val="000000"/>
        </w:rPr>
      </w:pPr>
    </w:p>
    <w:p w14:paraId="2D8F66FB" w14:textId="77777777" w:rsidR="006F4594" w:rsidRDefault="006F4594">
      <w:pPr>
        <w:rPr>
          <w:rFonts w:eastAsia="Times New Roman"/>
        </w:rPr>
      </w:pPr>
      <w:r>
        <w:rPr>
          <w:rFonts w:eastAsia="Times New Roman"/>
        </w:rPr>
        <w:br w:type="page"/>
      </w:r>
    </w:p>
    <w:p w14:paraId="716E8625" w14:textId="77777777" w:rsidR="00FC18F4" w:rsidRPr="00D23BAC" w:rsidRDefault="00FC18F4" w:rsidP="00FC18F4">
      <w:pPr>
        <w:tabs>
          <w:tab w:val="center" w:pos="5940"/>
        </w:tabs>
        <w:spacing w:after="0" w:line="240" w:lineRule="auto"/>
        <w:jc w:val="both"/>
        <w:rPr>
          <w:rFonts w:eastAsia="Times New Roman"/>
        </w:rPr>
      </w:pPr>
    </w:p>
    <w:p w14:paraId="381D26EA" w14:textId="77777777" w:rsidR="00FC18F4" w:rsidRPr="00D23BAC" w:rsidRDefault="00FC18F4" w:rsidP="005F59CF">
      <w:pPr>
        <w:keepNext/>
        <w:spacing w:after="0" w:line="240" w:lineRule="auto"/>
        <w:jc w:val="center"/>
        <w:outlineLvl w:val="1"/>
        <w:rPr>
          <w:rFonts w:eastAsia="Times New Roman"/>
          <w:b/>
          <w:bCs/>
          <w:iCs/>
          <w:caps/>
        </w:rPr>
      </w:pPr>
      <w:bookmarkStart w:id="79" w:name="_Toc495671439"/>
      <w:r w:rsidRPr="00D23BAC">
        <w:rPr>
          <w:rFonts w:eastAsia="Times New Roman"/>
          <w:b/>
          <w:bCs/>
          <w:iCs/>
          <w:caps/>
        </w:rPr>
        <w:t>NYILATKOZAT</w:t>
      </w:r>
      <w:r w:rsidRPr="00D23BAC">
        <w:rPr>
          <w:rFonts w:eastAsia="Times New Roman"/>
          <w:b/>
          <w:bCs/>
          <w:iCs/>
          <w:caps/>
        </w:rPr>
        <w:br/>
        <w:t>(a Kbt. 66. § (4) bekezdése tekintetében)</w:t>
      </w:r>
      <w:bookmarkEnd w:id="79"/>
    </w:p>
    <w:p w14:paraId="516AA105" w14:textId="77777777" w:rsidR="00FC18F4" w:rsidRPr="00D23BAC" w:rsidRDefault="00FC18F4" w:rsidP="00FC18F4">
      <w:pPr>
        <w:tabs>
          <w:tab w:val="center" w:pos="5130"/>
        </w:tabs>
        <w:spacing w:after="0" w:line="288" w:lineRule="auto"/>
        <w:jc w:val="center"/>
        <w:rPr>
          <w:b/>
        </w:rPr>
      </w:pPr>
    </w:p>
    <w:p w14:paraId="02B017A2" w14:textId="77777777" w:rsidR="00FC18F4" w:rsidRPr="00D23BAC" w:rsidRDefault="00FC18F4" w:rsidP="00FC18F4">
      <w:pPr>
        <w:tabs>
          <w:tab w:val="center" w:pos="5130"/>
        </w:tabs>
        <w:spacing w:after="0" w:line="288" w:lineRule="auto"/>
        <w:jc w:val="center"/>
        <w:rPr>
          <w:b/>
        </w:rPr>
      </w:pPr>
    </w:p>
    <w:p w14:paraId="38875B06" w14:textId="77777777" w:rsidR="00FC18F4" w:rsidRPr="00D23BAC" w:rsidRDefault="00FC18F4" w:rsidP="00FC18F4">
      <w:pPr>
        <w:spacing w:after="0" w:line="288" w:lineRule="auto"/>
        <w:jc w:val="both"/>
      </w:pPr>
      <w:r w:rsidRPr="00D23BAC">
        <w:t xml:space="preserve">Alulírott, ……………………………………………., mint a(z) ……………….……………..… ……………………………………………………..(a továbbiakban: Ajánlattevő) </w:t>
      </w:r>
      <w:r w:rsidRPr="00D23BAC">
        <w:rPr>
          <w:b/>
        </w:rPr>
        <w:t>önálló/együttes</w:t>
      </w:r>
      <w:r w:rsidRPr="00D23BAC">
        <w:rPr>
          <w:b/>
          <w:vertAlign w:val="superscript"/>
        </w:rPr>
        <w:footnoteReference w:id="8"/>
      </w:r>
      <w:r w:rsidRPr="00D23BAC">
        <w:rPr>
          <w:b/>
        </w:rPr>
        <w:t xml:space="preserve"> </w:t>
      </w:r>
      <w:r w:rsidRPr="00D23BAC">
        <w:t xml:space="preserve">cégjegyzésre jogosult képviselője/képviselői a Kbt. 66. § (4) bekezdésében foglaltaknak megfelelően ezennel kijelentem/kijelentjük, hogy a </w:t>
      </w:r>
      <w:r w:rsidRPr="00D23BAC">
        <w:rPr>
          <w:i/>
        </w:rPr>
        <w:t>kis- és középvállalkozókról, fejlődésük támogatásáról szóló 2004. évi XXXIV. törvény</w:t>
      </w:r>
      <w:r w:rsidRPr="00D23BAC">
        <w:t xml:space="preserve"> (továbbiakban: Kktv.) alapján</w:t>
      </w:r>
      <w:r w:rsidRPr="00D23BAC">
        <w:rPr>
          <w:vertAlign w:val="superscript"/>
        </w:rPr>
        <w:footnoteReference w:id="9"/>
      </w:r>
    </w:p>
    <w:p w14:paraId="3BBBBF5D" w14:textId="77777777" w:rsidR="00FC18F4" w:rsidRPr="00D23BAC" w:rsidRDefault="00FC18F4" w:rsidP="00FC18F4">
      <w:pPr>
        <w:spacing w:after="0" w:line="288" w:lineRule="auto"/>
        <w:jc w:val="both"/>
      </w:pPr>
    </w:p>
    <w:p w14:paraId="2CA91686" w14:textId="77777777" w:rsidR="00FC18F4" w:rsidRPr="00D23BAC" w:rsidRDefault="00FC18F4" w:rsidP="008B6005">
      <w:pPr>
        <w:spacing w:after="0" w:line="288" w:lineRule="auto"/>
        <w:ind w:left="708" w:firstLine="708"/>
      </w:pPr>
      <w:r w:rsidRPr="00D23BAC">
        <w:t xml:space="preserve">a Kktv. hatálya alá tartozik és </w:t>
      </w:r>
      <w:r w:rsidRPr="00D23BAC">
        <w:rPr>
          <w:b/>
        </w:rPr>
        <w:t>mikro-vállalkozás</w:t>
      </w:r>
      <w:r w:rsidRPr="00D23BAC">
        <w:t>nak minősül</w:t>
      </w:r>
    </w:p>
    <w:p w14:paraId="6DD1CDF2" w14:textId="77777777" w:rsidR="00FC18F4" w:rsidRPr="00D23BAC" w:rsidRDefault="00FC18F4" w:rsidP="00FC18F4">
      <w:pPr>
        <w:spacing w:after="0" w:line="288" w:lineRule="auto"/>
        <w:jc w:val="center"/>
      </w:pPr>
    </w:p>
    <w:p w14:paraId="24D6B0C1" w14:textId="77777777" w:rsidR="00FC18F4" w:rsidRPr="00D23BAC" w:rsidRDefault="00FC18F4" w:rsidP="008B6005">
      <w:pPr>
        <w:spacing w:after="0" w:line="288" w:lineRule="auto"/>
        <w:ind w:left="708" w:firstLine="708"/>
      </w:pPr>
      <w:r w:rsidRPr="00D23BAC">
        <w:t xml:space="preserve">a Kktv. hatálya alá tartozik és </w:t>
      </w:r>
      <w:r w:rsidRPr="00D23BAC">
        <w:rPr>
          <w:b/>
        </w:rPr>
        <w:t>kisvállalkozás</w:t>
      </w:r>
      <w:r w:rsidRPr="00D23BAC">
        <w:t>nak minősül</w:t>
      </w:r>
    </w:p>
    <w:p w14:paraId="5B47AF0F" w14:textId="77777777" w:rsidR="00FC18F4" w:rsidRPr="00D23BAC" w:rsidRDefault="00FC18F4" w:rsidP="00FC18F4">
      <w:pPr>
        <w:spacing w:after="0" w:line="288" w:lineRule="auto"/>
        <w:jc w:val="center"/>
      </w:pPr>
    </w:p>
    <w:p w14:paraId="6813AF35" w14:textId="77777777" w:rsidR="00FC18F4" w:rsidRPr="00D23BAC" w:rsidRDefault="00FC18F4" w:rsidP="008B6005">
      <w:pPr>
        <w:spacing w:after="0" w:line="288" w:lineRule="auto"/>
        <w:ind w:left="708" w:firstLine="708"/>
      </w:pPr>
      <w:r w:rsidRPr="00D23BAC">
        <w:t xml:space="preserve">a Kktv. hatálya alá tartozik és </w:t>
      </w:r>
      <w:r w:rsidRPr="00D23BAC">
        <w:rPr>
          <w:b/>
        </w:rPr>
        <w:t>középvállalkozás</w:t>
      </w:r>
      <w:r w:rsidRPr="00D23BAC">
        <w:t>nak minősül</w:t>
      </w:r>
    </w:p>
    <w:p w14:paraId="56357F83" w14:textId="77777777" w:rsidR="00FC18F4" w:rsidRPr="00D23BAC" w:rsidRDefault="00FC18F4" w:rsidP="00FC18F4">
      <w:pPr>
        <w:spacing w:after="0" w:line="288" w:lineRule="auto"/>
        <w:jc w:val="center"/>
      </w:pPr>
    </w:p>
    <w:p w14:paraId="5D6996B6" w14:textId="77777777" w:rsidR="00FC18F4" w:rsidRPr="00D23BAC" w:rsidRDefault="00FC18F4" w:rsidP="00FC18F4">
      <w:pPr>
        <w:spacing w:after="0" w:line="288" w:lineRule="auto"/>
        <w:jc w:val="center"/>
        <w:rPr>
          <w:b/>
        </w:rPr>
      </w:pPr>
      <w:r w:rsidRPr="00D23BAC">
        <w:rPr>
          <w:b/>
        </w:rPr>
        <w:t>nem tartozik a Kktv. hatálya alá</w:t>
      </w:r>
    </w:p>
    <w:p w14:paraId="36C7A0F4" w14:textId="77777777" w:rsidR="00FC18F4" w:rsidRPr="00D23BAC" w:rsidRDefault="00FC18F4" w:rsidP="00FC18F4">
      <w:pPr>
        <w:spacing w:after="0" w:line="288" w:lineRule="auto"/>
        <w:jc w:val="center"/>
      </w:pPr>
    </w:p>
    <w:p w14:paraId="23768C81" w14:textId="77777777" w:rsidR="00FC18F4" w:rsidRPr="00D23BAC" w:rsidRDefault="00FC18F4" w:rsidP="00FC18F4">
      <w:pPr>
        <w:spacing w:after="0" w:line="288" w:lineRule="auto"/>
        <w:jc w:val="center"/>
      </w:pPr>
    </w:p>
    <w:p w14:paraId="15F8FEDE" w14:textId="77777777" w:rsidR="00FC18F4" w:rsidRPr="00D23BAC" w:rsidRDefault="00FC18F4" w:rsidP="00FC18F4">
      <w:pPr>
        <w:tabs>
          <w:tab w:val="center" w:pos="4536"/>
          <w:tab w:val="right" w:pos="9072"/>
        </w:tabs>
        <w:spacing w:after="0" w:line="240" w:lineRule="auto"/>
        <w:jc w:val="both"/>
      </w:pPr>
      <w:r w:rsidRPr="00D23BAC">
        <w:rPr>
          <w:rFonts w:eastAsia="Times New Roman"/>
        </w:rPr>
        <w:t xml:space="preserve">Jelen nyilatkozatot </w:t>
      </w:r>
      <w:r w:rsidR="003D28B5" w:rsidRPr="00D86D42">
        <w:t>a MÁV</w:t>
      </w:r>
      <w:r w:rsidR="00D86D42">
        <w:t>-START</w:t>
      </w:r>
      <w:r w:rsidR="003D28B5" w:rsidRPr="00D86D42">
        <w:t xml:space="preserve"> </w:t>
      </w:r>
      <w:r w:rsidR="00D86D42">
        <w:t>Zrt</w:t>
      </w:r>
      <w:r w:rsidR="003D28B5" w:rsidRPr="00D86D42">
        <w:t>. mint ajánlatkérő</w:t>
      </w:r>
      <w:r w:rsidR="003D28B5" w:rsidRPr="00D23BAC">
        <w:t xml:space="preserve"> </w:t>
      </w:r>
      <w:r w:rsidRPr="00D23BAC">
        <w:rPr>
          <w:rFonts w:eastAsia="Times New Roman"/>
        </w:rPr>
        <w:t>által</w:t>
      </w:r>
      <w:r w:rsidR="0092680D">
        <w:rPr>
          <w:rFonts w:eastAsia="Times New Roman"/>
        </w:rPr>
        <w:t xml:space="preserve"> a</w:t>
      </w:r>
      <w:r w:rsidRPr="00D23BAC">
        <w:rPr>
          <w:rFonts w:eastAsia="Times New Roman"/>
        </w:rPr>
        <w:t xml:space="preserve"> </w:t>
      </w:r>
      <w:r w:rsidR="009E4B49" w:rsidRPr="009E4B49">
        <w:rPr>
          <w:b/>
          <w:i/>
        </w:rPr>
        <w:t>„Szolnok és Békéscsaba Vasútijármű Javítási telephelyeken keletkező termelési veszélyes és nem veszélyes hulladékok átvétele, elszállítása és kezelése”</w:t>
      </w:r>
      <w:r w:rsidR="00E27D58" w:rsidRPr="009E4B49">
        <w:rPr>
          <w:rFonts w:eastAsia="Times New Roman"/>
          <w:b/>
          <w:color w:val="000000"/>
        </w:rPr>
        <w:t xml:space="preserve"> </w:t>
      </w:r>
      <w:r w:rsidRPr="00D23BAC">
        <w:rPr>
          <w:rFonts w:eastAsia="Times New Roman"/>
        </w:rPr>
        <w:t>tárgyú közbeszerzési eljárásban teszem.</w:t>
      </w:r>
    </w:p>
    <w:p w14:paraId="0C564180" w14:textId="77777777" w:rsidR="00FC18F4" w:rsidRPr="00D23BAC" w:rsidRDefault="00FC18F4" w:rsidP="00FC18F4">
      <w:pPr>
        <w:numPr>
          <w:ilvl w:val="12"/>
          <w:numId w:val="0"/>
        </w:numPr>
        <w:spacing w:after="0" w:line="288" w:lineRule="auto"/>
        <w:jc w:val="both"/>
      </w:pPr>
    </w:p>
    <w:p w14:paraId="641B7D7A" w14:textId="77777777" w:rsidR="00FC18F4" w:rsidRPr="00D23BAC" w:rsidRDefault="00FC18F4" w:rsidP="00FC18F4">
      <w:pPr>
        <w:numPr>
          <w:ilvl w:val="12"/>
          <w:numId w:val="0"/>
        </w:numPr>
        <w:spacing w:after="0" w:line="288" w:lineRule="auto"/>
        <w:jc w:val="both"/>
      </w:pPr>
    </w:p>
    <w:p w14:paraId="0DA99115" w14:textId="77777777" w:rsidR="00FC18F4" w:rsidRPr="00D23BAC" w:rsidRDefault="00FC18F4" w:rsidP="00FC18F4">
      <w:pPr>
        <w:spacing w:after="0" w:line="288" w:lineRule="auto"/>
      </w:pPr>
      <w:r w:rsidRPr="00D23BAC">
        <w:t>…………………….., (helység), ……….. (év) ………………. (hónap) ……. (nap)</w:t>
      </w:r>
    </w:p>
    <w:p w14:paraId="3D2F8B5A" w14:textId="77777777" w:rsidR="00FC18F4" w:rsidRPr="00D23BAC" w:rsidRDefault="00FC18F4" w:rsidP="00FC18F4">
      <w:pPr>
        <w:spacing w:after="0" w:line="288" w:lineRule="auto"/>
        <w:jc w:val="center"/>
      </w:pPr>
    </w:p>
    <w:p w14:paraId="6401C26D" w14:textId="77777777" w:rsidR="00FC18F4" w:rsidRPr="00D23BAC" w:rsidRDefault="00FC18F4" w:rsidP="00FC18F4">
      <w:pPr>
        <w:spacing w:after="0" w:line="288" w:lineRule="auto"/>
        <w:jc w:val="center"/>
      </w:pPr>
    </w:p>
    <w:p w14:paraId="328CBB6C" w14:textId="77777777" w:rsidR="00FC18F4" w:rsidRPr="00D23BAC" w:rsidRDefault="00FC18F4" w:rsidP="00FC18F4">
      <w:pPr>
        <w:spacing w:after="0" w:line="288" w:lineRule="auto"/>
        <w:jc w:val="center"/>
      </w:pPr>
    </w:p>
    <w:p w14:paraId="5BFEE052" w14:textId="77777777" w:rsidR="00FC18F4" w:rsidRPr="00D23BAC" w:rsidRDefault="00FC18F4" w:rsidP="00FC18F4">
      <w:pPr>
        <w:tabs>
          <w:tab w:val="left" w:pos="2694"/>
        </w:tabs>
        <w:spacing w:after="0" w:line="240" w:lineRule="auto"/>
        <w:jc w:val="center"/>
        <w:rPr>
          <w:rFonts w:eastAsia="Times New Roman"/>
        </w:rPr>
      </w:pPr>
      <w:r w:rsidRPr="00D23BAC">
        <w:rPr>
          <w:rFonts w:eastAsia="Times New Roman"/>
        </w:rPr>
        <w:t>…………………………………………….</w:t>
      </w:r>
    </w:p>
    <w:p w14:paraId="5BF08B92" w14:textId="77777777" w:rsidR="00FC18F4" w:rsidRPr="00D23BAC" w:rsidRDefault="00FC18F4" w:rsidP="00FC18F4">
      <w:pPr>
        <w:spacing w:after="0" w:line="240" w:lineRule="auto"/>
        <w:jc w:val="center"/>
      </w:pPr>
      <w:r w:rsidRPr="00D23BAC">
        <w:t>cégszerű aláírás</w:t>
      </w:r>
    </w:p>
    <w:p w14:paraId="36273B74" w14:textId="77777777" w:rsidR="00FC18F4" w:rsidRPr="00D23BAC" w:rsidRDefault="00FC18F4" w:rsidP="00FC18F4">
      <w:pPr>
        <w:tabs>
          <w:tab w:val="num" w:pos="-180"/>
          <w:tab w:val="left" w:pos="0"/>
        </w:tabs>
        <w:spacing w:after="0" w:line="240" w:lineRule="auto"/>
        <w:rPr>
          <w:b/>
          <w:bCs/>
        </w:rPr>
      </w:pPr>
    </w:p>
    <w:p w14:paraId="1A209BB2" w14:textId="77777777" w:rsidR="00FC18F4" w:rsidRPr="00D23BAC" w:rsidRDefault="00FC18F4" w:rsidP="00FC18F4">
      <w:pPr>
        <w:tabs>
          <w:tab w:val="num" w:pos="-180"/>
          <w:tab w:val="left" w:pos="0"/>
        </w:tabs>
        <w:spacing w:after="0" w:line="240" w:lineRule="auto"/>
        <w:rPr>
          <w:b/>
          <w:bCs/>
        </w:rPr>
      </w:pPr>
    </w:p>
    <w:p w14:paraId="7001CB3C" w14:textId="77777777" w:rsidR="00FC18F4" w:rsidRPr="00D23BAC" w:rsidRDefault="00FC18F4" w:rsidP="00FC18F4">
      <w:pPr>
        <w:tabs>
          <w:tab w:val="num" w:pos="-180"/>
          <w:tab w:val="left" w:pos="0"/>
        </w:tabs>
        <w:spacing w:after="0" w:line="240" w:lineRule="auto"/>
        <w:rPr>
          <w:b/>
          <w:bCs/>
        </w:rPr>
      </w:pPr>
    </w:p>
    <w:p w14:paraId="0FDEB942" w14:textId="77777777" w:rsidR="00FC18F4" w:rsidRPr="00D23BAC" w:rsidRDefault="00FC18F4" w:rsidP="00FC18F4">
      <w:pPr>
        <w:tabs>
          <w:tab w:val="num" w:pos="-180"/>
          <w:tab w:val="left" w:pos="0"/>
        </w:tabs>
        <w:spacing w:after="0" w:line="240" w:lineRule="auto"/>
        <w:rPr>
          <w:b/>
          <w:bCs/>
        </w:rPr>
      </w:pPr>
    </w:p>
    <w:p w14:paraId="6E75C136" w14:textId="77777777" w:rsidR="00FC18F4" w:rsidRPr="00D23BAC" w:rsidRDefault="00FC18F4" w:rsidP="00FC18F4">
      <w:pPr>
        <w:tabs>
          <w:tab w:val="num" w:pos="-180"/>
          <w:tab w:val="left" w:pos="0"/>
        </w:tabs>
        <w:spacing w:after="0" w:line="240" w:lineRule="auto"/>
        <w:rPr>
          <w:b/>
          <w:bCs/>
        </w:rPr>
      </w:pPr>
    </w:p>
    <w:p w14:paraId="36822336" w14:textId="77777777" w:rsidR="00FC18F4" w:rsidRPr="00D23BAC" w:rsidRDefault="00FC18F4" w:rsidP="00FC18F4">
      <w:pPr>
        <w:tabs>
          <w:tab w:val="num" w:pos="-180"/>
          <w:tab w:val="left" w:pos="0"/>
        </w:tabs>
        <w:spacing w:after="0" w:line="240" w:lineRule="auto"/>
        <w:rPr>
          <w:iCs/>
        </w:rPr>
      </w:pPr>
    </w:p>
    <w:p w14:paraId="398DAC5A" w14:textId="77777777" w:rsidR="00FC18F4" w:rsidRPr="00D23BAC" w:rsidRDefault="00FC18F4" w:rsidP="00FC18F4">
      <w:pPr>
        <w:spacing w:after="0" w:line="240" w:lineRule="auto"/>
      </w:pPr>
    </w:p>
    <w:p w14:paraId="0B19DB74" w14:textId="77777777" w:rsidR="00700D53" w:rsidRDefault="00700D53">
      <w:pPr>
        <w:rPr>
          <w:caps/>
        </w:rPr>
      </w:pPr>
      <w:r>
        <w:rPr>
          <w:caps/>
        </w:rPr>
        <w:br w:type="page"/>
      </w:r>
    </w:p>
    <w:p w14:paraId="7A04B40C" w14:textId="77777777" w:rsidR="00700D53" w:rsidRPr="00700D53" w:rsidRDefault="00700D53" w:rsidP="00700D53">
      <w:pPr>
        <w:keepNext/>
        <w:spacing w:after="0" w:line="240" w:lineRule="auto"/>
        <w:jc w:val="center"/>
        <w:outlineLvl w:val="1"/>
        <w:rPr>
          <w:rFonts w:eastAsia="Times New Roman"/>
          <w:b/>
          <w:bCs/>
          <w:iCs/>
          <w:caps/>
        </w:rPr>
      </w:pPr>
      <w:bookmarkStart w:id="80" w:name="_Toc495671440"/>
      <w:r w:rsidRPr="00700D53">
        <w:rPr>
          <w:rFonts w:eastAsia="Times New Roman"/>
          <w:b/>
          <w:bCs/>
          <w:iCs/>
          <w:caps/>
        </w:rPr>
        <w:lastRenderedPageBreak/>
        <w:t>AJÁNLATTEVŐ NYILATKOZATA</w:t>
      </w:r>
      <w:bookmarkEnd w:id="80"/>
    </w:p>
    <w:p w14:paraId="217C386E" w14:textId="77777777" w:rsidR="00700D53" w:rsidRPr="00700D53" w:rsidRDefault="00700D53" w:rsidP="00700D53">
      <w:pPr>
        <w:keepNext/>
        <w:spacing w:after="0" w:line="240" w:lineRule="auto"/>
        <w:jc w:val="center"/>
        <w:outlineLvl w:val="1"/>
        <w:rPr>
          <w:rFonts w:eastAsia="Times New Roman"/>
          <w:b/>
          <w:bCs/>
          <w:iCs/>
          <w:caps/>
        </w:rPr>
      </w:pPr>
      <w:bookmarkStart w:id="81" w:name="_Toc495671441"/>
      <w:r w:rsidRPr="00700D53">
        <w:rPr>
          <w:rFonts w:eastAsia="Times New Roman"/>
          <w:b/>
          <w:bCs/>
          <w:iCs/>
          <w:caps/>
        </w:rPr>
        <w:t>ARRA VONATKOZÓAN, HOGY A CÉGÜGYÉBEN VAN-E VÁLTOZÁSBEJEGYZÉSI ELJÁRÁS FOLYAMATBAN</w:t>
      </w:r>
      <w:bookmarkEnd w:id="81"/>
    </w:p>
    <w:p w14:paraId="358DA868" w14:textId="77777777" w:rsidR="00700D53" w:rsidRPr="00761598" w:rsidRDefault="00700D53" w:rsidP="00700D53">
      <w:pPr>
        <w:jc w:val="both"/>
        <w:rPr>
          <w:color w:val="000000"/>
        </w:rPr>
      </w:pPr>
    </w:p>
    <w:p w14:paraId="16826C75" w14:textId="77777777" w:rsidR="00700D53" w:rsidRPr="00761598" w:rsidRDefault="00700D53" w:rsidP="00700D53">
      <w:pPr>
        <w:jc w:val="both"/>
        <w:rPr>
          <w:color w:val="000000"/>
        </w:rPr>
      </w:pPr>
      <w:r w:rsidRPr="00761598">
        <w:rPr>
          <w:color w:val="000000"/>
        </w:rPr>
        <w:t xml:space="preserve">Alulírott …………………………….. </w:t>
      </w:r>
      <w:r w:rsidRPr="00761598">
        <w:rPr>
          <w:i/>
          <w:iCs/>
          <w:color w:val="000000"/>
        </w:rPr>
        <w:t>(képviselő neve),</w:t>
      </w:r>
      <w:r w:rsidRPr="00761598">
        <w:rPr>
          <w:color w:val="000000"/>
        </w:rPr>
        <w:t xml:space="preserve"> mint a ………………………… ……………………………………………................. </w:t>
      </w:r>
      <w:r w:rsidRPr="00761598">
        <w:rPr>
          <w:i/>
          <w:iCs/>
          <w:color w:val="000000"/>
        </w:rPr>
        <w:t>(Ajánlattevő neve, címe)</w:t>
      </w:r>
      <w:r>
        <w:rPr>
          <w:color w:val="000000"/>
        </w:rPr>
        <w:t xml:space="preserve"> képviselője </w:t>
      </w:r>
    </w:p>
    <w:p w14:paraId="248793B5" w14:textId="77777777" w:rsidR="00700D53" w:rsidRPr="00761598" w:rsidRDefault="00700D53" w:rsidP="00700D53">
      <w:pPr>
        <w:jc w:val="center"/>
        <w:rPr>
          <w:color w:val="000000"/>
        </w:rPr>
      </w:pPr>
      <w:r w:rsidRPr="00761598">
        <w:rPr>
          <w:b/>
          <w:bCs/>
          <w:color w:val="000000"/>
        </w:rPr>
        <w:t>nyilatkozom,</w:t>
      </w:r>
    </w:p>
    <w:p w14:paraId="003A3A02" w14:textId="77777777" w:rsidR="00700D53" w:rsidRPr="00761598" w:rsidRDefault="00700D53" w:rsidP="00700D53">
      <w:pPr>
        <w:widowControl w:val="0"/>
        <w:autoSpaceDE w:val="0"/>
        <w:jc w:val="both"/>
        <w:rPr>
          <w:b/>
          <w:color w:val="000000"/>
        </w:rPr>
      </w:pPr>
      <w:r w:rsidRPr="00761598">
        <w:rPr>
          <w:color w:val="000000"/>
        </w:rPr>
        <w:t xml:space="preserve">hogy a </w:t>
      </w:r>
      <w:r w:rsidRPr="00700D53">
        <w:rPr>
          <w:b/>
          <w:color w:val="000000"/>
        </w:rPr>
        <w:t xml:space="preserve">„Szolnok és Békéscsaba Vasútijármű Javítási telephelyeken keletkező termelési veszélyes és nem veszélyes hulladékok átvétele, elszállítása és kezelése” </w:t>
      </w:r>
      <w:r>
        <w:rPr>
          <w:color w:val="000000"/>
        </w:rPr>
        <w:t>tárgy</w:t>
      </w:r>
      <w:r w:rsidRPr="00761598">
        <w:rPr>
          <w:color w:val="000000"/>
        </w:rPr>
        <w:t xml:space="preserve">ban indított közbeszerzési eljárásban az általam képviselt ……………………..………………………………………. </w:t>
      </w:r>
      <w:r w:rsidRPr="00761598">
        <w:rPr>
          <w:i/>
          <w:iCs/>
          <w:color w:val="000000"/>
        </w:rPr>
        <w:t>(Ajánlattevő neve)</w:t>
      </w:r>
      <w:r w:rsidRPr="00761598">
        <w:rPr>
          <w:color w:val="000000"/>
        </w:rPr>
        <w:t xml:space="preserve"> cégügyében változásbejegyzési eljárás folyamatban van.</w:t>
      </w:r>
      <w:r w:rsidRPr="00761598">
        <w:rPr>
          <w:rStyle w:val="Lbjegyzet-hivatkozs"/>
          <w:color w:val="000000"/>
        </w:rPr>
        <w:t xml:space="preserve"> </w:t>
      </w:r>
    </w:p>
    <w:p w14:paraId="54D01B7E" w14:textId="77777777" w:rsidR="00700D53" w:rsidRPr="00761598" w:rsidRDefault="00700D53" w:rsidP="00700D53">
      <w:pPr>
        <w:pStyle w:val="Szvegtrzs"/>
        <w:rPr>
          <w:color w:val="000000"/>
        </w:rPr>
      </w:pPr>
    </w:p>
    <w:p w14:paraId="4EBB9687" w14:textId="77777777" w:rsidR="00700D53" w:rsidRPr="00761598" w:rsidRDefault="00700D53" w:rsidP="00700D53">
      <w:pPr>
        <w:pStyle w:val="Szvegtrzs"/>
        <w:rPr>
          <w:color w:val="000000"/>
        </w:rPr>
      </w:pPr>
      <w:r w:rsidRPr="00761598">
        <w:rPr>
          <w:color w:val="000000"/>
        </w:rPr>
        <w:t>Folyamatban lévő változásbejegyzési eljárás esetében csatoljuk a cégbírósághoz benyújtott változásbejegyzési kérelmet és az annak érkezéséről a cégbíróság által megküldött igazolást.</w:t>
      </w:r>
    </w:p>
    <w:p w14:paraId="0D8A9489" w14:textId="77777777" w:rsidR="00700D53" w:rsidRPr="00761598" w:rsidRDefault="00700D53" w:rsidP="00700D53">
      <w:pPr>
        <w:tabs>
          <w:tab w:val="left" w:pos="426"/>
        </w:tabs>
        <w:jc w:val="both"/>
        <w:rPr>
          <w:color w:val="000000"/>
        </w:rPr>
      </w:pPr>
    </w:p>
    <w:p w14:paraId="1870F6EE" w14:textId="77777777" w:rsidR="00700D53" w:rsidRPr="00700D53" w:rsidRDefault="00700D53" w:rsidP="00176B02">
      <w:pPr>
        <w:jc w:val="center"/>
        <w:rPr>
          <w:b/>
          <w:color w:val="000000"/>
        </w:rPr>
      </w:pPr>
      <w:r>
        <w:rPr>
          <w:b/>
          <w:color w:val="000000"/>
        </w:rPr>
        <w:t>Vagy</w:t>
      </w:r>
    </w:p>
    <w:p w14:paraId="40BDD3EA" w14:textId="77777777" w:rsidR="00700D53" w:rsidRPr="00761598" w:rsidRDefault="00700D53" w:rsidP="00700D53">
      <w:pPr>
        <w:jc w:val="both"/>
        <w:rPr>
          <w:i/>
          <w:iCs/>
          <w:color w:val="000000"/>
        </w:rPr>
      </w:pPr>
    </w:p>
    <w:p w14:paraId="4D778E79" w14:textId="77777777" w:rsidR="00700D53" w:rsidRPr="00761598" w:rsidRDefault="00700D53" w:rsidP="00700D53">
      <w:pPr>
        <w:jc w:val="both"/>
        <w:rPr>
          <w:color w:val="000000"/>
        </w:rPr>
      </w:pPr>
      <w:r w:rsidRPr="00761598">
        <w:rPr>
          <w:color w:val="000000"/>
        </w:rPr>
        <w:t xml:space="preserve">Alulírott …………………………….. </w:t>
      </w:r>
      <w:r w:rsidRPr="00761598">
        <w:rPr>
          <w:i/>
          <w:iCs/>
          <w:color w:val="000000"/>
        </w:rPr>
        <w:t>(képviselő neve),</w:t>
      </w:r>
      <w:r w:rsidRPr="00761598">
        <w:rPr>
          <w:color w:val="000000"/>
        </w:rPr>
        <w:t xml:space="preserve"> mint a ………………………… ……………………………………………................. </w:t>
      </w:r>
      <w:r w:rsidRPr="00761598">
        <w:rPr>
          <w:i/>
          <w:iCs/>
          <w:color w:val="000000"/>
        </w:rPr>
        <w:t>(Ajánlattevő neve, címe)</w:t>
      </w:r>
      <w:r>
        <w:rPr>
          <w:color w:val="000000"/>
        </w:rPr>
        <w:t xml:space="preserve"> képviselője </w:t>
      </w:r>
    </w:p>
    <w:p w14:paraId="7EA1A952" w14:textId="77777777" w:rsidR="00700D53" w:rsidRPr="00761598" w:rsidRDefault="00700D53" w:rsidP="00700D53">
      <w:pPr>
        <w:jc w:val="center"/>
        <w:rPr>
          <w:color w:val="000000"/>
        </w:rPr>
      </w:pPr>
      <w:r w:rsidRPr="00761598">
        <w:rPr>
          <w:b/>
          <w:bCs/>
          <w:color w:val="000000"/>
        </w:rPr>
        <w:t>nyilatkozom,</w:t>
      </w:r>
    </w:p>
    <w:p w14:paraId="1AE9A82D" w14:textId="77777777" w:rsidR="00700D53" w:rsidRDefault="00700D53" w:rsidP="00700D53">
      <w:pPr>
        <w:widowControl w:val="0"/>
        <w:autoSpaceDE w:val="0"/>
        <w:jc w:val="both"/>
        <w:rPr>
          <w:i/>
          <w:iCs/>
          <w:color w:val="000000"/>
        </w:rPr>
      </w:pPr>
      <w:r w:rsidRPr="00761598">
        <w:rPr>
          <w:color w:val="000000"/>
        </w:rPr>
        <w:t xml:space="preserve">hogy a </w:t>
      </w:r>
      <w:r w:rsidRPr="00700D53">
        <w:rPr>
          <w:b/>
          <w:color w:val="000000"/>
        </w:rPr>
        <w:t xml:space="preserve">„Szolnok és Békéscsaba Vasútijármű Javítási telephelyeken keletkező termelési veszélyes és nem veszélyes hulladékok átvétele, elszállítása és kezelése” </w:t>
      </w:r>
      <w:r w:rsidRPr="00761598">
        <w:rPr>
          <w:b/>
          <w:color w:val="000000"/>
        </w:rPr>
        <w:t xml:space="preserve"> </w:t>
      </w:r>
      <w:r w:rsidRPr="00761598">
        <w:rPr>
          <w:color w:val="000000"/>
        </w:rPr>
        <w:t xml:space="preserve">tárgyban indított közbeszerzési eljárásban az általam képviselt ……………………..………………………………………. </w:t>
      </w:r>
      <w:r w:rsidRPr="00761598">
        <w:rPr>
          <w:i/>
          <w:iCs/>
          <w:color w:val="000000"/>
        </w:rPr>
        <w:t>(Ajánlattevő neve)</w:t>
      </w:r>
      <w:r w:rsidRPr="00761598">
        <w:rPr>
          <w:color w:val="000000"/>
        </w:rPr>
        <w:t xml:space="preserve"> cégügyében változásbejegyzési eljárás nincs folyamatban.</w:t>
      </w:r>
      <w:r w:rsidRPr="00761598">
        <w:rPr>
          <w:rStyle w:val="Lbjegyzet-hivatkozs"/>
          <w:color w:val="000000"/>
        </w:rPr>
        <w:footnoteReference w:id="10"/>
      </w:r>
      <w:r w:rsidRPr="00761598">
        <w:rPr>
          <w:i/>
          <w:iCs/>
          <w:color w:val="000000"/>
        </w:rPr>
        <w:t xml:space="preserve"> </w:t>
      </w:r>
    </w:p>
    <w:p w14:paraId="10E583B8" w14:textId="77777777" w:rsidR="00700D53" w:rsidRPr="00761598" w:rsidRDefault="00700D53" w:rsidP="00700D53">
      <w:pPr>
        <w:jc w:val="both"/>
        <w:rPr>
          <w:i/>
          <w:iCs/>
          <w:color w:val="000000"/>
        </w:rPr>
      </w:pPr>
    </w:p>
    <w:p w14:paraId="4FFAD441" w14:textId="77777777" w:rsidR="00700D53" w:rsidRDefault="00700D53" w:rsidP="00700D53">
      <w:pPr>
        <w:pStyle w:val="Szvegtrzs2"/>
        <w:spacing w:after="0" w:line="276" w:lineRule="auto"/>
        <w:rPr>
          <w:rFonts w:ascii="Times New Roman" w:hAnsi="Times New Roman"/>
        </w:rPr>
      </w:pPr>
      <w:r w:rsidRPr="00761598">
        <w:rPr>
          <w:rFonts w:ascii="Times New Roman" w:hAnsi="Times New Roman"/>
        </w:rPr>
        <w:t>Kelt: …..........................., ………. év ….................. hó …..... nap</w:t>
      </w:r>
    </w:p>
    <w:p w14:paraId="64AD941B" w14:textId="77777777" w:rsidR="00700D53" w:rsidRPr="00700D53" w:rsidRDefault="00700D53" w:rsidP="00700D53">
      <w:pPr>
        <w:pStyle w:val="Szvegtrzs2"/>
        <w:spacing w:after="0" w:line="276" w:lineRule="auto"/>
        <w:rPr>
          <w:rFonts w:ascii="Times New Roman" w:hAnsi="Times New Roman"/>
          <w:lang w:val="hu-HU"/>
        </w:rPr>
      </w:pPr>
    </w:p>
    <w:p w14:paraId="7217CF7C" w14:textId="77777777" w:rsidR="00700D53" w:rsidRPr="00761598" w:rsidRDefault="00700D53" w:rsidP="00700D53">
      <w:pPr>
        <w:rPr>
          <w:color w:val="000000"/>
        </w:rPr>
      </w:pPr>
    </w:p>
    <w:tbl>
      <w:tblPr>
        <w:tblW w:w="0" w:type="auto"/>
        <w:tblInd w:w="4890" w:type="dxa"/>
        <w:tblLayout w:type="fixed"/>
        <w:tblCellMar>
          <w:left w:w="70" w:type="dxa"/>
          <w:right w:w="70" w:type="dxa"/>
        </w:tblCellMar>
        <w:tblLook w:val="0000" w:firstRow="0" w:lastRow="0" w:firstColumn="0" w:lastColumn="0" w:noHBand="0" w:noVBand="0"/>
      </w:tblPr>
      <w:tblGrid>
        <w:gridCol w:w="4320"/>
      </w:tblGrid>
      <w:tr w:rsidR="00700D53" w:rsidRPr="00761598" w14:paraId="3C693112" w14:textId="77777777" w:rsidTr="00700D53">
        <w:tc>
          <w:tcPr>
            <w:tcW w:w="4320" w:type="dxa"/>
          </w:tcPr>
          <w:p w14:paraId="167FB5AB" w14:textId="77777777" w:rsidR="00700D53" w:rsidRPr="00761598" w:rsidRDefault="00700D53" w:rsidP="00700D53">
            <w:pPr>
              <w:jc w:val="center"/>
              <w:rPr>
                <w:color w:val="000000"/>
              </w:rPr>
            </w:pPr>
            <w:r w:rsidRPr="00761598">
              <w:rPr>
                <w:color w:val="000000"/>
              </w:rPr>
              <w:t>………………………………</w:t>
            </w:r>
          </w:p>
        </w:tc>
      </w:tr>
      <w:tr w:rsidR="00700D53" w:rsidRPr="00761598" w14:paraId="6436DC74" w14:textId="77777777" w:rsidTr="00700D53">
        <w:tc>
          <w:tcPr>
            <w:tcW w:w="4320" w:type="dxa"/>
          </w:tcPr>
          <w:p w14:paraId="2A8C521D" w14:textId="77777777" w:rsidR="00700D53" w:rsidRPr="00761598" w:rsidRDefault="00700D53" w:rsidP="00700D53">
            <w:pPr>
              <w:jc w:val="center"/>
              <w:rPr>
                <w:color w:val="000000"/>
              </w:rPr>
            </w:pPr>
            <w:r w:rsidRPr="00761598">
              <w:rPr>
                <w:color w:val="000000"/>
              </w:rPr>
              <w:t>cégszerű aláírás</w:t>
            </w:r>
          </w:p>
        </w:tc>
      </w:tr>
    </w:tbl>
    <w:p w14:paraId="27B437A4" w14:textId="77777777" w:rsidR="00700D53" w:rsidRDefault="00700D53">
      <w:pPr>
        <w:rPr>
          <w:caps/>
        </w:rPr>
      </w:pPr>
    </w:p>
    <w:p w14:paraId="47C75ED4" w14:textId="77777777" w:rsidR="00FC18F4" w:rsidRPr="00D23BAC" w:rsidRDefault="00FC18F4" w:rsidP="00FC18F4">
      <w:pPr>
        <w:spacing w:after="0" w:line="240" w:lineRule="auto"/>
        <w:jc w:val="right"/>
        <w:rPr>
          <w:caps/>
        </w:rPr>
      </w:pPr>
    </w:p>
    <w:p w14:paraId="468DB319" w14:textId="77777777" w:rsidR="00FC18F4" w:rsidRPr="00D23BAC" w:rsidRDefault="00FC18F4" w:rsidP="00FC18F4">
      <w:pPr>
        <w:keepNext/>
        <w:spacing w:after="0" w:line="240" w:lineRule="auto"/>
        <w:jc w:val="center"/>
        <w:outlineLvl w:val="1"/>
        <w:rPr>
          <w:rFonts w:eastAsia="Times New Roman"/>
          <w:b/>
          <w:bCs/>
          <w:iCs/>
          <w:caps/>
        </w:rPr>
      </w:pPr>
      <w:bookmarkStart w:id="82" w:name="_Toc440465327"/>
      <w:bookmarkStart w:id="83" w:name="_Toc440465491"/>
      <w:bookmarkStart w:id="84" w:name="_Toc440465764"/>
      <w:bookmarkStart w:id="85" w:name="_Toc495671442"/>
      <w:r w:rsidRPr="00D23BAC">
        <w:rPr>
          <w:rFonts w:eastAsia="Times New Roman"/>
          <w:b/>
          <w:bCs/>
          <w:iCs/>
          <w:caps/>
        </w:rPr>
        <w:t>Nyilatkozat alvállalkozókRA</w:t>
      </w:r>
      <w:bookmarkEnd w:id="82"/>
      <w:bookmarkEnd w:id="83"/>
      <w:bookmarkEnd w:id="84"/>
      <w:bookmarkEnd w:id="85"/>
    </w:p>
    <w:p w14:paraId="451C95E1" w14:textId="77777777" w:rsidR="00395733" w:rsidRPr="00D23BAC" w:rsidRDefault="00FC18F4" w:rsidP="00395733">
      <w:pPr>
        <w:keepNext/>
        <w:spacing w:after="0" w:line="240" w:lineRule="auto"/>
        <w:jc w:val="center"/>
        <w:outlineLvl w:val="1"/>
        <w:rPr>
          <w:rFonts w:eastAsia="Times New Roman"/>
          <w:b/>
          <w:bCs/>
          <w:iCs/>
          <w:caps/>
        </w:rPr>
      </w:pPr>
      <w:bookmarkStart w:id="86" w:name="_Toc440465328"/>
      <w:bookmarkStart w:id="87" w:name="_Toc440465492"/>
      <w:bookmarkStart w:id="88" w:name="_Toc440465765"/>
      <w:bookmarkStart w:id="89" w:name="_Toc495671443"/>
      <w:r w:rsidRPr="00D23BAC">
        <w:rPr>
          <w:rFonts w:eastAsia="Times New Roman"/>
          <w:b/>
          <w:bCs/>
          <w:iCs/>
          <w:caps/>
        </w:rPr>
        <w:t>KBT. 66. § (6) BEKEZDÉS SZERINTI</w:t>
      </w:r>
      <w:bookmarkEnd w:id="86"/>
      <w:bookmarkEnd w:id="87"/>
      <w:bookmarkEnd w:id="88"/>
      <w:bookmarkEnd w:id="89"/>
      <w:r w:rsidR="00395733" w:rsidRPr="00D23BAC">
        <w:rPr>
          <w:rFonts w:eastAsia="Times New Roman"/>
          <w:b/>
          <w:bCs/>
          <w:iCs/>
          <w:caps/>
        </w:rPr>
        <w:t xml:space="preserve"> </w:t>
      </w:r>
    </w:p>
    <w:p w14:paraId="74AEC3BC" w14:textId="77777777" w:rsidR="00FC18F4" w:rsidRPr="00D23BAC" w:rsidRDefault="00FC18F4" w:rsidP="00FC18F4">
      <w:pPr>
        <w:keepNext/>
        <w:spacing w:after="0" w:line="240" w:lineRule="auto"/>
        <w:jc w:val="center"/>
        <w:outlineLvl w:val="1"/>
        <w:rPr>
          <w:rFonts w:eastAsia="Times New Roman"/>
          <w:b/>
          <w:bCs/>
          <w:iCs/>
          <w:caps/>
        </w:rPr>
      </w:pPr>
    </w:p>
    <w:p w14:paraId="6F97EBD2" w14:textId="77777777" w:rsidR="00FC18F4" w:rsidRPr="00D23BAC" w:rsidRDefault="00FC18F4" w:rsidP="00FC18F4">
      <w:pPr>
        <w:spacing w:after="0" w:line="240" w:lineRule="auto"/>
        <w:jc w:val="right"/>
      </w:pPr>
    </w:p>
    <w:p w14:paraId="323EC01D" w14:textId="77777777" w:rsidR="00FC18F4" w:rsidRPr="00D23BAC" w:rsidRDefault="00FC18F4" w:rsidP="00FC18F4">
      <w:pPr>
        <w:tabs>
          <w:tab w:val="left" w:pos="851"/>
        </w:tabs>
        <w:suppressAutoHyphens/>
        <w:spacing w:after="0" w:line="240" w:lineRule="auto"/>
        <w:rPr>
          <w:rFonts w:eastAsia="Times New Roman"/>
          <w:highlight w:val="cyan"/>
          <w:lang w:eastAsia="ar-SA"/>
        </w:rPr>
      </w:pPr>
    </w:p>
    <w:p w14:paraId="2C5CF6DF" w14:textId="77777777" w:rsidR="00FC18F4" w:rsidRPr="00D23BAC" w:rsidRDefault="00FC18F4" w:rsidP="00FC18F4">
      <w:pPr>
        <w:suppressAutoHyphens/>
        <w:spacing w:after="0" w:line="240" w:lineRule="auto"/>
        <w:jc w:val="both"/>
        <w:rPr>
          <w:rFonts w:eastAsia="Times New Roman"/>
          <w:b/>
          <w:color w:val="000000"/>
        </w:rPr>
      </w:pPr>
      <w:r w:rsidRPr="00D23BAC">
        <w:rPr>
          <w:rFonts w:eastAsia="Times New Roman"/>
          <w:lang w:eastAsia="ar-SA"/>
        </w:rPr>
        <w:t>Alulírott …………………………………………. (név), mint a …………………………… (cég) cégjegyzésre jogosult képviselője</w:t>
      </w:r>
      <w:r w:rsidR="0092680D">
        <w:rPr>
          <w:rFonts w:eastAsia="Times New Roman"/>
          <w:lang w:eastAsia="ar-SA"/>
        </w:rPr>
        <w:t xml:space="preserve"> a</w:t>
      </w:r>
      <w:r w:rsidRPr="00D23BAC">
        <w:rPr>
          <w:rFonts w:eastAsia="Times New Roman"/>
          <w:lang w:eastAsia="ar-SA"/>
        </w:rPr>
        <w:t xml:space="preserve"> </w:t>
      </w:r>
      <w:r w:rsidR="009E4B49" w:rsidRPr="009E4B49">
        <w:rPr>
          <w:rFonts w:eastAsia="Times New Roman"/>
          <w:b/>
          <w:lang w:eastAsia="ar-SA"/>
        </w:rPr>
        <w:t>„Szolnok és Békéscsaba Vasútijármű Javítási telephelyeken keletkező termelési veszélyes és nem veszélyes hulladékok átvétele, elszállítása és kezelése”</w:t>
      </w:r>
      <w:r w:rsidRPr="009E4B49">
        <w:rPr>
          <w:rFonts w:eastAsia="Times New Roman"/>
          <w:b/>
          <w:lang w:eastAsia="ar-SA"/>
        </w:rPr>
        <w:t xml:space="preserve"> </w:t>
      </w:r>
      <w:r w:rsidRPr="00D23BAC">
        <w:rPr>
          <w:rFonts w:eastAsia="Times New Roman"/>
          <w:lang w:eastAsia="ar-SA"/>
        </w:rPr>
        <w:t>tárgyú uniós, nyílt közbeszerzési eljárásban</w:t>
      </w:r>
    </w:p>
    <w:p w14:paraId="057796CB" w14:textId="77777777" w:rsidR="00FC18F4" w:rsidRPr="00D23BAC" w:rsidRDefault="00FC18F4" w:rsidP="00FC18F4">
      <w:pPr>
        <w:suppressAutoHyphens/>
        <w:spacing w:after="0" w:line="240" w:lineRule="auto"/>
        <w:jc w:val="both"/>
        <w:rPr>
          <w:rFonts w:eastAsia="Times New Roman"/>
          <w:lang w:eastAsia="ar-SA"/>
        </w:rPr>
      </w:pPr>
    </w:p>
    <w:p w14:paraId="57E08BB0" w14:textId="77777777" w:rsidR="00FC18F4" w:rsidRPr="00D23BAC" w:rsidRDefault="00FC18F4" w:rsidP="00FC18F4">
      <w:pPr>
        <w:suppressAutoHyphens/>
        <w:spacing w:after="0" w:line="240" w:lineRule="auto"/>
        <w:jc w:val="center"/>
        <w:rPr>
          <w:rFonts w:eastAsia="Times New Roman"/>
          <w:lang w:eastAsia="ar-SA"/>
        </w:rPr>
      </w:pPr>
      <w:r w:rsidRPr="00D23BAC">
        <w:rPr>
          <w:rFonts w:eastAsia="Times New Roman"/>
          <w:b/>
          <w:lang w:eastAsia="ar-SA"/>
        </w:rPr>
        <w:t>nyilatkozom</w:t>
      </w:r>
      <w:r w:rsidRPr="00D23BAC">
        <w:rPr>
          <w:rFonts w:eastAsia="Times New Roman"/>
          <w:lang w:eastAsia="ar-SA"/>
        </w:rPr>
        <w:t>, hogy</w:t>
      </w:r>
    </w:p>
    <w:p w14:paraId="5C5BC3A4" w14:textId="77777777" w:rsidR="00FC18F4" w:rsidRPr="00D23BAC" w:rsidRDefault="00FC18F4" w:rsidP="00FC18F4">
      <w:pPr>
        <w:suppressAutoHyphens/>
        <w:autoSpaceDE w:val="0"/>
        <w:autoSpaceDN w:val="0"/>
        <w:adjustRightInd w:val="0"/>
        <w:spacing w:after="0" w:line="240" w:lineRule="auto"/>
        <w:jc w:val="both"/>
        <w:rPr>
          <w:rFonts w:eastAsia="Times New Roman"/>
          <w:lang w:eastAsia="ar-SA"/>
        </w:rPr>
      </w:pPr>
    </w:p>
    <w:p w14:paraId="476D4936" w14:textId="77777777" w:rsidR="00FC18F4" w:rsidRPr="00D23BAC" w:rsidRDefault="00FC18F4" w:rsidP="00FC18F4">
      <w:pPr>
        <w:suppressAutoHyphens/>
        <w:autoSpaceDE w:val="0"/>
        <w:autoSpaceDN w:val="0"/>
        <w:adjustRightInd w:val="0"/>
        <w:spacing w:after="0" w:line="240" w:lineRule="auto"/>
        <w:jc w:val="both"/>
        <w:rPr>
          <w:rFonts w:eastAsia="Times New Roman"/>
          <w:lang w:eastAsia="ar-SA"/>
        </w:rPr>
      </w:pPr>
      <w:r w:rsidRPr="00D23BAC">
        <w:rPr>
          <w:rFonts w:eastAsia="Times New Roman"/>
          <w:lang w:eastAsia="ar-SA"/>
        </w:rPr>
        <w:t>A) a Kbt. 66. § (6) bekezdés a) pontja alapján a közbeszerzési eljárás alapján megkötendő szerződés teljesítéséhez az alábbi rész</w:t>
      </w:r>
      <w:r w:rsidR="00395733" w:rsidRPr="00D23BAC">
        <w:rPr>
          <w:rFonts w:eastAsia="Times New Roman"/>
          <w:lang w:eastAsia="ar-SA"/>
        </w:rPr>
        <w:t>ekhez</w:t>
      </w:r>
      <w:r w:rsidRPr="00D23BAC">
        <w:rPr>
          <w:rFonts w:eastAsia="Times New Roman"/>
          <w:lang w:eastAsia="ar-SA"/>
        </w:rPr>
        <w:t xml:space="preserve"> kívánok alvállalkozót igénybe venni:</w:t>
      </w:r>
    </w:p>
    <w:p w14:paraId="469E8644" w14:textId="77777777" w:rsidR="00FC18F4" w:rsidRPr="00D23BAC" w:rsidRDefault="00FC18F4" w:rsidP="00296DCA">
      <w:pPr>
        <w:numPr>
          <w:ilvl w:val="0"/>
          <w:numId w:val="9"/>
        </w:numPr>
        <w:suppressAutoHyphens/>
        <w:autoSpaceDE w:val="0"/>
        <w:autoSpaceDN w:val="0"/>
        <w:adjustRightInd w:val="0"/>
        <w:spacing w:after="0" w:line="240" w:lineRule="auto"/>
        <w:jc w:val="both"/>
        <w:rPr>
          <w:rFonts w:eastAsia="Times New Roman"/>
          <w:lang w:eastAsia="ar-SA"/>
        </w:rPr>
      </w:pPr>
    </w:p>
    <w:p w14:paraId="4A91BCE3" w14:textId="77777777" w:rsidR="00FC18F4" w:rsidRPr="00D23BAC" w:rsidRDefault="00FC18F4" w:rsidP="00296DCA">
      <w:pPr>
        <w:numPr>
          <w:ilvl w:val="0"/>
          <w:numId w:val="9"/>
        </w:numPr>
        <w:suppressAutoHyphens/>
        <w:autoSpaceDE w:val="0"/>
        <w:autoSpaceDN w:val="0"/>
        <w:adjustRightInd w:val="0"/>
        <w:spacing w:after="0" w:line="240" w:lineRule="auto"/>
        <w:jc w:val="both"/>
        <w:rPr>
          <w:rFonts w:eastAsia="Times New Roman"/>
          <w:lang w:eastAsia="ar-SA"/>
        </w:rPr>
      </w:pPr>
    </w:p>
    <w:p w14:paraId="540836AB" w14:textId="77777777" w:rsidR="00FC18F4" w:rsidRPr="00D23BAC" w:rsidRDefault="00FC18F4" w:rsidP="00296DCA">
      <w:pPr>
        <w:numPr>
          <w:ilvl w:val="0"/>
          <w:numId w:val="9"/>
        </w:numPr>
        <w:suppressAutoHyphens/>
        <w:autoSpaceDE w:val="0"/>
        <w:autoSpaceDN w:val="0"/>
        <w:adjustRightInd w:val="0"/>
        <w:spacing w:after="0" w:line="240" w:lineRule="auto"/>
        <w:jc w:val="both"/>
        <w:rPr>
          <w:rFonts w:eastAsia="Times New Roman"/>
          <w:lang w:eastAsia="ar-SA"/>
        </w:rPr>
      </w:pPr>
    </w:p>
    <w:p w14:paraId="5A260EAB" w14:textId="77777777" w:rsidR="00FC18F4" w:rsidRPr="00D23BAC" w:rsidRDefault="00FC18F4" w:rsidP="00FC18F4">
      <w:pPr>
        <w:suppressAutoHyphens/>
        <w:autoSpaceDE w:val="0"/>
        <w:autoSpaceDN w:val="0"/>
        <w:adjustRightInd w:val="0"/>
        <w:spacing w:after="0" w:line="240" w:lineRule="auto"/>
        <w:jc w:val="both"/>
        <w:rPr>
          <w:rFonts w:eastAsia="Times New Roman"/>
          <w:i/>
          <w:lang w:eastAsia="ar-SA"/>
        </w:rPr>
      </w:pPr>
    </w:p>
    <w:p w14:paraId="010D9A14" w14:textId="77777777" w:rsidR="00FC18F4" w:rsidRPr="00D23BAC" w:rsidRDefault="00FC18F4" w:rsidP="00FC18F4">
      <w:pPr>
        <w:suppressAutoHyphens/>
        <w:autoSpaceDE w:val="0"/>
        <w:autoSpaceDN w:val="0"/>
        <w:adjustRightInd w:val="0"/>
        <w:spacing w:after="0" w:line="240" w:lineRule="auto"/>
        <w:jc w:val="both"/>
        <w:rPr>
          <w:rFonts w:eastAsia="Times New Roman"/>
          <w:i/>
          <w:lang w:eastAsia="ar-SA"/>
        </w:rPr>
      </w:pPr>
      <w:r w:rsidRPr="00D23BAC">
        <w:rPr>
          <w:rFonts w:eastAsia="Times New Roman"/>
          <w:i/>
          <w:lang w:eastAsia="ar-SA"/>
        </w:rPr>
        <w:t>vagy</w:t>
      </w:r>
    </w:p>
    <w:p w14:paraId="01DCB096" w14:textId="77777777" w:rsidR="00FC18F4" w:rsidRPr="00D23BAC" w:rsidRDefault="00FC18F4" w:rsidP="00FC18F4">
      <w:pPr>
        <w:suppressAutoHyphens/>
        <w:autoSpaceDE w:val="0"/>
        <w:autoSpaceDN w:val="0"/>
        <w:adjustRightInd w:val="0"/>
        <w:spacing w:after="0" w:line="240" w:lineRule="auto"/>
        <w:jc w:val="both"/>
        <w:rPr>
          <w:rFonts w:eastAsia="Times New Roman"/>
          <w:i/>
          <w:lang w:eastAsia="ar-SA"/>
        </w:rPr>
      </w:pPr>
    </w:p>
    <w:p w14:paraId="0A6F0A44" w14:textId="77777777" w:rsidR="00FC18F4" w:rsidRPr="00D23BAC" w:rsidRDefault="00FC18F4" w:rsidP="00FC18F4">
      <w:pPr>
        <w:suppressAutoHyphens/>
        <w:autoSpaceDE w:val="0"/>
        <w:autoSpaceDN w:val="0"/>
        <w:adjustRightInd w:val="0"/>
        <w:spacing w:after="0" w:line="240" w:lineRule="auto"/>
        <w:jc w:val="both"/>
        <w:rPr>
          <w:rFonts w:eastAsia="Times New Roman"/>
          <w:i/>
          <w:lang w:eastAsia="ar-SA"/>
        </w:rPr>
      </w:pPr>
      <w:r w:rsidRPr="00D23BAC">
        <w:rPr>
          <w:rFonts w:eastAsia="Times New Roman"/>
          <w:lang w:eastAsia="ar-SA"/>
        </w:rPr>
        <w:t>B) a Kbt. 66. § (6) bekezdés a) pontja alapján a közbeszerzési eljárás alapján megkötendő szerződés teljesítéséhez nem kívánok igénybe venni alvállalkozót.</w:t>
      </w:r>
    </w:p>
    <w:p w14:paraId="60E99247" w14:textId="77777777" w:rsidR="00FC18F4" w:rsidRPr="00D23BAC" w:rsidRDefault="00FC18F4" w:rsidP="00FC18F4">
      <w:pPr>
        <w:pBdr>
          <w:bottom w:val="single" w:sz="12" w:space="1" w:color="auto"/>
        </w:pBdr>
        <w:suppressAutoHyphens/>
        <w:spacing w:after="0" w:line="240" w:lineRule="auto"/>
        <w:rPr>
          <w:rFonts w:eastAsia="Times New Roman"/>
          <w:highlight w:val="cyan"/>
          <w:lang w:eastAsia="ar-SA"/>
        </w:rPr>
      </w:pPr>
    </w:p>
    <w:p w14:paraId="7B9D8880" w14:textId="77777777" w:rsidR="00FC18F4" w:rsidRPr="00D23BAC" w:rsidRDefault="00FC18F4" w:rsidP="00FC18F4">
      <w:pPr>
        <w:suppressAutoHyphens/>
        <w:autoSpaceDE w:val="0"/>
        <w:autoSpaceDN w:val="0"/>
        <w:adjustRightInd w:val="0"/>
        <w:spacing w:after="0" w:line="240" w:lineRule="auto"/>
        <w:jc w:val="both"/>
        <w:rPr>
          <w:rFonts w:eastAsia="Times New Roman"/>
          <w:i/>
          <w:highlight w:val="cyan"/>
          <w:lang w:eastAsia="ar-SA"/>
        </w:rPr>
      </w:pPr>
    </w:p>
    <w:p w14:paraId="658A8E02" w14:textId="77777777" w:rsidR="00FC18F4" w:rsidRPr="00D23BAC" w:rsidRDefault="00FC18F4" w:rsidP="00FC18F4">
      <w:pPr>
        <w:suppressAutoHyphens/>
        <w:autoSpaceDE w:val="0"/>
        <w:autoSpaceDN w:val="0"/>
        <w:adjustRightInd w:val="0"/>
        <w:spacing w:after="0" w:line="240" w:lineRule="auto"/>
        <w:jc w:val="both"/>
        <w:rPr>
          <w:rFonts w:eastAsia="Times New Roman"/>
          <w:i/>
          <w:lang w:eastAsia="ar-SA"/>
        </w:rPr>
      </w:pPr>
      <w:r w:rsidRPr="00D23BAC">
        <w:rPr>
          <w:rFonts w:eastAsia="Times New Roman"/>
          <w:lang w:eastAsia="ar-SA"/>
        </w:rPr>
        <w:t>C) A Kbt. 66. § (6) bekezdés b) pontja alapján nyilatkozom, hogy a 66. § (6) bekezdés a) pontj</w:t>
      </w:r>
      <w:r w:rsidR="00395733" w:rsidRPr="00D23BAC">
        <w:rPr>
          <w:rFonts w:eastAsia="Times New Roman"/>
          <w:lang w:eastAsia="ar-SA"/>
        </w:rPr>
        <w:t>a szerint</w:t>
      </w:r>
      <w:r w:rsidRPr="00D23BAC">
        <w:rPr>
          <w:rFonts w:eastAsia="Times New Roman"/>
          <w:lang w:eastAsia="ar-SA"/>
        </w:rPr>
        <w:t xml:space="preserve"> megjelölt részek tekintetében az alábbi – az ajánlat benyújtásakor már ismert - alvállalkozó(ka)t veszem igénybe:</w:t>
      </w:r>
    </w:p>
    <w:p w14:paraId="0F76D824" w14:textId="77777777" w:rsidR="00FC18F4" w:rsidRPr="00D23BAC" w:rsidRDefault="00FC18F4" w:rsidP="00FC18F4">
      <w:pPr>
        <w:suppressAutoHyphens/>
        <w:spacing w:after="0" w:line="240" w:lineRule="auto"/>
        <w:jc w:val="both"/>
        <w:rPr>
          <w:rFonts w:eastAsia="Times New Roman"/>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8"/>
        <w:gridCol w:w="5388"/>
      </w:tblGrid>
      <w:tr w:rsidR="00FC18F4" w:rsidRPr="00D23BAC" w14:paraId="5C067D0C" w14:textId="77777777" w:rsidTr="00C62AE5">
        <w:tc>
          <w:tcPr>
            <w:tcW w:w="2099" w:type="pct"/>
            <w:shd w:val="clear" w:color="auto" w:fill="auto"/>
            <w:vAlign w:val="center"/>
          </w:tcPr>
          <w:p w14:paraId="5D4EA8C1" w14:textId="77777777" w:rsidR="00FC18F4" w:rsidRPr="00D23BAC" w:rsidRDefault="00FC18F4" w:rsidP="00395733">
            <w:pPr>
              <w:suppressAutoHyphens/>
              <w:spacing w:after="0" w:line="240" w:lineRule="auto"/>
              <w:jc w:val="center"/>
              <w:rPr>
                <w:rFonts w:eastAsia="Times New Roman"/>
                <w:lang w:eastAsia="ar-SA"/>
              </w:rPr>
            </w:pPr>
            <w:r w:rsidRPr="00D23BAC">
              <w:rPr>
                <w:rFonts w:eastAsia="Times New Roman"/>
                <w:lang w:eastAsia="ar-SA"/>
              </w:rPr>
              <w:t>A Kbt. 66. § (6) bekezdés a) pontj</w:t>
            </w:r>
            <w:r w:rsidR="00395733" w:rsidRPr="00D23BAC">
              <w:rPr>
                <w:rFonts w:eastAsia="Times New Roman"/>
                <w:lang w:eastAsia="ar-SA"/>
              </w:rPr>
              <w:t>a szerint</w:t>
            </w:r>
            <w:r w:rsidRPr="00D23BAC">
              <w:rPr>
                <w:rFonts w:eastAsia="Times New Roman"/>
                <w:lang w:eastAsia="ar-SA"/>
              </w:rPr>
              <w:t xml:space="preserve"> megjelölt rész</w:t>
            </w:r>
          </w:p>
        </w:tc>
        <w:tc>
          <w:tcPr>
            <w:tcW w:w="2901" w:type="pct"/>
            <w:shd w:val="clear" w:color="auto" w:fill="auto"/>
            <w:vAlign w:val="center"/>
          </w:tcPr>
          <w:p w14:paraId="2DACDF7D" w14:textId="77777777" w:rsidR="00FC18F4" w:rsidRPr="00D23BAC" w:rsidRDefault="00FC18F4" w:rsidP="00C62AE5">
            <w:pPr>
              <w:suppressAutoHyphens/>
              <w:spacing w:after="0" w:line="240" w:lineRule="auto"/>
              <w:jc w:val="center"/>
              <w:rPr>
                <w:rFonts w:eastAsia="Times New Roman"/>
                <w:lang w:eastAsia="ar-SA"/>
              </w:rPr>
            </w:pPr>
            <w:r w:rsidRPr="00D23BAC">
              <w:rPr>
                <w:rFonts w:eastAsia="Times New Roman"/>
                <w:lang w:eastAsia="ar-SA"/>
              </w:rPr>
              <w:t>Alvállalkozó neve, címe</w:t>
            </w:r>
          </w:p>
        </w:tc>
      </w:tr>
      <w:tr w:rsidR="00FC18F4" w:rsidRPr="00D23BAC" w14:paraId="18CA7B66" w14:textId="77777777" w:rsidTr="00C62AE5">
        <w:tc>
          <w:tcPr>
            <w:tcW w:w="2099" w:type="pct"/>
            <w:shd w:val="clear" w:color="auto" w:fill="auto"/>
            <w:vAlign w:val="center"/>
          </w:tcPr>
          <w:p w14:paraId="7FF82FDD" w14:textId="77777777" w:rsidR="00FC18F4" w:rsidRPr="00D23BAC" w:rsidRDefault="00FC18F4" w:rsidP="00C62AE5">
            <w:pPr>
              <w:suppressAutoHyphens/>
              <w:spacing w:after="0" w:line="240" w:lineRule="auto"/>
              <w:jc w:val="center"/>
              <w:rPr>
                <w:rFonts w:eastAsia="Times New Roman"/>
                <w:lang w:eastAsia="ar-SA"/>
              </w:rPr>
            </w:pPr>
          </w:p>
        </w:tc>
        <w:tc>
          <w:tcPr>
            <w:tcW w:w="2901" w:type="pct"/>
            <w:shd w:val="clear" w:color="auto" w:fill="auto"/>
            <w:vAlign w:val="center"/>
          </w:tcPr>
          <w:p w14:paraId="6F5130D0" w14:textId="77777777" w:rsidR="00FC18F4" w:rsidRPr="00D23BAC" w:rsidRDefault="00FC18F4" w:rsidP="00C62AE5">
            <w:pPr>
              <w:suppressAutoHyphens/>
              <w:spacing w:after="0" w:line="240" w:lineRule="auto"/>
              <w:jc w:val="center"/>
              <w:rPr>
                <w:rFonts w:eastAsia="Times New Roman"/>
                <w:lang w:eastAsia="ar-SA"/>
              </w:rPr>
            </w:pPr>
          </w:p>
        </w:tc>
      </w:tr>
      <w:tr w:rsidR="00FC18F4" w:rsidRPr="00D23BAC" w14:paraId="0BDE78BA" w14:textId="77777777" w:rsidTr="00C62AE5">
        <w:tc>
          <w:tcPr>
            <w:tcW w:w="2099" w:type="pct"/>
            <w:shd w:val="clear" w:color="auto" w:fill="auto"/>
            <w:vAlign w:val="center"/>
          </w:tcPr>
          <w:p w14:paraId="2AECB7D2" w14:textId="77777777" w:rsidR="00FC18F4" w:rsidRPr="00D23BAC" w:rsidRDefault="00FC18F4" w:rsidP="00C62AE5">
            <w:pPr>
              <w:suppressAutoHyphens/>
              <w:spacing w:after="0" w:line="240" w:lineRule="auto"/>
              <w:jc w:val="center"/>
              <w:rPr>
                <w:rFonts w:eastAsia="Times New Roman"/>
                <w:lang w:eastAsia="ar-SA"/>
              </w:rPr>
            </w:pPr>
          </w:p>
        </w:tc>
        <w:tc>
          <w:tcPr>
            <w:tcW w:w="2901" w:type="pct"/>
            <w:shd w:val="clear" w:color="auto" w:fill="auto"/>
            <w:vAlign w:val="center"/>
          </w:tcPr>
          <w:p w14:paraId="5654BCDE" w14:textId="77777777" w:rsidR="00FC18F4" w:rsidRPr="00D23BAC" w:rsidRDefault="00FC18F4" w:rsidP="00C62AE5">
            <w:pPr>
              <w:suppressAutoHyphens/>
              <w:spacing w:after="0" w:line="240" w:lineRule="auto"/>
              <w:jc w:val="center"/>
              <w:rPr>
                <w:rFonts w:eastAsia="Times New Roman"/>
                <w:lang w:eastAsia="ar-SA"/>
              </w:rPr>
            </w:pPr>
          </w:p>
        </w:tc>
      </w:tr>
      <w:tr w:rsidR="00FC18F4" w:rsidRPr="00D23BAC" w14:paraId="68617EA4" w14:textId="77777777" w:rsidTr="00C62AE5">
        <w:tc>
          <w:tcPr>
            <w:tcW w:w="2099" w:type="pct"/>
            <w:shd w:val="clear" w:color="auto" w:fill="auto"/>
            <w:vAlign w:val="center"/>
          </w:tcPr>
          <w:p w14:paraId="70CA3682" w14:textId="77777777" w:rsidR="00FC18F4" w:rsidRPr="00D23BAC" w:rsidRDefault="00FC18F4" w:rsidP="00C62AE5">
            <w:pPr>
              <w:suppressAutoHyphens/>
              <w:spacing w:after="0" w:line="240" w:lineRule="auto"/>
              <w:jc w:val="center"/>
              <w:rPr>
                <w:rFonts w:eastAsia="Times New Roman"/>
                <w:lang w:eastAsia="ar-SA"/>
              </w:rPr>
            </w:pPr>
          </w:p>
        </w:tc>
        <w:tc>
          <w:tcPr>
            <w:tcW w:w="2901" w:type="pct"/>
            <w:shd w:val="clear" w:color="auto" w:fill="auto"/>
            <w:vAlign w:val="center"/>
          </w:tcPr>
          <w:p w14:paraId="189A093F" w14:textId="77777777" w:rsidR="00FC18F4" w:rsidRPr="00D23BAC" w:rsidRDefault="00FC18F4" w:rsidP="00C62AE5">
            <w:pPr>
              <w:suppressAutoHyphens/>
              <w:spacing w:after="0" w:line="240" w:lineRule="auto"/>
              <w:jc w:val="center"/>
              <w:rPr>
                <w:rFonts w:eastAsia="Times New Roman"/>
                <w:lang w:eastAsia="ar-SA"/>
              </w:rPr>
            </w:pPr>
          </w:p>
        </w:tc>
      </w:tr>
    </w:tbl>
    <w:p w14:paraId="7F4441BA" w14:textId="77777777" w:rsidR="00FC18F4" w:rsidRPr="00D23BAC" w:rsidRDefault="00FC18F4" w:rsidP="00FC18F4">
      <w:pPr>
        <w:suppressAutoHyphens/>
        <w:spacing w:after="0" w:line="240" w:lineRule="auto"/>
        <w:jc w:val="both"/>
        <w:rPr>
          <w:rFonts w:eastAsia="Times New Roman"/>
          <w:lang w:eastAsia="ar-SA"/>
        </w:rPr>
      </w:pPr>
    </w:p>
    <w:p w14:paraId="789A68D7" w14:textId="77777777" w:rsidR="00FC18F4" w:rsidRPr="00D23BAC" w:rsidRDefault="00FC18F4" w:rsidP="00FC18F4">
      <w:pPr>
        <w:suppressAutoHyphens/>
        <w:spacing w:after="0" w:line="320" w:lineRule="exact"/>
        <w:rPr>
          <w:rFonts w:eastAsia="Times New Roman"/>
          <w:lang w:eastAsia="ar-SA"/>
        </w:rPr>
      </w:pPr>
      <w:r w:rsidRPr="00D23BAC">
        <w:rPr>
          <w:rFonts w:eastAsia="Times New Roman"/>
          <w:lang w:eastAsia="ar-SA"/>
        </w:rPr>
        <w:t>Kelt, ………………………………</w:t>
      </w:r>
    </w:p>
    <w:p w14:paraId="56B4EC13" w14:textId="77777777" w:rsidR="00FC18F4" w:rsidRPr="00D23BAC" w:rsidRDefault="00FC18F4" w:rsidP="00FC18F4">
      <w:pPr>
        <w:tabs>
          <w:tab w:val="center" w:pos="7380"/>
        </w:tabs>
        <w:suppressAutoHyphens/>
        <w:spacing w:after="0" w:line="320" w:lineRule="exact"/>
        <w:rPr>
          <w:rFonts w:eastAsia="Times New Roman"/>
          <w:lang w:eastAsia="ar-SA"/>
        </w:rPr>
      </w:pPr>
      <w:r w:rsidRPr="00D23BAC">
        <w:rPr>
          <w:rFonts w:eastAsia="Times New Roman"/>
          <w:lang w:eastAsia="ar-SA"/>
        </w:rPr>
        <w:tab/>
        <w:t>………………………………..</w:t>
      </w:r>
    </w:p>
    <w:p w14:paraId="75D18B5C" w14:textId="77777777" w:rsidR="00FC18F4" w:rsidRPr="00D23BAC" w:rsidRDefault="00FC18F4" w:rsidP="00FC18F4">
      <w:pPr>
        <w:tabs>
          <w:tab w:val="center" w:pos="7380"/>
        </w:tabs>
        <w:suppressAutoHyphens/>
        <w:spacing w:after="0" w:line="320" w:lineRule="exact"/>
        <w:rPr>
          <w:rFonts w:eastAsia="Times New Roman"/>
          <w:lang w:eastAsia="ar-SA"/>
        </w:rPr>
      </w:pPr>
      <w:r w:rsidRPr="00D23BAC">
        <w:rPr>
          <w:rFonts w:eastAsia="Times New Roman"/>
          <w:lang w:eastAsia="ar-SA"/>
        </w:rPr>
        <w:tab/>
        <w:t>cégszerű aláírás</w:t>
      </w:r>
    </w:p>
    <w:p w14:paraId="02DC4F4C" w14:textId="77777777" w:rsidR="00FC18F4" w:rsidRPr="00D23BAC" w:rsidRDefault="00FC18F4" w:rsidP="00FC18F4">
      <w:pPr>
        <w:tabs>
          <w:tab w:val="center" w:pos="7380"/>
        </w:tabs>
        <w:suppressAutoHyphens/>
        <w:spacing w:after="0" w:line="320" w:lineRule="exact"/>
        <w:rPr>
          <w:rFonts w:eastAsia="Times New Roman"/>
          <w:lang w:eastAsia="ar-SA"/>
        </w:rPr>
      </w:pPr>
    </w:p>
    <w:p w14:paraId="58DAC849" w14:textId="77777777" w:rsidR="00FC18F4" w:rsidRPr="00D23BAC" w:rsidRDefault="00FC18F4" w:rsidP="00FC18F4">
      <w:pPr>
        <w:tabs>
          <w:tab w:val="center" w:pos="7380"/>
        </w:tabs>
        <w:suppressAutoHyphens/>
        <w:spacing w:after="0" w:line="240" w:lineRule="auto"/>
        <w:jc w:val="both"/>
        <w:rPr>
          <w:rFonts w:eastAsia="Times New Roman"/>
          <w:i/>
          <w:lang w:eastAsia="ar-SA"/>
        </w:rPr>
      </w:pPr>
      <w:r w:rsidRPr="00D23BAC">
        <w:rPr>
          <w:rFonts w:eastAsia="Times New Roman"/>
          <w:i/>
          <w:lang w:eastAsia="ar-SA"/>
        </w:rPr>
        <w:t>* Minden esetben az ajánlattevő esetében igaz kijelentés aláhúzandó, illetve értelemszerűen kitöltendő.</w:t>
      </w:r>
    </w:p>
    <w:p w14:paraId="5C4282C5" w14:textId="77777777" w:rsidR="00FC18F4" w:rsidRPr="00D23BAC" w:rsidRDefault="00FC18F4" w:rsidP="00FC18F4">
      <w:pPr>
        <w:suppressAutoHyphens/>
        <w:spacing w:after="0" w:line="320" w:lineRule="exact"/>
        <w:rPr>
          <w:rFonts w:eastAsia="Times New Roman"/>
          <w:lang w:eastAsia="ar-SA"/>
        </w:rPr>
      </w:pPr>
      <w:r w:rsidRPr="00D23BAC">
        <w:rPr>
          <w:rFonts w:eastAsia="Times New Roman"/>
          <w:lang w:eastAsia="ar-SA"/>
        </w:rPr>
        <w:t xml:space="preserve"> </w:t>
      </w:r>
    </w:p>
    <w:p w14:paraId="7E9F9FC5" w14:textId="77777777" w:rsidR="00FC18F4" w:rsidRPr="00D23BAC" w:rsidRDefault="00FC18F4" w:rsidP="00FC18F4">
      <w:pPr>
        <w:keepNext/>
        <w:suppressAutoHyphens/>
        <w:jc w:val="center"/>
        <w:outlineLvl w:val="3"/>
        <w:rPr>
          <w:rFonts w:eastAsia="Times New Roman"/>
          <w:highlight w:val="cyan"/>
          <w:lang w:eastAsia="ar-SA"/>
        </w:rPr>
      </w:pPr>
      <w:r w:rsidRPr="00D23BAC">
        <w:rPr>
          <w:rFonts w:eastAsia="Times New Roman"/>
          <w:highlight w:val="cyan"/>
          <w:lang w:eastAsia="ar-SA"/>
        </w:rPr>
        <w:br w:type="page"/>
      </w:r>
    </w:p>
    <w:p w14:paraId="4CC15176" w14:textId="77777777" w:rsidR="00FC18F4" w:rsidRPr="00D23BAC" w:rsidRDefault="00FC18F4" w:rsidP="00B44074">
      <w:pPr>
        <w:keepNext/>
        <w:spacing w:after="0" w:line="240" w:lineRule="auto"/>
        <w:jc w:val="center"/>
        <w:outlineLvl w:val="1"/>
        <w:rPr>
          <w:rFonts w:eastAsia="Times New Roman"/>
          <w:b/>
          <w:bCs/>
          <w:iCs/>
          <w:caps/>
        </w:rPr>
      </w:pPr>
      <w:bookmarkStart w:id="90" w:name="_Toc347492231"/>
      <w:bookmarkStart w:id="91" w:name="_Toc434396860"/>
      <w:bookmarkStart w:id="92" w:name="_Toc440465330"/>
      <w:bookmarkStart w:id="93" w:name="_Toc440465494"/>
      <w:bookmarkStart w:id="94" w:name="_Toc440465767"/>
      <w:bookmarkStart w:id="95" w:name="_Toc495671444"/>
      <w:r w:rsidRPr="00D23BAC">
        <w:rPr>
          <w:rFonts w:eastAsia="Times New Roman"/>
          <w:b/>
          <w:bCs/>
          <w:iCs/>
          <w:caps/>
        </w:rPr>
        <w:lastRenderedPageBreak/>
        <w:t>Nyilatkozat közös ajánlattételről</w:t>
      </w:r>
      <w:bookmarkEnd w:id="90"/>
      <w:r w:rsidRPr="00D23BAC">
        <w:rPr>
          <w:rStyle w:val="Lbjegyzet-hivatkozs"/>
          <w:lang w:eastAsia="ar-SA"/>
        </w:rPr>
        <w:footnoteReference w:id="11"/>
      </w:r>
      <w:bookmarkEnd w:id="91"/>
      <w:bookmarkEnd w:id="92"/>
      <w:bookmarkEnd w:id="93"/>
      <w:bookmarkEnd w:id="94"/>
      <w:bookmarkEnd w:id="95"/>
    </w:p>
    <w:p w14:paraId="2F5EF050" w14:textId="77777777" w:rsidR="00FC18F4" w:rsidRPr="00D23BAC" w:rsidRDefault="00FC18F4" w:rsidP="00FC18F4">
      <w:pPr>
        <w:keepNext/>
        <w:keepLines/>
        <w:spacing w:after="0" w:line="240" w:lineRule="auto"/>
        <w:jc w:val="center"/>
        <w:rPr>
          <w:rFonts w:eastAsia="Times New Roman"/>
          <w:b/>
          <w:bCs/>
        </w:rPr>
      </w:pPr>
    </w:p>
    <w:p w14:paraId="6835FBBC" w14:textId="77777777" w:rsidR="00FC18F4" w:rsidRPr="00D23BAC" w:rsidRDefault="00FC18F4" w:rsidP="00FC18F4">
      <w:pPr>
        <w:keepNext/>
        <w:keepLines/>
        <w:spacing w:after="0" w:line="240" w:lineRule="auto"/>
        <w:rPr>
          <w:rFonts w:eastAsia="Times New Roman"/>
        </w:rPr>
      </w:pPr>
    </w:p>
    <w:p w14:paraId="7A0750DB" w14:textId="77777777" w:rsidR="00FC18F4" w:rsidRPr="00D23BAC" w:rsidRDefault="00FC18F4" w:rsidP="00FC18F4">
      <w:pPr>
        <w:keepNext/>
        <w:keepLines/>
        <w:spacing w:after="0" w:line="240" w:lineRule="auto"/>
        <w:jc w:val="both"/>
        <w:rPr>
          <w:rFonts w:eastAsia="Times New Roman"/>
        </w:rPr>
      </w:pPr>
      <w:r w:rsidRPr="00D23BAC">
        <w:rPr>
          <w:rFonts w:eastAsia="Times New Roman"/>
        </w:rPr>
        <w:t xml:space="preserve">Alulírottak [név] mint a(z) [cégnév, székhely] ajánlattevő és </w:t>
      </w:r>
      <w:r w:rsidRPr="00D23BAC">
        <w:rPr>
          <w:rFonts w:eastAsia="Times New Roman"/>
          <w:i/>
        </w:rPr>
        <w:t>[név]</w:t>
      </w:r>
      <w:r w:rsidRPr="00D23BAC">
        <w:rPr>
          <w:rFonts w:eastAsia="Times New Roman"/>
        </w:rPr>
        <w:t xml:space="preserve"> mint a(z) </w:t>
      </w:r>
      <w:r w:rsidRPr="00D23BAC">
        <w:rPr>
          <w:rFonts w:eastAsia="Times New Roman"/>
          <w:i/>
        </w:rPr>
        <w:t>[cégnév, székhely]</w:t>
      </w:r>
      <w:r w:rsidRPr="00D23BAC">
        <w:rPr>
          <w:rFonts w:eastAsia="Times New Roman"/>
        </w:rPr>
        <w:t xml:space="preserve"> ajánlattevő képviselői nyilatkozunk, hogy </w:t>
      </w:r>
      <w:r w:rsidR="00D86D42">
        <w:rPr>
          <w:rFonts w:eastAsia="Times New Roman"/>
        </w:rPr>
        <w:t xml:space="preserve">a </w:t>
      </w:r>
      <w:r w:rsidR="009E4B49" w:rsidRPr="009E4B49">
        <w:rPr>
          <w:rFonts w:eastAsia="Times New Roman"/>
          <w:b/>
        </w:rPr>
        <w:t>„Szolnok és Békéscsaba Vasútijármű Javítási telephelyeken keletkező termelési veszélyes és nem veszélyes hulladékok átvétele, elszállítása és kezelése”</w:t>
      </w:r>
      <w:r w:rsidRPr="00D23BAC">
        <w:rPr>
          <w:rFonts w:eastAsia="Times New Roman"/>
          <w:i/>
        </w:rPr>
        <w:t xml:space="preserve"> </w:t>
      </w:r>
      <w:r w:rsidRPr="00D23BAC">
        <w:rPr>
          <w:rFonts w:eastAsia="Times New Roman"/>
        </w:rPr>
        <w:t>tárgyú közbeszerzési eljárásban a(z) [cégnév, székhely], valamint a(z) [cégnév, székhely] közös ajánlatot nyújt be.</w:t>
      </w:r>
    </w:p>
    <w:p w14:paraId="05B5E18A" w14:textId="77777777" w:rsidR="00FC18F4" w:rsidRPr="00D23BAC" w:rsidRDefault="00FC18F4" w:rsidP="00FC18F4">
      <w:pPr>
        <w:keepNext/>
        <w:keepLines/>
        <w:spacing w:after="0" w:line="240" w:lineRule="auto"/>
        <w:jc w:val="both"/>
        <w:rPr>
          <w:rFonts w:eastAsia="Times New Roman"/>
        </w:rPr>
      </w:pPr>
    </w:p>
    <w:p w14:paraId="2D9A27E7" w14:textId="77777777" w:rsidR="00FC18F4" w:rsidRPr="00D23BAC" w:rsidRDefault="00FC18F4" w:rsidP="00FC18F4">
      <w:pPr>
        <w:keepNext/>
        <w:keepLines/>
        <w:spacing w:after="0" w:line="240" w:lineRule="auto"/>
        <w:jc w:val="both"/>
        <w:rPr>
          <w:rFonts w:eastAsia="Times New Roman"/>
        </w:rPr>
      </w:pPr>
      <w:r w:rsidRPr="00D23BAC">
        <w:rPr>
          <w:rFonts w:eastAsia="Times New Roman"/>
        </w:rPr>
        <w:t>A közös ajánlattevők egymás közötti és külső jogviszonyára a Polgári Törvénykönyvről szóló 2013. évi V. törvény (Ptk.) 6:30 §-ában foglaltak irányadóak.</w:t>
      </w:r>
    </w:p>
    <w:p w14:paraId="0DF98850" w14:textId="77777777" w:rsidR="00FC18F4" w:rsidRPr="00D23BAC" w:rsidRDefault="00FC18F4" w:rsidP="00FC18F4">
      <w:pPr>
        <w:keepNext/>
        <w:keepLines/>
        <w:spacing w:after="0" w:line="240" w:lineRule="auto"/>
        <w:jc w:val="both"/>
        <w:rPr>
          <w:rFonts w:eastAsia="Times New Roman"/>
        </w:rPr>
      </w:pPr>
    </w:p>
    <w:p w14:paraId="38EF0BCD" w14:textId="77777777" w:rsidR="00FC18F4" w:rsidRPr="00D23BAC" w:rsidRDefault="00FC18F4" w:rsidP="00FC18F4">
      <w:pPr>
        <w:keepNext/>
        <w:keepLines/>
        <w:spacing w:after="0" w:line="240" w:lineRule="auto"/>
        <w:jc w:val="both"/>
        <w:rPr>
          <w:rFonts w:eastAsia="Times New Roman"/>
        </w:rPr>
      </w:pPr>
      <w:r w:rsidRPr="00D23BAC">
        <w:rPr>
          <w:rFonts w:eastAsia="Times New Roman"/>
        </w:rPr>
        <w:t>Közös akarattal ezennel úgy nyilatkozunk, hogy a közös ajánlattevők képviseletére, a nevükben történő eljárásra a(z) [cégnév, székhely] teljes joggal jogosult.</w:t>
      </w:r>
    </w:p>
    <w:p w14:paraId="45A48DCA" w14:textId="77777777" w:rsidR="00FC18F4" w:rsidRPr="00D23BAC" w:rsidRDefault="00FC18F4" w:rsidP="00FC18F4">
      <w:pPr>
        <w:keepNext/>
        <w:keepLines/>
        <w:spacing w:after="0" w:line="240" w:lineRule="auto"/>
        <w:jc w:val="both"/>
        <w:rPr>
          <w:rFonts w:eastAsia="Times New Roman"/>
        </w:rPr>
      </w:pPr>
    </w:p>
    <w:p w14:paraId="54E061D0" w14:textId="77777777" w:rsidR="00FC18F4" w:rsidRPr="00D23BAC" w:rsidRDefault="00FC18F4" w:rsidP="00FC18F4">
      <w:pPr>
        <w:keepNext/>
        <w:keepLines/>
        <w:spacing w:after="0" w:line="240" w:lineRule="auto"/>
        <w:jc w:val="both"/>
        <w:rPr>
          <w:rFonts w:eastAsia="Times New Roman"/>
        </w:rPr>
      </w:pPr>
      <w:r w:rsidRPr="00D23BAC">
        <w:rPr>
          <w:rFonts w:eastAsia="Times New Roman"/>
        </w:rPr>
        <w:t xml:space="preserve">Kijelentjük továbbá, hogy az ajánlatunkhoz csatoljuk az általunk, mint </w:t>
      </w:r>
      <w:r w:rsidR="00D86D42">
        <w:rPr>
          <w:rFonts w:eastAsia="Times New Roman"/>
        </w:rPr>
        <w:t>közös ajánlattevők által kötött</w:t>
      </w:r>
      <w:r w:rsidRPr="00D23BAC">
        <w:rPr>
          <w:rFonts w:eastAsia="Times New Roman"/>
        </w:rPr>
        <w:t xml:space="preserve"> megállapodást, amely részletesen rendelkezik a felelősség (kötelező egyetemleges felelősség), a képviselet és a feladatmegosztás kérdéseiről.</w:t>
      </w:r>
    </w:p>
    <w:p w14:paraId="3F1543D3" w14:textId="77777777" w:rsidR="00FC18F4" w:rsidRPr="00D23BAC" w:rsidRDefault="00FC18F4" w:rsidP="00FC18F4">
      <w:pPr>
        <w:keepNext/>
        <w:keepLines/>
        <w:spacing w:after="0" w:line="240" w:lineRule="auto"/>
        <w:rPr>
          <w:rFonts w:eastAsia="Times New Roman"/>
        </w:rPr>
      </w:pPr>
    </w:p>
    <w:p w14:paraId="2DD7D8A2" w14:textId="77777777" w:rsidR="00FC18F4" w:rsidRPr="00D23BAC" w:rsidRDefault="00FC18F4" w:rsidP="00FC18F4">
      <w:pPr>
        <w:keepNext/>
        <w:keepLines/>
        <w:spacing w:after="0" w:line="240" w:lineRule="auto"/>
        <w:rPr>
          <w:rFonts w:eastAsia="Times New Roman"/>
        </w:rPr>
      </w:pPr>
      <w:r w:rsidRPr="00D23BAC">
        <w:rPr>
          <w:rFonts w:eastAsia="Times New Roman"/>
        </w:rPr>
        <w:t>Kelt:</w:t>
      </w:r>
    </w:p>
    <w:p w14:paraId="4C9E96AB" w14:textId="77777777" w:rsidR="00FC18F4" w:rsidRPr="00D23BAC" w:rsidRDefault="00FC18F4" w:rsidP="00FC18F4">
      <w:pPr>
        <w:keepNext/>
        <w:keepLines/>
        <w:spacing w:after="0" w:line="240" w:lineRule="auto"/>
        <w:rPr>
          <w:rFonts w:eastAsia="Times New Roman"/>
        </w:rPr>
      </w:pPr>
    </w:p>
    <w:tbl>
      <w:tblPr>
        <w:tblW w:w="4999" w:type="pct"/>
        <w:tblCellMar>
          <w:left w:w="70" w:type="dxa"/>
          <w:right w:w="70" w:type="dxa"/>
        </w:tblCellMar>
        <w:tblLook w:val="0000" w:firstRow="0" w:lastRow="0" w:firstColumn="0" w:lastColumn="0" w:noHBand="0" w:noVBand="0"/>
      </w:tblPr>
      <w:tblGrid>
        <w:gridCol w:w="4602"/>
        <w:gridCol w:w="4606"/>
      </w:tblGrid>
      <w:tr w:rsidR="00FC18F4" w:rsidRPr="00D23BAC" w14:paraId="096709BC" w14:textId="77777777" w:rsidTr="00C62AE5">
        <w:tc>
          <w:tcPr>
            <w:tcW w:w="2499" w:type="pct"/>
          </w:tcPr>
          <w:p w14:paraId="7B06F376" w14:textId="77777777" w:rsidR="00FC18F4" w:rsidRPr="00D23BAC" w:rsidRDefault="00FC18F4" w:rsidP="00C62AE5">
            <w:pPr>
              <w:keepNext/>
              <w:keepLines/>
              <w:spacing w:after="0" w:line="240" w:lineRule="auto"/>
              <w:jc w:val="center"/>
              <w:rPr>
                <w:rFonts w:eastAsia="Times New Roman"/>
              </w:rPr>
            </w:pPr>
            <w:r w:rsidRPr="00D23BAC">
              <w:rPr>
                <w:rFonts w:eastAsia="Times New Roman"/>
              </w:rPr>
              <w:t>………………………………</w:t>
            </w:r>
          </w:p>
        </w:tc>
        <w:tc>
          <w:tcPr>
            <w:tcW w:w="2501" w:type="pct"/>
          </w:tcPr>
          <w:p w14:paraId="54B6F1CC" w14:textId="77777777" w:rsidR="00FC18F4" w:rsidRPr="00D23BAC" w:rsidRDefault="00FC18F4" w:rsidP="00C62AE5">
            <w:pPr>
              <w:keepNext/>
              <w:keepLines/>
              <w:spacing w:after="0" w:line="240" w:lineRule="auto"/>
              <w:jc w:val="center"/>
              <w:rPr>
                <w:rFonts w:eastAsia="Times New Roman"/>
              </w:rPr>
            </w:pPr>
            <w:r w:rsidRPr="00D23BAC">
              <w:rPr>
                <w:rFonts w:eastAsia="Times New Roman"/>
              </w:rPr>
              <w:t>………………………………</w:t>
            </w:r>
          </w:p>
        </w:tc>
      </w:tr>
      <w:tr w:rsidR="00FC18F4" w:rsidRPr="00D23BAC" w14:paraId="6EBD1DC3" w14:textId="77777777" w:rsidTr="00C62AE5">
        <w:tc>
          <w:tcPr>
            <w:tcW w:w="2499" w:type="pct"/>
          </w:tcPr>
          <w:p w14:paraId="50ED36FB" w14:textId="77777777" w:rsidR="00FC18F4" w:rsidRPr="00D23BAC" w:rsidRDefault="00FC18F4" w:rsidP="00C62AE5">
            <w:pPr>
              <w:keepNext/>
              <w:keepLines/>
              <w:spacing w:after="0" w:line="240" w:lineRule="auto"/>
              <w:jc w:val="center"/>
              <w:rPr>
                <w:rFonts w:eastAsia="Times New Roman"/>
              </w:rPr>
            </w:pPr>
            <w:r w:rsidRPr="00D23BAC">
              <w:rPr>
                <w:rFonts w:eastAsia="Times New Roman"/>
              </w:rPr>
              <w:t>&lt;cégszerű aláírás&gt;</w:t>
            </w:r>
          </w:p>
        </w:tc>
        <w:tc>
          <w:tcPr>
            <w:tcW w:w="2501" w:type="pct"/>
          </w:tcPr>
          <w:p w14:paraId="3763122D" w14:textId="77777777" w:rsidR="00FC18F4" w:rsidRPr="00D23BAC" w:rsidRDefault="00FC18F4" w:rsidP="00C62AE5">
            <w:pPr>
              <w:keepNext/>
              <w:keepLines/>
              <w:spacing w:after="0" w:line="240" w:lineRule="auto"/>
              <w:jc w:val="center"/>
              <w:rPr>
                <w:rFonts w:eastAsia="Times New Roman"/>
              </w:rPr>
            </w:pPr>
            <w:r w:rsidRPr="00D23BAC">
              <w:rPr>
                <w:rFonts w:eastAsia="Times New Roman"/>
              </w:rPr>
              <w:t>&lt;cégszerű aláírás&gt;</w:t>
            </w:r>
          </w:p>
        </w:tc>
      </w:tr>
    </w:tbl>
    <w:p w14:paraId="682BC4BD" w14:textId="77777777" w:rsidR="00FC18F4" w:rsidRPr="00D23BAC" w:rsidRDefault="00FC18F4" w:rsidP="00FC18F4">
      <w:pPr>
        <w:spacing w:after="0" w:line="240" w:lineRule="auto"/>
        <w:rPr>
          <w:rFonts w:eastAsia="Times New Roman"/>
        </w:rPr>
      </w:pPr>
      <w:r w:rsidRPr="00D23BAC">
        <w:rPr>
          <w:rFonts w:eastAsia="Times New Roman"/>
        </w:rPr>
        <w:br w:type="page"/>
      </w:r>
    </w:p>
    <w:p w14:paraId="72276D16" w14:textId="77777777" w:rsidR="00FC18F4" w:rsidRPr="000115F3" w:rsidRDefault="00FC18F4" w:rsidP="000115F3">
      <w:pPr>
        <w:keepNext/>
        <w:spacing w:after="0" w:line="240" w:lineRule="auto"/>
        <w:jc w:val="center"/>
        <w:outlineLvl w:val="1"/>
        <w:rPr>
          <w:rStyle w:val="Lbjegyzet-hivatkozs"/>
          <w:rFonts w:eastAsia="Times New Roman"/>
          <w:b/>
          <w:bCs/>
          <w:iCs/>
          <w:caps/>
          <w:vertAlign w:val="baseline"/>
        </w:rPr>
      </w:pPr>
      <w:bookmarkStart w:id="96" w:name="_Toc495671445"/>
      <w:r w:rsidRPr="00D23BAC">
        <w:rPr>
          <w:rFonts w:eastAsia="Times New Roman"/>
          <w:b/>
          <w:bCs/>
          <w:iCs/>
          <w:caps/>
        </w:rPr>
        <w:lastRenderedPageBreak/>
        <w:t>Nyilatkozat</w:t>
      </w:r>
      <w:r w:rsidR="000115F3">
        <w:rPr>
          <w:rFonts w:eastAsia="Times New Roman"/>
          <w:b/>
          <w:bCs/>
          <w:iCs/>
          <w:caps/>
        </w:rPr>
        <w:t xml:space="preserve"> </w:t>
      </w:r>
      <w:r w:rsidRPr="00D23BAC">
        <w:rPr>
          <w:rFonts w:eastAsia="Times New Roman"/>
          <w:b/>
          <w:bCs/>
          <w:iCs/>
          <w:caps/>
        </w:rPr>
        <w:t>a Kbt. 67. § (4) bekezdése alapján</w:t>
      </w:r>
      <w:r w:rsidRPr="00D23BAC">
        <w:rPr>
          <w:rStyle w:val="Lbjegyzet-hivatkozs"/>
          <w:lang w:eastAsia="ar-SA"/>
        </w:rPr>
        <w:footnoteReference w:id="12"/>
      </w:r>
      <w:bookmarkEnd w:id="96"/>
    </w:p>
    <w:p w14:paraId="6D90CA71" w14:textId="77777777" w:rsidR="00FC18F4" w:rsidRPr="00D23BAC" w:rsidRDefault="00FC18F4" w:rsidP="00FC18F4">
      <w:pPr>
        <w:autoSpaceDN w:val="0"/>
        <w:spacing w:after="0" w:line="240" w:lineRule="auto"/>
        <w:jc w:val="both"/>
        <w:rPr>
          <w:rFonts w:eastAsia="Times New Roman"/>
        </w:rPr>
      </w:pPr>
    </w:p>
    <w:p w14:paraId="66B34F27" w14:textId="77777777" w:rsidR="00FC18F4" w:rsidRPr="00D23BAC" w:rsidRDefault="00FC18F4" w:rsidP="00FC18F4">
      <w:pPr>
        <w:autoSpaceDN w:val="0"/>
        <w:spacing w:after="0" w:line="240" w:lineRule="auto"/>
        <w:jc w:val="both"/>
        <w:rPr>
          <w:rFonts w:eastAsia="Times New Roman"/>
        </w:rPr>
      </w:pPr>
    </w:p>
    <w:p w14:paraId="07F07FFC" w14:textId="77777777" w:rsidR="00FC18F4" w:rsidRPr="00D23BAC" w:rsidRDefault="00FC18F4" w:rsidP="00FC18F4">
      <w:pPr>
        <w:autoSpaceDN w:val="0"/>
        <w:spacing w:after="0" w:line="240" w:lineRule="auto"/>
        <w:jc w:val="both"/>
        <w:rPr>
          <w:rFonts w:eastAsia="Times New Roman"/>
        </w:rPr>
      </w:pPr>
      <w:r w:rsidRPr="00D23BAC">
        <w:rPr>
          <w:rFonts w:eastAsia="Times New Roman"/>
        </w:rPr>
        <w:t xml:space="preserve">Alulírott </w:t>
      </w:r>
      <w:r w:rsidRPr="00D23BAC">
        <w:rPr>
          <w:rFonts w:eastAsia="Times New Roman"/>
          <w:b/>
          <w:i/>
        </w:rPr>
        <w:t>[név]</w:t>
      </w:r>
      <w:r w:rsidRPr="00D23BAC">
        <w:rPr>
          <w:rFonts w:eastAsia="Times New Roman"/>
        </w:rPr>
        <w:t xml:space="preserve"> mint a(z) </w:t>
      </w:r>
      <w:r w:rsidRPr="00D23BAC">
        <w:rPr>
          <w:rFonts w:eastAsia="Times New Roman"/>
          <w:b/>
          <w:i/>
        </w:rPr>
        <w:t>[cégnév, székhely]</w:t>
      </w:r>
      <w:r w:rsidRPr="00D23BAC">
        <w:rPr>
          <w:rFonts w:eastAsia="Times New Roman"/>
        </w:rPr>
        <w:t xml:space="preserve"> ajánlattevő cégjegyzésre/kötelezettségvállalásra jogosult képviselője a Kbt. 67. § (4) bekezdésében foglaltaknak megfelelően </w:t>
      </w:r>
    </w:p>
    <w:p w14:paraId="306AA0D8" w14:textId="77777777" w:rsidR="00FC18F4" w:rsidRPr="00D23BAC" w:rsidRDefault="00FC18F4" w:rsidP="00FC18F4">
      <w:pPr>
        <w:autoSpaceDN w:val="0"/>
        <w:spacing w:after="0" w:line="240" w:lineRule="auto"/>
        <w:jc w:val="both"/>
        <w:rPr>
          <w:rFonts w:eastAsia="Times New Roman"/>
          <w:b/>
        </w:rPr>
      </w:pPr>
    </w:p>
    <w:p w14:paraId="05A93E16" w14:textId="77777777" w:rsidR="00FC18F4" w:rsidRPr="00D23BAC" w:rsidRDefault="00FC18F4" w:rsidP="00FC18F4">
      <w:pPr>
        <w:autoSpaceDN w:val="0"/>
        <w:spacing w:after="0" w:line="240" w:lineRule="auto"/>
        <w:jc w:val="center"/>
        <w:rPr>
          <w:rFonts w:eastAsia="Times New Roman"/>
          <w:b/>
        </w:rPr>
      </w:pPr>
      <w:r w:rsidRPr="00D23BAC">
        <w:rPr>
          <w:rFonts w:eastAsia="Times New Roman"/>
          <w:b/>
        </w:rPr>
        <w:t>n y i l a t k o z o m</w:t>
      </w:r>
    </w:p>
    <w:p w14:paraId="48BF8DA3" w14:textId="77777777" w:rsidR="00FC18F4" w:rsidRPr="00D23BAC" w:rsidRDefault="00FC18F4" w:rsidP="00FC18F4">
      <w:pPr>
        <w:autoSpaceDN w:val="0"/>
        <w:spacing w:after="0" w:line="240" w:lineRule="auto"/>
        <w:jc w:val="both"/>
        <w:rPr>
          <w:rFonts w:eastAsia="Times New Roman"/>
          <w:b/>
        </w:rPr>
      </w:pPr>
    </w:p>
    <w:p w14:paraId="77A9702A" w14:textId="77777777" w:rsidR="00FC18F4" w:rsidRPr="00D23BAC" w:rsidRDefault="00FC18F4" w:rsidP="00FC18F4">
      <w:pPr>
        <w:autoSpaceDN w:val="0"/>
        <w:spacing w:after="0" w:line="240" w:lineRule="auto"/>
        <w:jc w:val="both"/>
        <w:rPr>
          <w:rFonts w:eastAsia="Times New Roman"/>
          <w:b/>
        </w:rPr>
      </w:pPr>
    </w:p>
    <w:p w14:paraId="3A41062D" w14:textId="77777777" w:rsidR="00FC18F4" w:rsidRPr="00D23BAC" w:rsidRDefault="009E4B49" w:rsidP="00FC18F4">
      <w:pPr>
        <w:spacing w:after="0" w:line="240" w:lineRule="auto"/>
        <w:jc w:val="both"/>
        <w:rPr>
          <w:rFonts w:eastAsia="Times New Roman"/>
          <w:b/>
        </w:rPr>
      </w:pPr>
      <w:r w:rsidRPr="009E4B49">
        <w:rPr>
          <w:rFonts w:eastAsia="Times New Roman"/>
        </w:rPr>
        <w:t>a</w:t>
      </w:r>
      <w:r w:rsidR="00FC18F4" w:rsidRPr="009E4B49">
        <w:rPr>
          <w:rFonts w:eastAsia="Times New Roman"/>
        </w:rPr>
        <w:t xml:space="preserve"> </w:t>
      </w:r>
      <w:r w:rsidRPr="009E4B49">
        <w:rPr>
          <w:rFonts w:eastAsia="Times New Roman"/>
          <w:b/>
          <w:color w:val="000000"/>
        </w:rPr>
        <w:t>„Szolnok és Békéscsaba Vasútijármű Javítási telephelyeken keletkező termelési veszélyes és nem veszélyes hulladékok átvétele, elszállítása és kezelése”</w:t>
      </w:r>
      <w:r w:rsidR="00FC18F4" w:rsidRPr="00D23BAC">
        <w:rPr>
          <w:rFonts w:eastAsia="Times New Roman"/>
        </w:rPr>
        <w:t xml:space="preserve"> </w:t>
      </w:r>
      <w:r w:rsidR="00FC18F4" w:rsidRPr="00D23BAC">
        <w:rPr>
          <w:rFonts w:eastAsia="Times New Roman"/>
          <w:color w:val="000000"/>
        </w:rPr>
        <w:t xml:space="preserve">tárgyában indított uniós, nyílt közbeszerzési </w:t>
      </w:r>
      <w:r w:rsidR="00FC18F4" w:rsidRPr="00D23BAC">
        <w:rPr>
          <w:rFonts w:eastAsia="Times New Roman"/>
        </w:rPr>
        <w:t>eljárásban, hogy</w:t>
      </w:r>
    </w:p>
    <w:p w14:paraId="6B96BD31" w14:textId="77777777" w:rsidR="00FC18F4" w:rsidRPr="00D23BAC" w:rsidRDefault="00FC18F4" w:rsidP="00FC18F4">
      <w:pPr>
        <w:tabs>
          <w:tab w:val="left" w:pos="9071"/>
        </w:tabs>
        <w:autoSpaceDN w:val="0"/>
        <w:spacing w:after="60" w:line="240" w:lineRule="auto"/>
        <w:ind w:right="-1"/>
        <w:jc w:val="both"/>
        <w:rPr>
          <w:rFonts w:eastAsia="Times New Roman"/>
          <w:b/>
        </w:rPr>
      </w:pPr>
    </w:p>
    <w:p w14:paraId="10E500A2" w14:textId="77777777" w:rsidR="00FC18F4" w:rsidRPr="00D23BAC" w:rsidRDefault="00FC18F4" w:rsidP="00FC18F4">
      <w:pPr>
        <w:tabs>
          <w:tab w:val="left" w:pos="9071"/>
        </w:tabs>
        <w:autoSpaceDN w:val="0"/>
        <w:spacing w:after="0" w:line="240" w:lineRule="auto"/>
        <w:ind w:right="-1"/>
        <w:jc w:val="both"/>
        <w:rPr>
          <w:rFonts w:eastAsia="Times New Roman"/>
        </w:rPr>
      </w:pPr>
      <w:r w:rsidRPr="00D23BAC">
        <w:rPr>
          <w:rFonts w:eastAsia="Times New Roman"/>
        </w:rPr>
        <w:t xml:space="preserve">a szerződés teljesítéséhez nem veszünk igénybe a közbeszerzésekről szóló 2015. évi </w:t>
      </w:r>
      <w:r w:rsidRPr="00D23BAC">
        <w:rPr>
          <w:rFonts w:eastAsia="Times New Roman"/>
          <w:b/>
          <w:bCs/>
        </w:rPr>
        <w:t> </w:t>
      </w:r>
      <w:r w:rsidRPr="00D23BAC">
        <w:rPr>
          <w:rFonts w:eastAsia="Times New Roman"/>
          <w:bCs/>
        </w:rPr>
        <w:t>CXLIII</w:t>
      </w:r>
      <w:r w:rsidRPr="00D23BAC">
        <w:rPr>
          <w:rFonts w:eastAsia="Times New Roman"/>
        </w:rPr>
        <w:t>. törvény 62. §-ában meghatározott kizáró okok hatálya alá eső alvállalkozót.</w:t>
      </w:r>
    </w:p>
    <w:p w14:paraId="3C55F5D5" w14:textId="77777777" w:rsidR="00FC18F4" w:rsidRPr="00D23BAC" w:rsidRDefault="00FC18F4" w:rsidP="00FC18F4">
      <w:pPr>
        <w:tabs>
          <w:tab w:val="left" w:pos="9071"/>
        </w:tabs>
        <w:autoSpaceDN w:val="0"/>
        <w:spacing w:after="0" w:line="240" w:lineRule="auto"/>
        <w:ind w:right="-1"/>
        <w:jc w:val="both"/>
        <w:rPr>
          <w:rFonts w:eastAsia="Times New Roman"/>
        </w:rPr>
      </w:pPr>
    </w:p>
    <w:p w14:paraId="48C4C1F2" w14:textId="77777777" w:rsidR="00FC18F4" w:rsidRPr="00D23BAC" w:rsidRDefault="00FC18F4" w:rsidP="00FC18F4">
      <w:pPr>
        <w:tabs>
          <w:tab w:val="left" w:pos="9071"/>
        </w:tabs>
        <w:autoSpaceDN w:val="0"/>
        <w:spacing w:after="0" w:line="240" w:lineRule="auto"/>
        <w:ind w:right="-1"/>
        <w:jc w:val="both"/>
        <w:rPr>
          <w:rFonts w:eastAsia="Times New Roman"/>
        </w:rPr>
      </w:pPr>
    </w:p>
    <w:p w14:paraId="3F514B63" w14:textId="77777777" w:rsidR="00FC18F4" w:rsidRPr="00D23BAC" w:rsidRDefault="00FC18F4" w:rsidP="00FC18F4">
      <w:pPr>
        <w:autoSpaceDN w:val="0"/>
        <w:spacing w:after="0" w:line="240" w:lineRule="auto"/>
        <w:jc w:val="both"/>
        <w:rPr>
          <w:rFonts w:eastAsia="Times New Roman"/>
        </w:rPr>
      </w:pPr>
      <w:r w:rsidRPr="00D23BAC">
        <w:rPr>
          <w:rFonts w:eastAsia="Times New Roman"/>
        </w:rPr>
        <w:t>Kelt:</w:t>
      </w:r>
    </w:p>
    <w:p w14:paraId="2CC5F314" w14:textId="77777777" w:rsidR="00FC18F4" w:rsidRPr="00D23BAC" w:rsidRDefault="00FC18F4" w:rsidP="00FC18F4">
      <w:pPr>
        <w:autoSpaceDN w:val="0"/>
        <w:spacing w:after="0" w:line="240" w:lineRule="auto"/>
        <w:jc w:val="both"/>
        <w:rPr>
          <w:rFonts w:eastAsia="Times New Roman"/>
        </w:rPr>
      </w:pPr>
    </w:p>
    <w:p w14:paraId="410AFF23" w14:textId="77777777" w:rsidR="00FC18F4" w:rsidRPr="00D23BAC" w:rsidRDefault="00FC18F4" w:rsidP="00FC18F4">
      <w:pPr>
        <w:autoSpaceDN w:val="0"/>
        <w:spacing w:after="0" w:line="240" w:lineRule="auto"/>
        <w:jc w:val="both"/>
        <w:rPr>
          <w:rFonts w:eastAsia="Times New Roman"/>
        </w:rPr>
      </w:pPr>
    </w:p>
    <w:p w14:paraId="5DEAB662" w14:textId="77777777" w:rsidR="00FC18F4" w:rsidRPr="00D23BAC" w:rsidRDefault="00FC18F4" w:rsidP="00FC18F4">
      <w:pPr>
        <w:tabs>
          <w:tab w:val="center" w:pos="7371"/>
        </w:tabs>
        <w:autoSpaceDN w:val="0"/>
        <w:spacing w:after="0" w:line="240" w:lineRule="auto"/>
        <w:jc w:val="both"/>
        <w:rPr>
          <w:rFonts w:eastAsia="Times New Roman"/>
        </w:rPr>
      </w:pPr>
      <w:r w:rsidRPr="00D23BAC">
        <w:rPr>
          <w:rFonts w:eastAsia="Times New Roman"/>
        </w:rPr>
        <w:tab/>
        <w:t>……………………………….</w:t>
      </w:r>
    </w:p>
    <w:p w14:paraId="1063B12F" w14:textId="77777777" w:rsidR="00FC18F4" w:rsidRPr="00D23BAC" w:rsidRDefault="00FC18F4" w:rsidP="00FC18F4">
      <w:pPr>
        <w:tabs>
          <w:tab w:val="center" w:pos="7371"/>
        </w:tabs>
        <w:autoSpaceDN w:val="0"/>
        <w:spacing w:after="0" w:line="240" w:lineRule="auto"/>
        <w:jc w:val="both"/>
        <w:rPr>
          <w:rFonts w:eastAsia="Times New Roman"/>
          <w:bCs/>
        </w:rPr>
      </w:pPr>
      <w:r w:rsidRPr="00D23BAC">
        <w:rPr>
          <w:rFonts w:eastAsia="Times New Roman"/>
          <w:b/>
          <w:bCs/>
        </w:rPr>
        <w:tab/>
      </w:r>
      <w:r w:rsidRPr="00D23BAC">
        <w:rPr>
          <w:rFonts w:eastAsia="Times New Roman"/>
          <w:bCs/>
        </w:rPr>
        <w:t>cégszerű aláírás</w:t>
      </w:r>
    </w:p>
    <w:p w14:paraId="5B911AE9" w14:textId="77777777" w:rsidR="00FC18F4" w:rsidRPr="00D23BAC" w:rsidRDefault="00FC18F4" w:rsidP="00FC18F4">
      <w:pPr>
        <w:tabs>
          <w:tab w:val="center" w:pos="7371"/>
        </w:tabs>
        <w:autoSpaceDN w:val="0"/>
        <w:spacing w:after="0" w:line="240" w:lineRule="auto"/>
        <w:jc w:val="both"/>
        <w:rPr>
          <w:rFonts w:eastAsia="Times New Roman"/>
        </w:rPr>
      </w:pPr>
    </w:p>
    <w:p w14:paraId="68C23761" w14:textId="77777777" w:rsidR="00FC18F4" w:rsidRPr="00D23BAC" w:rsidRDefault="00FC18F4" w:rsidP="00FC18F4">
      <w:pPr>
        <w:keepNext/>
        <w:suppressAutoHyphens/>
        <w:jc w:val="center"/>
        <w:outlineLvl w:val="3"/>
        <w:rPr>
          <w:rFonts w:eastAsia="Times New Roman"/>
          <w:b/>
          <w:bCs/>
          <w:smallCaps/>
          <w:highlight w:val="cyan"/>
          <w:lang w:eastAsia="ar-SA"/>
        </w:rPr>
      </w:pPr>
      <w:r w:rsidRPr="00D23BAC">
        <w:br w:type="page"/>
      </w:r>
    </w:p>
    <w:p w14:paraId="7DD3832A" w14:textId="77777777" w:rsidR="00FC18F4" w:rsidRPr="00D23BAC" w:rsidRDefault="00FC18F4" w:rsidP="00FC18F4">
      <w:pPr>
        <w:keepNext/>
        <w:suppressAutoHyphens/>
        <w:spacing w:after="0" w:line="240" w:lineRule="auto"/>
        <w:jc w:val="center"/>
        <w:outlineLvl w:val="3"/>
        <w:rPr>
          <w:rFonts w:eastAsia="Times New Roman"/>
          <w:b/>
          <w:bCs/>
          <w:smallCaps/>
          <w:lang w:eastAsia="ar-SA"/>
        </w:rPr>
      </w:pPr>
    </w:p>
    <w:p w14:paraId="365BD6EC" w14:textId="77777777" w:rsidR="00FC18F4" w:rsidRPr="00D23BAC" w:rsidRDefault="00FC18F4" w:rsidP="004125EA">
      <w:pPr>
        <w:keepNext/>
        <w:spacing w:after="0" w:line="240" w:lineRule="auto"/>
        <w:jc w:val="center"/>
        <w:outlineLvl w:val="1"/>
        <w:rPr>
          <w:rFonts w:eastAsia="Times New Roman"/>
          <w:b/>
          <w:bCs/>
          <w:iCs/>
          <w:caps/>
        </w:rPr>
      </w:pPr>
      <w:bookmarkStart w:id="97" w:name="_Toc495671446"/>
      <w:r w:rsidRPr="00D23BAC">
        <w:rPr>
          <w:rFonts w:eastAsia="Times New Roman"/>
          <w:b/>
          <w:bCs/>
          <w:iCs/>
          <w:caps/>
        </w:rPr>
        <w:t>NYILATKOZAT digitális adathordozón benyújtott ajánlati példánnyal kapcsolatban</w:t>
      </w:r>
      <w:bookmarkEnd w:id="97"/>
    </w:p>
    <w:p w14:paraId="7C50EE87" w14:textId="77777777" w:rsidR="00FC18F4" w:rsidRPr="00D23BAC" w:rsidRDefault="00FC18F4" w:rsidP="00FC18F4">
      <w:pPr>
        <w:tabs>
          <w:tab w:val="left" w:pos="851"/>
        </w:tabs>
        <w:suppressAutoHyphens/>
        <w:spacing w:after="0" w:line="240" w:lineRule="auto"/>
        <w:ind w:left="567"/>
        <w:rPr>
          <w:rFonts w:eastAsia="Times New Roman"/>
          <w:lang w:eastAsia="ar-SA"/>
        </w:rPr>
      </w:pPr>
    </w:p>
    <w:p w14:paraId="47DBA63B" w14:textId="77777777" w:rsidR="00FC18F4" w:rsidRPr="00D23BAC" w:rsidRDefault="00FC18F4" w:rsidP="00FC18F4">
      <w:pPr>
        <w:tabs>
          <w:tab w:val="left" w:pos="851"/>
        </w:tabs>
        <w:suppressAutoHyphens/>
        <w:spacing w:after="0" w:line="240" w:lineRule="auto"/>
        <w:rPr>
          <w:rFonts w:eastAsia="Times New Roman"/>
          <w:lang w:eastAsia="ar-SA"/>
        </w:rPr>
      </w:pPr>
    </w:p>
    <w:p w14:paraId="50850292" w14:textId="77777777" w:rsidR="00FC18F4" w:rsidRPr="00D23BAC" w:rsidRDefault="00FC18F4" w:rsidP="00FC18F4">
      <w:pPr>
        <w:autoSpaceDN w:val="0"/>
        <w:spacing w:after="0" w:line="240" w:lineRule="auto"/>
        <w:jc w:val="both"/>
        <w:rPr>
          <w:rFonts w:eastAsia="Times New Roman"/>
        </w:rPr>
      </w:pPr>
    </w:p>
    <w:p w14:paraId="19C06C6A" w14:textId="77777777" w:rsidR="00FC18F4" w:rsidRPr="00D23BAC" w:rsidRDefault="00FC18F4" w:rsidP="00FC18F4">
      <w:pPr>
        <w:autoSpaceDN w:val="0"/>
        <w:spacing w:after="0" w:line="240" w:lineRule="auto"/>
        <w:jc w:val="both"/>
        <w:rPr>
          <w:rFonts w:eastAsia="Times New Roman"/>
          <w:b/>
        </w:rPr>
      </w:pPr>
      <w:r w:rsidRPr="00D23BAC">
        <w:rPr>
          <w:rFonts w:eastAsia="Times New Roman"/>
        </w:rPr>
        <w:t xml:space="preserve">Alulírott </w:t>
      </w:r>
      <w:r w:rsidRPr="00D23BAC">
        <w:rPr>
          <w:rFonts w:eastAsia="Times New Roman"/>
          <w:b/>
          <w:i/>
        </w:rPr>
        <w:t>[név],</w:t>
      </w:r>
      <w:r w:rsidRPr="00D23BAC">
        <w:rPr>
          <w:rFonts w:eastAsia="Times New Roman"/>
        </w:rPr>
        <w:t xml:space="preserve"> mint a(z) </w:t>
      </w:r>
      <w:r w:rsidRPr="00D23BAC">
        <w:rPr>
          <w:rFonts w:eastAsia="Times New Roman"/>
          <w:b/>
          <w:i/>
        </w:rPr>
        <w:t>[cégnév, székhely]</w:t>
      </w:r>
      <w:r w:rsidRPr="00D23BAC">
        <w:rPr>
          <w:rFonts w:eastAsia="Times New Roman"/>
        </w:rPr>
        <w:t xml:space="preserve"> ajánlattevő cégjegyzésre/kötelezettségvállalásra jogosult képviselője</w:t>
      </w:r>
      <w:r w:rsidR="00D86D42">
        <w:rPr>
          <w:rFonts w:eastAsia="Times New Roman"/>
        </w:rPr>
        <w:t xml:space="preserve"> a</w:t>
      </w:r>
      <w:r w:rsidRPr="00D23BAC">
        <w:rPr>
          <w:rFonts w:eastAsia="Times New Roman"/>
        </w:rPr>
        <w:t xml:space="preserve"> </w:t>
      </w:r>
      <w:r w:rsidR="009E4B49" w:rsidRPr="009E4B49">
        <w:rPr>
          <w:rFonts w:eastAsia="Times New Roman"/>
          <w:b/>
        </w:rPr>
        <w:t>„Szolnok és Békéscsaba Vasútijármű Javítási telephelyeken keletkező termelési veszélyes és nem veszélyes hulladékok átvétele, elszállítása és kezelése”</w:t>
      </w:r>
      <w:r w:rsidRPr="00D23BAC">
        <w:rPr>
          <w:rFonts w:eastAsia="Times New Roman"/>
          <w:b/>
        </w:rPr>
        <w:t xml:space="preserve"> </w:t>
      </w:r>
      <w:r w:rsidRPr="00D23BAC">
        <w:rPr>
          <w:rFonts w:eastAsia="Times New Roman"/>
        </w:rPr>
        <w:t>tárgyában indított uniós, nyílt közbeszerzési eljárás keretében</w:t>
      </w:r>
    </w:p>
    <w:p w14:paraId="060BDC07" w14:textId="77777777" w:rsidR="00FC18F4" w:rsidRPr="00D23BAC" w:rsidRDefault="00FC18F4" w:rsidP="00FC18F4">
      <w:pPr>
        <w:autoSpaceDN w:val="0"/>
        <w:spacing w:after="0" w:line="240" w:lineRule="auto"/>
        <w:jc w:val="both"/>
        <w:rPr>
          <w:rFonts w:eastAsia="Times New Roman"/>
          <w:b/>
        </w:rPr>
      </w:pPr>
    </w:p>
    <w:p w14:paraId="1004B0E4" w14:textId="77777777" w:rsidR="00FC18F4" w:rsidRPr="00D23BAC" w:rsidRDefault="00FC18F4" w:rsidP="00FC18F4">
      <w:pPr>
        <w:autoSpaceDN w:val="0"/>
        <w:spacing w:after="0" w:line="240" w:lineRule="auto"/>
        <w:jc w:val="center"/>
        <w:rPr>
          <w:rFonts w:eastAsia="Times New Roman"/>
          <w:b/>
        </w:rPr>
      </w:pPr>
      <w:r w:rsidRPr="00D23BAC">
        <w:rPr>
          <w:rFonts w:eastAsia="Times New Roman"/>
          <w:b/>
        </w:rPr>
        <w:t>n y i l a t k o z o m,</w:t>
      </w:r>
    </w:p>
    <w:p w14:paraId="1F02E516" w14:textId="77777777" w:rsidR="00FC18F4" w:rsidRPr="00D23BAC" w:rsidRDefault="00FC18F4" w:rsidP="00FC18F4">
      <w:pPr>
        <w:tabs>
          <w:tab w:val="left" w:pos="851"/>
        </w:tabs>
        <w:suppressAutoHyphens/>
        <w:spacing w:after="0" w:line="240" w:lineRule="auto"/>
        <w:rPr>
          <w:rFonts w:eastAsia="Times New Roman"/>
        </w:rPr>
      </w:pPr>
    </w:p>
    <w:p w14:paraId="4D1B30B1" w14:textId="77777777" w:rsidR="00FC18F4" w:rsidRPr="00D23BAC" w:rsidRDefault="00FC18F4" w:rsidP="00FC18F4">
      <w:pPr>
        <w:tabs>
          <w:tab w:val="left" w:pos="306"/>
        </w:tabs>
        <w:spacing w:after="0" w:line="240" w:lineRule="auto"/>
        <w:contextualSpacing/>
        <w:jc w:val="both"/>
        <w:rPr>
          <w:rFonts w:eastAsia="Times New Roman"/>
        </w:rPr>
      </w:pPr>
    </w:p>
    <w:p w14:paraId="2727DCE1" w14:textId="77777777" w:rsidR="00FC18F4" w:rsidRPr="00D23BAC" w:rsidRDefault="00FC18F4" w:rsidP="00FC18F4">
      <w:pPr>
        <w:tabs>
          <w:tab w:val="left" w:pos="306"/>
        </w:tabs>
        <w:spacing w:after="0" w:line="240" w:lineRule="auto"/>
        <w:contextualSpacing/>
        <w:jc w:val="both"/>
        <w:rPr>
          <w:rFonts w:eastAsia="Times New Roman"/>
        </w:rPr>
      </w:pPr>
      <w:r w:rsidRPr="00D23BAC">
        <w:rPr>
          <w:rFonts w:eastAsia="Times New Roman"/>
        </w:rPr>
        <w:t>hogy a papír alapon benyújtott ajánlati példány és a digitális adathordozón benyújtott ajánlati példány mindenben megegyezik.</w:t>
      </w:r>
    </w:p>
    <w:p w14:paraId="3F5170C4" w14:textId="77777777" w:rsidR="00FC18F4" w:rsidRPr="00D23BAC" w:rsidRDefault="00FC18F4" w:rsidP="00FC18F4">
      <w:pPr>
        <w:tabs>
          <w:tab w:val="left" w:pos="851"/>
        </w:tabs>
        <w:suppressAutoHyphens/>
        <w:spacing w:after="0" w:line="240" w:lineRule="auto"/>
        <w:rPr>
          <w:rFonts w:eastAsia="Times New Roman"/>
          <w:lang w:eastAsia="ar-SA"/>
        </w:rPr>
      </w:pPr>
    </w:p>
    <w:p w14:paraId="325FDE8E" w14:textId="77777777" w:rsidR="00FC18F4" w:rsidRPr="00D23BAC" w:rsidRDefault="00FC18F4" w:rsidP="00FC18F4">
      <w:pPr>
        <w:suppressAutoHyphens/>
        <w:spacing w:after="0" w:line="320" w:lineRule="exact"/>
        <w:rPr>
          <w:rFonts w:eastAsia="Times New Roman"/>
          <w:lang w:eastAsia="ar-SA"/>
        </w:rPr>
      </w:pPr>
    </w:p>
    <w:p w14:paraId="22E9AEC7" w14:textId="77777777" w:rsidR="00FC18F4" w:rsidRPr="00D23BAC" w:rsidRDefault="00FC18F4" w:rsidP="00693672">
      <w:pPr>
        <w:tabs>
          <w:tab w:val="left" w:pos="306"/>
        </w:tabs>
        <w:spacing w:after="0" w:line="240" w:lineRule="auto"/>
        <w:contextualSpacing/>
        <w:jc w:val="both"/>
        <w:rPr>
          <w:rFonts w:eastAsia="Times New Roman"/>
        </w:rPr>
      </w:pPr>
      <w:r w:rsidRPr="00D23BAC">
        <w:rPr>
          <w:rFonts w:eastAsia="Times New Roman"/>
        </w:rPr>
        <w:t>……………….., 20…. ………………. …</w:t>
      </w:r>
    </w:p>
    <w:p w14:paraId="79E2BCD1" w14:textId="77777777" w:rsidR="00FC18F4" w:rsidRPr="00693672" w:rsidRDefault="00FC18F4" w:rsidP="00693672">
      <w:pPr>
        <w:tabs>
          <w:tab w:val="left" w:pos="306"/>
        </w:tabs>
        <w:spacing w:after="0" w:line="240" w:lineRule="auto"/>
        <w:contextualSpacing/>
        <w:jc w:val="both"/>
        <w:rPr>
          <w:rFonts w:eastAsia="Times New Roman"/>
        </w:rPr>
      </w:pPr>
    </w:p>
    <w:p w14:paraId="0A72846E" w14:textId="77777777" w:rsidR="00FC18F4" w:rsidRPr="00693672" w:rsidRDefault="00FC18F4" w:rsidP="00693672">
      <w:pPr>
        <w:tabs>
          <w:tab w:val="left" w:pos="306"/>
        </w:tabs>
        <w:spacing w:after="0" w:line="240" w:lineRule="auto"/>
        <w:contextualSpacing/>
        <w:jc w:val="right"/>
        <w:rPr>
          <w:rFonts w:eastAsia="Times New Roman"/>
        </w:rPr>
      </w:pPr>
      <w:r w:rsidRPr="00693672">
        <w:rPr>
          <w:rFonts w:eastAsia="Times New Roman"/>
        </w:rPr>
        <w:tab/>
        <w:t>………………………………..</w:t>
      </w:r>
    </w:p>
    <w:p w14:paraId="664F3604" w14:textId="77777777" w:rsidR="00FC18F4" w:rsidRPr="00693672" w:rsidRDefault="00FC18F4" w:rsidP="00693672">
      <w:pPr>
        <w:tabs>
          <w:tab w:val="left" w:pos="306"/>
        </w:tabs>
        <w:spacing w:after="0" w:line="240" w:lineRule="auto"/>
        <w:contextualSpacing/>
        <w:jc w:val="right"/>
        <w:rPr>
          <w:rFonts w:eastAsia="Times New Roman"/>
        </w:rPr>
      </w:pPr>
      <w:r w:rsidRPr="00693672">
        <w:rPr>
          <w:rFonts w:eastAsia="Times New Roman"/>
        </w:rPr>
        <w:tab/>
        <w:t>cégszerű aláírás</w:t>
      </w:r>
    </w:p>
    <w:p w14:paraId="07D8314A" w14:textId="77777777" w:rsidR="00DD0E64" w:rsidRPr="00CE47E4" w:rsidRDefault="00990C7B" w:rsidP="00DD0E64">
      <w:pPr>
        <w:keepNext/>
        <w:spacing w:after="0" w:line="240" w:lineRule="auto"/>
        <w:jc w:val="center"/>
        <w:outlineLvl w:val="1"/>
        <w:rPr>
          <w:b/>
          <w:color w:val="000000"/>
          <w:sz w:val="21"/>
          <w:szCs w:val="21"/>
        </w:rPr>
      </w:pPr>
      <w:r>
        <w:rPr>
          <w:rFonts w:eastAsia="Times New Roman"/>
          <w:color w:val="000000"/>
        </w:rPr>
        <w:br w:type="page"/>
      </w:r>
      <w:bookmarkStart w:id="98" w:name="_Toc495671447"/>
      <w:r w:rsidR="00DD0E64" w:rsidRPr="00DD0E64">
        <w:rPr>
          <w:rFonts w:eastAsia="Times New Roman"/>
          <w:b/>
          <w:bCs/>
          <w:iCs/>
          <w:caps/>
        </w:rPr>
        <w:lastRenderedPageBreak/>
        <w:t>NYILATKOZAT ÁTLÁTHATÓSÁGRÓL</w:t>
      </w:r>
      <w:bookmarkEnd w:id="98"/>
    </w:p>
    <w:p w14:paraId="0BE7A4B3" w14:textId="77777777" w:rsidR="00DD0E64" w:rsidRPr="00CE47E4" w:rsidRDefault="00DD0E64" w:rsidP="00DD0E64">
      <w:pPr>
        <w:autoSpaceDE w:val="0"/>
        <w:autoSpaceDN w:val="0"/>
        <w:adjustRightInd w:val="0"/>
        <w:jc w:val="center"/>
        <w:rPr>
          <w:b/>
          <w:color w:val="000000"/>
          <w:sz w:val="21"/>
          <w:szCs w:val="21"/>
        </w:rPr>
      </w:pPr>
      <w:r w:rsidRPr="00CE47E4">
        <w:rPr>
          <w:b/>
          <w:color w:val="000000"/>
          <w:sz w:val="21"/>
          <w:szCs w:val="21"/>
        </w:rPr>
        <w:t xml:space="preserve">A nemzeti vagyonról szóló 2011. évi CXCVI. törvény (Nvt.) </w:t>
      </w:r>
    </w:p>
    <w:p w14:paraId="50A61F13" w14:textId="77777777" w:rsidR="00DD0E64" w:rsidRPr="00DD0E64" w:rsidRDefault="00DD0E64" w:rsidP="00DD0E64">
      <w:pPr>
        <w:autoSpaceDE w:val="0"/>
        <w:autoSpaceDN w:val="0"/>
        <w:adjustRightInd w:val="0"/>
        <w:jc w:val="center"/>
        <w:rPr>
          <w:b/>
          <w:color w:val="000000"/>
          <w:sz w:val="21"/>
          <w:szCs w:val="21"/>
        </w:rPr>
      </w:pPr>
      <w:r w:rsidRPr="00CE47E4">
        <w:rPr>
          <w:b/>
          <w:color w:val="000000"/>
          <w:sz w:val="21"/>
          <w:szCs w:val="21"/>
        </w:rPr>
        <w:t>3. § (1) bekezdés 1. pontja alapján</w:t>
      </w:r>
    </w:p>
    <w:p w14:paraId="1002F0A6" w14:textId="77777777" w:rsidR="00DD0E64" w:rsidRPr="007B0624" w:rsidRDefault="00DD0E64" w:rsidP="007B0624">
      <w:pPr>
        <w:autoSpaceDE w:val="0"/>
        <w:autoSpaceDN w:val="0"/>
        <w:adjustRightInd w:val="0"/>
        <w:rPr>
          <w:color w:val="000000"/>
          <w:sz w:val="21"/>
          <w:szCs w:val="21"/>
          <w:u w:val="single"/>
        </w:rPr>
      </w:pPr>
      <w:r w:rsidRPr="007B0624">
        <w:rPr>
          <w:color w:val="000000"/>
          <w:sz w:val="21"/>
          <w:szCs w:val="21"/>
          <w:u w:val="single"/>
        </w:rPr>
        <w:t>Nyilatkozattevő:</w:t>
      </w:r>
    </w:p>
    <w:p w14:paraId="5BD6D47D" w14:textId="77777777" w:rsidR="00DD0E64" w:rsidRPr="00CE47E4" w:rsidRDefault="00DD0E64" w:rsidP="00DD0E64">
      <w:pPr>
        <w:autoSpaceDE w:val="0"/>
        <w:autoSpaceDN w:val="0"/>
        <w:adjustRightInd w:val="0"/>
        <w:rPr>
          <w:color w:val="000000"/>
          <w:sz w:val="21"/>
          <w:szCs w:val="21"/>
        </w:rPr>
      </w:pPr>
      <w:r w:rsidRPr="00CE47E4">
        <w:rPr>
          <w:color w:val="000000"/>
          <w:sz w:val="21"/>
          <w:szCs w:val="21"/>
        </w:rPr>
        <w:t>Név</w:t>
      </w:r>
      <w:r w:rsidRPr="00CE47E4">
        <w:rPr>
          <w:color w:val="000000"/>
          <w:sz w:val="21"/>
          <w:szCs w:val="21"/>
        </w:rPr>
        <w:tab/>
      </w:r>
      <w:r w:rsidRPr="00CE47E4">
        <w:rPr>
          <w:color w:val="000000"/>
          <w:sz w:val="21"/>
          <w:szCs w:val="21"/>
        </w:rPr>
        <w:tab/>
      </w:r>
      <w:r w:rsidRPr="00CE47E4">
        <w:rPr>
          <w:color w:val="000000"/>
          <w:sz w:val="21"/>
          <w:szCs w:val="21"/>
        </w:rPr>
        <w:tab/>
      </w:r>
      <w:r w:rsidRPr="00CE47E4">
        <w:rPr>
          <w:color w:val="000000"/>
          <w:sz w:val="21"/>
          <w:szCs w:val="21"/>
        </w:rPr>
        <w:tab/>
        <w:t>……………………………………………………………………….</w:t>
      </w:r>
    </w:p>
    <w:p w14:paraId="5BA2A47D" w14:textId="77777777" w:rsidR="00DD0E64" w:rsidRPr="00CE47E4" w:rsidRDefault="00DD0E64" w:rsidP="00DD0E64">
      <w:pPr>
        <w:autoSpaceDE w:val="0"/>
        <w:autoSpaceDN w:val="0"/>
        <w:adjustRightInd w:val="0"/>
        <w:rPr>
          <w:color w:val="000000"/>
          <w:sz w:val="21"/>
          <w:szCs w:val="21"/>
        </w:rPr>
      </w:pPr>
      <w:r w:rsidRPr="00CE47E4">
        <w:rPr>
          <w:color w:val="000000"/>
          <w:sz w:val="21"/>
          <w:szCs w:val="21"/>
        </w:rPr>
        <w:t>Székhely</w:t>
      </w:r>
      <w:r w:rsidRPr="00CE47E4">
        <w:rPr>
          <w:color w:val="000000"/>
          <w:sz w:val="21"/>
          <w:szCs w:val="21"/>
        </w:rPr>
        <w:tab/>
      </w:r>
      <w:r w:rsidRPr="00CE47E4">
        <w:rPr>
          <w:color w:val="000000"/>
          <w:sz w:val="21"/>
          <w:szCs w:val="21"/>
        </w:rPr>
        <w:tab/>
      </w:r>
      <w:r w:rsidRPr="00CE47E4">
        <w:rPr>
          <w:color w:val="000000"/>
          <w:sz w:val="21"/>
          <w:szCs w:val="21"/>
        </w:rPr>
        <w:tab/>
        <w:t>……………………………………………………………………….</w:t>
      </w:r>
    </w:p>
    <w:p w14:paraId="098D2A87" w14:textId="77777777" w:rsidR="00DD0E64" w:rsidRPr="00CE47E4" w:rsidRDefault="00DD0E64" w:rsidP="00DD0E64">
      <w:pPr>
        <w:autoSpaceDE w:val="0"/>
        <w:autoSpaceDN w:val="0"/>
        <w:adjustRightInd w:val="0"/>
        <w:rPr>
          <w:color w:val="000000"/>
          <w:sz w:val="21"/>
          <w:szCs w:val="21"/>
        </w:rPr>
      </w:pPr>
      <w:r w:rsidRPr="00CE47E4">
        <w:rPr>
          <w:color w:val="000000"/>
          <w:sz w:val="21"/>
          <w:szCs w:val="21"/>
        </w:rPr>
        <w:t>Cégjegyzékszám</w:t>
      </w:r>
      <w:r w:rsidRPr="00CE47E4">
        <w:rPr>
          <w:color w:val="000000"/>
          <w:sz w:val="21"/>
          <w:szCs w:val="21"/>
        </w:rPr>
        <w:tab/>
      </w:r>
      <w:r w:rsidRPr="00CE47E4">
        <w:rPr>
          <w:color w:val="000000"/>
          <w:sz w:val="21"/>
          <w:szCs w:val="21"/>
        </w:rPr>
        <w:tab/>
        <w:t>……………………………………………………………………….</w:t>
      </w:r>
    </w:p>
    <w:p w14:paraId="07A52BBA" w14:textId="77777777" w:rsidR="00DD0E64" w:rsidRPr="00CE47E4" w:rsidRDefault="00DD0E64" w:rsidP="00DD0E64">
      <w:pPr>
        <w:autoSpaceDE w:val="0"/>
        <w:autoSpaceDN w:val="0"/>
        <w:adjustRightInd w:val="0"/>
        <w:rPr>
          <w:color w:val="000000"/>
          <w:sz w:val="21"/>
          <w:szCs w:val="21"/>
        </w:rPr>
      </w:pPr>
      <w:r w:rsidRPr="00CE47E4">
        <w:rPr>
          <w:color w:val="000000"/>
          <w:sz w:val="21"/>
          <w:szCs w:val="21"/>
        </w:rPr>
        <w:t>Adószám</w:t>
      </w:r>
      <w:r w:rsidRPr="00CE47E4">
        <w:rPr>
          <w:color w:val="000000"/>
          <w:sz w:val="21"/>
          <w:szCs w:val="21"/>
        </w:rPr>
        <w:tab/>
      </w:r>
      <w:r w:rsidRPr="00CE47E4">
        <w:rPr>
          <w:color w:val="000000"/>
          <w:sz w:val="21"/>
          <w:szCs w:val="21"/>
        </w:rPr>
        <w:tab/>
      </w:r>
      <w:r w:rsidRPr="00CE47E4">
        <w:rPr>
          <w:color w:val="000000"/>
          <w:sz w:val="21"/>
          <w:szCs w:val="21"/>
        </w:rPr>
        <w:tab/>
        <w:t>……………………………………………………………………….</w:t>
      </w:r>
    </w:p>
    <w:p w14:paraId="668B3843" w14:textId="77777777" w:rsidR="00DD0E64" w:rsidRPr="00CE47E4" w:rsidRDefault="00DD0E64" w:rsidP="00DD0E64">
      <w:pPr>
        <w:autoSpaceDE w:val="0"/>
        <w:autoSpaceDN w:val="0"/>
        <w:adjustRightInd w:val="0"/>
        <w:rPr>
          <w:color w:val="000000"/>
          <w:sz w:val="21"/>
          <w:szCs w:val="21"/>
        </w:rPr>
      </w:pPr>
      <w:r w:rsidRPr="00CE47E4">
        <w:rPr>
          <w:color w:val="000000"/>
          <w:sz w:val="21"/>
          <w:szCs w:val="21"/>
        </w:rPr>
        <w:t>Képviseletében eljár</w:t>
      </w:r>
      <w:r w:rsidRPr="00CE47E4">
        <w:rPr>
          <w:color w:val="000000"/>
          <w:sz w:val="21"/>
          <w:szCs w:val="21"/>
        </w:rPr>
        <w:tab/>
      </w:r>
      <w:r w:rsidRPr="00CE47E4">
        <w:rPr>
          <w:color w:val="000000"/>
          <w:sz w:val="21"/>
          <w:szCs w:val="21"/>
        </w:rPr>
        <w:tab/>
        <w:t>……………………………………………………………………….</w:t>
      </w:r>
    </w:p>
    <w:p w14:paraId="05FA5D4D" w14:textId="77777777" w:rsidR="00DD0E64" w:rsidRPr="00CE47E4" w:rsidRDefault="00DD0E64" w:rsidP="00DD0E64">
      <w:pPr>
        <w:autoSpaceDE w:val="0"/>
        <w:autoSpaceDN w:val="0"/>
        <w:adjustRightInd w:val="0"/>
        <w:rPr>
          <w:color w:val="000000"/>
          <w:sz w:val="21"/>
          <w:szCs w:val="21"/>
        </w:rPr>
      </w:pPr>
    </w:p>
    <w:p w14:paraId="70DA0938" w14:textId="77777777" w:rsidR="00DD0E64" w:rsidRPr="00DD0E64" w:rsidRDefault="00DD0E64" w:rsidP="00530E9D">
      <w:pPr>
        <w:autoSpaceDE w:val="0"/>
        <w:autoSpaceDN w:val="0"/>
        <w:adjustRightInd w:val="0"/>
        <w:jc w:val="both"/>
        <w:rPr>
          <w:b/>
          <w:color w:val="000000"/>
          <w:sz w:val="21"/>
          <w:szCs w:val="21"/>
        </w:rPr>
      </w:pPr>
      <w:r w:rsidRPr="00CE47E4">
        <w:rPr>
          <w:b/>
          <w:color w:val="000000"/>
          <w:sz w:val="21"/>
          <w:szCs w:val="21"/>
        </w:rPr>
        <w:t>Alulírott ……………. , mint a ……………….</w:t>
      </w:r>
      <w:r w:rsidRPr="00CE47E4">
        <w:rPr>
          <w:b/>
          <w:i/>
          <w:color w:val="000000"/>
          <w:sz w:val="21"/>
          <w:szCs w:val="21"/>
        </w:rPr>
        <w:t>(nyilatkozatot tevő szervezet)</w:t>
      </w:r>
      <w:r w:rsidRPr="00CE47E4">
        <w:rPr>
          <w:b/>
          <w:color w:val="000000"/>
          <w:sz w:val="21"/>
          <w:szCs w:val="21"/>
        </w:rPr>
        <w:t xml:space="preserve"> képviseletére jogosult, az Nvt. 3. § (1) bekezdés 1. pontja alapján felelősségem tudatában kijelentem, hogy az általam képviselt szervezet átlátható szervezetnek minősül.</w:t>
      </w:r>
    </w:p>
    <w:p w14:paraId="77A096A9" w14:textId="77777777" w:rsidR="00DD0E64" w:rsidRPr="00CE47E4" w:rsidRDefault="00DD0E64" w:rsidP="00530E9D">
      <w:pPr>
        <w:jc w:val="both"/>
        <w:rPr>
          <w:iCs/>
          <w:color w:val="000000"/>
          <w:sz w:val="21"/>
          <w:szCs w:val="21"/>
        </w:rPr>
      </w:pPr>
      <w:r w:rsidRPr="00CE47E4">
        <w:rPr>
          <w:iCs/>
          <w:color w:val="000000"/>
          <w:sz w:val="21"/>
          <w:szCs w:val="21"/>
        </w:rPr>
        <w:t>Felelősségem teljes tudatában kijelentem továbbá, hogy jogosult vagyok a szervezet képviseletére, valamint, hogy az átlátható szervezetekre vonatkozó jogszabályi rendelkezéseket megismertem.</w:t>
      </w:r>
    </w:p>
    <w:p w14:paraId="66C0D232" w14:textId="77777777" w:rsidR="00DD0E64" w:rsidRPr="00CE47E4" w:rsidRDefault="00DD0E64" w:rsidP="00530E9D">
      <w:pPr>
        <w:autoSpaceDE w:val="0"/>
        <w:autoSpaceDN w:val="0"/>
        <w:adjustRightInd w:val="0"/>
        <w:jc w:val="both"/>
        <w:rPr>
          <w:color w:val="000000"/>
          <w:sz w:val="21"/>
          <w:szCs w:val="21"/>
          <w:lang w:eastAsia="en-US"/>
        </w:rPr>
      </w:pPr>
      <w:r w:rsidRPr="00CE47E4">
        <w:rPr>
          <w:color w:val="000000"/>
          <w:sz w:val="21"/>
          <w:szCs w:val="21"/>
          <w:lang w:eastAsia="en-US"/>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0E4CAB4C" w14:textId="77777777" w:rsidR="00DD0E64" w:rsidRDefault="00DD0E64" w:rsidP="00530E9D">
      <w:pPr>
        <w:autoSpaceDE w:val="0"/>
        <w:autoSpaceDN w:val="0"/>
        <w:adjustRightInd w:val="0"/>
        <w:contextualSpacing/>
        <w:jc w:val="both"/>
        <w:rPr>
          <w:color w:val="000000"/>
          <w:sz w:val="21"/>
          <w:szCs w:val="21"/>
          <w:lang w:eastAsia="en-US"/>
        </w:rPr>
      </w:pPr>
      <w:r w:rsidRPr="00CE47E4">
        <w:rPr>
          <w:color w:val="000000"/>
          <w:sz w:val="21"/>
          <w:szCs w:val="21"/>
          <w:lang w:eastAsia="en-US"/>
        </w:rPr>
        <w:t>Kijelentem és szavatolom, hogy amennyiben az általam képviselt szervezet már nem minősül átláthatónak, úgy azt haladéktalanul bejelentem a MÁV-START Zrt. részére.</w:t>
      </w:r>
    </w:p>
    <w:p w14:paraId="2E544200" w14:textId="77777777" w:rsidR="00DD0E64" w:rsidRPr="00CE47E4" w:rsidRDefault="00DD0E64" w:rsidP="00530E9D">
      <w:pPr>
        <w:autoSpaceDE w:val="0"/>
        <w:autoSpaceDN w:val="0"/>
        <w:adjustRightInd w:val="0"/>
        <w:contextualSpacing/>
        <w:jc w:val="both"/>
        <w:rPr>
          <w:color w:val="000000"/>
          <w:sz w:val="21"/>
          <w:szCs w:val="21"/>
          <w:lang w:eastAsia="en-US"/>
        </w:rPr>
      </w:pPr>
    </w:p>
    <w:p w14:paraId="7174C719" w14:textId="77777777" w:rsidR="00DD0E64" w:rsidRPr="00CE47E4" w:rsidRDefault="00DD0E64" w:rsidP="00530E9D">
      <w:pPr>
        <w:autoSpaceDE w:val="0"/>
        <w:autoSpaceDN w:val="0"/>
        <w:adjustRightInd w:val="0"/>
        <w:jc w:val="both"/>
        <w:rPr>
          <w:color w:val="000000"/>
          <w:sz w:val="21"/>
          <w:szCs w:val="21"/>
        </w:rPr>
      </w:pPr>
      <w:r w:rsidRPr="00CE47E4">
        <w:rPr>
          <w:color w:val="000000"/>
          <w:sz w:val="21"/>
          <w:szCs w:val="21"/>
        </w:rPr>
        <w:t>Jelen nyilatkozatot a MÁV-START Zrt., mint Ajánlatkérő által</w:t>
      </w:r>
      <w:r w:rsidR="0092680D">
        <w:rPr>
          <w:color w:val="000000"/>
          <w:sz w:val="21"/>
          <w:szCs w:val="21"/>
        </w:rPr>
        <w:t xml:space="preserve"> a</w:t>
      </w:r>
      <w:r w:rsidRPr="00CE47E4">
        <w:rPr>
          <w:color w:val="000000"/>
          <w:sz w:val="21"/>
          <w:szCs w:val="21"/>
        </w:rPr>
        <w:t xml:space="preserve"> </w:t>
      </w:r>
      <w:r w:rsidR="009E4B49" w:rsidRPr="009E4B49">
        <w:rPr>
          <w:b/>
          <w:color w:val="000000"/>
          <w:sz w:val="21"/>
          <w:szCs w:val="21"/>
        </w:rPr>
        <w:t>„Szolnok és Békéscsaba Vasútijármű Javítási telephelyeken keletkező termelési veszélyes és nem veszélyes hulladékok átvétele, elszállítása és kezelése”</w:t>
      </w:r>
      <w:r w:rsidRPr="00CE47E4">
        <w:rPr>
          <w:color w:val="000000"/>
          <w:sz w:val="21"/>
          <w:szCs w:val="21"/>
        </w:rPr>
        <w:t xml:space="preserve"> tárgyban kiírt </w:t>
      </w:r>
      <w:r w:rsidR="00FE5204">
        <w:rPr>
          <w:color w:val="000000"/>
          <w:sz w:val="21"/>
          <w:szCs w:val="21"/>
        </w:rPr>
        <w:t>köz</w:t>
      </w:r>
      <w:r w:rsidRPr="00CE47E4">
        <w:rPr>
          <w:color w:val="000000"/>
          <w:sz w:val="21"/>
          <w:szCs w:val="21"/>
        </w:rPr>
        <w:t xml:space="preserve">beszerzési eljárás  részeként teszem meg. </w:t>
      </w:r>
    </w:p>
    <w:p w14:paraId="280706C4" w14:textId="77777777" w:rsidR="00DD0E64" w:rsidRPr="00CE47E4" w:rsidRDefault="00DD0E64" w:rsidP="00DD0E64">
      <w:pPr>
        <w:ind w:firstLine="180"/>
        <w:rPr>
          <w:b/>
          <w:iCs/>
          <w:color w:val="000000"/>
          <w:sz w:val="21"/>
          <w:szCs w:val="21"/>
        </w:rPr>
      </w:pPr>
    </w:p>
    <w:p w14:paraId="309B4A45" w14:textId="77777777" w:rsidR="00DD0E64" w:rsidRPr="00693672" w:rsidRDefault="00DD0E64" w:rsidP="00693672">
      <w:pPr>
        <w:autoSpaceDE w:val="0"/>
        <w:autoSpaceDN w:val="0"/>
        <w:adjustRightInd w:val="0"/>
        <w:contextualSpacing/>
        <w:rPr>
          <w:color w:val="000000"/>
          <w:sz w:val="21"/>
          <w:szCs w:val="21"/>
          <w:lang w:eastAsia="en-US"/>
        </w:rPr>
      </w:pPr>
      <w:r w:rsidRPr="00693672">
        <w:rPr>
          <w:color w:val="000000"/>
          <w:sz w:val="21"/>
          <w:szCs w:val="21"/>
          <w:lang w:eastAsia="en-US"/>
        </w:rPr>
        <w:t>Kelt. ……………………..</w:t>
      </w:r>
    </w:p>
    <w:p w14:paraId="507D1454" w14:textId="77777777" w:rsidR="00DD0E64" w:rsidRPr="00693672" w:rsidRDefault="00DD0E64" w:rsidP="00693672">
      <w:pPr>
        <w:autoSpaceDE w:val="0"/>
        <w:autoSpaceDN w:val="0"/>
        <w:adjustRightInd w:val="0"/>
        <w:contextualSpacing/>
        <w:rPr>
          <w:color w:val="000000"/>
          <w:sz w:val="21"/>
          <w:szCs w:val="21"/>
          <w:lang w:eastAsia="en-US"/>
        </w:rPr>
      </w:pPr>
    </w:p>
    <w:p w14:paraId="6981BD7E" w14:textId="77777777" w:rsidR="00DD0E64" w:rsidRPr="00693672" w:rsidRDefault="00DD0E64" w:rsidP="00693672">
      <w:pPr>
        <w:autoSpaceDE w:val="0"/>
        <w:autoSpaceDN w:val="0"/>
        <w:adjustRightInd w:val="0"/>
        <w:contextualSpacing/>
        <w:jc w:val="center"/>
        <w:rPr>
          <w:color w:val="000000"/>
          <w:sz w:val="21"/>
          <w:szCs w:val="21"/>
          <w:lang w:eastAsia="en-US"/>
        </w:rPr>
      </w:pPr>
      <w:r w:rsidRPr="00693672">
        <w:rPr>
          <w:color w:val="000000"/>
          <w:sz w:val="21"/>
          <w:szCs w:val="21"/>
          <w:lang w:eastAsia="en-US"/>
        </w:rPr>
        <w:t>………………………..</w:t>
      </w:r>
    </w:p>
    <w:p w14:paraId="314F88F4" w14:textId="77777777" w:rsidR="001D0076" w:rsidRDefault="00DD0E64" w:rsidP="00693672">
      <w:pPr>
        <w:autoSpaceDE w:val="0"/>
        <w:autoSpaceDN w:val="0"/>
        <w:adjustRightInd w:val="0"/>
        <w:contextualSpacing/>
        <w:jc w:val="center"/>
        <w:rPr>
          <w:color w:val="000000"/>
          <w:sz w:val="21"/>
          <w:szCs w:val="21"/>
          <w:lang w:eastAsia="en-US"/>
        </w:rPr>
      </w:pPr>
      <w:r w:rsidRPr="00693672">
        <w:rPr>
          <w:color w:val="000000"/>
          <w:sz w:val="21"/>
          <w:szCs w:val="21"/>
          <w:lang w:eastAsia="en-US"/>
        </w:rPr>
        <w:t>Cégszerű aláírás</w:t>
      </w:r>
    </w:p>
    <w:p w14:paraId="5345CDFC" w14:textId="77777777" w:rsidR="001D0076" w:rsidRDefault="001D0076">
      <w:pPr>
        <w:rPr>
          <w:color w:val="000000"/>
          <w:sz w:val="21"/>
          <w:szCs w:val="21"/>
          <w:lang w:eastAsia="en-US"/>
        </w:rPr>
      </w:pPr>
      <w:r>
        <w:rPr>
          <w:color w:val="000000"/>
          <w:sz w:val="21"/>
          <w:szCs w:val="21"/>
          <w:lang w:eastAsia="en-US"/>
        </w:rPr>
        <w:br w:type="page"/>
      </w:r>
    </w:p>
    <w:p w14:paraId="37FC121E" w14:textId="77777777" w:rsidR="001D0076" w:rsidRPr="001D0076" w:rsidRDefault="001D0076" w:rsidP="001D0076">
      <w:pPr>
        <w:keepNext/>
        <w:spacing w:after="0" w:line="240" w:lineRule="auto"/>
        <w:jc w:val="center"/>
        <w:outlineLvl w:val="1"/>
        <w:rPr>
          <w:rFonts w:eastAsia="Times New Roman"/>
          <w:b/>
          <w:bCs/>
          <w:iCs/>
          <w:caps/>
        </w:rPr>
      </w:pPr>
      <w:bookmarkStart w:id="99" w:name="_Toc437850135"/>
      <w:bookmarkStart w:id="100" w:name="_Toc451864512"/>
      <w:bookmarkStart w:id="101" w:name="_Toc495671448"/>
      <w:r w:rsidRPr="001D0076">
        <w:rPr>
          <w:rFonts w:eastAsia="Times New Roman"/>
          <w:b/>
          <w:bCs/>
          <w:iCs/>
          <w:caps/>
        </w:rPr>
        <w:lastRenderedPageBreak/>
        <w:t>Nyilatkozat a felelősségbiztosításról</w:t>
      </w:r>
      <w:bookmarkEnd w:id="99"/>
      <w:bookmarkEnd w:id="100"/>
      <w:bookmarkEnd w:id="101"/>
    </w:p>
    <w:p w14:paraId="5C4FCD02" w14:textId="77777777" w:rsidR="001D0076" w:rsidRPr="001D0076" w:rsidRDefault="001D0076" w:rsidP="001D0076">
      <w:pPr>
        <w:rPr>
          <w:lang w:eastAsia="x-none"/>
        </w:rPr>
      </w:pPr>
    </w:p>
    <w:p w14:paraId="7C78A3D5" w14:textId="77777777" w:rsidR="001D0076" w:rsidRPr="001D0076" w:rsidRDefault="001D0076" w:rsidP="001D0076">
      <w:pPr>
        <w:jc w:val="center"/>
        <w:rPr>
          <w:b/>
          <w:bCs/>
          <w:color w:val="000000"/>
        </w:rPr>
      </w:pPr>
      <w:r w:rsidRPr="001D0076">
        <w:rPr>
          <w:b/>
          <w:bCs/>
          <w:color w:val="000000"/>
        </w:rPr>
        <w:t>„Szolnok és Békéscsaba Vasútijármű Javítási telephelyeken keletkező termelési veszélyes és nem veszélyes hulladékok átvétele, elszállítása és kezelése”</w:t>
      </w:r>
    </w:p>
    <w:p w14:paraId="3B3227FA" w14:textId="77777777" w:rsidR="001D0076" w:rsidRPr="00294489" w:rsidRDefault="001D0076" w:rsidP="001D0076">
      <w:pPr>
        <w:jc w:val="center"/>
        <w:rPr>
          <w:b/>
          <w:bCs/>
          <w:color w:val="000000"/>
        </w:rPr>
      </w:pPr>
      <w:r w:rsidRPr="00294489">
        <w:rPr>
          <w:b/>
          <w:bCs/>
          <w:color w:val="000000"/>
        </w:rPr>
        <w:t>tárgyú közbeszerzési eljárás vonatkozásában</w:t>
      </w:r>
    </w:p>
    <w:p w14:paraId="0E347691" w14:textId="77777777" w:rsidR="001D0076" w:rsidRPr="00294489" w:rsidRDefault="001D0076" w:rsidP="001D0076">
      <w:pPr>
        <w:jc w:val="both"/>
        <w:rPr>
          <w:lang w:val="x-none" w:eastAsia="x-none"/>
        </w:rPr>
      </w:pPr>
    </w:p>
    <w:p w14:paraId="0DB55CDD" w14:textId="69281BF5" w:rsidR="001D0076" w:rsidRPr="00294489" w:rsidRDefault="001D0076" w:rsidP="001D0076">
      <w:pPr>
        <w:jc w:val="both"/>
      </w:pPr>
      <w:r w:rsidRPr="00294489">
        <w:t xml:space="preserve">hogy a  </w:t>
      </w:r>
      <w:r w:rsidRPr="009E4B49">
        <w:rPr>
          <w:b/>
          <w:color w:val="000000"/>
          <w:sz w:val="21"/>
          <w:szCs w:val="21"/>
        </w:rPr>
        <w:t>„Szolnok és Békéscsaba Vasútijármű Javítási telephelyeken keletkező termelési veszélyes és nem veszélyes hulladékok átvétele, elszállítása és kezelése”</w:t>
      </w:r>
      <w:r w:rsidRPr="00294489">
        <w:rPr>
          <w:b/>
          <w:i/>
        </w:rPr>
        <w:t xml:space="preserve"> </w:t>
      </w:r>
      <w:r w:rsidRPr="00294489">
        <w:t>tárgyú közbeszerzési eljárás alapján kötendő szerződés megkötésének időpontjáig</w:t>
      </w:r>
      <w:r w:rsidR="007B047D">
        <w:t xml:space="preserve">, a szerződésben foglalt feltételekkel </w:t>
      </w:r>
      <w:r w:rsidR="00567944">
        <w:t xml:space="preserve">környezetszennyezési </w:t>
      </w:r>
      <w:r w:rsidRPr="00294489">
        <w:t>felelősségbiztosítási szerződést kötünk</w:t>
      </w:r>
      <w:r w:rsidR="00567944">
        <w:t>, mely kiterjed a veszélyes hulladékok szállítására és kezelésére vonatkozó szakmai és környezetszennyezési felelősségre</w:t>
      </w:r>
      <w:r w:rsidR="00220F7E">
        <w:t>, valamint az alvállalkozók által okozott károk fedezetére is</w:t>
      </w:r>
      <w:r w:rsidR="00567944">
        <w:t>,</w:t>
      </w:r>
      <w:r w:rsidRPr="00294489">
        <w:t xml:space="preserve"> vagy meglévő felelősségbiztosításunkat kiterjesztjük az Ajánlatkérő által előírt mértékű és te</w:t>
      </w:r>
      <w:r>
        <w:t>rjedelmű felelősségbiztosításra, és a</w:t>
      </w:r>
      <w:r w:rsidR="00FE5204">
        <w:t xml:space="preserve"> vállalkozási keretszerződés hatályának </w:t>
      </w:r>
      <w:r>
        <w:t xml:space="preserve"> teljes időtartama alatt fenntartjuk.</w:t>
      </w:r>
    </w:p>
    <w:p w14:paraId="01B84901" w14:textId="77777777" w:rsidR="001D0076" w:rsidRPr="00294489" w:rsidRDefault="001D0076" w:rsidP="001D0076">
      <w:pPr>
        <w:jc w:val="both"/>
      </w:pPr>
    </w:p>
    <w:p w14:paraId="15D5601E" w14:textId="77777777" w:rsidR="001D0076" w:rsidRPr="00294489" w:rsidRDefault="001D0076" w:rsidP="001D0076">
      <w:pPr>
        <w:jc w:val="both"/>
      </w:pPr>
      <w:r w:rsidRPr="00B854C4">
        <w:t xml:space="preserve">Mértéke: </w:t>
      </w:r>
      <w:r>
        <w:t>20</w:t>
      </w:r>
      <w:r w:rsidRPr="00B854C4">
        <w:t xml:space="preserve"> millió forint/</w:t>
      </w:r>
      <w:r w:rsidR="00567944">
        <w:t>biztosítási esemény</w:t>
      </w:r>
      <w:r w:rsidRPr="00B854C4">
        <w:t xml:space="preserve"> és </w:t>
      </w:r>
      <w:r>
        <w:t>60</w:t>
      </w:r>
      <w:r w:rsidRPr="00B854C4">
        <w:t xml:space="preserve"> millió forint/</w:t>
      </w:r>
      <w:r w:rsidR="00567944">
        <w:t>biztosítási időszak</w:t>
      </w:r>
      <w:r w:rsidRPr="00B854C4">
        <w:t>.</w:t>
      </w:r>
    </w:p>
    <w:p w14:paraId="35D50D95" w14:textId="77777777" w:rsidR="001D0076" w:rsidRPr="00294489" w:rsidRDefault="001D0076" w:rsidP="001D0076">
      <w:pPr>
        <w:jc w:val="both"/>
      </w:pPr>
    </w:p>
    <w:p w14:paraId="4976DDD4" w14:textId="72537BB4" w:rsidR="001D0076" w:rsidRPr="00294489" w:rsidRDefault="001D0076" w:rsidP="001D0076">
      <w:pPr>
        <w:jc w:val="both"/>
        <w:rPr>
          <w:b/>
        </w:rPr>
      </w:pPr>
      <w:r w:rsidRPr="00294489">
        <w:t>Tudomásul vesszük, hogy a fenti kötelezettség elmulasztása az Ajánlat</w:t>
      </w:r>
      <w:r w:rsidR="00FB7B5E">
        <w:t>tevő</w:t>
      </w:r>
      <w:r w:rsidRPr="00294489">
        <w:t xml:space="preserve"> szerződéskötéstől való visszalépésének minősül a Kbt. 131. § (4) bekezdése alapján, melynek következtében </w:t>
      </w:r>
      <w:r w:rsidR="00836BD8" w:rsidRPr="006172DE">
        <w:t xml:space="preserve">Ajánlatkérő –amennyiben az összegezésben megjelölésre került- </w:t>
      </w:r>
      <w:r w:rsidRPr="00294489">
        <w:t>a második legkedvezőbb ajánlatot nyújtóval köti meg  a szerződést.</w:t>
      </w:r>
    </w:p>
    <w:p w14:paraId="7028D98A" w14:textId="77777777" w:rsidR="001D0076" w:rsidRPr="00294489" w:rsidRDefault="001D0076" w:rsidP="001D0076">
      <w:pPr>
        <w:jc w:val="both"/>
        <w:rPr>
          <w:b/>
          <w:bCs/>
        </w:rPr>
      </w:pPr>
    </w:p>
    <w:p w14:paraId="6A2E86EE" w14:textId="77777777" w:rsidR="001D0076" w:rsidRPr="00294489" w:rsidRDefault="001D0076" w:rsidP="001D0076">
      <w:pPr>
        <w:jc w:val="both"/>
        <w:rPr>
          <w:b/>
          <w:bCs/>
        </w:rPr>
      </w:pPr>
    </w:p>
    <w:p w14:paraId="15FB45C9" w14:textId="77777777" w:rsidR="001D0076" w:rsidRPr="00294489" w:rsidRDefault="001D0076" w:rsidP="001D0076">
      <w:pPr>
        <w:pStyle w:val="Szvegtrzs2"/>
        <w:spacing w:line="276" w:lineRule="auto"/>
        <w:jc w:val="both"/>
        <w:rPr>
          <w:rFonts w:ascii="Times New Roman" w:hAnsi="Times New Roman"/>
        </w:rPr>
      </w:pPr>
      <w:r w:rsidRPr="00294489">
        <w:rPr>
          <w:rFonts w:ascii="Times New Roman" w:hAnsi="Times New Roman"/>
        </w:rPr>
        <w:t>Kelt: …..........................., ………. év ….................. hó …..... nap</w:t>
      </w:r>
    </w:p>
    <w:p w14:paraId="63B0E405" w14:textId="77777777" w:rsidR="001D0076" w:rsidRPr="00294489" w:rsidRDefault="001D0076" w:rsidP="001D0076">
      <w:pPr>
        <w:jc w:val="both"/>
      </w:pPr>
    </w:p>
    <w:p w14:paraId="14286FE8" w14:textId="77777777" w:rsidR="001D0076" w:rsidRPr="00294489" w:rsidRDefault="001D0076" w:rsidP="001D0076">
      <w:pPr>
        <w:jc w:val="both"/>
      </w:pPr>
    </w:p>
    <w:p w14:paraId="6E59D3D2" w14:textId="77777777" w:rsidR="001D0076" w:rsidRPr="00294489" w:rsidRDefault="001D0076" w:rsidP="001D0076">
      <w:pPr>
        <w:jc w:val="both"/>
      </w:pPr>
    </w:p>
    <w:p w14:paraId="07201681" w14:textId="77777777" w:rsidR="001D0076" w:rsidRPr="00294489" w:rsidRDefault="001D0076" w:rsidP="001D0076">
      <w:pPr>
        <w:jc w:val="both"/>
      </w:pPr>
    </w:p>
    <w:p w14:paraId="750C0609" w14:textId="77777777" w:rsidR="001D0076" w:rsidRPr="00294489" w:rsidRDefault="001D0076" w:rsidP="001D0076">
      <w:pPr>
        <w:ind w:left="5672"/>
        <w:jc w:val="both"/>
      </w:pPr>
      <w:r w:rsidRPr="00294489">
        <w:t>………..………</w:t>
      </w:r>
    </w:p>
    <w:p w14:paraId="695089CB" w14:textId="77777777" w:rsidR="001D0076" w:rsidRPr="00294489" w:rsidRDefault="001D0076" w:rsidP="001D0076">
      <w:pPr>
        <w:jc w:val="center"/>
        <w:rPr>
          <w:bCs/>
          <w:color w:val="000000"/>
          <w:lang w:eastAsia="x-none"/>
        </w:rPr>
      </w:pPr>
      <w:r w:rsidRPr="00294489">
        <w:tab/>
      </w:r>
      <w:r w:rsidRPr="00294489">
        <w:tab/>
      </w:r>
      <w:r w:rsidRPr="00294489">
        <w:tab/>
      </w:r>
      <w:r w:rsidRPr="00294489">
        <w:tab/>
      </w:r>
      <w:r w:rsidRPr="00294489">
        <w:tab/>
      </w:r>
      <w:r w:rsidRPr="00294489">
        <w:tab/>
      </w:r>
      <w:r w:rsidRPr="00294489">
        <w:tab/>
      </w:r>
      <w:r w:rsidRPr="00294489">
        <w:tab/>
        <w:t>(cégszerű aláírás)</w:t>
      </w:r>
    </w:p>
    <w:p w14:paraId="51C31AC5" w14:textId="77777777" w:rsidR="00DD0E64" w:rsidRPr="00693672" w:rsidRDefault="00DD0E64" w:rsidP="00693672">
      <w:pPr>
        <w:autoSpaceDE w:val="0"/>
        <w:autoSpaceDN w:val="0"/>
        <w:adjustRightInd w:val="0"/>
        <w:contextualSpacing/>
        <w:jc w:val="center"/>
        <w:rPr>
          <w:color w:val="000000"/>
          <w:sz w:val="21"/>
          <w:szCs w:val="21"/>
          <w:lang w:eastAsia="en-US"/>
        </w:rPr>
      </w:pPr>
    </w:p>
    <w:p w14:paraId="44E6D23B" w14:textId="77777777" w:rsidR="005D6E96" w:rsidRDefault="00DD0E64" w:rsidP="006708E9">
      <w:pPr>
        <w:pStyle w:val="Cmsor2"/>
        <w:jc w:val="center"/>
        <w:rPr>
          <w:color w:val="000000"/>
          <w:lang w:val="hu-HU"/>
        </w:rPr>
      </w:pPr>
      <w:r>
        <w:rPr>
          <w:color w:val="000000"/>
        </w:rPr>
        <w:br w:type="page"/>
      </w:r>
      <w:bookmarkStart w:id="102" w:name="_Toc459039283"/>
    </w:p>
    <w:p w14:paraId="59474C53" w14:textId="4A855EC4" w:rsidR="006708E9" w:rsidRDefault="00836BD8" w:rsidP="002931E1">
      <w:pPr>
        <w:keepNext/>
        <w:spacing w:after="0" w:line="240" w:lineRule="auto"/>
        <w:jc w:val="center"/>
        <w:outlineLvl w:val="1"/>
        <w:rPr>
          <w:rFonts w:eastAsia="Times New Roman"/>
          <w:b/>
          <w:bCs/>
          <w:iCs/>
          <w:caps/>
        </w:rPr>
      </w:pPr>
      <w:bookmarkStart w:id="103" w:name="_Toc495671449"/>
      <w:r w:rsidRPr="000F3873">
        <w:rPr>
          <w:rFonts w:eastAsia="Times New Roman"/>
          <w:b/>
          <w:bCs/>
          <w:iCs/>
          <w:caps/>
        </w:rPr>
        <w:lastRenderedPageBreak/>
        <w:t xml:space="preserve">AJÁNLATTEVŐI </w:t>
      </w:r>
      <w:r w:rsidR="006708E9" w:rsidRPr="000F3873">
        <w:rPr>
          <w:rFonts w:eastAsia="Times New Roman"/>
          <w:b/>
          <w:bCs/>
          <w:iCs/>
          <w:caps/>
        </w:rPr>
        <w:t xml:space="preserve">NYILATKOZAT </w:t>
      </w:r>
      <w:r w:rsidRPr="000F3873">
        <w:rPr>
          <w:rFonts w:eastAsia="Times New Roman"/>
          <w:b/>
          <w:bCs/>
          <w:iCs/>
          <w:caps/>
        </w:rPr>
        <w:t xml:space="preserve">az engedélyekről és az </w:t>
      </w:r>
      <w:r w:rsidR="006708E9" w:rsidRPr="000F3873">
        <w:rPr>
          <w:rFonts w:eastAsia="Times New Roman"/>
          <w:b/>
          <w:bCs/>
          <w:iCs/>
          <w:caps/>
        </w:rPr>
        <w:t>ENGEDÉLYEK MEGHOSSZABBÍTÁSÁRÓL</w:t>
      </w:r>
      <w:bookmarkEnd w:id="102"/>
      <w:bookmarkEnd w:id="103"/>
    </w:p>
    <w:p w14:paraId="79915021" w14:textId="77777777" w:rsidR="002931E1" w:rsidRDefault="002931E1" w:rsidP="002931E1">
      <w:pPr>
        <w:keepNext/>
        <w:spacing w:after="0" w:line="240" w:lineRule="auto"/>
        <w:jc w:val="center"/>
        <w:outlineLvl w:val="1"/>
        <w:rPr>
          <w:rFonts w:eastAsia="Times New Roman"/>
          <w:b/>
          <w:lang w:eastAsia="ar-SA"/>
        </w:rPr>
      </w:pPr>
    </w:p>
    <w:p w14:paraId="1F4804DD" w14:textId="77777777" w:rsidR="006708E9" w:rsidRDefault="006708E9" w:rsidP="006708E9">
      <w:pPr>
        <w:widowControl w:val="0"/>
        <w:jc w:val="center"/>
        <w:rPr>
          <w:rFonts w:eastAsia="Times New Roman"/>
          <w:b/>
          <w:color w:val="000000"/>
        </w:rPr>
      </w:pPr>
      <w:r w:rsidRPr="009E4B49">
        <w:rPr>
          <w:rFonts w:eastAsia="Times New Roman"/>
          <w:b/>
          <w:color w:val="000000"/>
        </w:rPr>
        <w:t>„Szolnok és Békéscsaba Vasútijármű Javítási telephelyeken keletkező termelési veszélyes és nem veszélyes hulladékok átvétele, elszállítása és kezelése”</w:t>
      </w:r>
      <w:r>
        <w:rPr>
          <w:rFonts w:eastAsia="Times New Roman"/>
          <w:b/>
          <w:color w:val="000000"/>
        </w:rPr>
        <w:t xml:space="preserve"> </w:t>
      </w:r>
    </w:p>
    <w:p w14:paraId="28EF5DAA" w14:textId="77777777" w:rsidR="006708E9" w:rsidRPr="00761598" w:rsidRDefault="006708E9" w:rsidP="006708E9">
      <w:pPr>
        <w:jc w:val="center"/>
        <w:rPr>
          <w:color w:val="000000"/>
        </w:rPr>
      </w:pPr>
      <w:r w:rsidRPr="00761598">
        <w:rPr>
          <w:b/>
          <w:bCs/>
          <w:color w:val="000000"/>
        </w:rPr>
        <w:t>tárgyú közbeszerzési eljárás vonatkozásában</w:t>
      </w:r>
    </w:p>
    <w:p w14:paraId="01E91243" w14:textId="77777777" w:rsidR="006708E9" w:rsidRDefault="006708E9" w:rsidP="006708E9">
      <w:pPr>
        <w:spacing w:after="0" w:line="240" w:lineRule="auto"/>
        <w:rPr>
          <w:rFonts w:eastAsia="Times New Roman"/>
          <w:b/>
          <w:lang w:eastAsia="ar-SA"/>
        </w:rPr>
      </w:pPr>
    </w:p>
    <w:p w14:paraId="656E3D19" w14:textId="77777777" w:rsidR="006708E9" w:rsidRPr="002A672F" w:rsidRDefault="006708E9" w:rsidP="006708E9">
      <w:pPr>
        <w:suppressAutoHyphens/>
        <w:spacing w:after="0" w:line="360" w:lineRule="auto"/>
        <w:jc w:val="both"/>
        <w:rPr>
          <w:rFonts w:eastAsia="Times New Roman"/>
          <w:color w:val="000000"/>
          <w:highlight w:val="yellow"/>
        </w:rPr>
      </w:pPr>
    </w:p>
    <w:p w14:paraId="512AE118" w14:textId="66A2870C" w:rsidR="006708E9" w:rsidRPr="00836BD8" w:rsidRDefault="006708E9" w:rsidP="006708E9">
      <w:pPr>
        <w:jc w:val="both"/>
        <w:rPr>
          <w:rFonts w:eastAsia="Times New Roman"/>
          <w:b/>
          <w:lang w:eastAsia="ar-SA"/>
        </w:rPr>
      </w:pPr>
      <w:r w:rsidRPr="00ED2CA6">
        <w:rPr>
          <w:rFonts w:eastAsia="Times New Roman"/>
          <w:color w:val="000000"/>
        </w:rPr>
        <w:t xml:space="preserve">Alulírott …………………………………….., </w:t>
      </w:r>
      <w:r w:rsidRPr="00ED2CA6">
        <w:rPr>
          <w:rFonts w:eastAsia="Times New Roman"/>
          <w:szCs w:val="20"/>
          <w:lang w:eastAsia="ar-SA"/>
        </w:rPr>
        <w:t>mint a(z) ……….………….……….. (cégnév) …………………………………….… (székhely)</w:t>
      </w:r>
      <w:r w:rsidRPr="00ED2CA6">
        <w:rPr>
          <w:rFonts w:eastAsia="Times New Roman"/>
          <w:color w:val="000000"/>
        </w:rPr>
        <w:t xml:space="preserve"> ajánlattevő cégjegyzésre jogosult képviselője/meghatalmazottja</w:t>
      </w:r>
      <w:r w:rsidR="000E0C5D">
        <w:rPr>
          <w:rStyle w:val="Lbjegyzet-hivatkozs"/>
          <w:rFonts w:eastAsia="Times New Roman"/>
          <w:color w:val="000000"/>
        </w:rPr>
        <w:footnoteReference w:id="13"/>
      </w:r>
      <w:r w:rsidRPr="00ED2CA6">
        <w:rPr>
          <w:rFonts w:eastAsia="Times New Roman"/>
          <w:color w:val="000000"/>
        </w:rPr>
        <w:t xml:space="preserve"> nyilatkozom, hogy </w:t>
      </w:r>
      <w:r w:rsidRPr="00ED2CA6">
        <w:rPr>
          <w:rFonts w:eastAsia="Times New Roman"/>
          <w:lang w:eastAsia="ar-SA"/>
        </w:rPr>
        <w:t>a MÁV-START Zrt., mint ajánlatkérő által indított „</w:t>
      </w:r>
      <w:r w:rsidRPr="003E2718">
        <w:rPr>
          <w:rFonts w:eastAsia="Times New Roman"/>
          <w:b/>
          <w:lang w:eastAsia="ar-SA"/>
        </w:rPr>
        <w:t>Szolnok és Békéscsaba Vasútijármű Javítási telephelyeken keletkező termelési veszélyes és nem veszélyes hulladékok átvétele, elszállítása és kezelése</w:t>
      </w:r>
      <w:r w:rsidRPr="00ED2CA6">
        <w:rPr>
          <w:rFonts w:eastAsia="Times New Roman"/>
          <w:lang w:eastAsia="ar-SA"/>
        </w:rPr>
        <w:t>”</w:t>
      </w:r>
      <w:r w:rsidRPr="00ED2CA6">
        <w:rPr>
          <w:rFonts w:eastAsia="Times New Roman"/>
          <w:b/>
          <w:lang w:eastAsia="ar-SA"/>
        </w:rPr>
        <w:t xml:space="preserve"> </w:t>
      </w:r>
      <w:r w:rsidR="00836BD8" w:rsidRPr="003E2718">
        <w:t xml:space="preserve">tárgyú közbeszerzési eljárás alapján kötendő szerződés megkötésének időpontjáig az </w:t>
      </w:r>
      <w:r w:rsidR="00836BD8" w:rsidRPr="003E2718">
        <w:rPr>
          <w:rFonts w:eastAsia="Times New Roman"/>
          <w:lang w:eastAsia="ar-SA"/>
        </w:rPr>
        <w:t xml:space="preserve">ajánlati felhívásban meghatározott </w:t>
      </w:r>
      <w:r w:rsidR="00836BD8" w:rsidRPr="00836BD8">
        <w:t xml:space="preserve">valamennyi hulladék begyűjtésére vagy kezelésére vonatkozó, legalább tárgyi közbeszerzési eljárás hulladékonkénti becsült mennyiségét lefedő érvényes engedély(ek) másolatát a szerz.kötés időpontjáig Ajánlatkérőnek benyújtom, valamint, hogy az engedély(eke)t szükség esetén legalább a szerződés hatályát lefedő időtartamra meghosszabbítom és az új engedély(ek) másolatát a kézhezvételtől számított  5 munkanapon belül Ajánlatkérő részére átadom. </w:t>
      </w:r>
    </w:p>
    <w:p w14:paraId="5124FEF8" w14:textId="13021512" w:rsidR="00836BD8" w:rsidRPr="006172DE" w:rsidRDefault="00836BD8" w:rsidP="00836BD8">
      <w:pPr>
        <w:spacing w:line="240" w:lineRule="auto"/>
        <w:jc w:val="both"/>
        <w:rPr>
          <w:b/>
        </w:rPr>
      </w:pPr>
      <w:r w:rsidRPr="003E2718">
        <w:t xml:space="preserve">Tudomásul vesszük, hogy a fenti kötelezettség elmulasztása szerződéskötéstől való visszalépésnek minősül a Kbt. 131. § (4) bekezdése alapján, melynek következtében </w:t>
      </w:r>
      <w:r w:rsidRPr="00836BD8">
        <w:t>Ajánlatkérő - amennyiben az összegezésben megjelölésre került</w:t>
      </w:r>
      <w:r w:rsidRPr="003E2718">
        <w:t xml:space="preserve"> - a második legkedvezőbb ajánlatot nyújtóval köti meg a szerződést.</w:t>
      </w:r>
    </w:p>
    <w:p w14:paraId="13563E9F" w14:textId="77777777" w:rsidR="00836BD8" w:rsidRPr="006172DE" w:rsidRDefault="00836BD8" w:rsidP="00836BD8">
      <w:pPr>
        <w:spacing w:line="240" w:lineRule="auto"/>
        <w:jc w:val="both"/>
        <w:rPr>
          <w:b/>
          <w:bCs/>
        </w:rPr>
      </w:pPr>
    </w:p>
    <w:p w14:paraId="750A2D9B" w14:textId="77777777" w:rsidR="006708E9" w:rsidRPr="00ED2CA6" w:rsidRDefault="006708E9" w:rsidP="006708E9">
      <w:pPr>
        <w:suppressAutoHyphens/>
        <w:spacing w:after="0" w:line="360" w:lineRule="auto"/>
        <w:jc w:val="both"/>
        <w:rPr>
          <w:rFonts w:eastAsia="Times New Roman"/>
        </w:rPr>
      </w:pPr>
    </w:p>
    <w:p w14:paraId="228495FC" w14:textId="77777777" w:rsidR="006708E9" w:rsidRPr="00ED2CA6" w:rsidRDefault="006708E9" w:rsidP="006708E9">
      <w:pPr>
        <w:suppressAutoHyphens/>
        <w:spacing w:before="360" w:after="360" w:line="240" w:lineRule="auto"/>
        <w:jc w:val="both"/>
        <w:rPr>
          <w:rFonts w:eastAsia="Times New Roman"/>
          <w:lang w:eastAsia="ar-SA"/>
        </w:rPr>
      </w:pPr>
      <w:r w:rsidRPr="00ED2CA6">
        <w:rPr>
          <w:rFonts w:eastAsia="Times New Roman"/>
          <w:lang w:eastAsia="ar-SA"/>
        </w:rPr>
        <w:t>Keltezés (helység, év, hónap, nap)</w:t>
      </w:r>
    </w:p>
    <w:p w14:paraId="537AB5FE" w14:textId="77777777" w:rsidR="006708E9" w:rsidRPr="00ED2CA6" w:rsidRDefault="006708E9" w:rsidP="006708E9">
      <w:pPr>
        <w:suppressAutoHyphens/>
        <w:spacing w:before="840" w:after="0" w:line="240" w:lineRule="auto"/>
        <w:ind w:left="2835"/>
        <w:jc w:val="center"/>
        <w:rPr>
          <w:rFonts w:eastAsia="Times New Roman"/>
          <w:lang w:eastAsia="ar-SA"/>
        </w:rPr>
      </w:pPr>
      <w:r w:rsidRPr="00ED2CA6">
        <w:rPr>
          <w:rFonts w:eastAsia="Times New Roman"/>
          <w:lang w:eastAsia="ar-SA"/>
        </w:rPr>
        <w:t>…………..………………….</w:t>
      </w:r>
    </w:p>
    <w:p w14:paraId="25A4BC20" w14:textId="77777777" w:rsidR="006708E9" w:rsidRPr="003E4BDC" w:rsidRDefault="006708E9" w:rsidP="006708E9">
      <w:pPr>
        <w:suppressAutoHyphens/>
        <w:spacing w:after="0" w:line="240" w:lineRule="auto"/>
        <w:ind w:left="2836"/>
        <w:jc w:val="center"/>
        <w:rPr>
          <w:rFonts w:eastAsia="Times New Roman"/>
          <w:lang w:eastAsia="ar-SA"/>
        </w:rPr>
      </w:pPr>
      <w:r w:rsidRPr="00ED2CA6">
        <w:rPr>
          <w:rFonts w:eastAsia="Times New Roman"/>
          <w:lang w:eastAsia="ar-SA"/>
        </w:rPr>
        <w:t>(cégszerű aláírás)</w:t>
      </w:r>
    </w:p>
    <w:p w14:paraId="3BD1CBDA" w14:textId="77777777" w:rsidR="006708E9" w:rsidRDefault="006708E9">
      <w:pPr>
        <w:rPr>
          <w:rFonts w:eastAsia="Times New Roman"/>
          <w:color w:val="000000"/>
        </w:rPr>
      </w:pPr>
    </w:p>
    <w:p w14:paraId="7A8634D2" w14:textId="77777777" w:rsidR="00DD0E64" w:rsidRDefault="00DD0E64">
      <w:pPr>
        <w:rPr>
          <w:rFonts w:eastAsia="Times New Roman"/>
          <w:color w:val="000000"/>
        </w:rPr>
      </w:pPr>
    </w:p>
    <w:p w14:paraId="71F17AAD" w14:textId="77777777" w:rsidR="000E0C5D" w:rsidRDefault="000E0C5D" w:rsidP="00DD0E64">
      <w:pPr>
        <w:keepNext/>
        <w:spacing w:after="0" w:line="240" w:lineRule="auto"/>
        <w:jc w:val="center"/>
        <w:outlineLvl w:val="1"/>
        <w:rPr>
          <w:rFonts w:eastAsia="Times New Roman"/>
          <w:b/>
          <w:bCs/>
          <w:iCs/>
          <w:caps/>
        </w:rPr>
      </w:pPr>
      <w:bookmarkStart w:id="104" w:name="_Toc349726694"/>
    </w:p>
    <w:p w14:paraId="09A55933" w14:textId="072D5A65" w:rsidR="00DD0E64" w:rsidRPr="00B47DA1" w:rsidRDefault="00DD0E64" w:rsidP="00DD0E64">
      <w:pPr>
        <w:keepNext/>
        <w:spacing w:after="0" w:line="240" w:lineRule="auto"/>
        <w:jc w:val="center"/>
        <w:outlineLvl w:val="1"/>
        <w:rPr>
          <w:rFonts w:eastAsia="Times New Roman"/>
          <w:b/>
          <w:bCs/>
          <w:iCs/>
          <w:caps/>
        </w:rPr>
      </w:pPr>
      <w:bookmarkStart w:id="105" w:name="_Toc495671450"/>
      <w:r w:rsidRPr="00B47DA1">
        <w:rPr>
          <w:rFonts w:eastAsia="Times New Roman"/>
          <w:b/>
          <w:bCs/>
          <w:iCs/>
          <w:caps/>
        </w:rPr>
        <w:t>Nyilatkozat fordításról</w:t>
      </w:r>
      <w:r w:rsidRPr="00B47DA1">
        <w:rPr>
          <w:rStyle w:val="Lbjegyzet-hivatkozs"/>
          <w:lang w:eastAsia="ar-SA"/>
        </w:rPr>
        <w:footnoteReference w:id="14"/>
      </w:r>
      <w:bookmarkEnd w:id="104"/>
      <w:bookmarkEnd w:id="105"/>
    </w:p>
    <w:p w14:paraId="275BA536" w14:textId="77777777" w:rsidR="00DD0E64" w:rsidRPr="00B47DA1" w:rsidRDefault="00DD0E64" w:rsidP="00DD0E64">
      <w:pPr>
        <w:keepNext/>
        <w:keepLines/>
        <w:spacing w:after="0" w:line="240" w:lineRule="auto"/>
        <w:jc w:val="center"/>
        <w:rPr>
          <w:rFonts w:eastAsia="Times New Roman"/>
          <w:b/>
          <w:bCs/>
        </w:rPr>
      </w:pPr>
    </w:p>
    <w:p w14:paraId="01DDDE7D" w14:textId="77777777" w:rsidR="00DD0E64" w:rsidRPr="00B47DA1" w:rsidRDefault="00DD0E64" w:rsidP="00DD0E64">
      <w:pPr>
        <w:keepNext/>
        <w:keepLines/>
        <w:spacing w:after="0" w:line="240" w:lineRule="auto"/>
        <w:rPr>
          <w:rFonts w:eastAsia="Times New Roman"/>
        </w:rPr>
      </w:pPr>
    </w:p>
    <w:p w14:paraId="37AD1B08" w14:textId="77777777" w:rsidR="00DD0E64" w:rsidRPr="00B47DA1" w:rsidRDefault="00DD0E64" w:rsidP="00DD0E64">
      <w:pPr>
        <w:keepNext/>
        <w:keepLines/>
        <w:spacing w:after="0" w:line="240" w:lineRule="auto"/>
        <w:jc w:val="both"/>
      </w:pPr>
      <w:r w:rsidRPr="00B47DA1">
        <w:rPr>
          <w:rFonts w:eastAsia="Times New Roman"/>
        </w:rPr>
        <w:t xml:space="preserve">Alulírott </w:t>
      </w:r>
      <w:r w:rsidRPr="00B47DA1">
        <w:rPr>
          <w:rFonts w:eastAsia="Times New Roman"/>
          <w:b/>
          <w:i/>
        </w:rPr>
        <w:t>[név],</w:t>
      </w:r>
      <w:r w:rsidRPr="00B47DA1">
        <w:rPr>
          <w:rFonts w:eastAsia="Times New Roman"/>
        </w:rPr>
        <w:t xml:space="preserve"> mint a(z) </w:t>
      </w:r>
      <w:r w:rsidRPr="00B47DA1">
        <w:rPr>
          <w:rFonts w:eastAsia="Times New Roman"/>
          <w:b/>
          <w:i/>
        </w:rPr>
        <w:t>[cégnév, székhely]</w:t>
      </w:r>
      <w:r w:rsidRPr="00B47DA1">
        <w:rPr>
          <w:rFonts w:eastAsia="Times New Roman"/>
        </w:rPr>
        <w:t xml:space="preserve"> ajánlattevő cégjegyzésre/kötelezettségvállalásra jogosult képviselője a </w:t>
      </w:r>
      <w:r w:rsidR="009E4B49" w:rsidRPr="009E4B49">
        <w:rPr>
          <w:rFonts w:eastAsia="Times New Roman"/>
          <w:b/>
        </w:rPr>
        <w:t>„Szolnok és Békéscsaba Vasútijármű Javítási telephelyeken keletkező termelési veszélyes és nem veszélyes hulladékok átvétele, elszállítása és kezelése”</w:t>
      </w:r>
      <w:r w:rsidRPr="00B47DA1">
        <w:rPr>
          <w:rFonts w:eastAsia="Times New Roman"/>
          <w:b/>
        </w:rPr>
        <w:t xml:space="preserve"> </w:t>
      </w:r>
      <w:r w:rsidRPr="00B47DA1">
        <w:rPr>
          <w:rFonts w:eastAsia="Times New Roman"/>
        </w:rPr>
        <w:t xml:space="preserve">tárgyban indított uniós, nyílt közbeszerzési eljárásban </w:t>
      </w:r>
      <w:r w:rsidRPr="00B47DA1">
        <w:t>ezúton nyilatkozom, hogy az ajánlatba becsatolt idegen nyelvű iratok felelős fordításának tartalma a fordítás alapjául szolgáló dokumentum tartalmával teljes mértékben megegyezik.</w:t>
      </w:r>
    </w:p>
    <w:p w14:paraId="06F2CF8A" w14:textId="77777777" w:rsidR="00DD0E64" w:rsidRPr="00B47DA1" w:rsidRDefault="00DD0E64" w:rsidP="00DD0E64">
      <w:pPr>
        <w:keepNext/>
        <w:keepLines/>
        <w:jc w:val="both"/>
      </w:pPr>
    </w:p>
    <w:p w14:paraId="2C108C25" w14:textId="77777777" w:rsidR="00DD0E64" w:rsidRPr="00B47DA1" w:rsidRDefault="00DD0E64" w:rsidP="00DD0E64">
      <w:pPr>
        <w:keepNext/>
        <w:keepLines/>
        <w:jc w:val="both"/>
      </w:pPr>
    </w:p>
    <w:p w14:paraId="11DD24F6" w14:textId="77777777" w:rsidR="00DD0E64" w:rsidRPr="00B47DA1" w:rsidRDefault="00DD0E64" w:rsidP="00DD0E64">
      <w:pPr>
        <w:keepNext/>
        <w:keepLines/>
        <w:jc w:val="both"/>
      </w:pPr>
      <w:r w:rsidRPr="00B47DA1">
        <w:t>&lt;Kelt&gt;</w:t>
      </w:r>
    </w:p>
    <w:p w14:paraId="6BDFA9B6" w14:textId="77777777" w:rsidR="00DD0E64" w:rsidRPr="00B47DA1" w:rsidRDefault="00DD0E64" w:rsidP="00DD0E64">
      <w:pPr>
        <w:keepNext/>
        <w:keepLines/>
        <w:jc w:val="both"/>
      </w:pPr>
    </w:p>
    <w:p w14:paraId="7E7E9BBB" w14:textId="77777777" w:rsidR="00DD0E64" w:rsidRPr="00B47DA1" w:rsidRDefault="00DD0E64" w:rsidP="00DD0E64">
      <w:pPr>
        <w:keepNext/>
        <w:keepLines/>
        <w:jc w:val="both"/>
      </w:pPr>
    </w:p>
    <w:p w14:paraId="5A29556F" w14:textId="77777777" w:rsidR="00DD0E64" w:rsidRPr="00B47DA1" w:rsidRDefault="00DD0E64" w:rsidP="00DD0E64">
      <w:pPr>
        <w:keepNext/>
        <w:keepLines/>
        <w:jc w:val="center"/>
        <w:rPr>
          <w:b/>
        </w:rPr>
      </w:pPr>
      <w:r w:rsidRPr="00B47DA1">
        <w:rPr>
          <w:b/>
        </w:rPr>
        <w:t>…………………………..</w:t>
      </w:r>
    </w:p>
    <w:p w14:paraId="7EBF70F1" w14:textId="77777777" w:rsidR="00DD0E64" w:rsidRPr="00D23BAC" w:rsidRDefault="00DD0E64" w:rsidP="00DD0E64">
      <w:pPr>
        <w:keepNext/>
        <w:keepLines/>
        <w:ind w:right="142"/>
        <w:jc w:val="center"/>
        <w:rPr>
          <w:spacing w:val="4"/>
        </w:rPr>
      </w:pPr>
      <w:r w:rsidRPr="00B47DA1">
        <w:rPr>
          <w:spacing w:val="4"/>
        </w:rPr>
        <w:t>cégszerű aláírás</w:t>
      </w:r>
    </w:p>
    <w:p w14:paraId="115CC3CA" w14:textId="77777777" w:rsidR="00DD0E64" w:rsidRDefault="00DD0E64">
      <w:pPr>
        <w:rPr>
          <w:rFonts w:eastAsia="Times New Roman"/>
          <w:color w:val="000000"/>
        </w:rPr>
      </w:pPr>
      <w:r>
        <w:rPr>
          <w:rFonts w:eastAsia="Times New Roman"/>
          <w:color w:val="000000"/>
        </w:rPr>
        <w:br w:type="page"/>
      </w:r>
    </w:p>
    <w:p w14:paraId="2ECFE823" w14:textId="77777777" w:rsidR="00990C7B" w:rsidRDefault="00990C7B">
      <w:pPr>
        <w:rPr>
          <w:rFonts w:eastAsia="Times New Roman"/>
          <w:color w:val="000000"/>
        </w:rPr>
      </w:pPr>
    </w:p>
    <w:p w14:paraId="790952B0" w14:textId="77777777" w:rsidR="00990C7B" w:rsidRDefault="00990C7B" w:rsidP="00990C7B">
      <w:pPr>
        <w:pStyle w:val="Cmsor7"/>
        <w:jc w:val="center"/>
        <w:rPr>
          <w:rFonts w:ascii="Times New Roman" w:eastAsia="Arial Unicode MS" w:hAnsi="Times New Roman"/>
          <w:b/>
          <w:caps/>
          <w:color w:val="000000"/>
        </w:rPr>
      </w:pPr>
    </w:p>
    <w:p w14:paraId="75B6312E" w14:textId="77777777" w:rsidR="00990C7B" w:rsidRDefault="00990C7B" w:rsidP="00990C7B">
      <w:pPr>
        <w:pStyle w:val="Cmsor7"/>
        <w:jc w:val="center"/>
        <w:rPr>
          <w:rFonts w:ascii="Times New Roman" w:eastAsia="Arial Unicode MS" w:hAnsi="Times New Roman"/>
          <w:b/>
          <w:caps/>
          <w:color w:val="000000"/>
        </w:rPr>
      </w:pPr>
    </w:p>
    <w:p w14:paraId="6989ACAB" w14:textId="77777777" w:rsidR="00990C7B" w:rsidRDefault="00990C7B" w:rsidP="00990C7B">
      <w:pPr>
        <w:pStyle w:val="Cmsor7"/>
        <w:jc w:val="center"/>
        <w:rPr>
          <w:rFonts w:ascii="Times New Roman" w:eastAsia="Arial Unicode MS" w:hAnsi="Times New Roman"/>
          <w:b/>
          <w:caps/>
          <w:color w:val="000000"/>
        </w:rPr>
      </w:pPr>
    </w:p>
    <w:p w14:paraId="61B1F8CE" w14:textId="77777777" w:rsidR="00990C7B" w:rsidRDefault="00990C7B" w:rsidP="00990C7B">
      <w:pPr>
        <w:pStyle w:val="Cmsor7"/>
        <w:jc w:val="center"/>
        <w:rPr>
          <w:rFonts w:ascii="Times New Roman" w:eastAsia="Arial Unicode MS" w:hAnsi="Times New Roman"/>
          <w:b/>
          <w:caps/>
          <w:color w:val="000000"/>
        </w:rPr>
      </w:pPr>
    </w:p>
    <w:p w14:paraId="03A2EB21" w14:textId="77777777" w:rsidR="00990C7B" w:rsidRDefault="00990C7B" w:rsidP="00990C7B">
      <w:pPr>
        <w:pStyle w:val="Cmsor7"/>
        <w:jc w:val="center"/>
        <w:rPr>
          <w:rFonts w:ascii="Times New Roman" w:eastAsia="Arial Unicode MS" w:hAnsi="Times New Roman"/>
          <w:b/>
          <w:caps/>
          <w:color w:val="000000"/>
        </w:rPr>
      </w:pPr>
    </w:p>
    <w:p w14:paraId="1C2300DF" w14:textId="77777777" w:rsidR="00990C7B" w:rsidRDefault="00990C7B" w:rsidP="00990C7B">
      <w:pPr>
        <w:pStyle w:val="Cmsor7"/>
        <w:jc w:val="center"/>
        <w:rPr>
          <w:rFonts w:ascii="Times New Roman" w:eastAsia="Arial Unicode MS" w:hAnsi="Times New Roman"/>
          <w:b/>
          <w:caps/>
          <w:color w:val="000000"/>
        </w:rPr>
      </w:pPr>
    </w:p>
    <w:p w14:paraId="05E5211D" w14:textId="77777777" w:rsidR="00990C7B" w:rsidRDefault="00990C7B" w:rsidP="00990C7B">
      <w:pPr>
        <w:pStyle w:val="Cmsor7"/>
        <w:jc w:val="center"/>
        <w:rPr>
          <w:rFonts w:ascii="Times New Roman" w:eastAsia="Arial Unicode MS" w:hAnsi="Times New Roman"/>
          <w:b/>
          <w:caps/>
          <w:color w:val="000000"/>
        </w:rPr>
      </w:pPr>
    </w:p>
    <w:p w14:paraId="42340E8E" w14:textId="77777777" w:rsidR="00990C7B" w:rsidRDefault="00990C7B" w:rsidP="00990C7B">
      <w:pPr>
        <w:pStyle w:val="Cmsor7"/>
        <w:jc w:val="center"/>
        <w:rPr>
          <w:rFonts w:ascii="Times New Roman" w:eastAsia="Arial Unicode MS" w:hAnsi="Times New Roman"/>
          <w:b/>
          <w:caps/>
          <w:color w:val="000000"/>
        </w:rPr>
      </w:pPr>
    </w:p>
    <w:p w14:paraId="621F4031" w14:textId="77777777" w:rsidR="00990C7B" w:rsidRDefault="00990C7B" w:rsidP="00990C7B">
      <w:pPr>
        <w:pStyle w:val="Cmsor7"/>
        <w:jc w:val="center"/>
        <w:rPr>
          <w:rFonts w:ascii="Times New Roman" w:eastAsia="Arial Unicode MS" w:hAnsi="Times New Roman"/>
          <w:b/>
          <w:caps/>
          <w:color w:val="000000"/>
        </w:rPr>
      </w:pPr>
    </w:p>
    <w:p w14:paraId="63EE7323" w14:textId="77777777" w:rsidR="00990C7B" w:rsidRDefault="00990C7B" w:rsidP="00990C7B">
      <w:pPr>
        <w:pStyle w:val="Cmsor7"/>
        <w:jc w:val="center"/>
        <w:rPr>
          <w:rFonts w:ascii="Times New Roman" w:eastAsia="Arial Unicode MS" w:hAnsi="Times New Roman"/>
          <w:b/>
          <w:caps/>
          <w:color w:val="000000"/>
        </w:rPr>
      </w:pPr>
    </w:p>
    <w:p w14:paraId="4DC3EFAA" w14:textId="77777777" w:rsidR="00990C7B" w:rsidRDefault="00990C7B" w:rsidP="00990C7B">
      <w:pPr>
        <w:pStyle w:val="Cmsor7"/>
        <w:jc w:val="center"/>
        <w:rPr>
          <w:rFonts w:ascii="Times New Roman" w:eastAsia="Arial Unicode MS" w:hAnsi="Times New Roman"/>
          <w:b/>
          <w:caps/>
          <w:color w:val="000000"/>
        </w:rPr>
      </w:pPr>
    </w:p>
    <w:p w14:paraId="70CE2073" w14:textId="77777777" w:rsidR="00990C7B" w:rsidRPr="0043110B" w:rsidRDefault="00990C7B" w:rsidP="00990C7B">
      <w:pPr>
        <w:pStyle w:val="Cmsor7"/>
        <w:jc w:val="center"/>
        <w:rPr>
          <w:rFonts w:ascii="Times New Roman" w:hAnsi="Times New Roman"/>
          <w:b/>
          <w:bCs/>
          <w:caps/>
          <w:color w:val="000000"/>
        </w:rPr>
      </w:pPr>
      <w:r w:rsidRPr="0043110B">
        <w:rPr>
          <w:rFonts w:ascii="Times New Roman" w:eastAsia="Arial Unicode MS" w:hAnsi="Times New Roman"/>
          <w:b/>
          <w:caps/>
          <w:color w:val="000000"/>
        </w:rPr>
        <w:t>A Kbt. 69. § (4) és (6) bekezdés szerinti felhívást követően benyújtandó nyilatkozatok, igazolások</w:t>
      </w:r>
    </w:p>
    <w:p w14:paraId="2EBFD7DC" w14:textId="77777777" w:rsidR="00736EB4" w:rsidRPr="00D23BAC" w:rsidRDefault="00FC18F4" w:rsidP="000F3686">
      <w:pPr>
        <w:keepNext/>
        <w:spacing w:after="0" w:line="240" w:lineRule="auto"/>
        <w:jc w:val="center"/>
        <w:outlineLvl w:val="1"/>
        <w:rPr>
          <w:i/>
        </w:rPr>
      </w:pPr>
      <w:r w:rsidRPr="00D23BAC">
        <w:rPr>
          <w:rFonts w:eastAsia="Times New Roman"/>
          <w:color w:val="000000"/>
        </w:rPr>
        <w:br w:type="page"/>
      </w:r>
      <w:bookmarkStart w:id="106" w:name="_Toc443391574"/>
      <w:bookmarkStart w:id="107" w:name="_Toc349726690"/>
    </w:p>
    <w:p w14:paraId="10C8E4F9" w14:textId="77777777" w:rsidR="00F101C5" w:rsidRPr="00717198" w:rsidRDefault="00F101C5" w:rsidP="00660F25">
      <w:pPr>
        <w:keepNext/>
        <w:spacing w:after="0" w:line="240" w:lineRule="auto"/>
        <w:jc w:val="center"/>
        <w:outlineLvl w:val="1"/>
        <w:rPr>
          <w:rFonts w:eastAsia="Times New Roman"/>
          <w:b/>
          <w:bCs/>
          <w:iCs/>
          <w:caps/>
        </w:rPr>
      </w:pPr>
      <w:bookmarkStart w:id="108" w:name="_Toc495671451"/>
      <w:r w:rsidRPr="00717198">
        <w:rPr>
          <w:rFonts w:eastAsia="Times New Roman"/>
          <w:b/>
          <w:bCs/>
          <w:iCs/>
          <w:caps/>
        </w:rPr>
        <w:lastRenderedPageBreak/>
        <w:t>NYILATKOZAT</w:t>
      </w:r>
      <w:bookmarkEnd w:id="108"/>
    </w:p>
    <w:p w14:paraId="0604D3F7" w14:textId="77777777" w:rsidR="00F101C5" w:rsidRPr="00D23BAC" w:rsidRDefault="00F101C5" w:rsidP="00660F25">
      <w:pPr>
        <w:keepNext/>
        <w:spacing w:after="0" w:line="240" w:lineRule="auto"/>
        <w:jc w:val="center"/>
        <w:outlineLvl w:val="1"/>
        <w:rPr>
          <w:rFonts w:eastAsia="Times New Roman"/>
          <w:b/>
          <w:bCs/>
          <w:iCs/>
          <w:caps/>
        </w:rPr>
      </w:pPr>
      <w:bookmarkStart w:id="109" w:name="_Toc495671452"/>
      <w:r w:rsidRPr="00717198">
        <w:rPr>
          <w:rFonts w:eastAsia="Times New Roman"/>
          <w:b/>
          <w:bCs/>
          <w:iCs/>
          <w:caps/>
        </w:rPr>
        <w:t>Kbt. 62. § (1) bekezdés kb) és kc) szerinti</w:t>
      </w:r>
      <w:bookmarkEnd w:id="109"/>
    </w:p>
    <w:p w14:paraId="0244645B" w14:textId="77777777" w:rsidR="00F101C5" w:rsidRPr="00D23BAC" w:rsidRDefault="00F101C5" w:rsidP="00F101C5">
      <w:pPr>
        <w:suppressAutoHyphens/>
        <w:spacing w:after="0" w:line="240" w:lineRule="auto"/>
        <w:jc w:val="both"/>
        <w:rPr>
          <w:rFonts w:eastAsia="Times New Roman"/>
          <w:b/>
          <w:smallCaps/>
          <w:highlight w:val="cyan"/>
          <w:lang w:eastAsia="ar-SA"/>
        </w:rPr>
      </w:pPr>
    </w:p>
    <w:p w14:paraId="14CA9E53" w14:textId="77777777" w:rsidR="00F101C5" w:rsidRPr="00D23BAC" w:rsidRDefault="00F101C5" w:rsidP="00F101C5">
      <w:pPr>
        <w:autoSpaceDN w:val="0"/>
        <w:spacing w:after="0" w:line="240" w:lineRule="auto"/>
        <w:jc w:val="both"/>
        <w:rPr>
          <w:rFonts w:eastAsia="Times New Roman"/>
          <w:lang w:eastAsia="ar-SA"/>
        </w:rPr>
      </w:pPr>
      <w:r w:rsidRPr="00D23BAC">
        <w:rPr>
          <w:rFonts w:eastAsia="Times New Roman"/>
        </w:rPr>
        <w:t xml:space="preserve">Alulírott </w:t>
      </w:r>
      <w:r w:rsidRPr="00D23BAC">
        <w:rPr>
          <w:rFonts w:eastAsia="Times New Roman"/>
          <w:b/>
          <w:i/>
        </w:rPr>
        <w:t>[név],</w:t>
      </w:r>
      <w:r w:rsidRPr="00D23BAC">
        <w:rPr>
          <w:rFonts w:eastAsia="Times New Roman"/>
        </w:rPr>
        <w:t xml:space="preserve"> mint a(z) </w:t>
      </w:r>
      <w:r w:rsidRPr="00D23BAC">
        <w:rPr>
          <w:rFonts w:eastAsia="Times New Roman"/>
          <w:b/>
          <w:i/>
        </w:rPr>
        <w:t>[cégnév, székhely]</w:t>
      </w:r>
      <w:r w:rsidRPr="00D23BAC">
        <w:rPr>
          <w:rFonts w:eastAsia="Times New Roman"/>
        </w:rPr>
        <w:t xml:space="preserve"> ajánlattevő cégjegyzésre/kötelezettségvállalásra jogosult képviselője</w:t>
      </w:r>
      <w:r w:rsidR="0053601B">
        <w:rPr>
          <w:rFonts w:eastAsia="Times New Roman"/>
        </w:rPr>
        <w:t xml:space="preserve"> a</w:t>
      </w:r>
      <w:r w:rsidRPr="00D23BAC">
        <w:rPr>
          <w:rFonts w:eastAsia="Times New Roman"/>
        </w:rPr>
        <w:t xml:space="preserve"> </w:t>
      </w:r>
      <w:r w:rsidR="009E4B49" w:rsidRPr="009E4B49">
        <w:rPr>
          <w:rFonts w:eastAsia="Times New Roman"/>
          <w:b/>
        </w:rPr>
        <w:t>„Szolnok és Békéscsaba Vasútijármű Javítási telephelyeken keletkező termelési veszélyes és nem veszélyes hulladékok átvétele, elszállítása és kezelése”</w:t>
      </w:r>
      <w:r w:rsidRPr="00D23BAC">
        <w:rPr>
          <w:rFonts w:eastAsia="Times New Roman"/>
          <w:b/>
        </w:rPr>
        <w:t xml:space="preserve"> </w:t>
      </w:r>
      <w:r w:rsidRPr="00D23BAC">
        <w:rPr>
          <w:rFonts w:eastAsia="Times New Roman"/>
        </w:rPr>
        <w:t xml:space="preserve">tárgyában indított uniós, nyílt közbeszerzési eljárás keretében a Kbt. 62. § (1) bekezdés k) pont kb) alpontja nyilatkozom, hogy </w:t>
      </w:r>
      <w:r w:rsidRPr="00D23BAC">
        <w:rPr>
          <w:rFonts w:eastAsia="Times New Roman"/>
          <w:lang w:eastAsia="ar-SA"/>
        </w:rPr>
        <w:t xml:space="preserve">cégünk olyan társaságnak minősül, melyet </w:t>
      </w:r>
    </w:p>
    <w:p w14:paraId="3C289086" w14:textId="77777777" w:rsidR="00F101C5" w:rsidRPr="00D23BAC" w:rsidRDefault="00F101C5" w:rsidP="00F101C5">
      <w:pPr>
        <w:spacing w:after="0" w:line="240" w:lineRule="auto"/>
        <w:jc w:val="both"/>
        <w:rPr>
          <w:rFonts w:eastAsia="Times New Roman"/>
        </w:rPr>
      </w:pPr>
    </w:p>
    <w:p w14:paraId="7B3D4243" w14:textId="77777777" w:rsidR="00F101C5" w:rsidRPr="00D23BAC" w:rsidRDefault="00F101C5" w:rsidP="00F101C5">
      <w:pPr>
        <w:suppressAutoHyphens/>
        <w:spacing w:after="0" w:line="240" w:lineRule="auto"/>
        <w:ind w:left="993"/>
        <w:jc w:val="both"/>
        <w:rPr>
          <w:rFonts w:eastAsia="Times New Roman"/>
          <w:lang w:eastAsia="ar-SA"/>
        </w:rPr>
      </w:pPr>
      <w:r w:rsidRPr="00D23BAC">
        <w:rPr>
          <w:rFonts w:eastAsia="Times New Roman"/>
          <w:lang w:eastAsia="ar-SA"/>
        </w:rPr>
        <w:sym w:font="Wingdings" w:char="F0A8"/>
      </w:r>
      <w:r w:rsidRPr="00D23BAC">
        <w:rPr>
          <w:rFonts w:eastAsia="Times New Roman"/>
          <w:lang w:eastAsia="ar-SA"/>
        </w:rPr>
        <w:t xml:space="preserve"> nem jegyeznek szabályozott tőzsdén vagy </w:t>
      </w:r>
    </w:p>
    <w:p w14:paraId="7823FF85" w14:textId="77777777" w:rsidR="00F101C5" w:rsidRDefault="00F101C5" w:rsidP="00F101C5">
      <w:pPr>
        <w:suppressAutoHyphens/>
        <w:spacing w:after="0" w:line="240" w:lineRule="auto"/>
        <w:ind w:left="993"/>
        <w:jc w:val="both"/>
        <w:rPr>
          <w:rFonts w:eastAsia="Times New Roman"/>
          <w:lang w:eastAsia="ar-SA"/>
        </w:rPr>
      </w:pPr>
      <w:r w:rsidRPr="00D23BAC">
        <w:rPr>
          <w:rFonts w:eastAsia="Times New Roman"/>
          <w:lang w:eastAsia="ar-SA"/>
        </w:rPr>
        <w:sym w:font="Wingdings" w:char="F0A8"/>
      </w:r>
      <w:r w:rsidRPr="00D23BAC">
        <w:rPr>
          <w:rFonts w:eastAsia="Times New Roman"/>
          <w:lang w:eastAsia="ar-SA"/>
        </w:rPr>
        <w:t xml:space="preserve"> amelyet szabályozott tőzsdén jegyeznek. </w:t>
      </w:r>
    </w:p>
    <w:p w14:paraId="180E82D6" w14:textId="77777777" w:rsidR="0053601B" w:rsidRPr="00D23BAC" w:rsidRDefault="0053601B" w:rsidP="00F101C5">
      <w:pPr>
        <w:suppressAutoHyphens/>
        <w:spacing w:after="0" w:line="240" w:lineRule="auto"/>
        <w:ind w:left="993"/>
        <w:jc w:val="both"/>
        <w:rPr>
          <w:rFonts w:eastAsia="Times New Roman"/>
          <w:lang w:eastAsia="ar-SA"/>
        </w:rPr>
      </w:pPr>
    </w:p>
    <w:p w14:paraId="7FBE0668" w14:textId="77777777" w:rsidR="00F101C5" w:rsidRDefault="00F101C5" w:rsidP="00F101C5">
      <w:pPr>
        <w:suppressAutoHyphens/>
        <w:spacing w:after="0" w:line="240" w:lineRule="auto"/>
        <w:ind w:left="993"/>
        <w:jc w:val="both"/>
        <w:rPr>
          <w:rFonts w:eastAsia="Times New Roman"/>
          <w:i/>
          <w:iCs/>
          <w:lang w:eastAsia="ar-SA"/>
        </w:rPr>
      </w:pPr>
      <w:r w:rsidRPr="00D23BAC">
        <w:rPr>
          <w:rFonts w:eastAsia="Times New Roman"/>
          <w:i/>
          <w:iCs/>
          <w:lang w:eastAsia="ar-SA"/>
        </w:rPr>
        <w:t>(A megfelelő állítás elé a jelölőnégyzetbe x-et kell tenni)</w:t>
      </w:r>
    </w:p>
    <w:p w14:paraId="3808CC9A" w14:textId="77777777" w:rsidR="0053601B" w:rsidRPr="00D23BAC" w:rsidRDefault="0053601B" w:rsidP="00F101C5">
      <w:pPr>
        <w:suppressAutoHyphens/>
        <w:spacing w:after="0" w:line="240" w:lineRule="auto"/>
        <w:ind w:left="993"/>
        <w:jc w:val="both"/>
        <w:rPr>
          <w:rFonts w:eastAsia="Times New Roman"/>
          <w:i/>
          <w:iCs/>
          <w:lang w:eastAsia="ar-SA"/>
        </w:rPr>
      </w:pPr>
    </w:p>
    <w:p w14:paraId="449DFD7F" w14:textId="77777777" w:rsidR="00F101C5" w:rsidRPr="00D23BAC" w:rsidRDefault="00F101C5" w:rsidP="00F101C5">
      <w:pPr>
        <w:suppressAutoHyphens/>
        <w:spacing w:after="0" w:line="240" w:lineRule="auto"/>
        <w:jc w:val="both"/>
        <w:rPr>
          <w:rFonts w:eastAsia="Times New Roman"/>
          <w:b/>
          <w:i/>
          <w:iCs/>
          <w:lang w:eastAsia="ar-SA"/>
        </w:rPr>
      </w:pPr>
      <w:r w:rsidRPr="00D23BAC">
        <w:rPr>
          <w:rFonts w:eastAsia="Times New Roman"/>
          <w:b/>
          <w:i/>
          <w:iCs/>
          <w:lang w:eastAsia="ar-SA"/>
        </w:rPr>
        <w:t>Ha az ajánlattevőt nem jegyzik szabályozott tőzsdén, akkor az alábbiak kitöltése is szükséges:</w:t>
      </w:r>
    </w:p>
    <w:p w14:paraId="7C12CAE6" w14:textId="77777777" w:rsidR="00F101C5" w:rsidRPr="00D23BAC" w:rsidRDefault="00F101C5" w:rsidP="00F101C5">
      <w:pPr>
        <w:suppressAutoHyphens/>
        <w:spacing w:after="0" w:line="240" w:lineRule="auto"/>
        <w:jc w:val="both"/>
        <w:rPr>
          <w:rFonts w:eastAsia="Times New Roman"/>
          <w:color w:val="000000"/>
          <w:lang w:eastAsia="ar-SA"/>
        </w:rPr>
      </w:pPr>
      <w:r w:rsidRPr="00D23BAC">
        <w:rPr>
          <w:rFonts w:eastAsia="Times New Roman"/>
          <w:lang w:eastAsia="ar-SA"/>
        </w:rPr>
        <w:t>Mivel cégünket nem jegyzik szabályozott tőzsdén, így a pénzmosás és a terrorizmus finanszírozása megelőzéséről és megakadályozásáról szóló 2007. évi CXXXVI. törvény (a továbbiakban: pénzmosásról szóló törvény) 3. § r) pont ra)-rb)</w:t>
      </w:r>
      <w:r w:rsidR="008D2AB2" w:rsidRPr="00D23BAC">
        <w:rPr>
          <w:rFonts w:eastAsia="Times New Roman"/>
          <w:lang w:eastAsia="ar-SA"/>
        </w:rPr>
        <w:t xml:space="preserve"> </w:t>
      </w:r>
      <w:r w:rsidRPr="00D23BAC">
        <w:rPr>
          <w:rFonts w:eastAsia="Times New Roman"/>
          <w:lang w:eastAsia="ar-SA"/>
        </w:rPr>
        <w:t xml:space="preserve">vagy rc)-rd) </w:t>
      </w:r>
      <w:r w:rsidRPr="00D23BAC">
        <w:rPr>
          <w:rFonts w:eastAsia="Times New Roman"/>
          <w:color w:val="000000"/>
          <w:lang w:eastAsia="ar-SA"/>
        </w:rPr>
        <w:t>alpontja szerint definiált valamennyi tényleges tulajdonos neve és állandó lakóhelyének bemutatása az alábbi:</w:t>
      </w:r>
    </w:p>
    <w:p w14:paraId="77FECA9E" w14:textId="77777777" w:rsidR="00F101C5" w:rsidRPr="00D23BAC" w:rsidRDefault="00F101C5" w:rsidP="00F101C5">
      <w:pPr>
        <w:suppressAutoHyphens/>
        <w:spacing w:after="0" w:line="240" w:lineRule="auto"/>
        <w:jc w:val="both"/>
        <w:rPr>
          <w:rFonts w:eastAsia="Times New Roman"/>
          <w:color w:val="00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gridCol w:w="5139"/>
      </w:tblGrid>
      <w:tr w:rsidR="00F101C5" w:rsidRPr="00D23BAC" w14:paraId="2F3F0D31" w14:textId="77777777" w:rsidTr="009B4EF5">
        <w:tc>
          <w:tcPr>
            <w:tcW w:w="3900" w:type="dxa"/>
          </w:tcPr>
          <w:p w14:paraId="04B0135A" w14:textId="77777777" w:rsidR="00F101C5" w:rsidRPr="00D23BAC" w:rsidRDefault="00F101C5" w:rsidP="009B4EF5">
            <w:pPr>
              <w:suppressAutoHyphens/>
              <w:spacing w:after="0" w:line="240" w:lineRule="auto"/>
              <w:jc w:val="both"/>
              <w:rPr>
                <w:rFonts w:eastAsia="Times New Roman"/>
                <w:b/>
                <w:bCs/>
                <w:color w:val="000000"/>
                <w:lang w:eastAsia="ar-SA"/>
              </w:rPr>
            </w:pPr>
            <w:r w:rsidRPr="00D23BAC">
              <w:rPr>
                <w:rFonts w:eastAsia="Times New Roman"/>
                <w:b/>
                <w:bCs/>
                <w:color w:val="000000"/>
                <w:lang w:eastAsia="ar-SA"/>
              </w:rPr>
              <w:t>Tényleges tulajdonos neve</w:t>
            </w:r>
          </w:p>
        </w:tc>
        <w:tc>
          <w:tcPr>
            <w:tcW w:w="5139" w:type="dxa"/>
          </w:tcPr>
          <w:p w14:paraId="71E31239" w14:textId="77777777" w:rsidR="00F101C5" w:rsidRPr="00D23BAC" w:rsidRDefault="00F101C5" w:rsidP="009B4EF5">
            <w:pPr>
              <w:suppressAutoHyphens/>
              <w:spacing w:after="0" w:line="240" w:lineRule="auto"/>
              <w:jc w:val="both"/>
              <w:rPr>
                <w:rFonts w:eastAsia="Times New Roman"/>
                <w:b/>
                <w:bCs/>
                <w:color w:val="000000"/>
                <w:lang w:eastAsia="ar-SA"/>
              </w:rPr>
            </w:pPr>
            <w:r w:rsidRPr="00D23BAC">
              <w:rPr>
                <w:rFonts w:eastAsia="Times New Roman"/>
                <w:b/>
                <w:bCs/>
                <w:color w:val="000000"/>
                <w:lang w:eastAsia="ar-SA"/>
              </w:rPr>
              <w:t>Tényleges tulajdonos állandó lakóhelye</w:t>
            </w:r>
          </w:p>
        </w:tc>
      </w:tr>
      <w:tr w:rsidR="00F101C5" w:rsidRPr="00D23BAC" w14:paraId="5F156744" w14:textId="77777777" w:rsidTr="009B4EF5">
        <w:tc>
          <w:tcPr>
            <w:tcW w:w="3900" w:type="dxa"/>
          </w:tcPr>
          <w:p w14:paraId="20E9EDA4" w14:textId="77777777" w:rsidR="00F101C5" w:rsidRPr="00D23BAC" w:rsidRDefault="00F101C5" w:rsidP="009B4EF5">
            <w:pPr>
              <w:suppressAutoHyphens/>
              <w:spacing w:after="0" w:line="240" w:lineRule="auto"/>
              <w:ind w:left="993"/>
              <w:jc w:val="both"/>
              <w:rPr>
                <w:rFonts w:eastAsia="Times New Roman"/>
                <w:color w:val="000000"/>
                <w:highlight w:val="cyan"/>
                <w:lang w:eastAsia="ar-SA"/>
              </w:rPr>
            </w:pPr>
          </w:p>
        </w:tc>
        <w:tc>
          <w:tcPr>
            <w:tcW w:w="5139" w:type="dxa"/>
          </w:tcPr>
          <w:p w14:paraId="494E6214" w14:textId="77777777" w:rsidR="00F101C5" w:rsidRPr="00D23BAC" w:rsidRDefault="00F101C5" w:rsidP="009B4EF5">
            <w:pPr>
              <w:suppressAutoHyphens/>
              <w:spacing w:after="0" w:line="240" w:lineRule="auto"/>
              <w:ind w:left="993"/>
              <w:jc w:val="both"/>
              <w:rPr>
                <w:rFonts w:eastAsia="Times New Roman"/>
                <w:color w:val="000000"/>
                <w:highlight w:val="cyan"/>
                <w:lang w:eastAsia="ar-SA"/>
              </w:rPr>
            </w:pPr>
          </w:p>
        </w:tc>
      </w:tr>
      <w:tr w:rsidR="00F101C5" w:rsidRPr="00D23BAC" w14:paraId="0DAD1318" w14:textId="77777777" w:rsidTr="009B4EF5">
        <w:tc>
          <w:tcPr>
            <w:tcW w:w="3900" w:type="dxa"/>
          </w:tcPr>
          <w:p w14:paraId="532778EA" w14:textId="77777777" w:rsidR="00F101C5" w:rsidRPr="00D23BAC" w:rsidRDefault="00F101C5" w:rsidP="009B4EF5">
            <w:pPr>
              <w:suppressAutoHyphens/>
              <w:spacing w:after="0" w:line="240" w:lineRule="auto"/>
              <w:ind w:left="993"/>
              <w:jc w:val="both"/>
              <w:rPr>
                <w:rFonts w:eastAsia="Times New Roman"/>
                <w:color w:val="000000"/>
                <w:lang w:eastAsia="ar-SA"/>
              </w:rPr>
            </w:pPr>
          </w:p>
        </w:tc>
        <w:tc>
          <w:tcPr>
            <w:tcW w:w="5139" w:type="dxa"/>
          </w:tcPr>
          <w:p w14:paraId="2C56815A" w14:textId="77777777" w:rsidR="00F101C5" w:rsidRPr="00D23BAC" w:rsidRDefault="00F101C5" w:rsidP="009B4EF5">
            <w:pPr>
              <w:suppressAutoHyphens/>
              <w:spacing w:after="0" w:line="240" w:lineRule="auto"/>
              <w:ind w:left="993"/>
              <w:jc w:val="both"/>
              <w:rPr>
                <w:rFonts w:eastAsia="Times New Roman"/>
                <w:color w:val="000000"/>
                <w:lang w:eastAsia="ar-SA"/>
              </w:rPr>
            </w:pPr>
          </w:p>
        </w:tc>
      </w:tr>
      <w:tr w:rsidR="00F101C5" w:rsidRPr="00D23BAC" w14:paraId="3CA99D7B" w14:textId="77777777" w:rsidTr="009B4EF5">
        <w:tc>
          <w:tcPr>
            <w:tcW w:w="3900" w:type="dxa"/>
          </w:tcPr>
          <w:p w14:paraId="43C23871" w14:textId="77777777" w:rsidR="00F101C5" w:rsidRPr="00D23BAC" w:rsidRDefault="00F101C5" w:rsidP="009B4EF5">
            <w:pPr>
              <w:suppressAutoHyphens/>
              <w:spacing w:after="0" w:line="240" w:lineRule="auto"/>
              <w:ind w:left="993"/>
              <w:jc w:val="both"/>
              <w:rPr>
                <w:rFonts w:eastAsia="Times New Roman"/>
                <w:color w:val="000000"/>
                <w:lang w:eastAsia="ar-SA"/>
              </w:rPr>
            </w:pPr>
          </w:p>
        </w:tc>
        <w:tc>
          <w:tcPr>
            <w:tcW w:w="5139" w:type="dxa"/>
          </w:tcPr>
          <w:p w14:paraId="0CFC0DC9" w14:textId="77777777" w:rsidR="00F101C5" w:rsidRPr="00D23BAC" w:rsidRDefault="00F101C5" w:rsidP="009B4EF5">
            <w:pPr>
              <w:suppressAutoHyphens/>
              <w:spacing w:after="0" w:line="240" w:lineRule="auto"/>
              <w:ind w:left="993"/>
              <w:jc w:val="both"/>
              <w:rPr>
                <w:rFonts w:eastAsia="Times New Roman"/>
                <w:color w:val="000000"/>
                <w:lang w:eastAsia="ar-SA"/>
              </w:rPr>
            </w:pPr>
          </w:p>
        </w:tc>
      </w:tr>
    </w:tbl>
    <w:p w14:paraId="520B39C5" w14:textId="77777777" w:rsidR="00F101C5" w:rsidRPr="00D23BAC" w:rsidRDefault="00F101C5" w:rsidP="00F101C5">
      <w:pPr>
        <w:autoSpaceDE w:val="0"/>
        <w:spacing w:after="0" w:line="240" w:lineRule="auto"/>
        <w:jc w:val="both"/>
        <w:rPr>
          <w:rFonts w:eastAsia="Times New Roman"/>
          <w:b/>
          <w:i/>
        </w:rPr>
      </w:pPr>
      <w:r w:rsidRPr="00D23BAC">
        <w:rPr>
          <w:rFonts w:eastAsia="Times New Roman"/>
          <w:b/>
          <w:i/>
        </w:rPr>
        <w:t>Ha a gazdasági szereplőnek nincs a pénzmosásról szóló törvény 3. § r) pont ra)-rb) vagy rc)-rd) alpontja szerinti tényleges tulajdonosa, akkor az alábbi nyilatkozat megtétele (aláhúzása) szükséges:</w:t>
      </w:r>
    </w:p>
    <w:p w14:paraId="13B41C5A" w14:textId="77777777" w:rsidR="00F101C5" w:rsidRPr="00D23BAC" w:rsidRDefault="00F101C5" w:rsidP="00F101C5">
      <w:pPr>
        <w:autoSpaceDE w:val="0"/>
        <w:autoSpaceDN w:val="0"/>
        <w:adjustRightInd w:val="0"/>
        <w:spacing w:after="0" w:line="240" w:lineRule="auto"/>
        <w:jc w:val="both"/>
        <w:rPr>
          <w:rFonts w:eastAsia="Times New Roman"/>
        </w:rPr>
      </w:pPr>
    </w:p>
    <w:p w14:paraId="7FB05DBE" w14:textId="77777777" w:rsidR="00F101C5" w:rsidRPr="00D23BAC" w:rsidRDefault="00F101C5" w:rsidP="00F101C5">
      <w:pPr>
        <w:autoSpaceDE w:val="0"/>
        <w:autoSpaceDN w:val="0"/>
        <w:adjustRightInd w:val="0"/>
        <w:spacing w:after="0" w:line="240" w:lineRule="auto"/>
        <w:jc w:val="both"/>
        <w:rPr>
          <w:rFonts w:eastAsia="Times New Roman"/>
        </w:rPr>
      </w:pPr>
      <w:r w:rsidRPr="00D23BAC">
        <w:rPr>
          <w:rFonts w:eastAsia="Times New Roman"/>
        </w:rPr>
        <w:t>Cégünknél a pénzmosásról szóló törvény 3. § r) pont ra)-rb) vagy rc)-rd) alpontja szerinti tényleges tulajdonos nincs.</w:t>
      </w:r>
    </w:p>
    <w:p w14:paraId="2C0932F1" w14:textId="77777777" w:rsidR="00F101C5" w:rsidRPr="00D23BAC" w:rsidRDefault="00F101C5" w:rsidP="00F101C5">
      <w:pPr>
        <w:autoSpaceDE w:val="0"/>
        <w:autoSpaceDN w:val="0"/>
        <w:adjustRightInd w:val="0"/>
        <w:spacing w:after="0" w:line="240" w:lineRule="auto"/>
        <w:jc w:val="both"/>
        <w:rPr>
          <w:rFonts w:eastAsia="Times New Roman"/>
          <w:iCs/>
        </w:rPr>
      </w:pPr>
    </w:p>
    <w:p w14:paraId="77F41732" w14:textId="77777777" w:rsidR="00F101C5" w:rsidRPr="00D23BAC" w:rsidRDefault="00F101C5" w:rsidP="00F101C5">
      <w:pPr>
        <w:autoSpaceDE w:val="0"/>
        <w:autoSpaceDN w:val="0"/>
        <w:adjustRightInd w:val="0"/>
        <w:spacing w:after="0" w:line="240" w:lineRule="auto"/>
        <w:jc w:val="both"/>
        <w:rPr>
          <w:rFonts w:eastAsia="Times New Roman"/>
        </w:rPr>
      </w:pPr>
      <w:r w:rsidRPr="00D23BAC">
        <w:rPr>
          <w:rFonts w:eastAsia="Times New Roman"/>
          <w:iCs/>
        </w:rPr>
        <w:t xml:space="preserve">II. A Kbt. 62. § (1) bekezdés </w:t>
      </w:r>
      <w:r w:rsidR="005D6E96">
        <w:rPr>
          <w:rFonts w:eastAsia="Times New Roman"/>
          <w:iCs/>
        </w:rPr>
        <w:t xml:space="preserve"> k) pont </w:t>
      </w:r>
      <w:r w:rsidRPr="00D23BAC">
        <w:rPr>
          <w:rFonts w:eastAsia="Times New Roman"/>
          <w:iCs/>
        </w:rPr>
        <w:t xml:space="preserve">kc) </w:t>
      </w:r>
      <w:r w:rsidR="005D6E96">
        <w:rPr>
          <w:rFonts w:eastAsia="Times New Roman"/>
          <w:iCs/>
        </w:rPr>
        <w:t>al</w:t>
      </w:r>
      <w:r w:rsidRPr="00D23BAC">
        <w:rPr>
          <w:rFonts w:eastAsia="Times New Roman"/>
          <w:iCs/>
        </w:rPr>
        <w:t xml:space="preserve">pontja szerint nyilatkozom továbbá, hogy nincs </w:t>
      </w:r>
      <w:r w:rsidRPr="00D23BAC">
        <w:rPr>
          <w:rFonts w:eastAsia="Times New Roman"/>
        </w:rPr>
        <w:t>olyan jogi személy vagy személyes joga szerint jogképes szervezet, amely cégünkben közvetetten vagy közvetlenül több, mint 25%-os tulajdoni résszel vagy szavazati joggal rendelkezik.*</w:t>
      </w:r>
    </w:p>
    <w:p w14:paraId="6A2ADC96" w14:textId="77777777" w:rsidR="00F101C5" w:rsidRPr="00D23BAC" w:rsidRDefault="00F101C5" w:rsidP="00F101C5">
      <w:pPr>
        <w:autoSpaceDE w:val="0"/>
        <w:autoSpaceDN w:val="0"/>
        <w:adjustRightInd w:val="0"/>
        <w:spacing w:after="0" w:line="240" w:lineRule="auto"/>
        <w:jc w:val="both"/>
        <w:rPr>
          <w:rFonts w:eastAsia="Times New Roman"/>
          <w:i/>
        </w:rPr>
      </w:pPr>
      <w:r w:rsidRPr="00D23BAC">
        <w:rPr>
          <w:rFonts w:eastAsia="Times New Roman"/>
          <w:i/>
        </w:rPr>
        <w:t>Vagy</w:t>
      </w:r>
    </w:p>
    <w:p w14:paraId="095D576A" w14:textId="77777777" w:rsidR="00F101C5" w:rsidRPr="00D23BAC" w:rsidRDefault="00F101C5" w:rsidP="00F101C5">
      <w:pPr>
        <w:autoSpaceDE w:val="0"/>
        <w:autoSpaceDN w:val="0"/>
        <w:adjustRightInd w:val="0"/>
        <w:spacing w:after="0" w:line="240" w:lineRule="auto"/>
        <w:jc w:val="both"/>
        <w:rPr>
          <w:rFonts w:eastAsia="Times New Roman"/>
        </w:rPr>
      </w:pPr>
    </w:p>
    <w:p w14:paraId="5CEF26B8" w14:textId="77777777" w:rsidR="00F101C5" w:rsidRPr="00D23BAC" w:rsidRDefault="00F101C5" w:rsidP="00F101C5">
      <w:pPr>
        <w:autoSpaceDE w:val="0"/>
        <w:autoSpaceDN w:val="0"/>
        <w:adjustRightInd w:val="0"/>
        <w:spacing w:after="0" w:line="240" w:lineRule="auto"/>
        <w:jc w:val="both"/>
        <w:rPr>
          <w:rFonts w:eastAsia="Times New Roman"/>
        </w:rPr>
      </w:pPr>
      <w:r w:rsidRPr="00D23BAC">
        <w:rPr>
          <w:rFonts w:eastAsia="Times New Roman"/>
          <w:iCs/>
        </w:rPr>
        <w:t>A Kbt. 62. § (1) bekezdés</w:t>
      </w:r>
      <w:r w:rsidR="003B62BA">
        <w:rPr>
          <w:rFonts w:eastAsia="Times New Roman"/>
          <w:iCs/>
        </w:rPr>
        <w:t xml:space="preserve"> </w:t>
      </w:r>
      <w:r w:rsidR="005D6E96">
        <w:rPr>
          <w:rFonts w:eastAsia="Times New Roman"/>
          <w:iCs/>
        </w:rPr>
        <w:t xml:space="preserve">k) pont </w:t>
      </w:r>
      <w:r w:rsidR="003B62BA">
        <w:rPr>
          <w:rFonts w:eastAsia="Times New Roman"/>
          <w:iCs/>
        </w:rPr>
        <w:t xml:space="preserve">kc) </w:t>
      </w:r>
      <w:r w:rsidR="005D6E96">
        <w:rPr>
          <w:rFonts w:eastAsia="Times New Roman"/>
          <w:iCs/>
        </w:rPr>
        <w:t>al</w:t>
      </w:r>
      <w:r w:rsidR="003B62BA">
        <w:rPr>
          <w:rFonts w:eastAsia="Times New Roman"/>
          <w:iCs/>
        </w:rPr>
        <w:t>pontja szerint nyilatkozom</w:t>
      </w:r>
      <w:r w:rsidRPr="00D23BAC">
        <w:rPr>
          <w:rFonts w:eastAsia="Times New Roman"/>
          <w:iCs/>
        </w:rPr>
        <w:t xml:space="preserve">, hogy a ………………………….….. (cégnév, székhely) </w:t>
      </w:r>
      <w:r w:rsidRPr="00D23BAC">
        <w:rPr>
          <w:rFonts w:eastAsia="Times New Roman"/>
        </w:rPr>
        <w:t xml:space="preserve">szervezet cégünkben közvetetten vagy közvetlenül több, mint 25%-os tulajdoni résszel vagy szavazati joggal rendelkezik. </w:t>
      </w:r>
    </w:p>
    <w:p w14:paraId="5DAD36EF" w14:textId="77777777" w:rsidR="00F101C5" w:rsidRPr="00D23BAC" w:rsidRDefault="00F101C5" w:rsidP="00F101C5">
      <w:pPr>
        <w:autoSpaceDE w:val="0"/>
        <w:autoSpaceDN w:val="0"/>
        <w:adjustRightInd w:val="0"/>
        <w:spacing w:after="0" w:line="240" w:lineRule="auto"/>
        <w:jc w:val="both"/>
        <w:rPr>
          <w:rFonts w:eastAsia="Times New Roman"/>
        </w:rPr>
      </w:pPr>
    </w:p>
    <w:p w14:paraId="592163B6" w14:textId="77777777" w:rsidR="00F101C5" w:rsidRPr="00D23BAC" w:rsidRDefault="00F101C5" w:rsidP="00F101C5">
      <w:pPr>
        <w:autoSpaceDE w:val="0"/>
        <w:autoSpaceDN w:val="0"/>
        <w:adjustRightInd w:val="0"/>
        <w:spacing w:after="0" w:line="240" w:lineRule="auto"/>
        <w:jc w:val="both"/>
        <w:rPr>
          <w:rFonts w:eastAsia="Times New Roman"/>
          <w:iCs/>
        </w:rPr>
      </w:pPr>
      <w:r w:rsidRPr="00D23BAC">
        <w:rPr>
          <w:rFonts w:eastAsia="Times New Roman"/>
        </w:rPr>
        <w:t xml:space="preserve">Nyilatkozom továbbá, hogy a fentebb nevezett </w:t>
      </w:r>
      <w:r w:rsidRPr="00D23BAC">
        <w:rPr>
          <w:rFonts w:eastAsia="Times New Roman"/>
          <w:iCs/>
        </w:rPr>
        <w:t>…………………………….….. (</w:t>
      </w:r>
      <w:r w:rsidRPr="00D23BAC">
        <w:rPr>
          <w:rFonts w:eastAsia="Times New Roman"/>
          <w:i/>
        </w:rPr>
        <w:t>cégnév, székhely</w:t>
      </w:r>
      <w:r w:rsidRPr="00D23BAC">
        <w:rPr>
          <w:rFonts w:eastAsia="Times New Roman"/>
          <w:iCs/>
        </w:rPr>
        <w:t xml:space="preserve">) </w:t>
      </w:r>
      <w:r w:rsidRPr="00D23BAC">
        <w:rPr>
          <w:rFonts w:eastAsia="Times New Roman"/>
        </w:rPr>
        <w:t>szervezet vonatkozásában a Kbt. 62. § (1) bekezdés k) pont kc) alpontjában hivatkozott kizáró feltétel nem áll fenn.*</w:t>
      </w:r>
    </w:p>
    <w:p w14:paraId="70FB24BE" w14:textId="77777777" w:rsidR="00F101C5" w:rsidRPr="00D23BAC" w:rsidRDefault="00F101C5" w:rsidP="00F101C5">
      <w:pPr>
        <w:spacing w:after="0" w:line="240" w:lineRule="auto"/>
        <w:ind w:left="150" w:right="150"/>
        <w:jc w:val="both"/>
        <w:rPr>
          <w:rFonts w:eastAsia="Times New Roman"/>
          <w:i/>
          <w:color w:val="000000"/>
        </w:rPr>
      </w:pPr>
      <w:r w:rsidRPr="00D23BAC">
        <w:rPr>
          <w:rFonts w:eastAsia="Times New Roman"/>
          <w:i/>
          <w:color w:val="000000"/>
        </w:rPr>
        <w:t>* a megfelelő aláhúzandó, illetve értelemszerűen kitöltendő.</w:t>
      </w:r>
    </w:p>
    <w:p w14:paraId="6DBD6EE1" w14:textId="77777777" w:rsidR="00F101C5" w:rsidRPr="00D23BAC" w:rsidRDefault="00F101C5" w:rsidP="00F101C5">
      <w:pPr>
        <w:spacing w:after="0" w:line="240" w:lineRule="auto"/>
        <w:ind w:left="150" w:right="150"/>
        <w:jc w:val="both"/>
        <w:rPr>
          <w:rFonts w:eastAsia="Times New Roman"/>
          <w:i/>
          <w:color w:val="000000"/>
        </w:rPr>
      </w:pPr>
    </w:p>
    <w:p w14:paraId="17539046" w14:textId="77777777" w:rsidR="00F101C5" w:rsidRPr="00D23BAC" w:rsidRDefault="00F101C5" w:rsidP="00F101C5">
      <w:pPr>
        <w:spacing w:after="0" w:line="240" w:lineRule="auto"/>
        <w:jc w:val="both"/>
        <w:rPr>
          <w:rFonts w:eastAsia="Times New Roman"/>
        </w:rPr>
      </w:pPr>
      <w:r w:rsidRPr="00D23BAC">
        <w:rPr>
          <w:rFonts w:eastAsia="Times New Roman"/>
        </w:rPr>
        <w:t>..................................., 20…. .......................... ......</w:t>
      </w:r>
    </w:p>
    <w:p w14:paraId="7BD27B82" w14:textId="77777777" w:rsidR="00F101C5" w:rsidRPr="00D23BAC" w:rsidRDefault="00F101C5" w:rsidP="00F101C5">
      <w:pPr>
        <w:spacing w:after="0" w:line="240" w:lineRule="auto"/>
        <w:ind w:firstLine="3402"/>
        <w:jc w:val="both"/>
        <w:rPr>
          <w:rFonts w:eastAsia="Times New Roman"/>
        </w:rPr>
      </w:pPr>
      <w:r w:rsidRPr="00D23BAC">
        <w:rPr>
          <w:rFonts w:eastAsia="Times New Roman"/>
        </w:rPr>
        <w:tab/>
      </w:r>
      <w:r w:rsidRPr="00D23BAC">
        <w:rPr>
          <w:rFonts w:eastAsia="Times New Roman"/>
        </w:rPr>
        <w:tab/>
      </w:r>
      <w:r w:rsidRPr="00D23BAC">
        <w:rPr>
          <w:rFonts w:eastAsia="Times New Roman"/>
        </w:rPr>
        <w:tab/>
      </w:r>
      <w:r w:rsidRPr="00D23BAC">
        <w:rPr>
          <w:rFonts w:eastAsia="Times New Roman"/>
        </w:rPr>
        <w:tab/>
        <w:t>......................................</w:t>
      </w:r>
    </w:p>
    <w:p w14:paraId="54D91F43" w14:textId="77777777" w:rsidR="00074340" w:rsidRDefault="00F101C5" w:rsidP="00074340">
      <w:pPr>
        <w:spacing w:after="0" w:line="240" w:lineRule="auto"/>
        <w:ind w:firstLine="3402"/>
        <w:jc w:val="both"/>
        <w:rPr>
          <w:rFonts w:eastAsia="Times New Roman"/>
        </w:rPr>
      </w:pPr>
      <w:r w:rsidRPr="00D23BAC">
        <w:rPr>
          <w:rFonts w:eastAsia="Times New Roman"/>
        </w:rPr>
        <w:tab/>
      </w:r>
      <w:r w:rsidRPr="00D23BAC">
        <w:rPr>
          <w:rFonts w:eastAsia="Times New Roman"/>
        </w:rPr>
        <w:tab/>
      </w:r>
      <w:r w:rsidRPr="00D23BAC">
        <w:rPr>
          <w:rFonts w:eastAsia="Times New Roman"/>
        </w:rPr>
        <w:tab/>
      </w:r>
      <w:r w:rsidRPr="00D23BAC">
        <w:rPr>
          <w:rFonts w:eastAsia="Times New Roman"/>
        </w:rPr>
        <w:tab/>
        <w:t xml:space="preserve">     (cégszerű aláírás)</w:t>
      </w:r>
    </w:p>
    <w:p w14:paraId="2891430E" w14:textId="77777777" w:rsidR="00074340" w:rsidRDefault="00074340">
      <w:pPr>
        <w:rPr>
          <w:rFonts w:eastAsia="Times New Roman"/>
        </w:rPr>
      </w:pPr>
      <w:r>
        <w:rPr>
          <w:rFonts w:eastAsia="Times New Roman"/>
        </w:rPr>
        <w:br w:type="page"/>
      </w:r>
    </w:p>
    <w:p w14:paraId="67C63145" w14:textId="77777777" w:rsidR="00074340" w:rsidRPr="00074340" w:rsidRDefault="00074340" w:rsidP="00074340">
      <w:pPr>
        <w:jc w:val="center"/>
        <w:rPr>
          <w:b/>
          <w:smallCaps/>
          <w:color w:val="000000"/>
        </w:rPr>
      </w:pPr>
      <w:r w:rsidRPr="00074340">
        <w:rPr>
          <w:rFonts w:eastAsia="Times New Roman"/>
          <w:b/>
          <w:bCs/>
          <w:iCs/>
          <w:caps/>
        </w:rPr>
        <w:lastRenderedPageBreak/>
        <w:t>Nyilatkozat</w:t>
      </w:r>
      <w:r w:rsidRPr="00B6712A">
        <w:rPr>
          <w:rStyle w:val="Lbjegyzet-hivatkozs"/>
          <w:color w:val="000000"/>
        </w:rPr>
        <w:footnoteReference w:id="15"/>
      </w:r>
      <w:r>
        <w:rPr>
          <w:b/>
          <w:smallCaps/>
          <w:color w:val="000000"/>
        </w:rPr>
        <w:t xml:space="preserve"> </w:t>
      </w:r>
      <w:r w:rsidRPr="00074340">
        <w:rPr>
          <w:rFonts w:eastAsia="Times New Roman"/>
          <w:b/>
          <w:bCs/>
          <w:iCs/>
          <w:caps/>
        </w:rPr>
        <w:t>a Kbt. 62. § (2) bekezdés a) és b) pontjai tekintetében</w:t>
      </w:r>
    </w:p>
    <w:p w14:paraId="395D2552" w14:textId="77777777" w:rsidR="009E4B49" w:rsidRDefault="009E4B49" w:rsidP="0092680D">
      <w:pPr>
        <w:jc w:val="center"/>
        <w:rPr>
          <w:rFonts w:eastAsia="Times New Roman"/>
          <w:b/>
        </w:rPr>
      </w:pPr>
      <w:r w:rsidRPr="009E4B49">
        <w:rPr>
          <w:rFonts w:eastAsia="Times New Roman"/>
          <w:b/>
        </w:rPr>
        <w:t>„Szolnok és Békéscsaba Vasútijármű Javítási telephelyeken keletkező termelési veszélyes és nem veszélyes hulladékok átvétele, elszállítása és kezelése”</w:t>
      </w:r>
    </w:p>
    <w:p w14:paraId="456D7AED" w14:textId="77777777" w:rsidR="0092680D" w:rsidRPr="0092680D" w:rsidRDefault="0092680D" w:rsidP="0092680D">
      <w:pPr>
        <w:jc w:val="center"/>
        <w:rPr>
          <w:rFonts w:eastAsia="Times New Roman"/>
        </w:rPr>
      </w:pPr>
      <w:r>
        <w:rPr>
          <w:rFonts w:eastAsia="Times New Roman"/>
        </w:rPr>
        <w:t>tárgyú közbeszerzési eljárás vonatkozásában</w:t>
      </w:r>
    </w:p>
    <w:p w14:paraId="1411C286" w14:textId="77777777" w:rsidR="00074340" w:rsidRPr="008B0E22" w:rsidRDefault="00074340" w:rsidP="00074340">
      <w:pPr>
        <w:jc w:val="both"/>
        <w:rPr>
          <w:color w:val="000000"/>
        </w:rPr>
      </w:pPr>
      <w:r w:rsidRPr="00A51A4B">
        <w:rPr>
          <w:color w:val="000000"/>
        </w:rPr>
        <w:t>Alulírott …………………….. társaság (ajánlattevő), melyet képvisel: ……………………………</w:t>
      </w:r>
    </w:p>
    <w:p w14:paraId="08603BCA" w14:textId="77777777" w:rsidR="00074340" w:rsidRPr="00122127" w:rsidRDefault="00074340" w:rsidP="00074340">
      <w:pPr>
        <w:jc w:val="center"/>
        <w:rPr>
          <w:b/>
          <w:color w:val="000000"/>
        </w:rPr>
      </w:pPr>
      <w:r w:rsidRPr="00FD741F">
        <w:rPr>
          <w:b/>
          <w:color w:val="000000"/>
          <w:spacing w:val="40"/>
        </w:rPr>
        <w:t>az alábbi nyilatkozatot tesszük</w:t>
      </w:r>
      <w:r>
        <w:rPr>
          <w:b/>
          <w:color w:val="000000"/>
        </w:rPr>
        <w:t>:</w:t>
      </w:r>
    </w:p>
    <w:p w14:paraId="6EE27531" w14:textId="77777777" w:rsidR="00074340" w:rsidRPr="00A51A4B" w:rsidRDefault="00074340" w:rsidP="00074340">
      <w:pPr>
        <w:jc w:val="both"/>
        <w:rPr>
          <w:color w:val="000000"/>
        </w:rPr>
      </w:pPr>
      <w:r w:rsidRPr="00122127">
        <w:rPr>
          <w:color w:val="000000"/>
        </w:rPr>
        <w:t>Nem állnak fenn velünk szemben a Kbt. 62. § (</w:t>
      </w:r>
      <w:r>
        <w:rPr>
          <w:color w:val="000000"/>
        </w:rPr>
        <w:t>2</w:t>
      </w:r>
      <w:r w:rsidRPr="00DC666C">
        <w:rPr>
          <w:color w:val="000000"/>
        </w:rPr>
        <w:t>) bekezdés</w:t>
      </w:r>
      <w:r>
        <w:rPr>
          <w:color w:val="000000"/>
        </w:rPr>
        <w:t xml:space="preserve"> a) és b) pontjában</w:t>
      </w:r>
      <w:r w:rsidRPr="00DC666C">
        <w:rPr>
          <w:color w:val="000000"/>
        </w:rPr>
        <w:t xml:space="preserve"> foglalt alábbi kizáró okok, mely szerint:</w:t>
      </w:r>
    </w:p>
    <w:p w14:paraId="00B6DD94" w14:textId="77777777" w:rsidR="00074340" w:rsidRDefault="00074340" w:rsidP="00074340">
      <w:pPr>
        <w:spacing w:after="120"/>
        <w:jc w:val="both"/>
        <w:rPr>
          <w:color w:val="000000"/>
        </w:rPr>
      </w:pPr>
      <w:r>
        <w:rPr>
          <w:color w:val="000000"/>
        </w:rPr>
        <w:t>A gazdasági szereplő akkor sem lehet ajánlattevő, amennyiben:</w:t>
      </w:r>
    </w:p>
    <w:p w14:paraId="025F2526" w14:textId="77777777" w:rsidR="00074340" w:rsidRDefault="00074340" w:rsidP="00074340">
      <w:pPr>
        <w:spacing w:after="20"/>
        <w:ind w:firstLine="180"/>
        <w:jc w:val="both"/>
        <w:rPr>
          <w:rFonts w:ascii="Times" w:hAnsi="Times" w:cs="Times"/>
          <w:color w:val="000000"/>
        </w:rPr>
      </w:pPr>
      <w:r w:rsidRPr="003361F7">
        <w:rPr>
          <w:rFonts w:ascii="Times" w:hAnsi="Times" w:cs="Times"/>
          <w:i/>
          <w:iCs/>
          <w:color w:val="000000"/>
        </w:rPr>
        <w:t>a)</w:t>
      </w:r>
      <w:r w:rsidRPr="003361F7">
        <w:rPr>
          <w:rFonts w:ascii="Times" w:hAnsi="Times" w:cs="Times"/>
          <w:color w:val="000000"/>
        </w:rPr>
        <w:t>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w:t>
      </w:r>
      <w:r w:rsidRPr="003361F7">
        <w:rPr>
          <w:rFonts w:ascii="Times" w:hAnsi="Times" w:cs="Times"/>
          <w:i/>
          <w:iCs/>
          <w:color w:val="000000"/>
        </w:rPr>
        <w:t>a)</w:t>
      </w:r>
      <w:r w:rsidRPr="003361F7">
        <w:rPr>
          <w:rFonts w:ascii="Times" w:hAnsi="Times" w:cs="Times"/>
          <w:color w:val="000000"/>
        </w:rPr>
        <w:t> pontjában meghatározott bűncselekmény miatt az elmúlt öt évben jogerős ítéletet hoztak és a büntetett előélethez fűződő hátrányok alól nem mentesült</w:t>
      </w:r>
      <w:r>
        <w:rPr>
          <w:rFonts w:ascii="Times" w:hAnsi="Times" w:cs="Times"/>
          <w:color w:val="000000"/>
        </w:rPr>
        <w:t xml:space="preserve">; </w:t>
      </w:r>
      <w:r w:rsidRPr="003361F7">
        <w:rPr>
          <w:rFonts w:ascii="Times" w:hAnsi="Times" w:cs="Times"/>
          <w:color w:val="000000"/>
        </w:rPr>
        <w:t xml:space="preserve"> </w:t>
      </w:r>
    </w:p>
    <w:p w14:paraId="1720E6FE" w14:textId="77777777" w:rsidR="00074340" w:rsidRPr="003361F7" w:rsidRDefault="00074340" w:rsidP="00074340">
      <w:pPr>
        <w:spacing w:after="20"/>
        <w:ind w:firstLine="180"/>
        <w:jc w:val="both"/>
        <w:rPr>
          <w:rFonts w:ascii="Times" w:hAnsi="Times" w:cs="Times"/>
          <w:color w:val="000000"/>
        </w:rPr>
      </w:pPr>
    </w:p>
    <w:p w14:paraId="644A687C" w14:textId="77777777" w:rsidR="00074340" w:rsidRPr="00074340" w:rsidRDefault="00074340" w:rsidP="00074340">
      <w:pPr>
        <w:spacing w:after="20"/>
        <w:ind w:firstLine="180"/>
        <w:jc w:val="both"/>
        <w:rPr>
          <w:rFonts w:ascii="Times" w:hAnsi="Times" w:cs="Times"/>
          <w:color w:val="000000"/>
        </w:rPr>
      </w:pPr>
      <w:r w:rsidRPr="003361F7">
        <w:rPr>
          <w:rFonts w:ascii="Times" w:hAnsi="Times" w:cs="Times"/>
          <w:i/>
          <w:iCs/>
          <w:color w:val="000000"/>
        </w:rPr>
        <w:t>b)</w:t>
      </w:r>
      <w:r w:rsidRPr="003361F7">
        <w:rPr>
          <w:rFonts w:ascii="Times" w:hAnsi="Times" w:cs="Times"/>
          <w:color w:val="000000"/>
        </w:rPr>
        <w:t> az (1) bekezdés </w:t>
      </w:r>
      <w:r w:rsidRPr="003361F7">
        <w:rPr>
          <w:rFonts w:ascii="Times" w:hAnsi="Times" w:cs="Times"/>
          <w:i/>
          <w:iCs/>
          <w:color w:val="000000"/>
        </w:rPr>
        <w:t>a)</w:t>
      </w:r>
      <w:r w:rsidRPr="003361F7">
        <w:rPr>
          <w:rFonts w:ascii="Times" w:hAnsi="Times" w:cs="Times"/>
          <w:color w:val="000000"/>
        </w:rPr>
        <w:t>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w:t>
      </w:r>
      <w:r>
        <w:rPr>
          <w:rFonts w:ascii="Times" w:hAnsi="Times" w:cs="Times"/>
          <w:color w:val="000000"/>
        </w:rPr>
        <w:t>körrel rendelkező személy volt.</w:t>
      </w:r>
    </w:p>
    <w:p w14:paraId="1597562C" w14:textId="77777777" w:rsidR="00074340" w:rsidRPr="00D6194E" w:rsidRDefault="00074340" w:rsidP="00074340">
      <w:pPr>
        <w:jc w:val="both"/>
        <w:rPr>
          <w:color w:val="000000"/>
          <w:u w:val="single"/>
        </w:rPr>
      </w:pPr>
    </w:p>
    <w:p w14:paraId="69D18E2E" w14:textId="77777777" w:rsidR="00074340" w:rsidRPr="00D6194E" w:rsidRDefault="00074340" w:rsidP="00074340">
      <w:pPr>
        <w:jc w:val="both"/>
        <w:rPr>
          <w:color w:val="000000"/>
        </w:rPr>
      </w:pPr>
      <w:r w:rsidRPr="00D6194E">
        <w:rPr>
          <w:color w:val="000000"/>
        </w:rPr>
        <w:t>Kelt:</w:t>
      </w:r>
    </w:p>
    <w:p w14:paraId="27485D65" w14:textId="77777777" w:rsidR="00074340" w:rsidRPr="003361F7" w:rsidRDefault="00074340" w:rsidP="00074340">
      <w:pPr>
        <w:jc w:val="both"/>
        <w:rPr>
          <w:color w:val="000000"/>
        </w:rPr>
      </w:pPr>
    </w:p>
    <w:p w14:paraId="1E33A7A3" w14:textId="77777777" w:rsidR="00074340" w:rsidRPr="00A51A4B" w:rsidRDefault="00074340" w:rsidP="00074340">
      <w:pPr>
        <w:jc w:val="both"/>
        <w:rPr>
          <w:color w:val="000000"/>
        </w:rPr>
      </w:pPr>
    </w:p>
    <w:p w14:paraId="3EB2D7AE" w14:textId="77777777" w:rsidR="00074340" w:rsidRPr="00D6194E" w:rsidRDefault="00074340" w:rsidP="00074340">
      <w:pPr>
        <w:jc w:val="both"/>
        <w:rPr>
          <w:color w:val="000000"/>
        </w:rPr>
      </w:pPr>
    </w:p>
    <w:p w14:paraId="6E090247" w14:textId="77777777" w:rsidR="00074340" w:rsidRPr="00B6611C" w:rsidRDefault="00074340" w:rsidP="00074340">
      <w:pPr>
        <w:pStyle w:val="Cm0"/>
        <w:tabs>
          <w:tab w:val="center" w:pos="7371"/>
        </w:tabs>
        <w:spacing w:line="276" w:lineRule="auto"/>
        <w:jc w:val="both"/>
        <w:rPr>
          <w:rFonts w:ascii="Times New Roman" w:hAnsi="Times New Roman"/>
          <w:b w:val="0"/>
          <w:bCs w:val="0"/>
          <w:color w:val="000000"/>
          <w:sz w:val="24"/>
          <w:szCs w:val="24"/>
        </w:rPr>
      </w:pPr>
      <w:r w:rsidRPr="00B6611C">
        <w:rPr>
          <w:rFonts w:ascii="Times New Roman" w:hAnsi="Times New Roman"/>
          <w:b w:val="0"/>
          <w:color w:val="000000"/>
          <w:sz w:val="24"/>
          <w:szCs w:val="24"/>
        </w:rPr>
        <w:tab/>
        <w:t>……………………………….</w:t>
      </w:r>
    </w:p>
    <w:p w14:paraId="6AA9565A" w14:textId="77777777" w:rsidR="00074340" w:rsidRPr="00B6611C" w:rsidRDefault="00074340" w:rsidP="00074340">
      <w:pPr>
        <w:pStyle w:val="Cm0"/>
        <w:tabs>
          <w:tab w:val="center" w:pos="7371"/>
        </w:tabs>
        <w:spacing w:line="276" w:lineRule="auto"/>
        <w:jc w:val="both"/>
        <w:rPr>
          <w:rFonts w:ascii="Times New Roman" w:hAnsi="Times New Roman"/>
          <w:b w:val="0"/>
          <w:color w:val="000000"/>
          <w:sz w:val="24"/>
          <w:szCs w:val="24"/>
        </w:rPr>
      </w:pPr>
      <w:r w:rsidRPr="00B6611C">
        <w:rPr>
          <w:rFonts w:ascii="Times New Roman" w:hAnsi="Times New Roman"/>
          <w:color w:val="000000"/>
          <w:sz w:val="24"/>
          <w:szCs w:val="24"/>
        </w:rPr>
        <w:t xml:space="preserve"> </w:t>
      </w:r>
      <w:r w:rsidRPr="00B6611C">
        <w:rPr>
          <w:rFonts w:ascii="Times New Roman" w:hAnsi="Times New Roman"/>
          <w:color w:val="000000"/>
          <w:sz w:val="24"/>
          <w:szCs w:val="24"/>
        </w:rPr>
        <w:tab/>
      </w:r>
      <w:r w:rsidRPr="00B6611C">
        <w:rPr>
          <w:rFonts w:ascii="Times New Roman" w:hAnsi="Times New Roman"/>
          <w:b w:val="0"/>
          <w:color w:val="000000"/>
          <w:sz w:val="24"/>
          <w:szCs w:val="24"/>
        </w:rPr>
        <w:t>cégszerű aláírás</w:t>
      </w:r>
    </w:p>
    <w:p w14:paraId="7D629E92" w14:textId="77777777" w:rsidR="00074340" w:rsidRDefault="00074340">
      <w:pPr>
        <w:rPr>
          <w:rFonts w:eastAsia="Times New Roman"/>
        </w:rPr>
      </w:pPr>
      <w:r>
        <w:rPr>
          <w:rFonts w:eastAsia="Times New Roman"/>
        </w:rPr>
        <w:br w:type="page"/>
      </w:r>
    </w:p>
    <w:p w14:paraId="4B6A4C1D" w14:textId="77777777" w:rsidR="00074340" w:rsidRPr="00074340" w:rsidRDefault="00074340" w:rsidP="00074340">
      <w:pPr>
        <w:spacing w:after="0" w:line="240" w:lineRule="auto"/>
        <w:ind w:firstLine="3402"/>
        <w:jc w:val="both"/>
        <w:rPr>
          <w:rFonts w:eastAsia="Times New Roman"/>
        </w:rPr>
      </w:pPr>
    </w:p>
    <w:p w14:paraId="47F6BECA" w14:textId="77777777" w:rsidR="005F59CF" w:rsidRPr="00D23BAC" w:rsidRDefault="005F59CF" w:rsidP="00B94877">
      <w:pPr>
        <w:keepNext/>
        <w:spacing w:after="0" w:line="240" w:lineRule="auto"/>
        <w:jc w:val="center"/>
        <w:outlineLvl w:val="1"/>
        <w:rPr>
          <w:rFonts w:eastAsia="Times New Roman"/>
          <w:b/>
          <w:bCs/>
          <w:iCs/>
          <w:caps/>
        </w:rPr>
      </w:pPr>
    </w:p>
    <w:p w14:paraId="60022572" w14:textId="77777777" w:rsidR="00FC18F4" w:rsidRPr="00D23BAC" w:rsidRDefault="00FC18F4" w:rsidP="005F59CF">
      <w:pPr>
        <w:keepNext/>
        <w:spacing w:after="0" w:line="240" w:lineRule="auto"/>
        <w:jc w:val="center"/>
        <w:outlineLvl w:val="1"/>
        <w:rPr>
          <w:rStyle w:val="Lbjegyzet-hivatkozs"/>
          <w:lang w:eastAsia="ar-SA"/>
        </w:rPr>
      </w:pPr>
      <w:bookmarkStart w:id="110" w:name="_Toc495671453"/>
      <w:bookmarkEnd w:id="106"/>
      <w:bookmarkEnd w:id="107"/>
      <w:r w:rsidRPr="00D23BAC">
        <w:rPr>
          <w:rFonts w:eastAsia="Times New Roman"/>
          <w:b/>
          <w:bCs/>
          <w:iCs/>
          <w:caps/>
        </w:rPr>
        <w:t>REFERENCIANyilatkozat</w:t>
      </w:r>
      <w:r w:rsidRPr="00D23BAC">
        <w:rPr>
          <w:rStyle w:val="Lbjegyzet-hivatkozs"/>
          <w:lang w:eastAsia="ar-SA"/>
        </w:rPr>
        <w:footnoteReference w:id="16"/>
      </w:r>
      <w:bookmarkEnd w:id="110"/>
    </w:p>
    <w:p w14:paraId="4D636CFE" w14:textId="77777777" w:rsidR="005F59CF" w:rsidRPr="00D23BAC" w:rsidRDefault="005F59CF" w:rsidP="005F59CF">
      <w:pPr>
        <w:keepNext/>
        <w:spacing w:after="0" w:line="240" w:lineRule="auto"/>
        <w:jc w:val="center"/>
        <w:outlineLvl w:val="1"/>
        <w:rPr>
          <w:rFonts w:eastAsia="Times New Roman"/>
          <w:b/>
          <w:bCs/>
          <w:iCs/>
          <w:caps/>
        </w:rPr>
      </w:pPr>
    </w:p>
    <w:p w14:paraId="7A59194C" w14:textId="77777777" w:rsidR="00FC18F4" w:rsidRPr="00D23BAC" w:rsidRDefault="005A08B8" w:rsidP="00FC18F4">
      <w:pPr>
        <w:widowControl w:val="0"/>
        <w:autoSpaceDE w:val="0"/>
        <w:autoSpaceDN w:val="0"/>
        <w:spacing w:after="0" w:line="240" w:lineRule="auto"/>
        <w:jc w:val="center"/>
        <w:rPr>
          <w:rFonts w:eastAsia="Times New Roman"/>
        </w:rPr>
      </w:pPr>
      <w:r w:rsidRPr="005A08B8">
        <w:rPr>
          <w:rFonts w:eastAsia="Times New Roman"/>
          <w:color w:val="000000"/>
        </w:rPr>
        <w:t>A</w:t>
      </w:r>
      <w:r>
        <w:rPr>
          <w:rFonts w:eastAsia="Times New Roman"/>
          <w:b/>
          <w:color w:val="000000"/>
        </w:rPr>
        <w:t xml:space="preserve"> </w:t>
      </w:r>
      <w:r w:rsidR="009E4B49" w:rsidRPr="009E4B49">
        <w:rPr>
          <w:rFonts w:eastAsia="Times New Roman"/>
          <w:b/>
          <w:color w:val="000000"/>
        </w:rPr>
        <w:t>„Szolnok és Békéscsaba Vasútijármű Javítási telephelyeken keletkező termelési veszélyes és nem veszélyes hulladékok átvétele, elszállítása és kezelése”</w:t>
      </w:r>
      <w:r w:rsidR="0022748D" w:rsidRPr="00D23BAC">
        <w:rPr>
          <w:rFonts w:eastAsia="Times New Roman"/>
          <w:color w:val="000000"/>
        </w:rPr>
        <w:t xml:space="preserve"> tárgyban indított uniós, nyílt közbeszerzési </w:t>
      </w:r>
      <w:r w:rsidR="0022748D" w:rsidRPr="00D23BAC">
        <w:rPr>
          <w:rFonts w:eastAsia="Times New Roman"/>
        </w:rPr>
        <w:t>eljárásban</w:t>
      </w:r>
    </w:p>
    <w:p w14:paraId="472C6E52" w14:textId="77777777" w:rsidR="0022748D" w:rsidRPr="00D23BAC" w:rsidRDefault="0022748D" w:rsidP="00FC18F4">
      <w:pPr>
        <w:widowControl w:val="0"/>
        <w:autoSpaceDE w:val="0"/>
        <w:autoSpaceDN w:val="0"/>
        <w:spacing w:after="0" w:line="240" w:lineRule="auto"/>
        <w:jc w:val="center"/>
        <w:rPr>
          <w:rFonts w:eastAsia="Times New Roman"/>
          <w:b/>
          <w:caps/>
        </w:rPr>
      </w:pPr>
    </w:p>
    <w:p w14:paraId="0E91276B" w14:textId="77777777" w:rsidR="00FC18F4" w:rsidRPr="00D23BAC" w:rsidRDefault="00FC18F4" w:rsidP="00FC18F4">
      <w:pPr>
        <w:widowControl w:val="0"/>
        <w:autoSpaceDE w:val="0"/>
        <w:autoSpaceDN w:val="0"/>
        <w:spacing w:after="0" w:line="240" w:lineRule="auto"/>
        <w:jc w:val="both"/>
        <w:rPr>
          <w:rFonts w:eastAsia="Times New Roman"/>
        </w:rPr>
      </w:pPr>
    </w:p>
    <w:p w14:paraId="71A1EF5D" w14:textId="77777777" w:rsidR="00FC18F4" w:rsidRPr="00D23BAC" w:rsidRDefault="00FC18F4" w:rsidP="00FC18F4">
      <w:pPr>
        <w:widowControl w:val="0"/>
        <w:autoSpaceDE w:val="0"/>
        <w:autoSpaceDN w:val="0"/>
        <w:spacing w:after="0" w:line="240" w:lineRule="auto"/>
        <w:jc w:val="both"/>
        <w:rPr>
          <w:rFonts w:eastAsia="Times New Roman"/>
        </w:rPr>
      </w:pPr>
      <w:r w:rsidRPr="00D23BAC">
        <w:rPr>
          <w:rFonts w:eastAsia="Times New Roman"/>
        </w:rPr>
        <w:t>Alulírott __________________, mint a __________________ (</w:t>
      </w:r>
      <w:r w:rsidRPr="00D23BAC">
        <w:rPr>
          <w:rFonts w:eastAsia="Times New Roman"/>
          <w:i/>
        </w:rPr>
        <w:t xml:space="preserve">Ajánlattevő </w:t>
      </w:r>
      <w:r w:rsidRPr="00D23BAC">
        <w:rPr>
          <w:rFonts w:eastAsia="Times New Roman"/>
          <w:b/>
          <w:i/>
        </w:rPr>
        <w:t>/</w:t>
      </w:r>
      <w:r w:rsidRPr="00D23BAC">
        <w:rPr>
          <w:rFonts w:eastAsia="Times New Roman"/>
          <w:i/>
        </w:rPr>
        <w:t xml:space="preserve"> alkalmasság igazolásában részt vevő más szervezet</w:t>
      </w:r>
      <w:r w:rsidRPr="00D23BAC">
        <w:rPr>
          <w:rFonts w:eastAsia="Times New Roman"/>
          <w:i/>
          <w:vertAlign w:val="superscript"/>
        </w:rPr>
        <w:footnoteReference w:id="17"/>
      </w:r>
      <w:r w:rsidRPr="00D23BAC">
        <w:rPr>
          <w:rFonts w:eastAsia="Times New Roman"/>
          <w:i/>
        </w:rPr>
        <w:t xml:space="preserve">, név, székhely </w:t>
      </w:r>
      <w:r w:rsidRPr="00D23BAC">
        <w:rPr>
          <w:rFonts w:eastAsia="Times New Roman"/>
        </w:rPr>
        <w:t xml:space="preserve">a Kbt. 65. § (1) bekezdésének b) pontjában és a </w:t>
      </w:r>
      <w:r w:rsidRPr="00D23BAC">
        <w:rPr>
          <w:rFonts w:eastAsia="Times New Roman"/>
          <w:bCs/>
        </w:rPr>
        <w:t>321/2015. (X. 30.) Korm. rendelet</w:t>
      </w:r>
      <w:r w:rsidRPr="00D23BAC">
        <w:rPr>
          <w:rFonts w:eastAsia="Times New Roman"/>
        </w:rPr>
        <w:t xml:space="preserve"> 21. § (</w:t>
      </w:r>
      <w:r w:rsidR="005A08B8">
        <w:rPr>
          <w:rFonts w:eastAsia="Times New Roman"/>
        </w:rPr>
        <w:t>3</w:t>
      </w:r>
      <w:r w:rsidRPr="00D23BAC">
        <w:rPr>
          <w:rFonts w:eastAsia="Times New Roman"/>
        </w:rPr>
        <w:t xml:space="preserve">) bekezdésének a) pontjában foglaltaknak megfelelően kijelentem, hogy az </w:t>
      </w:r>
      <w:r w:rsidR="002D0F9A">
        <w:rPr>
          <w:rFonts w:eastAsia="Times New Roman"/>
        </w:rPr>
        <w:t>ajánlati</w:t>
      </w:r>
      <w:r w:rsidRPr="00D23BAC">
        <w:rPr>
          <w:rFonts w:eastAsia="Times New Roman"/>
        </w:rPr>
        <w:t xml:space="preserve"> felhívás feladásától visszafelé számított három (3) év legjelentősebb - jelen közbeszerzés tárgya szerinti – </w:t>
      </w:r>
      <w:r w:rsidR="00B720FF">
        <w:rPr>
          <w:rFonts w:eastAsia="Times New Roman"/>
        </w:rPr>
        <w:t>hulladékkezelési</w:t>
      </w:r>
      <w:r w:rsidR="00565962">
        <w:rPr>
          <w:rFonts w:eastAsia="Times New Roman"/>
        </w:rPr>
        <w:t xml:space="preserve"> szolgáltatásra</w:t>
      </w:r>
      <w:r w:rsidRPr="00D23BAC">
        <w:rPr>
          <w:rFonts w:eastAsia="Times New Roman"/>
        </w:rPr>
        <w:t xml:space="preserve"> vonatkozó legjelentősebb </w:t>
      </w:r>
      <w:r w:rsidR="005A08B8">
        <w:rPr>
          <w:rFonts w:eastAsia="Times New Roman"/>
        </w:rPr>
        <w:t>szolgáltatásaink</w:t>
      </w:r>
      <w:r w:rsidRPr="00D23BAC">
        <w:rPr>
          <w:rFonts w:eastAsia="Times New Roman"/>
        </w:rPr>
        <w:t xml:space="preserve"> az alábbiak voltak:</w:t>
      </w:r>
    </w:p>
    <w:p w14:paraId="6C68A52A" w14:textId="77777777" w:rsidR="00FC18F4" w:rsidRPr="00D23BAC" w:rsidRDefault="00FC18F4" w:rsidP="00B53A8B">
      <w:pPr>
        <w:widowControl w:val="0"/>
        <w:autoSpaceDE w:val="0"/>
        <w:autoSpaceDN w:val="0"/>
        <w:spacing w:after="0" w:line="240" w:lineRule="auto"/>
        <w:jc w:val="center"/>
        <w:rPr>
          <w:rFonts w:eastAsia="Times New Roman"/>
        </w:rPr>
      </w:pPr>
    </w:p>
    <w:p w14:paraId="05952922" w14:textId="77777777" w:rsidR="00FC18F4" w:rsidRPr="00D23BAC" w:rsidRDefault="00FC18F4" w:rsidP="00FC18F4">
      <w:pPr>
        <w:widowControl w:val="0"/>
        <w:autoSpaceDE w:val="0"/>
        <w:autoSpaceDN w:val="0"/>
        <w:spacing w:after="0" w:line="240" w:lineRule="auto"/>
        <w:jc w:val="center"/>
        <w:rPr>
          <w:rFonts w:eastAsia="Times New Roman"/>
        </w:rPr>
      </w:pPr>
    </w:p>
    <w:tbl>
      <w:tblPr>
        <w:tblW w:w="5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6"/>
        <w:gridCol w:w="1794"/>
        <w:gridCol w:w="2420"/>
        <w:gridCol w:w="2301"/>
        <w:gridCol w:w="1487"/>
      </w:tblGrid>
      <w:tr w:rsidR="00BC59A2" w:rsidRPr="00D23BAC" w14:paraId="244B7869" w14:textId="77777777" w:rsidTr="00692BD9">
        <w:trPr>
          <w:trHeight w:val="1798"/>
          <w:jc w:val="center"/>
        </w:trPr>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57ADFB" w14:textId="77777777" w:rsidR="00BC59A2" w:rsidRPr="00D23BAC" w:rsidRDefault="00BC59A2" w:rsidP="00C62AE5">
            <w:pPr>
              <w:widowControl w:val="0"/>
              <w:autoSpaceDE w:val="0"/>
              <w:autoSpaceDN w:val="0"/>
              <w:spacing w:after="0" w:line="240" w:lineRule="auto"/>
              <w:jc w:val="center"/>
              <w:rPr>
                <w:rFonts w:eastAsia="Times New Roman"/>
                <w:b/>
              </w:rPr>
            </w:pPr>
            <w:r w:rsidRPr="00D23BAC">
              <w:rPr>
                <w:rFonts w:eastAsia="Times New Roman"/>
                <w:b/>
              </w:rPr>
              <w:t>A szerződést kötő másik fél</w:t>
            </w:r>
            <w:r w:rsidRPr="00900275">
              <w:rPr>
                <w:rFonts w:eastAsia="Times New Roman"/>
                <w:b/>
              </w:rPr>
              <w:t xml:space="preserve"> </w:t>
            </w:r>
            <w:r w:rsidRPr="00D23BAC">
              <w:rPr>
                <w:rFonts w:eastAsia="Times New Roman"/>
                <w:b/>
              </w:rPr>
              <w:t>megnevezése, címe (székhelye)</w:t>
            </w:r>
          </w:p>
          <w:p w14:paraId="2CBA4B9A" w14:textId="77777777" w:rsidR="00BC59A2" w:rsidRPr="00D23BAC" w:rsidRDefault="00BC59A2" w:rsidP="00C62AE5">
            <w:pPr>
              <w:widowControl w:val="0"/>
              <w:autoSpaceDE w:val="0"/>
              <w:autoSpaceDN w:val="0"/>
              <w:spacing w:after="0" w:line="240" w:lineRule="auto"/>
              <w:jc w:val="center"/>
              <w:rPr>
                <w:rFonts w:eastAsia="Times New Roman"/>
                <w:b/>
              </w:rPr>
            </w:pP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F32F7C" w14:textId="64DBD1F9" w:rsidR="00BC59A2" w:rsidRPr="00D23BAC" w:rsidRDefault="00BC59A2" w:rsidP="00900275">
            <w:pPr>
              <w:widowControl w:val="0"/>
              <w:autoSpaceDE w:val="0"/>
              <w:autoSpaceDN w:val="0"/>
              <w:spacing w:after="0" w:line="240" w:lineRule="auto"/>
              <w:jc w:val="center"/>
              <w:rPr>
                <w:rFonts w:eastAsia="Times New Roman"/>
                <w:b/>
              </w:rPr>
            </w:pPr>
            <w:r w:rsidRPr="00D23BAC">
              <w:rPr>
                <w:rFonts w:eastAsia="Times New Roman"/>
                <w:b/>
              </w:rPr>
              <w:t xml:space="preserve">Kontaktszemély megnevezése, elérhetősége </w:t>
            </w:r>
            <w:r w:rsidRPr="00900275">
              <w:rPr>
                <w:rFonts w:eastAsia="Times New Roman"/>
                <w:b/>
              </w:rPr>
              <w:t>(</w:t>
            </w:r>
            <w:r w:rsidR="00E46333" w:rsidRPr="00900275">
              <w:rPr>
                <w:rFonts w:eastAsia="Times New Roman"/>
                <w:b/>
              </w:rPr>
              <w:t>em</w:t>
            </w:r>
            <w:r w:rsidR="00900275">
              <w:rPr>
                <w:rFonts w:eastAsia="Times New Roman"/>
                <w:b/>
              </w:rPr>
              <w:t>ail és/vagy telefon és/vagy fax</w:t>
            </w:r>
            <w:r w:rsidRPr="00900275">
              <w:rPr>
                <w:rFonts w:eastAsia="Times New Roman"/>
                <w:b/>
              </w:rPr>
              <w:t>)</w:t>
            </w:r>
          </w:p>
        </w:tc>
        <w:tc>
          <w:tcPr>
            <w:tcW w:w="1273" w:type="pct"/>
            <w:tcBorders>
              <w:top w:val="single" w:sz="4" w:space="0" w:color="auto"/>
              <w:left w:val="single" w:sz="4" w:space="0" w:color="auto"/>
              <w:bottom w:val="single" w:sz="4" w:space="0" w:color="auto"/>
              <w:right w:val="single" w:sz="4" w:space="0" w:color="auto"/>
            </w:tcBorders>
            <w:shd w:val="clear" w:color="auto" w:fill="auto"/>
            <w:vAlign w:val="center"/>
          </w:tcPr>
          <w:p w14:paraId="69716809" w14:textId="291B0CA8" w:rsidR="00BC59A2" w:rsidRPr="00D23BAC" w:rsidRDefault="00BC59A2" w:rsidP="00C62AE5">
            <w:pPr>
              <w:widowControl w:val="0"/>
              <w:autoSpaceDE w:val="0"/>
              <w:autoSpaceDN w:val="0"/>
              <w:spacing w:after="0" w:line="240" w:lineRule="auto"/>
              <w:jc w:val="center"/>
              <w:rPr>
                <w:rFonts w:eastAsia="Times New Roman"/>
                <w:b/>
              </w:rPr>
            </w:pPr>
            <w:r>
              <w:rPr>
                <w:rFonts w:eastAsia="Times New Roman"/>
                <w:b/>
              </w:rPr>
              <w:t>A</w:t>
            </w:r>
            <w:r w:rsidRPr="00BC59A2">
              <w:rPr>
                <w:rFonts w:eastAsia="Times New Roman"/>
                <w:b/>
              </w:rPr>
              <w:t xml:space="preserve"> referencia tárgyának és mennyiségének ismertetését (olyan részletezettséggel, hogy abból megállapítható legyen az alkalmassági szempontnak való megfelelés</w:t>
            </w:r>
            <w:r w:rsidR="000D5F4B">
              <w:rPr>
                <w:rFonts w:eastAsia="Times New Roman"/>
                <w:b/>
              </w:rPr>
              <w:t xml:space="preserve">), </w:t>
            </w:r>
            <w:r w:rsidR="000D5F4B" w:rsidRPr="00900275">
              <w:rPr>
                <w:rFonts w:eastAsia="Times New Roman"/>
                <w:b/>
              </w:rPr>
              <w:t>a szolgáltatás mennyisége (saját teljesítés mennyisége a vizsgált időszak vonatkozásában)</w:t>
            </w:r>
          </w:p>
        </w:tc>
        <w:tc>
          <w:tcPr>
            <w:tcW w:w="12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B0FFC2" w14:textId="77777777" w:rsidR="00BC59A2" w:rsidRPr="00D23BAC" w:rsidRDefault="00BC59A2" w:rsidP="00C62AE5">
            <w:pPr>
              <w:widowControl w:val="0"/>
              <w:autoSpaceDE w:val="0"/>
              <w:autoSpaceDN w:val="0"/>
              <w:spacing w:after="0" w:line="240" w:lineRule="auto"/>
              <w:jc w:val="center"/>
              <w:rPr>
                <w:rFonts w:eastAsia="Times New Roman"/>
                <w:b/>
              </w:rPr>
            </w:pPr>
            <w:r w:rsidRPr="00D23BAC">
              <w:rPr>
                <w:rFonts w:eastAsia="Times New Roman"/>
                <w:b/>
              </w:rPr>
              <w:t>Teljesítés ideje</w:t>
            </w:r>
          </w:p>
          <w:p w14:paraId="56917F60" w14:textId="3C6D64A5" w:rsidR="00BC59A2" w:rsidRPr="00D23BAC" w:rsidRDefault="00BC59A2" w:rsidP="000D5F4B">
            <w:pPr>
              <w:widowControl w:val="0"/>
              <w:autoSpaceDE w:val="0"/>
              <w:autoSpaceDN w:val="0"/>
              <w:spacing w:after="0" w:line="240" w:lineRule="auto"/>
              <w:jc w:val="center"/>
              <w:rPr>
                <w:rFonts w:eastAsia="Times New Roman"/>
                <w:b/>
              </w:rPr>
            </w:pPr>
            <w:r w:rsidRPr="00900275">
              <w:rPr>
                <w:rFonts w:eastAsia="Times New Roman"/>
                <w:b/>
              </w:rPr>
              <w:t>(</w:t>
            </w:r>
            <w:r w:rsidRPr="00BC59A2">
              <w:rPr>
                <w:rFonts w:eastAsia="Times New Roman"/>
                <w:b/>
              </w:rPr>
              <w:t>kezdő és befejező időpontja</w:t>
            </w:r>
            <w:r w:rsidR="000D5F4B">
              <w:rPr>
                <w:rFonts w:eastAsia="Times New Roman"/>
                <w:b/>
              </w:rPr>
              <w:t xml:space="preserve"> </w:t>
            </w:r>
            <w:r w:rsidR="000D5F4B" w:rsidRPr="00900275">
              <w:rPr>
                <w:rFonts w:eastAsia="Times New Roman"/>
                <w:b/>
              </w:rPr>
              <w:t>év/hónap/nap pontossággal</w:t>
            </w:r>
            <w:r w:rsidRPr="00BC59A2">
              <w:rPr>
                <w:rFonts w:eastAsia="Times New Roman"/>
                <w:b/>
              </w:rPr>
              <w:t>)</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D06C27" w14:textId="77777777" w:rsidR="00BC59A2" w:rsidRPr="00D23BAC" w:rsidRDefault="00BC59A2" w:rsidP="00C62AE5">
            <w:pPr>
              <w:widowControl w:val="0"/>
              <w:autoSpaceDE w:val="0"/>
              <w:autoSpaceDN w:val="0"/>
              <w:spacing w:after="0" w:line="240" w:lineRule="auto"/>
              <w:jc w:val="center"/>
              <w:rPr>
                <w:rFonts w:eastAsia="Times New Roman"/>
                <w:b/>
              </w:rPr>
            </w:pPr>
            <w:r w:rsidRPr="00D23BAC">
              <w:rPr>
                <w:rFonts w:eastAsia="Times New Roman"/>
                <w:b/>
              </w:rPr>
              <w:t>A teljesítés az előírásoknak és a szerződésnek megfelelően történt-e</w:t>
            </w:r>
          </w:p>
          <w:p w14:paraId="24D1EBB0" w14:textId="77777777" w:rsidR="00BC59A2" w:rsidRPr="00D23BAC" w:rsidRDefault="00BC59A2" w:rsidP="00C62AE5">
            <w:pPr>
              <w:widowControl w:val="0"/>
              <w:autoSpaceDE w:val="0"/>
              <w:autoSpaceDN w:val="0"/>
              <w:spacing w:after="0" w:line="240" w:lineRule="auto"/>
              <w:jc w:val="center"/>
              <w:rPr>
                <w:rFonts w:eastAsia="Times New Roman"/>
                <w:b/>
              </w:rPr>
            </w:pPr>
            <w:r w:rsidRPr="00D23BAC">
              <w:rPr>
                <w:rFonts w:eastAsia="Times New Roman"/>
                <w:b/>
              </w:rPr>
              <w:t>(igen/nem)</w:t>
            </w:r>
          </w:p>
        </w:tc>
      </w:tr>
      <w:tr w:rsidR="00BC59A2" w:rsidRPr="00D23BAC" w14:paraId="55481B0C" w14:textId="77777777" w:rsidTr="00692BD9">
        <w:trPr>
          <w:jc w:val="center"/>
        </w:trPr>
        <w:tc>
          <w:tcPr>
            <w:tcW w:w="792" w:type="pct"/>
            <w:tcBorders>
              <w:top w:val="single" w:sz="4" w:space="0" w:color="auto"/>
              <w:left w:val="single" w:sz="4" w:space="0" w:color="auto"/>
              <w:bottom w:val="single" w:sz="4" w:space="0" w:color="auto"/>
              <w:right w:val="single" w:sz="4" w:space="0" w:color="auto"/>
            </w:tcBorders>
          </w:tcPr>
          <w:p w14:paraId="7E5713D5" w14:textId="77777777" w:rsidR="00BC59A2" w:rsidRPr="00D23BAC" w:rsidRDefault="00BC59A2" w:rsidP="00C62AE5">
            <w:pPr>
              <w:widowControl w:val="0"/>
              <w:autoSpaceDE w:val="0"/>
              <w:autoSpaceDN w:val="0"/>
              <w:spacing w:after="0" w:line="240" w:lineRule="auto"/>
              <w:jc w:val="both"/>
              <w:rPr>
                <w:rFonts w:eastAsia="Times New Roman"/>
              </w:rPr>
            </w:pPr>
          </w:p>
        </w:tc>
        <w:tc>
          <w:tcPr>
            <w:tcW w:w="943" w:type="pct"/>
            <w:tcBorders>
              <w:top w:val="single" w:sz="4" w:space="0" w:color="auto"/>
              <w:left w:val="single" w:sz="4" w:space="0" w:color="auto"/>
              <w:bottom w:val="single" w:sz="4" w:space="0" w:color="auto"/>
              <w:right w:val="single" w:sz="4" w:space="0" w:color="auto"/>
            </w:tcBorders>
          </w:tcPr>
          <w:p w14:paraId="6DA0BB5A" w14:textId="77777777" w:rsidR="00BC59A2" w:rsidRPr="00D23BAC" w:rsidRDefault="00BC59A2" w:rsidP="00C62AE5">
            <w:pPr>
              <w:widowControl w:val="0"/>
              <w:autoSpaceDE w:val="0"/>
              <w:autoSpaceDN w:val="0"/>
              <w:spacing w:after="0" w:line="240" w:lineRule="auto"/>
              <w:jc w:val="right"/>
              <w:rPr>
                <w:rFonts w:eastAsia="Times New Roman"/>
              </w:rPr>
            </w:pPr>
          </w:p>
        </w:tc>
        <w:tc>
          <w:tcPr>
            <w:tcW w:w="1273" w:type="pct"/>
            <w:tcBorders>
              <w:top w:val="single" w:sz="4" w:space="0" w:color="auto"/>
              <w:left w:val="single" w:sz="4" w:space="0" w:color="auto"/>
              <w:bottom w:val="single" w:sz="4" w:space="0" w:color="auto"/>
              <w:right w:val="single" w:sz="4" w:space="0" w:color="auto"/>
            </w:tcBorders>
          </w:tcPr>
          <w:p w14:paraId="4A4057F7" w14:textId="77777777" w:rsidR="00BC59A2" w:rsidRPr="00D23BAC" w:rsidRDefault="00BC59A2" w:rsidP="00C62AE5">
            <w:pPr>
              <w:widowControl w:val="0"/>
              <w:autoSpaceDE w:val="0"/>
              <w:autoSpaceDN w:val="0"/>
              <w:spacing w:after="0" w:line="240" w:lineRule="auto"/>
              <w:jc w:val="right"/>
              <w:rPr>
                <w:rFonts w:eastAsia="Times New Roman"/>
              </w:rPr>
            </w:pPr>
          </w:p>
        </w:tc>
        <w:tc>
          <w:tcPr>
            <w:tcW w:w="1210" w:type="pct"/>
            <w:tcBorders>
              <w:top w:val="single" w:sz="4" w:space="0" w:color="auto"/>
              <w:left w:val="single" w:sz="4" w:space="0" w:color="auto"/>
              <w:bottom w:val="single" w:sz="4" w:space="0" w:color="auto"/>
              <w:right w:val="single" w:sz="4" w:space="0" w:color="auto"/>
            </w:tcBorders>
          </w:tcPr>
          <w:p w14:paraId="217B8AB4" w14:textId="77777777" w:rsidR="00BC59A2" w:rsidRPr="00D23BAC" w:rsidRDefault="00BC59A2" w:rsidP="00C62AE5">
            <w:pPr>
              <w:widowControl w:val="0"/>
              <w:autoSpaceDE w:val="0"/>
              <w:autoSpaceDN w:val="0"/>
              <w:spacing w:after="0" w:line="240" w:lineRule="auto"/>
              <w:jc w:val="right"/>
              <w:rPr>
                <w:rFonts w:eastAsia="Times New Roman"/>
              </w:rPr>
            </w:pPr>
          </w:p>
        </w:tc>
        <w:tc>
          <w:tcPr>
            <w:tcW w:w="782" w:type="pct"/>
            <w:tcBorders>
              <w:top w:val="single" w:sz="4" w:space="0" w:color="auto"/>
              <w:left w:val="single" w:sz="4" w:space="0" w:color="auto"/>
              <w:bottom w:val="single" w:sz="4" w:space="0" w:color="auto"/>
              <w:right w:val="single" w:sz="4" w:space="0" w:color="auto"/>
            </w:tcBorders>
          </w:tcPr>
          <w:p w14:paraId="1B84EB6B" w14:textId="77777777" w:rsidR="00BC59A2" w:rsidRPr="00D23BAC" w:rsidRDefault="00BC59A2" w:rsidP="00C62AE5">
            <w:pPr>
              <w:widowControl w:val="0"/>
              <w:autoSpaceDE w:val="0"/>
              <w:autoSpaceDN w:val="0"/>
              <w:spacing w:after="0" w:line="240" w:lineRule="auto"/>
              <w:jc w:val="right"/>
              <w:rPr>
                <w:rFonts w:eastAsia="Times New Roman"/>
              </w:rPr>
            </w:pPr>
          </w:p>
        </w:tc>
      </w:tr>
      <w:tr w:rsidR="00BC59A2" w:rsidRPr="00D23BAC" w14:paraId="4B02E331" w14:textId="77777777" w:rsidTr="00692BD9">
        <w:trPr>
          <w:jc w:val="center"/>
        </w:trPr>
        <w:tc>
          <w:tcPr>
            <w:tcW w:w="792" w:type="pct"/>
            <w:tcBorders>
              <w:top w:val="single" w:sz="4" w:space="0" w:color="auto"/>
              <w:left w:val="single" w:sz="4" w:space="0" w:color="auto"/>
              <w:bottom w:val="single" w:sz="4" w:space="0" w:color="auto"/>
              <w:right w:val="single" w:sz="4" w:space="0" w:color="auto"/>
            </w:tcBorders>
          </w:tcPr>
          <w:p w14:paraId="4A427785" w14:textId="77777777" w:rsidR="00BC59A2" w:rsidRPr="00D23BAC" w:rsidRDefault="00BC59A2" w:rsidP="00C62AE5">
            <w:pPr>
              <w:widowControl w:val="0"/>
              <w:autoSpaceDE w:val="0"/>
              <w:autoSpaceDN w:val="0"/>
              <w:spacing w:after="0" w:line="240" w:lineRule="auto"/>
              <w:jc w:val="both"/>
              <w:rPr>
                <w:rFonts w:eastAsia="Times New Roman"/>
              </w:rPr>
            </w:pPr>
          </w:p>
        </w:tc>
        <w:tc>
          <w:tcPr>
            <w:tcW w:w="943" w:type="pct"/>
            <w:tcBorders>
              <w:top w:val="single" w:sz="4" w:space="0" w:color="auto"/>
              <w:left w:val="single" w:sz="4" w:space="0" w:color="auto"/>
              <w:bottom w:val="single" w:sz="4" w:space="0" w:color="auto"/>
              <w:right w:val="single" w:sz="4" w:space="0" w:color="auto"/>
            </w:tcBorders>
          </w:tcPr>
          <w:p w14:paraId="72F01330" w14:textId="77777777" w:rsidR="00BC59A2" w:rsidRPr="00D23BAC" w:rsidRDefault="00BC59A2" w:rsidP="00C62AE5">
            <w:pPr>
              <w:widowControl w:val="0"/>
              <w:autoSpaceDE w:val="0"/>
              <w:autoSpaceDN w:val="0"/>
              <w:spacing w:after="0" w:line="240" w:lineRule="auto"/>
              <w:jc w:val="right"/>
              <w:rPr>
                <w:rFonts w:eastAsia="Times New Roman"/>
              </w:rPr>
            </w:pPr>
          </w:p>
        </w:tc>
        <w:tc>
          <w:tcPr>
            <w:tcW w:w="1273" w:type="pct"/>
            <w:tcBorders>
              <w:top w:val="single" w:sz="4" w:space="0" w:color="auto"/>
              <w:left w:val="single" w:sz="4" w:space="0" w:color="auto"/>
              <w:bottom w:val="single" w:sz="4" w:space="0" w:color="auto"/>
              <w:right w:val="single" w:sz="4" w:space="0" w:color="auto"/>
            </w:tcBorders>
          </w:tcPr>
          <w:p w14:paraId="7F1D0B86" w14:textId="77777777" w:rsidR="00BC59A2" w:rsidRPr="00D23BAC" w:rsidRDefault="00BC59A2" w:rsidP="00C62AE5">
            <w:pPr>
              <w:widowControl w:val="0"/>
              <w:autoSpaceDE w:val="0"/>
              <w:autoSpaceDN w:val="0"/>
              <w:spacing w:after="0" w:line="240" w:lineRule="auto"/>
              <w:jc w:val="right"/>
              <w:rPr>
                <w:rFonts w:eastAsia="Times New Roman"/>
              </w:rPr>
            </w:pPr>
          </w:p>
        </w:tc>
        <w:tc>
          <w:tcPr>
            <w:tcW w:w="1210" w:type="pct"/>
            <w:tcBorders>
              <w:top w:val="single" w:sz="4" w:space="0" w:color="auto"/>
              <w:left w:val="single" w:sz="4" w:space="0" w:color="auto"/>
              <w:bottom w:val="single" w:sz="4" w:space="0" w:color="auto"/>
              <w:right w:val="single" w:sz="4" w:space="0" w:color="auto"/>
            </w:tcBorders>
          </w:tcPr>
          <w:p w14:paraId="185013E2" w14:textId="77777777" w:rsidR="00BC59A2" w:rsidRPr="00D23BAC" w:rsidRDefault="00BC59A2" w:rsidP="00C62AE5">
            <w:pPr>
              <w:widowControl w:val="0"/>
              <w:autoSpaceDE w:val="0"/>
              <w:autoSpaceDN w:val="0"/>
              <w:spacing w:after="0" w:line="240" w:lineRule="auto"/>
              <w:jc w:val="right"/>
              <w:rPr>
                <w:rFonts w:eastAsia="Times New Roman"/>
              </w:rPr>
            </w:pPr>
          </w:p>
        </w:tc>
        <w:tc>
          <w:tcPr>
            <w:tcW w:w="782" w:type="pct"/>
            <w:tcBorders>
              <w:top w:val="single" w:sz="4" w:space="0" w:color="auto"/>
              <w:left w:val="single" w:sz="4" w:space="0" w:color="auto"/>
              <w:bottom w:val="single" w:sz="4" w:space="0" w:color="auto"/>
              <w:right w:val="single" w:sz="4" w:space="0" w:color="auto"/>
            </w:tcBorders>
          </w:tcPr>
          <w:p w14:paraId="531796D9" w14:textId="77777777" w:rsidR="00BC59A2" w:rsidRPr="00D23BAC" w:rsidRDefault="00BC59A2" w:rsidP="00C62AE5">
            <w:pPr>
              <w:widowControl w:val="0"/>
              <w:autoSpaceDE w:val="0"/>
              <w:autoSpaceDN w:val="0"/>
              <w:spacing w:after="0" w:line="240" w:lineRule="auto"/>
              <w:jc w:val="right"/>
              <w:rPr>
                <w:rFonts w:eastAsia="Times New Roman"/>
              </w:rPr>
            </w:pPr>
          </w:p>
        </w:tc>
      </w:tr>
    </w:tbl>
    <w:p w14:paraId="48D298E8" w14:textId="77777777" w:rsidR="00FC18F4" w:rsidRPr="00D23BAC" w:rsidRDefault="00FC18F4" w:rsidP="00FC18F4">
      <w:pPr>
        <w:widowControl w:val="0"/>
        <w:autoSpaceDE w:val="0"/>
        <w:autoSpaceDN w:val="0"/>
        <w:adjustRightInd w:val="0"/>
        <w:spacing w:after="0" w:line="240" w:lineRule="auto"/>
        <w:jc w:val="center"/>
        <w:rPr>
          <w:rFonts w:eastAsia="Times New Roman"/>
          <w:i/>
        </w:rPr>
      </w:pPr>
    </w:p>
    <w:p w14:paraId="5240C868" w14:textId="77777777" w:rsidR="00FC18F4" w:rsidRPr="00D23BAC" w:rsidRDefault="00FC18F4" w:rsidP="00FC18F4">
      <w:pPr>
        <w:widowControl w:val="0"/>
        <w:autoSpaceDE w:val="0"/>
        <w:autoSpaceDN w:val="0"/>
        <w:adjustRightInd w:val="0"/>
        <w:spacing w:after="0" w:line="240" w:lineRule="auto"/>
        <w:jc w:val="center"/>
        <w:rPr>
          <w:rFonts w:eastAsia="Times New Roman"/>
          <w:i/>
        </w:rPr>
      </w:pPr>
    </w:p>
    <w:p w14:paraId="1A552C9A" w14:textId="77777777" w:rsidR="00FC18F4" w:rsidRPr="00D23BAC" w:rsidRDefault="00FC18F4" w:rsidP="00B720FF">
      <w:pPr>
        <w:widowControl w:val="0"/>
        <w:autoSpaceDE w:val="0"/>
        <w:autoSpaceDN w:val="0"/>
        <w:adjustRightInd w:val="0"/>
        <w:spacing w:after="0" w:line="240" w:lineRule="auto"/>
        <w:jc w:val="both"/>
        <w:rPr>
          <w:rFonts w:eastAsia="Times New Roman"/>
          <w:i/>
        </w:rPr>
      </w:pPr>
      <w:r w:rsidRPr="00D23BAC">
        <w:rPr>
          <w:rFonts w:eastAsia="Times New Roman"/>
          <w:i/>
        </w:rPr>
        <w:t>A táblázat kiegészíthető további sorokkal, a teljesítések számának megfelelően, szükség szerint.</w:t>
      </w:r>
    </w:p>
    <w:p w14:paraId="509CDC39" w14:textId="77777777" w:rsidR="00FC18F4" w:rsidRPr="00D23BAC" w:rsidRDefault="00FC18F4" w:rsidP="00FC18F4">
      <w:pPr>
        <w:widowControl w:val="0"/>
        <w:autoSpaceDE w:val="0"/>
        <w:autoSpaceDN w:val="0"/>
        <w:adjustRightInd w:val="0"/>
        <w:spacing w:after="0" w:line="240" w:lineRule="auto"/>
        <w:jc w:val="both"/>
        <w:rPr>
          <w:rFonts w:eastAsia="Times New Roman"/>
        </w:rPr>
      </w:pPr>
    </w:p>
    <w:p w14:paraId="2CB94D1A" w14:textId="77777777" w:rsidR="00FC18F4" w:rsidRPr="00D23BAC" w:rsidRDefault="00FC18F4" w:rsidP="00FC18F4">
      <w:pPr>
        <w:widowControl w:val="0"/>
        <w:autoSpaceDE w:val="0"/>
        <w:autoSpaceDN w:val="0"/>
        <w:adjustRightInd w:val="0"/>
        <w:spacing w:after="0" w:line="240" w:lineRule="auto"/>
        <w:jc w:val="both"/>
        <w:rPr>
          <w:rFonts w:eastAsia="Times New Roman"/>
        </w:rPr>
      </w:pPr>
    </w:p>
    <w:p w14:paraId="5BCFA27B" w14:textId="77777777" w:rsidR="00FC18F4" w:rsidRPr="00D23BAC" w:rsidRDefault="00FC18F4" w:rsidP="00FC18F4">
      <w:pPr>
        <w:widowControl w:val="0"/>
        <w:autoSpaceDE w:val="0"/>
        <w:autoSpaceDN w:val="0"/>
        <w:spacing w:after="0" w:line="240" w:lineRule="auto"/>
        <w:jc w:val="both"/>
        <w:rPr>
          <w:rFonts w:eastAsia="Times New Roman"/>
        </w:rPr>
      </w:pPr>
      <w:r w:rsidRPr="00D23BAC">
        <w:rPr>
          <w:rFonts w:eastAsia="Times New Roman"/>
        </w:rPr>
        <w:t>Kelt:</w:t>
      </w:r>
    </w:p>
    <w:p w14:paraId="47991FD3" w14:textId="77777777" w:rsidR="00FC18F4" w:rsidRPr="00D23BAC" w:rsidRDefault="00FC18F4" w:rsidP="00FC18F4">
      <w:pPr>
        <w:widowControl w:val="0"/>
        <w:autoSpaceDE w:val="0"/>
        <w:autoSpaceDN w:val="0"/>
        <w:spacing w:after="0" w:line="240" w:lineRule="auto"/>
        <w:jc w:val="both"/>
        <w:rPr>
          <w:rFonts w:eastAsia="Times New Roman"/>
        </w:rPr>
      </w:pPr>
    </w:p>
    <w:p w14:paraId="5866C502" w14:textId="77777777" w:rsidR="00FC18F4" w:rsidRPr="00D23BAC" w:rsidRDefault="00FC18F4" w:rsidP="00FC18F4">
      <w:pPr>
        <w:tabs>
          <w:tab w:val="center" w:pos="7371"/>
        </w:tabs>
        <w:autoSpaceDN w:val="0"/>
        <w:spacing w:after="0" w:line="240" w:lineRule="auto"/>
        <w:jc w:val="both"/>
        <w:rPr>
          <w:rFonts w:eastAsia="Times New Roman"/>
        </w:rPr>
      </w:pPr>
      <w:r w:rsidRPr="00D23BAC">
        <w:rPr>
          <w:rFonts w:eastAsia="Times New Roman"/>
        </w:rPr>
        <w:tab/>
        <w:t>……………………………….</w:t>
      </w:r>
    </w:p>
    <w:p w14:paraId="79A0B205" w14:textId="77777777" w:rsidR="00FC18F4" w:rsidRPr="00D23BAC" w:rsidRDefault="00FC18F4" w:rsidP="00FC18F4">
      <w:pPr>
        <w:tabs>
          <w:tab w:val="center" w:pos="7371"/>
        </w:tabs>
        <w:autoSpaceDN w:val="0"/>
        <w:spacing w:after="0" w:line="240" w:lineRule="auto"/>
        <w:jc w:val="both"/>
        <w:rPr>
          <w:rFonts w:eastAsia="Times New Roman"/>
          <w:bCs/>
        </w:rPr>
      </w:pPr>
      <w:r w:rsidRPr="00D23BAC">
        <w:rPr>
          <w:rFonts w:eastAsia="Times New Roman"/>
          <w:b/>
          <w:bCs/>
        </w:rPr>
        <w:tab/>
      </w:r>
      <w:r w:rsidRPr="00D23BAC">
        <w:rPr>
          <w:rFonts w:eastAsia="Times New Roman"/>
          <w:bCs/>
        </w:rPr>
        <w:t>cégszerű aláírás</w:t>
      </w:r>
    </w:p>
    <w:p w14:paraId="24DA50EB" w14:textId="77777777" w:rsidR="00FC18F4" w:rsidRPr="00D23BAC" w:rsidRDefault="00FC18F4" w:rsidP="00FC18F4">
      <w:pPr>
        <w:tabs>
          <w:tab w:val="center" w:pos="7371"/>
        </w:tabs>
        <w:autoSpaceDN w:val="0"/>
        <w:spacing w:after="0" w:line="240" w:lineRule="auto"/>
        <w:jc w:val="both"/>
        <w:rPr>
          <w:rFonts w:eastAsia="Times New Roman"/>
          <w:bCs/>
        </w:rPr>
      </w:pPr>
    </w:p>
    <w:p w14:paraId="6A2DEA6D" w14:textId="1F0918E7" w:rsidR="00B764C5" w:rsidRDefault="00B764C5" w:rsidP="00900275">
      <w:pPr>
        <w:rPr>
          <w:rFonts w:eastAsia="Times New Roman"/>
          <w:b/>
          <w:bCs/>
          <w:iCs/>
          <w:caps/>
        </w:rPr>
      </w:pPr>
      <w:r>
        <w:rPr>
          <w:rFonts w:eastAsia="Times New Roman"/>
          <w:bCs/>
        </w:rPr>
        <w:br w:type="page"/>
      </w:r>
      <w:r w:rsidRPr="0008167D">
        <w:rPr>
          <w:rFonts w:eastAsia="Times New Roman"/>
          <w:b/>
          <w:bCs/>
          <w:iCs/>
          <w:caps/>
        </w:rPr>
        <w:lastRenderedPageBreak/>
        <w:t>NYILATKOZAT</w:t>
      </w:r>
      <w:r w:rsidR="004125EA">
        <w:rPr>
          <w:rFonts w:eastAsia="Times New Roman"/>
          <w:b/>
          <w:bCs/>
          <w:iCs/>
          <w:caps/>
        </w:rPr>
        <w:t xml:space="preserve"> </w:t>
      </w:r>
      <w:r w:rsidRPr="0008167D">
        <w:rPr>
          <w:rFonts w:eastAsia="Times New Roman"/>
          <w:b/>
          <w:bCs/>
          <w:iCs/>
          <w:caps/>
        </w:rPr>
        <w:t xml:space="preserve">a Kbt. 65. § (1) bekezdés a) és a 321/2015. (X. 30.) Korm. rendelet 19. § (1) bekezdésének c) pontja tekintetében </w:t>
      </w:r>
    </w:p>
    <w:p w14:paraId="7E8741C4" w14:textId="77777777" w:rsidR="0008167D" w:rsidRPr="0008167D" w:rsidRDefault="0008167D" w:rsidP="0008167D">
      <w:pPr>
        <w:keepNext/>
        <w:spacing w:after="0" w:line="240" w:lineRule="auto"/>
        <w:jc w:val="center"/>
        <w:outlineLvl w:val="1"/>
        <w:rPr>
          <w:rFonts w:eastAsia="Times New Roman"/>
          <w:b/>
          <w:bCs/>
          <w:iCs/>
          <w:caps/>
        </w:rPr>
      </w:pPr>
    </w:p>
    <w:p w14:paraId="25F30B2B" w14:textId="77777777" w:rsidR="00B764C5" w:rsidRPr="00B764C5" w:rsidRDefault="0008167D" w:rsidP="00B764C5">
      <w:pPr>
        <w:widowControl w:val="0"/>
        <w:jc w:val="center"/>
        <w:rPr>
          <w:b/>
          <w:bCs/>
          <w:color w:val="000000"/>
        </w:rPr>
      </w:pPr>
      <w:r>
        <w:rPr>
          <w:rFonts w:eastAsia="Times New Roman"/>
          <w:b/>
          <w:color w:val="000000"/>
        </w:rPr>
        <w:t xml:space="preserve">A </w:t>
      </w:r>
      <w:r w:rsidR="009E4B49" w:rsidRPr="009E4B49">
        <w:rPr>
          <w:rFonts w:eastAsia="Times New Roman"/>
          <w:b/>
          <w:color w:val="000000"/>
        </w:rPr>
        <w:t>„Szolnok és Békéscsaba Vasútijármű Javítási telephelyeken keletkező termelési veszélyes és nem veszélyes hulladékok átvétele, elszállítása és kezelése”</w:t>
      </w:r>
      <w:r w:rsidR="009E4B49">
        <w:rPr>
          <w:rFonts w:eastAsia="Times New Roman"/>
          <w:b/>
          <w:color w:val="000000"/>
        </w:rPr>
        <w:t xml:space="preserve"> </w:t>
      </w:r>
      <w:r w:rsidR="00B764C5" w:rsidRPr="00761598">
        <w:rPr>
          <w:b/>
          <w:bCs/>
          <w:color w:val="000000"/>
        </w:rPr>
        <w:t>tárgyú közbe</w:t>
      </w:r>
      <w:r w:rsidR="00B764C5">
        <w:rPr>
          <w:b/>
          <w:bCs/>
          <w:color w:val="000000"/>
        </w:rPr>
        <w:t>szerzési eljárás vonatkozásában</w:t>
      </w:r>
    </w:p>
    <w:p w14:paraId="780039F9" w14:textId="77777777" w:rsidR="00B764C5" w:rsidRPr="00761598" w:rsidRDefault="00B764C5" w:rsidP="00B764C5">
      <w:pPr>
        <w:jc w:val="center"/>
        <w:rPr>
          <w:b/>
          <w:bCs/>
          <w:color w:val="000000"/>
        </w:rPr>
      </w:pPr>
    </w:p>
    <w:p w14:paraId="3BBCFEFE" w14:textId="77777777" w:rsidR="00B764C5" w:rsidRPr="00B764C5" w:rsidRDefault="00B764C5" w:rsidP="00B764C5">
      <w:pPr>
        <w:jc w:val="both"/>
      </w:pPr>
      <w:r w:rsidRPr="00761598">
        <w:rPr>
          <w:color w:val="000000"/>
        </w:rPr>
        <w:t>Alulírott __________________, mint a __________________ (</w:t>
      </w:r>
      <w:r w:rsidRPr="00B6712A">
        <w:rPr>
          <w:color w:val="000000"/>
        </w:rPr>
        <w:t>Ajánlattevő / alkalmasság igazolásában részt vevő más szervezet</w:t>
      </w:r>
      <w:r w:rsidRPr="00B6712A">
        <w:rPr>
          <w:rStyle w:val="Lbjegyzet-hivatkozs"/>
          <w:color w:val="000000"/>
        </w:rPr>
        <w:footnoteReference w:id="18"/>
      </w:r>
      <w:r w:rsidRPr="00B6712A">
        <w:rPr>
          <w:color w:val="000000"/>
        </w:rPr>
        <w:t>, név, székhely</w:t>
      </w:r>
      <w:r w:rsidRPr="00761598">
        <w:rPr>
          <w:i/>
          <w:color w:val="000000"/>
        </w:rPr>
        <w:t xml:space="preserve">) </w:t>
      </w:r>
      <w:r w:rsidRPr="00B6712A">
        <w:rPr>
          <w:color w:val="000000"/>
        </w:rPr>
        <w:t>__________________ (képviseleti jogkör/titulus megnevezése</w:t>
      </w:r>
      <w:r w:rsidRPr="00761598">
        <w:rPr>
          <w:color w:val="000000"/>
        </w:rPr>
        <w:t xml:space="preserve">) az ajánlati felhívásban és a közbeszerzési dokumentumokban foglalt valamennyi formai és tartalmi követelmény, utasítás, kikötés és műszaki leírás gondos áttekintése után a Kbt. 65. § (1) bekezdés a) és a 321/2015. (X. 30.) Korm. rendelet 19. § (1) bekezdésének </w:t>
      </w:r>
      <w:r>
        <w:rPr>
          <w:color w:val="000000"/>
        </w:rPr>
        <w:t>c</w:t>
      </w:r>
      <w:r w:rsidRPr="00761598">
        <w:rPr>
          <w:color w:val="000000"/>
        </w:rPr>
        <w:t>) pontjában foglaltaknak megfelelően ezennel kijelentem, hogy</w:t>
      </w:r>
      <w:r>
        <w:rPr>
          <w:color w:val="000000"/>
        </w:rPr>
        <w:t xml:space="preserve"> </w:t>
      </w:r>
      <w:r w:rsidRPr="007E3E95">
        <w:t>az ajánlati felhívás feladásának napját megelőző</w:t>
      </w:r>
      <w:r w:rsidR="006F68E4">
        <w:t>, mérlegfordulónappal</w:t>
      </w:r>
      <w:r w:rsidRPr="007E3E95">
        <w:t xml:space="preserve"> </w:t>
      </w:r>
      <w:r w:rsidR="0092680D">
        <w:t>lezárt három</w:t>
      </w:r>
      <w:r w:rsidRPr="007E3E95">
        <w:t xml:space="preserve"> üzleti évre vonatkozó </w:t>
      </w:r>
      <w:r w:rsidR="005A5D00">
        <w:t>teljes</w:t>
      </w:r>
      <w:r w:rsidRPr="007E3E95">
        <w:t xml:space="preserve"> – általános forgalmi ad</w:t>
      </w:r>
      <w:r>
        <w:t>ó nélkül számított –– árbevételünk az alábbi:</w:t>
      </w:r>
    </w:p>
    <w:p w14:paraId="5C8F21BA" w14:textId="77777777" w:rsidR="00B764C5" w:rsidRPr="00761598" w:rsidRDefault="00B764C5" w:rsidP="00B764C5">
      <w:pPr>
        <w:jc w:val="both"/>
        <w:rPr>
          <w:color w:val="000000"/>
        </w:rPr>
      </w:pPr>
    </w:p>
    <w:tbl>
      <w:tblPr>
        <w:tblW w:w="2192" w:type="pct"/>
        <w:jc w:val="center"/>
        <w:tblCellMar>
          <w:left w:w="70" w:type="dxa"/>
          <w:right w:w="70" w:type="dxa"/>
        </w:tblCellMar>
        <w:tblLook w:val="0000" w:firstRow="0" w:lastRow="0" w:firstColumn="0" w:lastColumn="0" w:noHBand="0" w:noVBand="0"/>
      </w:tblPr>
      <w:tblGrid>
        <w:gridCol w:w="321"/>
        <w:gridCol w:w="1128"/>
        <w:gridCol w:w="2589"/>
      </w:tblGrid>
      <w:tr w:rsidR="00B764C5" w:rsidRPr="00761598" w14:paraId="1F179A79" w14:textId="77777777" w:rsidTr="00B764C5">
        <w:trPr>
          <w:jc w:val="center"/>
        </w:trPr>
        <w:tc>
          <w:tcPr>
            <w:tcW w:w="397" w:type="pct"/>
            <w:tcBorders>
              <w:top w:val="single" w:sz="4" w:space="0" w:color="000000"/>
              <w:left w:val="single" w:sz="4" w:space="0" w:color="000000"/>
              <w:bottom w:val="single" w:sz="4" w:space="0" w:color="000000"/>
            </w:tcBorders>
            <w:shd w:val="clear" w:color="auto" w:fill="BFBFBF"/>
          </w:tcPr>
          <w:p w14:paraId="7A0DB309" w14:textId="77777777" w:rsidR="00B764C5" w:rsidRPr="00761598" w:rsidRDefault="00B764C5" w:rsidP="00C40461">
            <w:pPr>
              <w:snapToGrid w:val="0"/>
              <w:jc w:val="both"/>
              <w:rPr>
                <w:b/>
                <w:color w:val="000000"/>
              </w:rPr>
            </w:pPr>
          </w:p>
        </w:tc>
        <w:tc>
          <w:tcPr>
            <w:tcW w:w="1397" w:type="pct"/>
            <w:tcBorders>
              <w:top w:val="single" w:sz="4" w:space="0" w:color="000000"/>
              <w:left w:val="single" w:sz="4" w:space="0" w:color="000000"/>
              <w:bottom w:val="single" w:sz="4" w:space="0" w:color="000000"/>
            </w:tcBorders>
            <w:shd w:val="clear" w:color="auto" w:fill="BFBFBF"/>
            <w:vAlign w:val="center"/>
          </w:tcPr>
          <w:p w14:paraId="7A9A51A2" w14:textId="77777777" w:rsidR="00B764C5" w:rsidRPr="00761598" w:rsidRDefault="00B764C5" w:rsidP="00C40461">
            <w:pPr>
              <w:jc w:val="center"/>
              <w:rPr>
                <w:b/>
                <w:color w:val="000000"/>
              </w:rPr>
            </w:pPr>
            <w:r w:rsidRPr="00761598">
              <w:rPr>
                <w:b/>
                <w:color w:val="000000"/>
              </w:rPr>
              <w:t>Év</w:t>
            </w:r>
          </w:p>
        </w:tc>
        <w:tc>
          <w:tcPr>
            <w:tcW w:w="3206"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0D3AAD50" w14:textId="77777777" w:rsidR="00B764C5" w:rsidRPr="00761598" w:rsidRDefault="005A5D00" w:rsidP="00C40461">
            <w:pPr>
              <w:jc w:val="center"/>
              <w:rPr>
                <w:b/>
                <w:color w:val="000000"/>
              </w:rPr>
            </w:pPr>
            <w:r>
              <w:rPr>
                <w:b/>
                <w:color w:val="000000"/>
              </w:rPr>
              <w:t>Teljes</w:t>
            </w:r>
            <w:r w:rsidRPr="00761598">
              <w:rPr>
                <w:b/>
                <w:color w:val="000000"/>
              </w:rPr>
              <w:t xml:space="preserve"> nettó árbevétel (Ft)</w:t>
            </w:r>
          </w:p>
        </w:tc>
      </w:tr>
      <w:tr w:rsidR="00B764C5" w:rsidRPr="00761598" w14:paraId="3B203FC1" w14:textId="77777777" w:rsidTr="00B764C5">
        <w:trPr>
          <w:jc w:val="center"/>
        </w:trPr>
        <w:tc>
          <w:tcPr>
            <w:tcW w:w="397" w:type="pct"/>
            <w:tcBorders>
              <w:top w:val="single" w:sz="4" w:space="0" w:color="000000"/>
              <w:left w:val="single" w:sz="4" w:space="0" w:color="000000"/>
              <w:bottom w:val="single" w:sz="4" w:space="0" w:color="000000"/>
            </w:tcBorders>
            <w:shd w:val="clear" w:color="auto" w:fill="auto"/>
            <w:vAlign w:val="center"/>
          </w:tcPr>
          <w:p w14:paraId="678DE793" w14:textId="77777777" w:rsidR="00B764C5" w:rsidRPr="00761598" w:rsidRDefault="00B764C5" w:rsidP="00C40461">
            <w:pPr>
              <w:jc w:val="center"/>
              <w:rPr>
                <w:b/>
                <w:color w:val="000000"/>
              </w:rPr>
            </w:pPr>
            <w:r w:rsidRPr="00761598">
              <w:rPr>
                <w:b/>
                <w:color w:val="000000"/>
              </w:rPr>
              <w:t>1.</w:t>
            </w:r>
          </w:p>
        </w:tc>
        <w:tc>
          <w:tcPr>
            <w:tcW w:w="1397" w:type="pct"/>
            <w:tcBorders>
              <w:top w:val="single" w:sz="4" w:space="0" w:color="000000"/>
              <w:left w:val="single" w:sz="4" w:space="0" w:color="000000"/>
              <w:bottom w:val="single" w:sz="4" w:space="0" w:color="000000"/>
            </w:tcBorders>
            <w:shd w:val="clear" w:color="auto" w:fill="auto"/>
            <w:vAlign w:val="center"/>
          </w:tcPr>
          <w:p w14:paraId="49F9E784" w14:textId="77777777" w:rsidR="00B764C5" w:rsidRPr="00761598" w:rsidRDefault="00B764C5" w:rsidP="00C40461">
            <w:pPr>
              <w:snapToGrid w:val="0"/>
              <w:jc w:val="center"/>
              <w:rPr>
                <w:b/>
                <w:color w:val="000000"/>
              </w:rPr>
            </w:pPr>
          </w:p>
        </w:tc>
        <w:tc>
          <w:tcPr>
            <w:tcW w:w="3206" w:type="pct"/>
            <w:tcBorders>
              <w:top w:val="single" w:sz="4" w:space="0" w:color="000000"/>
              <w:left w:val="single" w:sz="4" w:space="0" w:color="000000"/>
              <w:bottom w:val="single" w:sz="4" w:space="0" w:color="000000"/>
              <w:right w:val="single" w:sz="4" w:space="0" w:color="000000"/>
            </w:tcBorders>
          </w:tcPr>
          <w:p w14:paraId="13338920" w14:textId="77777777" w:rsidR="00B764C5" w:rsidRPr="00761598" w:rsidRDefault="00B764C5" w:rsidP="00C40461">
            <w:pPr>
              <w:snapToGrid w:val="0"/>
              <w:jc w:val="center"/>
              <w:rPr>
                <w:b/>
                <w:color w:val="000000"/>
              </w:rPr>
            </w:pPr>
          </w:p>
        </w:tc>
      </w:tr>
      <w:tr w:rsidR="00B764C5" w:rsidRPr="00761598" w14:paraId="60E19285" w14:textId="77777777" w:rsidTr="00B764C5">
        <w:trPr>
          <w:jc w:val="center"/>
        </w:trPr>
        <w:tc>
          <w:tcPr>
            <w:tcW w:w="397" w:type="pct"/>
            <w:tcBorders>
              <w:top w:val="single" w:sz="4" w:space="0" w:color="000000"/>
              <w:left w:val="single" w:sz="4" w:space="0" w:color="000000"/>
              <w:bottom w:val="single" w:sz="4" w:space="0" w:color="000000"/>
            </w:tcBorders>
            <w:shd w:val="clear" w:color="auto" w:fill="auto"/>
            <w:vAlign w:val="center"/>
          </w:tcPr>
          <w:p w14:paraId="5F3AB29E" w14:textId="77777777" w:rsidR="00B764C5" w:rsidRPr="00761598" w:rsidRDefault="00B764C5" w:rsidP="00C40461">
            <w:pPr>
              <w:jc w:val="center"/>
              <w:rPr>
                <w:b/>
                <w:color w:val="000000"/>
              </w:rPr>
            </w:pPr>
            <w:r w:rsidRPr="00761598">
              <w:rPr>
                <w:b/>
                <w:color w:val="000000"/>
              </w:rPr>
              <w:t>2.</w:t>
            </w:r>
          </w:p>
        </w:tc>
        <w:tc>
          <w:tcPr>
            <w:tcW w:w="1397" w:type="pct"/>
            <w:tcBorders>
              <w:top w:val="single" w:sz="4" w:space="0" w:color="000000"/>
              <w:left w:val="single" w:sz="4" w:space="0" w:color="000000"/>
              <w:bottom w:val="single" w:sz="4" w:space="0" w:color="000000"/>
            </w:tcBorders>
            <w:shd w:val="clear" w:color="auto" w:fill="auto"/>
            <w:vAlign w:val="center"/>
          </w:tcPr>
          <w:p w14:paraId="69E339A1" w14:textId="77777777" w:rsidR="00B764C5" w:rsidRPr="00761598" w:rsidRDefault="00B764C5" w:rsidP="00C40461">
            <w:pPr>
              <w:snapToGrid w:val="0"/>
              <w:jc w:val="center"/>
              <w:rPr>
                <w:b/>
                <w:color w:val="000000"/>
              </w:rPr>
            </w:pPr>
          </w:p>
        </w:tc>
        <w:tc>
          <w:tcPr>
            <w:tcW w:w="3206" w:type="pct"/>
            <w:tcBorders>
              <w:top w:val="single" w:sz="4" w:space="0" w:color="000000"/>
              <w:left w:val="single" w:sz="4" w:space="0" w:color="000000"/>
              <w:bottom w:val="single" w:sz="4" w:space="0" w:color="000000"/>
              <w:right w:val="single" w:sz="4" w:space="0" w:color="000000"/>
            </w:tcBorders>
          </w:tcPr>
          <w:p w14:paraId="4D26B459" w14:textId="77777777" w:rsidR="00B764C5" w:rsidRPr="00761598" w:rsidRDefault="00B764C5" w:rsidP="00C40461">
            <w:pPr>
              <w:snapToGrid w:val="0"/>
              <w:jc w:val="center"/>
              <w:rPr>
                <w:b/>
                <w:color w:val="000000"/>
              </w:rPr>
            </w:pPr>
          </w:p>
        </w:tc>
      </w:tr>
      <w:tr w:rsidR="00B764C5" w:rsidRPr="00761598" w14:paraId="24C97881" w14:textId="77777777" w:rsidTr="00B764C5">
        <w:trPr>
          <w:jc w:val="center"/>
        </w:trPr>
        <w:tc>
          <w:tcPr>
            <w:tcW w:w="397" w:type="pct"/>
            <w:tcBorders>
              <w:top w:val="single" w:sz="4" w:space="0" w:color="000000"/>
              <w:left w:val="single" w:sz="4" w:space="0" w:color="000000"/>
              <w:bottom w:val="single" w:sz="4" w:space="0" w:color="000000"/>
            </w:tcBorders>
            <w:shd w:val="clear" w:color="auto" w:fill="auto"/>
            <w:vAlign w:val="center"/>
          </w:tcPr>
          <w:p w14:paraId="48BEF080" w14:textId="77777777" w:rsidR="00B764C5" w:rsidRPr="00761598" w:rsidRDefault="00B764C5" w:rsidP="00C40461">
            <w:pPr>
              <w:jc w:val="center"/>
              <w:rPr>
                <w:b/>
                <w:color w:val="000000"/>
              </w:rPr>
            </w:pPr>
            <w:r w:rsidRPr="00761598">
              <w:rPr>
                <w:b/>
                <w:color w:val="000000"/>
              </w:rPr>
              <w:t>3.</w:t>
            </w:r>
          </w:p>
        </w:tc>
        <w:tc>
          <w:tcPr>
            <w:tcW w:w="1397" w:type="pct"/>
            <w:tcBorders>
              <w:top w:val="single" w:sz="4" w:space="0" w:color="000000"/>
              <w:left w:val="single" w:sz="4" w:space="0" w:color="000000"/>
              <w:bottom w:val="single" w:sz="4" w:space="0" w:color="000000"/>
            </w:tcBorders>
            <w:shd w:val="clear" w:color="auto" w:fill="auto"/>
            <w:vAlign w:val="center"/>
          </w:tcPr>
          <w:p w14:paraId="601D45D3" w14:textId="77777777" w:rsidR="00B764C5" w:rsidRPr="00761598" w:rsidRDefault="00B764C5" w:rsidP="00C40461">
            <w:pPr>
              <w:snapToGrid w:val="0"/>
              <w:jc w:val="center"/>
              <w:rPr>
                <w:b/>
                <w:color w:val="000000"/>
              </w:rPr>
            </w:pPr>
          </w:p>
        </w:tc>
        <w:tc>
          <w:tcPr>
            <w:tcW w:w="3206" w:type="pct"/>
            <w:tcBorders>
              <w:top w:val="single" w:sz="4" w:space="0" w:color="000000"/>
              <w:left w:val="single" w:sz="4" w:space="0" w:color="000000"/>
              <w:bottom w:val="single" w:sz="4" w:space="0" w:color="000000"/>
              <w:right w:val="single" w:sz="4" w:space="0" w:color="000000"/>
            </w:tcBorders>
          </w:tcPr>
          <w:p w14:paraId="5E0C9BFF" w14:textId="77777777" w:rsidR="00B764C5" w:rsidRPr="00761598" w:rsidRDefault="00B764C5" w:rsidP="00C40461">
            <w:pPr>
              <w:snapToGrid w:val="0"/>
              <w:jc w:val="center"/>
              <w:rPr>
                <w:b/>
                <w:color w:val="000000"/>
              </w:rPr>
            </w:pPr>
          </w:p>
        </w:tc>
      </w:tr>
      <w:tr w:rsidR="00B764C5" w:rsidRPr="00761598" w14:paraId="703E548B" w14:textId="77777777" w:rsidTr="00B764C5">
        <w:trPr>
          <w:jc w:val="center"/>
        </w:trPr>
        <w:tc>
          <w:tcPr>
            <w:tcW w:w="397" w:type="pct"/>
            <w:tcBorders>
              <w:top w:val="single" w:sz="4" w:space="0" w:color="000000"/>
              <w:left w:val="single" w:sz="4" w:space="0" w:color="000000"/>
              <w:bottom w:val="single" w:sz="4" w:space="0" w:color="000000"/>
            </w:tcBorders>
            <w:shd w:val="clear" w:color="auto" w:fill="auto"/>
            <w:vAlign w:val="center"/>
          </w:tcPr>
          <w:p w14:paraId="6020B1CC" w14:textId="77777777" w:rsidR="00B764C5" w:rsidRPr="00761598" w:rsidRDefault="00B764C5" w:rsidP="00C40461">
            <w:pPr>
              <w:jc w:val="center"/>
              <w:rPr>
                <w:b/>
                <w:color w:val="000000"/>
              </w:rPr>
            </w:pPr>
          </w:p>
        </w:tc>
        <w:tc>
          <w:tcPr>
            <w:tcW w:w="1397" w:type="pct"/>
            <w:tcBorders>
              <w:top w:val="single" w:sz="4" w:space="0" w:color="000000"/>
              <w:left w:val="single" w:sz="4" w:space="0" w:color="000000"/>
              <w:bottom w:val="single" w:sz="4" w:space="0" w:color="000000"/>
            </w:tcBorders>
            <w:shd w:val="clear" w:color="auto" w:fill="auto"/>
            <w:vAlign w:val="center"/>
          </w:tcPr>
          <w:p w14:paraId="6151BD25" w14:textId="77777777" w:rsidR="00B764C5" w:rsidRPr="00761598" w:rsidRDefault="00B764C5" w:rsidP="00C40461">
            <w:pPr>
              <w:jc w:val="center"/>
              <w:rPr>
                <w:b/>
                <w:color w:val="000000"/>
              </w:rPr>
            </w:pPr>
            <w:r w:rsidRPr="00761598">
              <w:rPr>
                <w:b/>
                <w:color w:val="000000"/>
              </w:rPr>
              <w:t>Összesen</w:t>
            </w:r>
            <w:r w:rsidRPr="00761598">
              <w:rPr>
                <w:color w:val="000000"/>
              </w:rPr>
              <w:t>:</w:t>
            </w:r>
          </w:p>
        </w:tc>
        <w:tc>
          <w:tcPr>
            <w:tcW w:w="3206" w:type="pct"/>
            <w:tcBorders>
              <w:top w:val="single" w:sz="4" w:space="0" w:color="000000"/>
              <w:left w:val="single" w:sz="4" w:space="0" w:color="000000"/>
              <w:bottom w:val="single" w:sz="4" w:space="0" w:color="000000"/>
              <w:right w:val="single" w:sz="4" w:space="0" w:color="000000"/>
            </w:tcBorders>
          </w:tcPr>
          <w:p w14:paraId="17D20CB6" w14:textId="77777777" w:rsidR="00B764C5" w:rsidRPr="00761598" w:rsidRDefault="00B764C5" w:rsidP="00C40461">
            <w:pPr>
              <w:snapToGrid w:val="0"/>
              <w:jc w:val="center"/>
              <w:rPr>
                <w:b/>
                <w:color w:val="000000"/>
              </w:rPr>
            </w:pPr>
          </w:p>
        </w:tc>
      </w:tr>
    </w:tbl>
    <w:p w14:paraId="223E3BB4" w14:textId="77777777" w:rsidR="00B764C5" w:rsidRDefault="00B764C5" w:rsidP="00B764C5">
      <w:pPr>
        <w:rPr>
          <w:b/>
          <w:smallCaps/>
          <w:color w:val="000000"/>
        </w:rPr>
      </w:pPr>
    </w:p>
    <w:p w14:paraId="48852EC0" w14:textId="77777777" w:rsidR="00B764C5" w:rsidRDefault="00B764C5" w:rsidP="00B764C5">
      <w:pPr>
        <w:pStyle w:val="Szvegtrzs2"/>
        <w:spacing w:after="0" w:line="276" w:lineRule="auto"/>
        <w:rPr>
          <w:rFonts w:ascii="Times New Roman" w:hAnsi="Times New Roman"/>
        </w:rPr>
      </w:pPr>
      <w:r w:rsidRPr="00761598">
        <w:rPr>
          <w:rFonts w:ascii="Times New Roman" w:hAnsi="Times New Roman"/>
        </w:rPr>
        <w:t>Kelt: …..........................., ………. év ….................. hó …..... nap</w:t>
      </w:r>
    </w:p>
    <w:p w14:paraId="385F44BB" w14:textId="77777777" w:rsidR="00B764C5" w:rsidRDefault="00B764C5" w:rsidP="00B764C5">
      <w:pPr>
        <w:pStyle w:val="Szvegtrzs2"/>
        <w:spacing w:after="0" w:line="276" w:lineRule="auto"/>
        <w:rPr>
          <w:rFonts w:ascii="Times New Roman" w:hAnsi="Times New Roman"/>
        </w:rPr>
      </w:pPr>
    </w:p>
    <w:p w14:paraId="39DC90A0" w14:textId="77777777" w:rsidR="00B764C5" w:rsidRPr="00761598" w:rsidRDefault="00B764C5" w:rsidP="00B764C5">
      <w:pPr>
        <w:rPr>
          <w:color w:val="000000"/>
        </w:rPr>
      </w:pPr>
    </w:p>
    <w:tbl>
      <w:tblPr>
        <w:tblW w:w="0" w:type="auto"/>
        <w:tblInd w:w="4890" w:type="dxa"/>
        <w:tblLayout w:type="fixed"/>
        <w:tblCellMar>
          <w:left w:w="70" w:type="dxa"/>
          <w:right w:w="70" w:type="dxa"/>
        </w:tblCellMar>
        <w:tblLook w:val="0000" w:firstRow="0" w:lastRow="0" w:firstColumn="0" w:lastColumn="0" w:noHBand="0" w:noVBand="0"/>
      </w:tblPr>
      <w:tblGrid>
        <w:gridCol w:w="4320"/>
      </w:tblGrid>
      <w:tr w:rsidR="00B764C5" w:rsidRPr="00761598" w14:paraId="244A61EE" w14:textId="77777777" w:rsidTr="00C40461">
        <w:tc>
          <w:tcPr>
            <w:tcW w:w="4320" w:type="dxa"/>
          </w:tcPr>
          <w:p w14:paraId="5DA52A08" w14:textId="77777777" w:rsidR="00B764C5" w:rsidRPr="00761598" w:rsidRDefault="00B764C5" w:rsidP="00C40461">
            <w:pPr>
              <w:jc w:val="center"/>
              <w:rPr>
                <w:color w:val="000000"/>
              </w:rPr>
            </w:pPr>
            <w:r w:rsidRPr="00761598">
              <w:rPr>
                <w:color w:val="000000"/>
              </w:rPr>
              <w:t>………………………………</w:t>
            </w:r>
          </w:p>
        </w:tc>
      </w:tr>
      <w:tr w:rsidR="00B764C5" w:rsidRPr="00761598" w14:paraId="723A47D8" w14:textId="77777777" w:rsidTr="00C40461">
        <w:tc>
          <w:tcPr>
            <w:tcW w:w="4320" w:type="dxa"/>
          </w:tcPr>
          <w:p w14:paraId="549BA5F3" w14:textId="77777777" w:rsidR="00B764C5" w:rsidRPr="00761598" w:rsidRDefault="00B764C5" w:rsidP="00C40461">
            <w:pPr>
              <w:jc w:val="center"/>
              <w:rPr>
                <w:color w:val="000000"/>
              </w:rPr>
            </w:pPr>
            <w:r w:rsidRPr="00761598">
              <w:rPr>
                <w:color w:val="000000"/>
              </w:rPr>
              <w:t>cégszerű aláírás</w:t>
            </w:r>
          </w:p>
        </w:tc>
      </w:tr>
    </w:tbl>
    <w:p w14:paraId="40E3313D" w14:textId="77777777" w:rsidR="00B764C5" w:rsidRDefault="00B764C5" w:rsidP="00B764C5">
      <w:pPr>
        <w:rPr>
          <w:b/>
          <w:smallCaps/>
          <w:color w:val="000000"/>
        </w:rPr>
      </w:pPr>
    </w:p>
    <w:p w14:paraId="66E4D018" w14:textId="77777777" w:rsidR="00B764C5" w:rsidRDefault="00B764C5" w:rsidP="00B764C5">
      <w:pPr>
        <w:rPr>
          <w:b/>
          <w:smallCaps/>
          <w:color w:val="000000"/>
        </w:rPr>
      </w:pPr>
    </w:p>
    <w:p w14:paraId="731007E0" w14:textId="77777777" w:rsidR="00176B02" w:rsidRDefault="00176B02">
      <w:pPr>
        <w:rPr>
          <w:b/>
          <w:smallCaps/>
          <w:color w:val="000000"/>
        </w:rPr>
      </w:pPr>
      <w:r>
        <w:rPr>
          <w:b/>
          <w:smallCaps/>
          <w:color w:val="000000"/>
        </w:rPr>
        <w:br w:type="page"/>
      </w:r>
    </w:p>
    <w:p w14:paraId="490B1070" w14:textId="77777777" w:rsidR="00176B02" w:rsidRPr="00280B77" w:rsidRDefault="00176B02" w:rsidP="00280B77">
      <w:pPr>
        <w:keepNext/>
        <w:spacing w:after="0" w:line="240" w:lineRule="auto"/>
        <w:jc w:val="center"/>
        <w:outlineLvl w:val="1"/>
        <w:rPr>
          <w:rFonts w:eastAsia="Times New Roman"/>
          <w:b/>
          <w:bCs/>
          <w:iCs/>
          <w:caps/>
        </w:rPr>
      </w:pPr>
      <w:bookmarkStart w:id="111" w:name="_Toc495671454"/>
      <w:r w:rsidRPr="00280B77">
        <w:rPr>
          <w:rFonts w:eastAsia="Times New Roman"/>
          <w:b/>
          <w:bCs/>
          <w:iCs/>
          <w:caps/>
        </w:rPr>
        <w:lastRenderedPageBreak/>
        <w:t>Nyilatkozat a Kbt. 65. § (1) bekezdésének b) pontja és a 321/2015. (X. 30.) Korm. rendelet 21. § (3) bekezdésének b) pontja tekintetében</w:t>
      </w:r>
      <w:bookmarkEnd w:id="111"/>
    </w:p>
    <w:p w14:paraId="48828077" w14:textId="77777777" w:rsidR="00280B77" w:rsidRDefault="00280B77" w:rsidP="00176B02">
      <w:pPr>
        <w:widowControl w:val="0"/>
        <w:jc w:val="center"/>
        <w:rPr>
          <w:rFonts w:eastAsia="Times New Roman"/>
          <w:b/>
          <w:color w:val="000000"/>
        </w:rPr>
      </w:pPr>
    </w:p>
    <w:p w14:paraId="51871EA9" w14:textId="77777777" w:rsidR="00176B02" w:rsidRDefault="00176B02" w:rsidP="00176B02">
      <w:pPr>
        <w:widowControl w:val="0"/>
        <w:jc w:val="center"/>
        <w:rPr>
          <w:rFonts w:eastAsia="Times New Roman"/>
          <w:b/>
          <w:color w:val="000000"/>
        </w:rPr>
      </w:pPr>
      <w:r w:rsidRPr="009E4B49">
        <w:rPr>
          <w:rFonts w:eastAsia="Times New Roman"/>
          <w:b/>
          <w:color w:val="000000"/>
        </w:rPr>
        <w:t>„Szolnok és Békéscsaba Vasútijármű Javítási telephelyeken keletkező termelési veszélyes és nem veszélyes hulladékok átvétele, elszállítása és kezelése”</w:t>
      </w:r>
      <w:r>
        <w:rPr>
          <w:rFonts w:eastAsia="Times New Roman"/>
          <w:b/>
          <w:color w:val="000000"/>
        </w:rPr>
        <w:t xml:space="preserve"> </w:t>
      </w:r>
    </w:p>
    <w:p w14:paraId="47B01388" w14:textId="77777777" w:rsidR="00176B02" w:rsidRPr="00176B02" w:rsidRDefault="00176B02" w:rsidP="00176B02">
      <w:pPr>
        <w:widowControl w:val="0"/>
        <w:jc w:val="center"/>
        <w:rPr>
          <w:b/>
          <w:bCs/>
          <w:color w:val="000000"/>
        </w:rPr>
      </w:pPr>
      <w:r w:rsidRPr="00761598">
        <w:rPr>
          <w:b/>
          <w:bCs/>
          <w:color w:val="000000"/>
        </w:rPr>
        <w:t>tárgyú közbeszerzési eljárás vonatkozásában</w:t>
      </w:r>
    </w:p>
    <w:p w14:paraId="48EA35F4" w14:textId="77777777" w:rsidR="00176B02" w:rsidRPr="00761598" w:rsidRDefault="00176B02" w:rsidP="00176B02">
      <w:pPr>
        <w:jc w:val="both"/>
        <w:rPr>
          <w:b/>
          <w:bCs/>
          <w:color w:val="000000"/>
        </w:rPr>
      </w:pPr>
      <w:r w:rsidRPr="00761598">
        <w:rPr>
          <w:color w:val="000000"/>
        </w:rPr>
        <w:t>Alulírott __________________, mint a(z) __________________ (Ajánlattevő / alkalmasság igazolásában részt vevő más szervezet, név, székhely)  __________________ (</w:t>
      </w:r>
      <w:r w:rsidRPr="00761598">
        <w:rPr>
          <w:i/>
          <w:iCs/>
          <w:color w:val="000000"/>
        </w:rPr>
        <w:t>képviseleti jogkör/titulus megnevezése</w:t>
      </w:r>
      <w:r w:rsidRPr="00761598">
        <w:rPr>
          <w:color w:val="000000"/>
        </w:rPr>
        <w:t xml:space="preserve">) az </w:t>
      </w:r>
      <w:r>
        <w:rPr>
          <w:color w:val="000000"/>
        </w:rPr>
        <w:t>ajánlati</w:t>
      </w:r>
      <w:r w:rsidRPr="00761598">
        <w:rPr>
          <w:color w:val="000000"/>
        </w:rPr>
        <w:t xml:space="preserve"> felhívásban és a közbeszerzési dokumentumokban foglalt valamennyi formai és tartalmi követelmény, utasítás, kikötés és feladatleírás gondos áttekintése után a 321/</w:t>
      </w:r>
      <w:r>
        <w:rPr>
          <w:color w:val="000000"/>
        </w:rPr>
        <w:t>2015. (X. 30.) Korm. r. 21. § (3</w:t>
      </w:r>
      <w:r w:rsidRPr="00761598">
        <w:rPr>
          <w:color w:val="000000"/>
        </w:rPr>
        <w:t xml:space="preserve">) bekezdésének b) pontjában foglaltaknak megfelelően kijelentem, hogy </w:t>
      </w:r>
    </w:p>
    <w:p w14:paraId="5C249A8B" w14:textId="77777777" w:rsidR="00176B02" w:rsidRDefault="00176B02" w:rsidP="00176B02">
      <w:pPr>
        <w:rPr>
          <w:b/>
          <w:bCs/>
          <w:color w:val="000000"/>
        </w:rPr>
      </w:pPr>
      <w:r w:rsidRPr="00761598">
        <w:rPr>
          <w:b/>
          <w:bCs/>
          <w:color w:val="000000"/>
        </w:rPr>
        <w:t>a szerződés teljesítésébe az alábbi szakembereket kívánjuk bevonni:</w:t>
      </w:r>
    </w:p>
    <w:tbl>
      <w:tblPr>
        <w:tblStyle w:val="Rcsostblzat"/>
        <w:tblW w:w="0" w:type="auto"/>
        <w:tblLook w:val="04A0" w:firstRow="1" w:lastRow="0" w:firstColumn="1" w:lastColumn="0" w:noHBand="0" w:noVBand="1"/>
      </w:tblPr>
      <w:tblGrid>
        <w:gridCol w:w="452"/>
        <w:gridCol w:w="4808"/>
        <w:gridCol w:w="2629"/>
      </w:tblGrid>
      <w:tr w:rsidR="006629F8" w14:paraId="7624C0B9" w14:textId="77777777" w:rsidTr="005D6E96">
        <w:trPr>
          <w:trHeight w:val="989"/>
        </w:trPr>
        <w:tc>
          <w:tcPr>
            <w:tcW w:w="452" w:type="dxa"/>
          </w:tcPr>
          <w:p w14:paraId="0349BC96" w14:textId="77777777" w:rsidR="006629F8" w:rsidRDefault="006629F8" w:rsidP="00176B02">
            <w:pPr>
              <w:rPr>
                <w:color w:val="000000"/>
              </w:rPr>
            </w:pPr>
          </w:p>
        </w:tc>
        <w:tc>
          <w:tcPr>
            <w:tcW w:w="4808" w:type="dxa"/>
            <w:vAlign w:val="center"/>
          </w:tcPr>
          <w:p w14:paraId="3ED48429" w14:textId="77777777" w:rsidR="006629F8" w:rsidRDefault="006629F8" w:rsidP="00176B02">
            <w:pPr>
              <w:jc w:val="center"/>
              <w:rPr>
                <w:color w:val="000000"/>
              </w:rPr>
            </w:pPr>
            <w:r w:rsidRPr="00761598">
              <w:rPr>
                <w:b/>
                <w:bCs/>
                <w:color w:val="000000"/>
              </w:rPr>
              <w:t>A felhívásban előírt alkalmassági feltétel, aminek az adott szakember meg kíván felelni</w:t>
            </w:r>
          </w:p>
        </w:tc>
        <w:tc>
          <w:tcPr>
            <w:tcW w:w="2629" w:type="dxa"/>
            <w:vAlign w:val="center"/>
          </w:tcPr>
          <w:p w14:paraId="79DEDF2D" w14:textId="77777777" w:rsidR="006629F8" w:rsidRDefault="006629F8" w:rsidP="00176B02">
            <w:pPr>
              <w:jc w:val="center"/>
              <w:rPr>
                <w:color w:val="000000"/>
              </w:rPr>
            </w:pPr>
            <w:r w:rsidRPr="00761598">
              <w:rPr>
                <w:b/>
                <w:bCs/>
                <w:color w:val="000000"/>
              </w:rPr>
              <w:t>Név</w:t>
            </w:r>
          </w:p>
        </w:tc>
      </w:tr>
      <w:tr w:rsidR="006629F8" w14:paraId="33B61684" w14:textId="77777777" w:rsidTr="005D6E96">
        <w:trPr>
          <w:trHeight w:val="330"/>
        </w:trPr>
        <w:tc>
          <w:tcPr>
            <w:tcW w:w="452" w:type="dxa"/>
          </w:tcPr>
          <w:p w14:paraId="7B027150" w14:textId="77777777" w:rsidR="006629F8" w:rsidRDefault="006629F8" w:rsidP="00176B02">
            <w:pPr>
              <w:rPr>
                <w:color w:val="000000"/>
              </w:rPr>
            </w:pPr>
            <w:r>
              <w:rPr>
                <w:color w:val="000000"/>
              </w:rPr>
              <w:t>1.</w:t>
            </w:r>
          </w:p>
        </w:tc>
        <w:tc>
          <w:tcPr>
            <w:tcW w:w="4808" w:type="dxa"/>
          </w:tcPr>
          <w:p w14:paraId="27C210DC" w14:textId="77777777" w:rsidR="006629F8" w:rsidRDefault="006629F8" w:rsidP="00176B02">
            <w:pPr>
              <w:rPr>
                <w:color w:val="000000"/>
              </w:rPr>
            </w:pPr>
          </w:p>
        </w:tc>
        <w:tc>
          <w:tcPr>
            <w:tcW w:w="2629" w:type="dxa"/>
          </w:tcPr>
          <w:p w14:paraId="5B0D9911" w14:textId="77777777" w:rsidR="006629F8" w:rsidRDefault="006629F8" w:rsidP="00176B02">
            <w:pPr>
              <w:rPr>
                <w:color w:val="000000"/>
              </w:rPr>
            </w:pPr>
          </w:p>
        </w:tc>
      </w:tr>
      <w:tr w:rsidR="006629F8" w14:paraId="52F99962" w14:textId="77777777" w:rsidTr="005D6E96">
        <w:trPr>
          <w:trHeight w:val="330"/>
        </w:trPr>
        <w:tc>
          <w:tcPr>
            <w:tcW w:w="452" w:type="dxa"/>
          </w:tcPr>
          <w:p w14:paraId="6B8A8AA9" w14:textId="77777777" w:rsidR="006629F8" w:rsidRDefault="006629F8" w:rsidP="00176B02">
            <w:pPr>
              <w:rPr>
                <w:color w:val="000000"/>
              </w:rPr>
            </w:pPr>
            <w:r>
              <w:rPr>
                <w:color w:val="000000"/>
              </w:rPr>
              <w:t>2.</w:t>
            </w:r>
          </w:p>
        </w:tc>
        <w:tc>
          <w:tcPr>
            <w:tcW w:w="4808" w:type="dxa"/>
          </w:tcPr>
          <w:p w14:paraId="3CF664E3" w14:textId="77777777" w:rsidR="006629F8" w:rsidRDefault="006629F8" w:rsidP="00176B02">
            <w:pPr>
              <w:rPr>
                <w:color w:val="000000"/>
              </w:rPr>
            </w:pPr>
          </w:p>
        </w:tc>
        <w:tc>
          <w:tcPr>
            <w:tcW w:w="2629" w:type="dxa"/>
          </w:tcPr>
          <w:p w14:paraId="53893D18" w14:textId="77777777" w:rsidR="006629F8" w:rsidRDefault="006629F8" w:rsidP="00176B02">
            <w:pPr>
              <w:rPr>
                <w:color w:val="000000"/>
              </w:rPr>
            </w:pPr>
          </w:p>
        </w:tc>
      </w:tr>
      <w:tr w:rsidR="006629F8" w14:paraId="2CDA71BF" w14:textId="77777777" w:rsidTr="005D6E96">
        <w:trPr>
          <w:trHeight w:val="330"/>
        </w:trPr>
        <w:tc>
          <w:tcPr>
            <w:tcW w:w="452" w:type="dxa"/>
          </w:tcPr>
          <w:p w14:paraId="4C7E325F" w14:textId="77777777" w:rsidR="006629F8" w:rsidRDefault="006629F8" w:rsidP="00176B02">
            <w:pPr>
              <w:rPr>
                <w:color w:val="000000"/>
              </w:rPr>
            </w:pPr>
            <w:r>
              <w:rPr>
                <w:color w:val="000000"/>
              </w:rPr>
              <w:t>3.</w:t>
            </w:r>
          </w:p>
        </w:tc>
        <w:tc>
          <w:tcPr>
            <w:tcW w:w="4808" w:type="dxa"/>
          </w:tcPr>
          <w:p w14:paraId="205F4453" w14:textId="77777777" w:rsidR="006629F8" w:rsidRDefault="006629F8" w:rsidP="00176B02">
            <w:pPr>
              <w:rPr>
                <w:color w:val="000000"/>
              </w:rPr>
            </w:pPr>
          </w:p>
        </w:tc>
        <w:tc>
          <w:tcPr>
            <w:tcW w:w="2629" w:type="dxa"/>
          </w:tcPr>
          <w:p w14:paraId="01CCE784" w14:textId="77777777" w:rsidR="006629F8" w:rsidRDefault="006629F8" w:rsidP="00176B02">
            <w:pPr>
              <w:rPr>
                <w:color w:val="000000"/>
              </w:rPr>
            </w:pPr>
          </w:p>
        </w:tc>
      </w:tr>
    </w:tbl>
    <w:p w14:paraId="534A681B" w14:textId="77777777" w:rsidR="00176B02" w:rsidRDefault="00176B02" w:rsidP="00176B02">
      <w:pPr>
        <w:jc w:val="both"/>
        <w:rPr>
          <w:i/>
          <w:iCs/>
          <w:color w:val="000000"/>
        </w:rPr>
      </w:pPr>
    </w:p>
    <w:p w14:paraId="6888BBBB" w14:textId="77777777" w:rsidR="00176B02" w:rsidRPr="00761598" w:rsidRDefault="00176B02" w:rsidP="00176B02">
      <w:pPr>
        <w:jc w:val="both"/>
        <w:rPr>
          <w:color w:val="000000"/>
        </w:rPr>
      </w:pPr>
      <w:r w:rsidRPr="00761598">
        <w:rPr>
          <w:i/>
          <w:iCs/>
          <w:color w:val="000000"/>
        </w:rPr>
        <w:t>A táblázat törölhető/kiegészíthető további sorokkal, a szakemberek számának megfelelően, szükség szerint.</w:t>
      </w:r>
    </w:p>
    <w:p w14:paraId="6096F2A9" w14:textId="77777777" w:rsidR="00176B02" w:rsidRPr="00761598" w:rsidRDefault="00176B02" w:rsidP="00176B02">
      <w:pPr>
        <w:rPr>
          <w:color w:val="000000"/>
        </w:rPr>
      </w:pPr>
    </w:p>
    <w:p w14:paraId="19E835A8" w14:textId="77777777" w:rsidR="00176B02" w:rsidRDefault="00176B02" w:rsidP="00176B02">
      <w:pPr>
        <w:pStyle w:val="Szvegtrzs2"/>
        <w:spacing w:after="0" w:line="276" w:lineRule="auto"/>
        <w:rPr>
          <w:rFonts w:ascii="Times New Roman" w:hAnsi="Times New Roman"/>
        </w:rPr>
      </w:pPr>
      <w:r w:rsidRPr="00761598">
        <w:rPr>
          <w:rFonts w:ascii="Times New Roman" w:hAnsi="Times New Roman"/>
        </w:rPr>
        <w:t>Kelt: …..........................., ………. év ….................. hó …..... nap</w:t>
      </w:r>
    </w:p>
    <w:p w14:paraId="7C5F35F6" w14:textId="77777777" w:rsidR="00176B02" w:rsidRDefault="00176B02" w:rsidP="00176B02">
      <w:pPr>
        <w:pStyle w:val="Szvegtrzs2"/>
        <w:spacing w:after="0" w:line="276" w:lineRule="auto"/>
        <w:rPr>
          <w:rFonts w:ascii="Times New Roman" w:hAnsi="Times New Roman"/>
        </w:rPr>
      </w:pPr>
    </w:p>
    <w:p w14:paraId="6BA60697" w14:textId="77777777" w:rsidR="00176B02" w:rsidRPr="00761598" w:rsidRDefault="00176B02" w:rsidP="00176B02">
      <w:pPr>
        <w:pStyle w:val="Szvegtrzs2"/>
        <w:spacing w:after="0" w:line="276" w:lineRule="auto"/>
        <w:rPr>
          <w:rFonts w:ascii="Times New Roman" w:hAnsi="Times New Roman"/>
        </w:rPr>
      </w:pPr>
    </w:p>
    <w:p w14:paraId="5B57C22B" w14:textId="77777777" w:rsidR="00176B02" w:rsidRPr="00761598" w:rsidRDefault="00176B02" w:rsidP="00176B02">
      <w:pPr>
        <w:rPr>
          <w:color w:val="000000"/>
        </w:rPr>
      </w:pPr>
    </w:p>
    <w:tbl>
      <w:tblPr>
        <w:tblW w:w="0" w:type="auto"/>
        <w:tblInd w:w="4890" w:type="dxa"/>
        <w:tblLayout w:type="fixed"/>
        <w:tblCellMar>
          <w:left w:w="70" w:type="dxa"/>
          <w:right w:w="70" w:type="dxa"/>
        </w:tblCellMar>
        <w:tblLook w:val="0000" w:firstRow="0" w:lastRow="0" w:firstColumn="0" w:lastColumn="0" w:noHBand="0" w:noVBand="0"/>
      </w:tblPr>
      <w:tblGrid>
        <w:gridCol w:w="4320"/>
      </w:tblGrid>
      <w:tr w:rsidR="00176B02" w:rsidRPr="00761598" w14:paraId="1188ED55" w14:textId="77777777" w:rsidTr="00915EF4">
        <w:tc>
          <w:tcPr>
            <w:tcW w:w="4320" w:type="dxa"/>
          </w:tcPr>
          <w:p w14:paraId="50C0DA70" w14:textId="77777777" w:rsidR="00176B02" w:rsidRPr="00761598" w:rsidRDefault="00176B02" w:rsidP="00915EF4">
            <w:pPr>
              <w:jc w:val="center"/>
              <w:rPr>
                <w:color w:val="000000"/>
              </w:rPr>
            </w:pPr>
            <w:r w:rsidRPr="00761598">
              <w:rPr>
                <w:color w:val="000000"/>
              </w:rPr>
              <w:t>………………………………</w:t>
            </w:r>
          </w:p>
        </w:tc>
      </w:tr>
      <w:tr w:rsidR="00176B02" w:rsidRPr="00761598" w14:paraId="67EEFFAD" w14:textId="77777777" w:rsidTr="00915EF4">
        <w:tc>
          <w:tcPr>
            <w:tcW w:w="4320" w:type="dxa"/>
          </w:tcPr>
          <w:p w14:paraId="4D0585E8" w14:textId="77777777" w:rsidR="00176B02" w:rsidRPr="00761598" w:rsidRDefault="00176B02" w:rsidP="00915EF4">
            <w:pPr>
              <w:jc w:val="center"/>
              <w:rPr>
                <w:color w:val="000000"/>
              </w:rPr>
            </w:pPr>
            <w:r w:rsidRPr="00761598">
              <w:rPr>
                <w:color w:val="000000"/>
              </w:rPr>
              <w:t>cégszerű aláírás</w:t>
            </w:r>
          </w:p>
        </w:tc>
      </w:tr>
    </w:tbl>
    <w:p w14:paraId="56D38D5A" w14:textId="77777777" w:rsidR="00176B02" w:rsidRPr="00761598" w:rsidRDefault="00176B02" w:rsidP="00176B02">
      <w:pPr>
        <w:jc w:val="center"/>
        <w:rPr>
          <w:b/>
          <w:bCs/>
          <w:smallCaps/>
          <w:color w:val="000000"/>
        </w:rPr>
      </w:pPr>
    </w:p>
    <w:p w14:paraId="0CE2990E" w14:textId="77777777" w:rsidR="006D1ED2" w:rsidRDefault="006D1ED2">
      <w:pPr>
        <w:rPr>
          <w:b/>
          <w:bCs/>
          <w:smallCaps/>
          <w:color w:val="000000"/>
        </w:rPr>
      </w:pPr>
      <w:r>
        <w:rPr>
          <w:b/>
          <w:bCs/>
          <w:smallCaps/>
          <w:color w:val="000000"/>
        </w:rPr>
        <w:br w:type="page"/>
      </w:r>
    </w:p>
    <w:p w14:paraId="6DEA5AB3" w14:textId="77777777" w:rsidR="00900275" w:rsidRDefault="00900275" w:rsidP="00900275">
      <w:pPr>
        <w:jc w:val="center"/>
        <w:rPr>
          <w:rFonts w:eastAsia="Times New Roman"/>
          <w:b/>
          <w:bCs/>
          <w:iCs/>
          <w:caps/>
        </w:rPr>
      </w:pPr>
    </w:p>
    <w:p w14:paraId="76097832" w14:textId="77777777" w:rsidR="00900275" w:rsidRDefault="00900275" w:rsidP="000F3873">
      <w:pPr>
        <w:keepNext/>
        <w:spacing w:after="0" w:line="240" w:lineRule="auto"/>
        <w:jc w:val="center"/>
        <w:outlineLvl w:val="1"/>
        <w:rPr>
          <w:rFonts w:eastAsia="Times New Roman"/>
          <w:b/>
          <w:bCs/>
          <w:iCs/>
          <w:caps/>
        </w:rPr>
      </w:pPr>
    </w:p>
    <w:p w14:paraId="4EE3AE4C" w14:textId="56FE54D6" w:rsidR="00BF17C1" w:rsidRPr="000F3873" w:rsidRDefault="00BF17C1" w:rsidP="000F3873">
      <w:pPr>
        <w:keepNext/>
        <w:spacing w:after="0" w:line="240" w:lineRule="auto"/>
        <w:jc w:val="center"/>
        <w:outlineLvl w:val="1"/>
        <w:rPr>
          <w:rFonts w:eastAsia="Times New Roman"/>
          <w:b/>
          <w:bCs/>
          <w:iCs/>
          <w:caps/>
        </w:rPr>
      </w:pPr>
      <w:bookmarkStart w:id="112" w:name="_Toc495671455"/>
      <w:r w:rsidRPr="003E2718">
        <w:rPr>
          <w:rFonts w:eastAsia="Times New Roman"/>
          <w:b/>
          <w:bCs/>
          <w:iCs/>
          <w:caps/>
        </w:rPr>
        <w:t>szakember rendelkezésre állási nyilatkozata</w:t>
      </w:r>
      <w:bookmarkEnd w:id="112"/>
    </w:p>
    <w:p w14:paraId="0FA27999" w14:textId="77777777" w:rsidR="00BF17C1" w:rsidRPr="00BF17C1" w:rsidRDefault="00BF17C1" w:rsidP="00BF17C1">
      <w:pPr>
        <w:pStyle w:val="standard"/>
        <w:widowControl w:val="0"/>
        <w:rPr>
          <w:rFonts w:ascii="Times New Roman" w:hAnsi="Times New Roman"/>
        </w:rPr>
      </w:pPr>
    </w:p>
    <w:p w14:paraId="671F89D8" w14:textId="77777777" w:rsidR="00BF17C1" w:rsidRPr="00BF17C1" w:rsidRDefault="00BF17C1" w:rsidP="00BF17C1">
      <w:pPr>
        <w:pStyle w:val="standard"/>
        <w:widowControl w:val="0"/>
        <w:jc w:val="both"/>
        <w:rPr>
          <w:rFonts w:ascii="Times New Roman" w:hAnsi="Times New Roman"/>
        </w:rPr>
      </w:pPr>
    </w:p>
    <w:p w14:paraId="3FF80434" w14:textId="43DF54F9" w:rsidR="00BF17C1" w:rsidRDefault="00BF17C1" w:rsidP="00BF17C1">
      <w:pPr>
        <w:pStyle w:val="Szvegtrzs31"/>
        <w:rPr>
          <w:szCs w:val="24"/>
        </w:rPr>
      </w:pPr>
      <w:r w:rsidRPr="00BF17C1">
        <w:rPr>
          <w:szCs w:val="24"/>
        </w:rPr>
        <w:t>Alulírott ……………………….., mint a ………………………………….. (név, székhely) ajánlattevő jelen eljárásban teljesítésbe bevonni kívánt szakembere nyilatkozom, hogy</w:t>
      </w:r>
      <w:r>
        <w:rPr>
          <w:szCs w:val="24"/>
        </w:rPr>
        <w:t xml:space="preserve"> a</w:t>
      </w:r>
      <w:r w:rsidRPr="00BF17C1">
        <w:rPr>
          <w:b/>
          <w:szCs w:val="24"/>
        </w:rPr>
        <w:t xml:space="preserve"> „Szolnok és Békéscsaba Vasútijármű Javítási telephelyeken keletkező termelési veszélyes és nem veszélyes hulladékok átvétele, elszállítása és kezelése”</w:t>
      </w:r>
      <w:r w:rsidRPr="00BF17C1">
        <w:rPr>
          <w:szCs w:val="24"/>
        </w:rPr>
        <w:t xml:space="preserve"> tárgyú közbeszerzési eljárásban a teljesítés során végig rendelkezésre állok, munkavégzésemet más elfoglaltság nem akadályozza. </w:t>
      </w:r>
    </w:p>
    <w:p w14:paraId="69CBBDE1" w14:textId="77777777" w:rsidR="00BF17C1" w:rsidRDefault="00BF17C1" w:rsidP="00BF17C1">
      <w:pPr>
        <w:pStyle w:val="Szvegtrzs31"/>
        <w:rPr>
          <w:szCs w:val="24"/>
        </w:rPr>
      </w:pPr>
    </w:p>
    <w:p w14:paraId="48405062" w14:textId="11A69464" w:rsidR="00BF17C1" w:rsidRDefault="00BF17C1" w:rsidP="00BF17C1">
      <w:pPr>
        <w:pStyle w:val="Szvegtrzs31"/>
        <w:rPr>
          <w:szCs w:val="24"/>
        </w:rPr>
      </w:pPr>
      <w:r>
        <w:rPr>
          <w:szCs w:val="24"/>
        </w:rPr>
        <w:t>Azon gazdasági szereplő, mellyel jelenleg munkajogviszonyban állok:</w:t>
      </w:r>
    </w:p>
    <w:p w14:paraId="4C52702F" w14:textId="3C5748D8" w:rsidR="00BF17C1" w:rsidRDefault="00BF17C1" w:rsidP="00BF17C1">
      <w:pPr>
        <w:pStyle w:val="Szvegtrzs31"/>
        <w:rPr>
          <w:szCs w:val="24"/>
        </w:rPr>
      </w:pPr>
      <w:r>
        <w:rPr>
          <w:szCs w:val="24"/>
        </w:rPr>
        <w:t>Gazdasági szereplő neve: …………………………..</w:t>
      </w:r>
    </w:p>
    <w:p w14:paraId="63182427" w14:textId="76686D5B" w:rsidR="00BF17C1" w:rsidRDefault="00BF17C1" w:rsidP="00BF17C1">
      <w:pPr>
        <w:pStyle w:val="Szvegtrzs31"/>
        <w:rPr>
          <w:szCs w:val="24"/>
        </w:rPr>
      </w:pPr>
      <w:r>
        <w:rPr>
          <w:szCs w:val="24"/>
        </w:rPr>
        <w:t>Gazdasági szereplő székhelye: …………………….</w:t>
      </w:r>
    </w:p>
    <w:p w14:paraId="1839A47F" w14:textId="77777777" w:rsidR="00BF17C1" w:rsidRPr="00BF17C1" w:rsidRDefault="00BF17C1" w:rsidP="00BF17C1">
      <w:pPr>
        <w:pStyle w:val="Szvegtrzs31"/>
        <w:rPr>
          <w:szCs w:val="24"/>
        </w:rPr>
      </w:pPr>
    </w:p>
    <w:p w14:paraId="28C6057A" w14:textId="77777777" w:rsidR="00BF17C1" w:rsidRPr="00BF17C1" w:rsidRDefault="00BF17C1" w:rsidP="00BF17C1">
      <w:pPr>
        <w:pStyle w:val="Szvegtrzs31"/>
        <w:rPr>
          <w:szCs w:val="24"/>
        </w:rPr>
      </w:pPr>
    </w:p>
    <w:p w14:paraId="4FCCD0D7" w14:textId="77777777" w:rsidR="00BF17C1" w:rsidRPr="00BF17C1" w:rsidRDefault="00BF17C1" w:rsidP="00BF17C1">
      <w:pPr>
        <w:ind w:right="-1"/>
      </w:pPr>
      <w:r w:rsidRPr="00BF17C1">
        <w:t>Kelt: …………., ………  év …………..  hó  …  nap</w:t>
      </w:r>
    </w:p>
    <w:p w14:paraId="7F74B8CB" w14:textId="77777777" w:rsidR="00BF17C1" w:rsidRPr="00BF17C1" w:rsidRDefault="00BF17C1" w:rsidP="00BF17C1"/>
    <w:p w14:paraId="3BE24B24" w14:textId="77777777" w:rsidR="00BF17C1" w:rsidRPr="00BF17C1" w:rsidRDefault="00BF17C1" w:rsidP="00BF17C1"/>
    <w:p w14:paraId="7369869B" w14:textId="77777777" w:rsidR="00BF17C1" w:rsidRPr="00BF17C1" w:rsidRDefault="00BF17C1" w:rsidP="00BF17C1">
      <w:pPr>
        <w:ind w:firstLine="6521"/>
        <w:jc w:val="center"/>
      </w:pPr>
      <w:r w:rsidRPr="00BF17C1">
        <w:t>…..............................</w:t>
      </w:r>
    </w:p>
    <w:p w14:paraId="325DE30B" w14:textId="77777777" w:rsidR="00BF17C1" w:rsidRPr="00BF17C1" w:rsidRDefault="00BF17C1" w:rsidP="00BF17C1">
      <w:pPr>
        <w:tabs>
          <w:tab w:val="left" w:pos="5580"/>
        </w:tabs>
        <w:ind w:firstLine="6521"/>
        <w:jc w:val="center"/>
        <w:rPr>
          <w:color w:val="000000"/>
        </w:rPr>
      </w:pPr>
      <w:r w:rsidRPr="00BF17C1">
        <w:rPr>
          <w:color w:val="000000"/>
        </w:rPr>
        <w:t>s.k. aláírás</w:t>
      </w:r>
    </w:p>
    <w:p w14:paraId="6D2FDD45" w14:textId="77777777" w:rsidR="00BF17C1" w:rsidRDefault="00BF17C1" w:rsidP="00280B77">
      <w:pPr>
        <w:pStyle w:val="Cmsor2"/>
        <w:jc w:val="center"/>
        <w:rPr>
          <w:rFonts w:ascii="Times New Roman" w:hAnsi="Times New Roman"/>
          <w:i w:val="0"/>
          <w:caps/>
          <w:sz w:val="24"/>
          <w:szCs w:val="24"/>
          <w:lang w:val="hu-HU"/>
        </w:rPr>
      </w:pPr>
    </w:p>
    <w:p w14:paraId="5BC6796B" w14:textId="77777777" w:rsidR="00BF17C1" w:rsidRDefault="00BF17C1">
      <w:pPr>
        <w:rPr>
          <w:rFonts w:eastAsia="Times New Roman"/>
          <w:b/>
          <w:bCs/>
          <w:iCs/>
          <w:caps/>
        </w:rPr>
      </w:pPr>
      <w:r>
        <w:rPr>
          <w:i/>
          <w:caps/>
        </w:rPr>
        <w:br w:type="page"/>
      </w:r>
    </w:p>
    <w:p w14:paraId="180ECDBB" w14:textId="6048969A" w:rsidR="00280B77" w:rsidRDefault="00280B77" w:rsidP="00280B77">
      <w:pPr>
        <w:pStyle w:val="Cmsor2"/>
        <w:jc w:val="center"/>
        <w:rPr>
          <w:i w:val="0"/>
          <w:iCs w:val="0"/>
          <w:sz w:val="30"/>
          <w:szCs w:val="30"/>
        </w:rPr>
      </w:pPr>
      <w:bookmarkStart w:id="113" w:name="_Toc495671456"/>
      <w:r w:rsidRPr="00280B77">
        <w:rPr>
          <w:rFonts w:ascii="Times New Roman" w:hAnsi="Times New Roman"/>
          <w:i w:val="0"/>
          <w:caps/>
          <w:sz w:val="24"/>
          <w:szCs w:val="24"/>
          <w:lang w:val="hu-HU"/>
        </w:rPr>
        <w:lastRenderedPageBreak/>
        <w:t>Nyilatkozat műszaki és technikai felszereltségről</w:t>
      </w:r>
      <w:r>
        <w:rPr>
          <w:rStyle w:val="Lbjegyzet-hivatkozs"/>
          <w:i w:val="0"/>
          <w:iCs w:val="0"/>
          <w:sz w:val="30"/>
          <w:szCs w:val="30"/>
        </w:rPr>
        <w:footnoteReference w:id="19"/>
      </w:r>
      <w:bookmarkEnd w:id="113"/>
    </w:p>
    <w:p w14:paraId="0AF74AC4" w14:textId="77777777" w:rsidR="00280B77" w:rsidRDefault="00280B77" w:rsidP="00280B77">
      <w:pPr>
        <w:jc w:val="both"/>
      </w:pPr>
    </w:p>
    <w:p w14:paraId="4BFBEDC9" w14:textId="77777777" w:rsidR="00280B77" w:rsidRPr="003A5B5E" w:rsidRDefault="00280B77" w:rsidP="00280B77">
      <w:pPr>
        <w:jc w:val="both"/>
      </w:pPr>
      <w:r w:rsidRPr="005B0E74">
        <w:t>Alulírott …………………………………..……….., mint a(z) ………………………………………… ajánlattevő cégjegyzésre jogosult képviselője büntetőjogi felelősségem tudatában</w:t>
      </w:r>
    </w:p>
    <w:p w14:paraId="1ADE14C9" w14:textId="77777777" w:rsidR="00280B77" w:rsidRPr="003A5B5E" w:rsidRDefault="00280B77" w:rsidP="00280B77">
      <w:pPr>
        <w:jc w:val="center"/>
        <w:rPr>
          <w:b/>
          <w:bCs/>
        </w:rPr>
      </w:pPr>
      <w:r w:rsidRPr="003A5B5E">
        <w:rPr>
          <w:b/>
          <w:bCs/>
        </w:rPr>
        <w:t>kijelentem,</w:t>
      </w:r>
    </w:p>
    <w:p w14:paraId="54D0118D" w14:textId="77777777" w:rsidR="00280B77" w:rsidRDefault="00280B77" w:rsidP="00280B77">
      <w:pPr>
        <w:jc w:val="both"/>
        <w:rPr>
          <w:color w:val="000000" w:themeColor="text1"/>
        </w:rPr>
      </w:pPr>
      <w:r w:rsidRPr="00E03CAC">
        <w:t>hogy</w:t>
      </w:r>
      <w:r>
        <w:t xml:space="preserve"> a </w:t>
      </w:r>
      <w:r w:rsidRPr="00280B77">
        <w:t>„</w:t>
      </w:r>
      <w:r w:rsidRPr="003E2718">
        <w:rPr>
          <w:b/>
        </w:rPr>
        <w:t>Szolnok és Békéscsaba Vasútijármű Javítási telephelyeken keletkező termelési veszélyes és nem veszélyes hulladékok átvétele, elszállítása és kezelése”</w:t>
      </w:r>
      <w:r w:rsidRPr="00E03CAC">
        <w:t xml:space="preserve"> tárgyú </w:t>
      </w:r>
      <w:r>
        <w:t xml:space="preserve">közbeszerzési eljárás alapján megkötendő szerződés teljesítéséhez szükséges </w:t>
      </w:r>
      <w:r w:rsidRPr="00A012D0">
        <w:rPr>
          <w:color w:val="000000" w:themeColor="text1"/>
        </w:rPr>
        <w:t>üzemképes és a teljesítésre alkalmas állapotú alábbi eszközökkel és berendezésekkel, műszaki felszereltséggel</w:t>
      </w:r>
      <w:r>
        <w:rPr>
          <w:color w:val="000000" w:themeColor="text1"/>
        </w:rPr>
        <w:t xml:space="preserve"> rendelkezem:</w:t>
      </w:r>
    </w:p>
    <w:tbl>
      <w:tblPr>
        <w:tblW w:w="8961"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firstRow="0" w:lastRow="0" w:firstColumn="0" w:lastColumn="0" w:noHBand="0" w:noVBand="0"/>
      </w:tblPr>
      <w:tblGrid>
        <w:gridCol w:w="1306"/>
        <w:gridCol w:w="1701"/>
        <w:gridCol w:w="1418"/>
        <w:gridCol w:w="1417"/>
        <w:gridCol w:w="1559"/>
        <w:gridCol w:w="1560"/>
      </w:tblGrid>
      <w:tr w:rsidR="00280B77" w:rsidRPr="00F052AB" w14:paraId="4317D3A4" w14:textId="77777777" w:rsidTr="0095537C">
        <w:trPr>
          <w:trHeight w:hRule="exact" w:val="855"/>
        </w:trPr>
        <w:tc>
          <w:tcPr>
            <w:tcW w:w="1306" w:type="dxa"/>
            <w:shd w:val="clear" w:color="auto" w:fill="EEECE1" w:themeFill="background2"/>
          </w:tcPr>
          <w:p w14:paraId="4D3E2058" w14:textId="77777777" w:rsidR="00280B77" w:rsidRPr="00F052AB" w:rsidRDefault="00280B77" w:rsidP="00915EF4">
            <w:pPr>
              <w:widowControl w:val="0"/>
              <w:autoSpaceDE w:val="0"/>
              <w:autoSpaceDN w:val="0"/>
              <w:adjustRightInd w:val="0"/>
              <w:jc w:val="center"/>
              <w:rPr>
                <w:b/>
                <w:sz w:val="20"/>
                <w:szCs w:val="20"/>
              </w:rPr>
            </w:pPr>
            <w:r w:rsidRPr="00F052AB">
              <w:rPr>
                <w:b/>
                <w:sz w:val="20"/>
                <w:szCs w:val="20"/>
              </w:rPr>
              <w:t>Műszaki és technikai felszereltség megnevezése</w:t>
            </w:r>
          </w:p>
        </w:tc>
        <w:tc>
          <w:tcPr>
            <w:tcW w:w="1701" w:type="dxa"/>
            <w:shd w:val="clear" w:color="auto" w:fill="EEECE1" w:themeFill="background2"/>
          </w:tcPr>
          <w:p w14:paraId="636BACCE" w14:textId="77777777" w:rsidR="00280B77" w:rsidRDefault="00280B77" w:rsidP="00915EF4">
            <w:pPr>
              <w:widowControl w:val="0"/>
              <w:autoSpaceDE w:val="0"/>
              <w:autoSpaceDN w:val="0"/>
              <w:adjustRightInd w:val="0"/>
              <w:jc w:val="center"/>
              <w:rPr>
                <w:b/>
                <w:sz w:val="20"/>
                <w:szCs w:val="20"/>
              </w:rPr>
            </w:pPr>
            <w:r>
              <w:rPr>
                <w:b/>
                <w:sz w:val="20"/>
                <w:szCs w:val="20"/>
              </w:rPr>
              <w:t>Típus, forgalmi engedélyének száma</w:t>
            </w:r>
          </w:p>
          <w:p w14:paraId="34D136B3" w14:textId="77777777" w:rsidR="00280B77" w:rsidRPr="00F052AB" w:rsidRDefault="00280B77" w:rsidP="00915EF4">
            <w:pPr>
              <w:widowControl w:val="0"/>
              <w:autoSpaceDE w:val="0"/>
              <w:autoSpaceDN w:val="0"/>
              <w:adjustRightInd w:val="0"/>
              <w:jc w:val="center"/>
              <w:rPr>
                <w:b/>
                <w:sz w:val="20"/>
                <w:szCs w:val="20"/>
              </w:rPr>
            </w:pPr>
          </w:p>
        </w:tc>
        <w:tc>
          <w:tcPr>
            <w:tcW w:w="1418" w:type="dxa"/>
            <w:shd w:val="clear" w:color="auto" w:fill="EEECE1" w:themeFill="background2"/>
          </w:tcPr>
          <w:p w14:paraId="592C3F07" w14:textId="77777777" w:rsidR="00280B77" w:rsidRPr="00F052AB" w:rsidRDefault="00280B77" w:rsidP="00915EF4">
            <w:pPr>
              <w:widowControl w:val="0"/>
              <w:autoSpaceDE w:val="0"/>
              <w:autoSpaceDN w:val="0"/>
              <w:adjustRightInd w:val="0"/>
              <w:jc w:val="center"/>
              <w:rPr>
                <w:b/>
                <w:sz w:val="20"/>
                <w:szCs w:val="20"/>
              </w:rPr>
            </w:pPr>
            <w:r w:rsidRPr="00F052AB">
              <w:rPr>
                <w:b/>
                <w:sz w:val="20"/>
                <w:szCs w:val="20"/>
              </w:rPr>
              <w:t>Darab (db)</w:t>
            </w:r>
          </w:p>
        </w:tc>
        <w:tc>
          <w:tcPr>
            <w:tcW w:w="1417" w:type="dxa"/>
            <w:shd w:val="clear" w:color="auto" w:fill="EEECE1" w:themeFill="background2"/>
          </w:tcPr>
          <w:p w14:paraId="117ACCC2" w14:textId="77777777" w:rsidR="00280B77" w:rsidRPr="00F052AB" w:rsidRDefault="00280B77" w:rsidP="00915EF4">
            <w:pPr>
              <w:widowControl w:val="0"/>
              <w:autoSpaceDE w:val="0"/>
              <w:autoSpaceDN w:val="0"/>
              <w:adjustRightInd w:val="0"/>
              <w:jc w:val="center"/>
              <w:rPr>
                <w:b/>
                <w:sz w:val="20"/>
                <w:szCs w:val="20"/>
              </w:rPr>
            </w:pPr>
            <w:r>
              <w:rPr>
                <w:b/>
                <w:sz w:val="20"/>
                <w:szCs w:val="20"/>
              </w:rPr>
              <w:t>Műszaki paraméterek</w:t>
            </w:r>
          </w:p>
        </w:tc>
        <w:tc>
          <w:tcPr>
            <w:tcW w:w="1559" w:type="dxa"/>
            <w:shd w:val="clear" w:color="auto" w:fill="EEECE1" w:themeFill="background2"/>
          </w:tcPr>
          <w:p w14:paraId="2F0DE075" w14:textId="77777777" w:rsidR="00280B77" w:rsidRDefault="00280B77" w:rsidP="00915EF4">
            <w:pPr>
              <w:widowControl w:val="0"/>
              <w:autoSpaceDE w:val="0"/>
              <w:autoSpaceDN w:val="0"/>
              <w:adjustRightInd w:val="0"/>
              <w:jc w:val="center"/>
              <w:rPr>
                <w:b/>
                <w:sz w:val="20"/>
                <w:szCs w:val="20"/>
              </w:rPr>
            </w:pPr>
            <w:r>
              <w:rPr>
                <w:b/>
                <w:sz w:val="20"/>
                <w:szCs w:val="20"/>
              </w:rPr>
              <w:t>Rendelkezésre állás jogalapja:</w:t>
            </w:r>
          </w:p>
        </w:tc>
        <w:tc>
          <w:tcPr>
            <w:tcW w:w="1560" w:type="dxa"/>
            <w:shd w:val="clear" w:color="auto" w:fill="EEECE1" w:themeFill="background2"/>
          </w:tcPr>
          <w:p w14:paraId="4268A1E6" w14:textId="77777777" w:rsidR="00280B77" w:rsidRDefault="00280B77" w:rsidP="00915EF4">
            <w:pPr>
              <w:widowControl w:val="0"/>
              <w:autoSpaceDE w:val="0"/>
              <w:autoSpaceDN w:val="0"/>
              <w:adjustRightInd w:val="0"/>
              <w:jc w:val="center"/>
              <w:rPr>
                <w:b/>
                <w:sz w:val="20"/>
                <w:szCs w:val="20"/>
              </w:rPr>
            </w:pPr>
            <w:r>
              <w:rPr>
                <w:b/>
                <w:sz w:val="20"/>
                <w:szCs w:val="20"/>
              </w:rPr>
              <w:t>Rendelkezésre áll-e: IGEN/NEM</w:t>
            </w:r>
          </w:p>
        </w:tc>
      </w:tr>
      <w:tr w:rsidR="00280B77" w:rsidRPr="00F052AB" w14:paraId="5EF8F011" w14:textId="77777777" w:rsidTr="0095537C">
        <w:trPr>
          <w:trHeight w:hRule="exact" w:val="882"/>
        </w:trPr>
        <w:tc>
          <w:tcPr>
            <w:tcW w:w="1306" w:type="dxa"/>
          </w:tcPr>
          <w:p w14:paraId="041F0150" w14:textId="77777777" w:rsidR="00280B77" w:rsidRDefault="00280B77" w:rsidP="00915EF4">
            <w:pPr>
              <w:widowControl w:val="0"/>
              <w:autoSpaceDE w:val="0"/>
              <w:autoSpaceDN w:val="0"/>
              <w:adjustRightInd w:val="0"/>
              <w:jc w:val="center"/>
              <w:rPr>
                <w:b/>
                <w:sz w:val="20"/>
                <w:szCs w:val="20"/>
              </w:rPr>
            </w:pPr>
          </w:p>
          <w:p w14:paraId="34821F86" w14:textId="77777777" w:rsidR="00280B77" w:rsidRPr="00F052AB" w:rsidRDefault="00280B77" w:rsidP="00915EF4">
            <w:pPr>
              <w:widowControl w:val="0"/>
              <w:autoSpaceDE w:val="0"/>
              <w:autoSpaceDN w:val="0"/>
              <w:adjustRightInd w:val="0"/>
              <w:jc w:val="center"/>
              <w:rPr>
                <w:b/>
                <w:sz w:val="20"/>
                <w:szCs w:val="20"/>
              </w:rPr>
            </w:pPr>
          </w:p>
        </w:tc>
        <w:tc>
          <w:tcPr>
            <w:tcW w:w="1701" w:type="dxa"/>
          </w:tcPr>
          <w:p w14:paraId="7F0019C3" w14:textId="77777777" w:rsidR="00280B77" w:rsidRPr="00F052AB" w:rsidRDefault="00280B77" w:rsidP="00915EF4">
            <w:pPr>
              <w:widowControl w:val="0"/>
              <w:autoSpaceDE w:val="0"/>
              <w:autoSpaceDN w:val="0"/>
              <w:adjustRightInd w:val="0"/>
              <w:rPr>
                <w:b/>
                <w:sz w:val="20"/>
                <w:szCs w:val="20"/>
              </w:rPr>
            </w:pPr>
          </w:p>
        </w:tc>
        <w:tc>
          <w:tcPr>
            <w:tcW w:w="1418" w:type="dxa"/>
            <w:vAlign w:val="center"/>
          </w:tcPr>
          <w:p w14:paraId="41E955FC" w14:textId="77777777" w:rsidR="00280B77" w:rsidRPr="00F052AB" w:rsidRDefault="00280B77" w:rsidP="00915EF4">
            <w:pPr>
              <w:widowControl w:val="0"/>
              <w:autoSpaceDE w:val="0"/>
              <w:autoSpaceDN w:val="0"/>
              <w:adjustRightInd w:val="0"/>
              <w:jc w:val="center"/>
              <w:rPr>
                <w:b/>
                <w:sz w:val="20"/>
                <w:szCs w:val="20"/>
              </w:rPr>
            </w:pPr>
          </w:p>
        </w:tc>
        <w:tc>
          <w:tcPr>
            <w:tcW w:w="1417" w:type="dxa"/>
          </w:tcPr>
          <w:p w14:paraId="2F948009" w14:textId="77777777" w:rsidR="00280B77" w:rsidRPr="00F052AB" w:rsidRDefault="00280B77" w:rsidP="00915EF4">
            <w:pPr>
              <w:widowControl w:val="0"/>
              <w:autoSpaceDE w:val="0"/>
              <w:autoSpaceDN w:val="0"/>
              <w:adjustRightInd w:val="0"/>
              <w:rPr>
                <w:b/>
                <w:sz w:val="20"/>
                <w:szCs w:val="20"/>
              </w:rPr>
            </w:pPr>
          </w:p>
        </w:tc>
        <w:tc>
          <w:tcPr>
            <w:tcW w:w="1559" w:type="dxa"/>
          </w:tcPr>
          <w:p w14:paraId="6F00AACA" w14:textId="77777777" w:rsidR="00280B77" w:rsidRPr="00F052AB" w:rsidRDefault="00280B77" w:rsidP="00915EF4">
            <w:pPr>
              <w:widowControl w:val="0"/>
              <w:autoSpaceDE w:val="0"/>
              <w:autoSpaceDN w:val="0"/>
              <w:adjustRightInd w:val="0"/>
              <w:rPr>
                <w:b/>
                <w:sz w:val="20"/>
                <w:szCs w:val="20"/>
              </w:rPr>
            </w:pPr>
          </w:p>
        </w:tc>
        <w:tc>
          <w:tcPr>
            <w:tcW w:w="1560" w:type="dxa"/>
          </w:tcPr>
          <w:p w14:paraId="07A4F934" w14:textId="77777777" w:rsidR="00280B77" w:rsidRPr="00F052AB" w:rsidRDefault="00280B77" w:rsidP="00915EF4">
            <w:pPr>
              <w:widowControl w:val="0"/>
              <w:autoSpaceDE w:val="0"/>
              <w:autoSpaceDN w:val="0"/>
              <w:adjustRightInd w:val="0"/>
              <w:rPr>
                <w:b/>
                <w:sz w:val="20"/>
                <w:szCs w:val="20"/>
              </w:rPr>
            </w:pPr>
          </w:p>
        </w:tc>
      </w:tr>
    </w:tbl>
    <w:p w14:paraId="0F1EB484" w14:textId="77777777" w:rsidR="00280B77" w:rsidRPr="00280B77" w:rsidRDefault="00280B77" w:rsidP="00280B77">
      <w:pPr>
        <w:jc w:val="both"/>
      </w:pPr>
    </w:p>
    <w:p w14:paraId="27FFD47E" w14:textId="77777777" w:rsidR="00280B77" w:rsidRPr="003A5B5E" w:rsidRDefault="00280B77" w:rsidP="00280B77">
      <w:pPr>
        <w:jc w:val="both"/>
      </w:pPr>
      <w:r w:rsidRPr="003A5B5E">
        <w:t>Kelt: …..........................., ………. év ….................. hó …..... nap</w:t>
      </w:r>
    </w:p>
    <w:p w14:paraId="1C87A384" w14:textId="77777777" w:rsidR="00280B77" w:rsidRPr="003A5B5E" w:rsidRDefault="00280B77" w:rsidP="00280B77">
      <w:pPr>
        <w:jc w:val="both"/>
      </w:pPr>
    </w:p>
    <w:p w14:paraId="1A98CC35" w14:textId="77777777" w:rsidR="00280B77" w:rsidRPr="003A5B5E" w:rsidRDefault="00280B77" w:rsidP="00280B77">
      <w:pPr>
        <w:ind w:left="7076" w:hanging="289"/>
        <w:jc w:val="both"/>
      </w:pPr>
      <w:r w:rsidRPr="003A5B5E">
        <w:t>………..………</w:t>
      </w:r>
    </w:p>
    <w:p w14:paraId="72DECB24" w14:textId="77777777" w:rsidR="00280B77" w:rsidRDefault="00280B77" w:rsidP="00280B77">
      <w:pPr>
        <w:widowControl w:val="0"/>
        <w:autoSpaceDE w:val="0"/>
        <w:autoSpaceDN w:val="0"/>
        <w:adjustRightInd w:val="0"/>
        <w:spacing w:line="200" w:lineRule="exact"/>
        <w:ind w:left="4956" w:firstLine="708"/>
        <w:jc w:val="center"/>
      </w:pPr>
      <w:r w:rsidRPr="003A5B5E">
        <w:t>(cégszerű aláírás)</w:t>
      </w:r>
    </w:p>
    <w:p w14:paraId="682425A1" w14:textId="77777777" w:rsidR="00280B77" w:rsidRPr="00C76AD9" w:rsidRDefault="00280B77" w:rsidP="00280B77"/>
    <w:p w14:paraId="4DC46D93" w14:textId="77777777" w:rsidR="002A672F" w:rsidRDefault="002A672F">
      <w:pPr>
        <w:rPr>
          <w:b/>
          <w:bCs/>
          <w:smallCaps/>
          <w:color w:val="000000"/>
        </w:rPr>
      </w:pPr>
      <w:r>
        <w:rPr>
          <w:b/>
          <w:bCs/>
          <w:smallCaps/>
          <w:color w:val="000000"/>
        </w:rPr>
        <w:br w:type="page"/>
      </w:r>
    </w:p>
    <w:p w14:paraId="03AC8350" w14:textId="77777777" w:rsidR="00176B02" w:rsidRDefault="00176B02" w:rsidP="00176B02">
      <w:pPr>
        <w:jc w:val="center"/>
        <w:rPr>
          <w:b/>
          <w:bCs/>
          <w:smallCaps/>
          <w:color w:val="000000"/>
        </w:rPr>
      </w:pPr>
    </w:p>
    <w:p w14:paraId="29F796E0" w14:textId="77777777" w:rsidR="00722840" w:rsidRDefault="00722840" w:rsidP="00722840">
      <w:pPr>
        <w:pStyle w:val="Cmsor1"/>
        <w:spacing w:before="0" w:after="0" w:line="240" w:lineRule="auto"/>
        <w:ind w:left="720"/>
        <w:rPr>
          <w:rFonts w:ascii="Times New Roman" w:hAnsi="Times New Roman"/>
          <w:sz w:val="24"/>
          <w:szCs w:val="24"/>
          <w:lang w:val="hu-HU"/>
        </w:rPr>
      </w:pPr>
    </w:p>
    <w:p w14:paraId="1A63E46C" w14:textId="77777777" w:rsidR="00722840" w:rsidRDefault="00722840" w:rsidP="00722840">
      <w:pPr>
        <w:pStyle w:val="Cmsor1"/>
        <w:spacing w:before="0" w:after="0" w:line="240" w:lineRule="auto"/>
        <w:ind w:left="720"/>
        <w:rPr>
          <w:rFonts w:ascii="Times New Roman" w:hAnsi="Times New Roman"/>
          <w:sz w:val="24"/>
          <w:szCs w:val="24"/>
          <w:lang w:val="hu-HU"/>
        </w:rPr>
      </w:pPr>
    </w:p>
    <w:p w14:paraId="053EBCEF" w14:textId="77777777" w:rsidR="00722840" w:rsidRDefault="00722840" w:rsidP="00722840">
      <w:pPr>
        <w:pStyle w:val="Cmsor1"/>
        <w:spacing w:before="0" w:after="0" w:line="240" w:lineRule="auto"/>
        <w:ind w:left="720"/>
        <w:rPr>
          <w:rFonts w:ascii="Times New Roman" w:hAnsi="Times New Roman"/>
          <w:sz w:val="24"/>
          <w:szCs w:val="24"/>
          <w:lang w:val="hu-HU"/>
        </w:rPr>
      </w:pPr>
    </w:p>
    <w:p w14:paraId="52E2CB0E" w14:textId="77777777" w:rsidR="00722840" w:rsidRDefault="00722840" w:rsidP="00722840">
      <w:pPr>
        <w:pStyle w:val="Cmsor1"/>
        <w:spacing w:before="0" w:after="0" w:line="240" w:lineRule="auto"/>
        <w:ind w:left="720"/>
        <w:rPr>
          <w:rFonts w:ascii="Times New Roman" w:hAnsi="Times New Roman"/>
          <w:sz w:val="24"/>
          <w:szCs w:val="24"/>
          <w:lang w:val="hu-HU"/>
        </w:rPr>
      </w:pPr>
    </w:p>
    <w:p w14:paraId="6194B4B2" w14:textId="77777777" w:rsidR="00722840" w:rsidRDefault="00722840" w:rsidP="00722840">
      <w:pPr>
        <w:pStyle w:val="Cmsor1"/>
        <w:spacing w:before="0" w:after="0" w:line="240" w:lineRule="auto"/>
        <w:ind w:left="720"/>
        <w:rPr>
          <w:rFonts w:ascii="Times New Roman" w:hAnsi="Times New Roman"/>
          <w:sz w:val="24"/>
          <w:szCs w:val="24"/>
          <w:lang w:val="hu-HU"/>
        </w:rPr>
      </w:pPr>
    </w:p>
    <w:p w14:paraId="20E4FDFD" w14:textId="77777777" w:rsidR="00722840" w:rsidRDefault="00722840" w:rsidP="00722840">
      <w:pPr>
        <w:pStyle w:val="Cmsor1"/>
        <w:spacing w:before="0" w:after="0" w:line="240" w:lineRule="auto"/>
        <w:ind w:left="720"/>
        <w:rPr>
          <w:rFonts w:ascii="Times New Roman" w:hAnsi="Times New Roman"/>
          <w:sz w:val="24"/>
          <w:szCs w:val="24"/>
          <w:lang w:val="hu-HU"/>
        </w:rPr>
      </w:pPr>
    </w:p>
    <w:p w14:paraId="0BF086EA" w14:textId="77777777" w:rsidR="00722840" w:rsidRDefault="00722840" w:rsidP="00722840">
      <w:pPr>
        <w:pStyle w:val="Cmsor1"/>
        <w:spacing w:before="0" w:after="0" w:line="240" w:lineRule="auto"/>
        <w:ind w:left="720"/>
        <w:rPr>
          <w:rFonts w:ascii="Times New Roman" w:hAnsi="Times New Roman"/>
          <w:sz w:val="24"/>
          <w:szCs w:val="24"/>
          <w:lang w:val="hu-HU"/>
        </w:rPr>
      </w:pPr>
    </w:p>
    <w:p w14:paraId="257474BC" w14:textId="77777777" w:rsidR="00722840" w:rsidRDefault="00722840" w:rsidP="00722840">
      <w:pPr>
        <w:pStyle w:val="Cmsor1"/>
        <w:spacing w:before="0" w:after="0" w:line="240" w:lineRule="auto"/>
        <w:ind w:left="720"/>
        <w:rPr>
          <w:rFonts w:ascii="Times New Roman" w:hAnsi="Times New Roman"/>
          <w:sz w:val="24"/>
          <w:szCs w:val="24"/>
          <w:lang w:val="hu-HU"/>
        </w:rPr>
      </w:pPr>
    </w:p>
    <w:p w14:paraId="7FAF0CD6" w14:textId="77777777" w:rsidR="00722840" w:rsidRDefault="00722840" w:rsidP="00722840">
      <w:pPr>
        <w:pStyle w:val="Cmsor1"/>
        <w:spacing w:before="0" w:after="0" w:line="240" w:lineRule="auto"/>
        <w:ind w:left="720"/>
        <w:rPr>
          <w:rFonts w:ascii="Times New Roman" w:hAnsi="Times New Roman"/>
          <w:sz w:val="24"/>
          <w:szCs w:val="24"/>
          <w:lang w:val="hu-HU"/>
        </w:rPr>
      </w:pPr>
    </w:p>
    <w:p w14:paraId="798C64F3" w14:textId="77777777" w:rsidR="00722840" w:rsidRDefault="00722840" w:rsidP="00722840">
      <w:pPr>
        <w:pStyle w:val="Cmsor1"/>
        <w:spacing w:before="0" w:after="0" w:line="240" w:lineRule="auto"/>
        <w:ind w:left="720"/>
        <w:rPr>
          <w:rFonts w:ascii="Times New Roman" w:hAnsi="Times New Roman"/>
          <w:sz w:val="24"/>
          <w:szCs w:val="24"/>
          <w:lang w:val="hu-HU"/>
        </w:rPr>
      </w:pPr>
    </w:p>
    <w:p w14:paraId="1A09BE2F" w14:textId="77777777" w:rsidR="00722840" w:rsidRDefault="00722840" w:rsidP="00722840">
      <w:pPr>
        <w:pStyle w:val="Cmsor1"/>
        <w:spacing w:before="0" w:after="0" w:line="240" w:lineRule="auto"/>
        <w:ind w:left="720"/>
        <w:rPr>
          <w:rFonts w:ascii="Times New Roman" w:hAnsi="Times New Roman"/>
          <w:sz w:val="24"/>
          <w:szCs w:val="24"/>
          <w:lang w:val="hu-HU"/>
        </w:rPr>
      </w:pPr>
    </w:p>
    <w:p w14:paraId="02D1C6F4" w14:textId="77777777" w:rsidR="00722840" w:rsidRDefault="00722840" w:rsidP="00722840">
      <w:pPr>
        <w:pStyle w:val="Cmsor1"/>
        <w:spacing w:before="0" w:after="0" w:line="240" w:lineRule="auto"/>
        <w:ind w:left="720"/>
        <w:rPr>
          <w:rFonts w:ascii="Times New Roman" w:hAnsi="Times New Roman"/>
          <w:sz w:val="24"/>
          <w:szCs w:val="24"/>
          <w:lang w:val="hu-HU"/>
        </w:rPr>
      </w:pPr>
    </w:p>
    <w:p w14:paraId="44CA22C2" w14:textId="77777777" w:rsidR="00722840" w:rsidRDefault="00722840" w:rsidP="00722840">
      <w:pPr>
        <w:pStyle w:val="Cmsor1"/>
        <w:spacing w:before="0" w:after="0" w:line="240" w:lineRule="auto"/>
        <w:ind w:left="720"/>
        <w:rPr>
          <w:rFonts w:ascii="Times New Roman" w:hAnsi="Times New Roman"/>
          <w:sz w:val="24"/>
          <w:szCs w:val="24"/>
          <w:lang w:val="hu-HU"/>
        </w:rPr>
      </w:pPr>
    </w:p>
    <w:p w14:paraId="19A43516" w14:textId="77777777" w:rsidR="00DE4DD1" w:rsidRDefault="00722840" w:rsidP="00DE4DD1">
      <w:pPr>
        <w:pStyle w:val="Cmsor1"/>
        <w:numPr>
          <w:ilvl w:val="0"/>
          <w:numId w:val="1"/>
        </w:numPr>
        <w:spacing w:before="0" w:after="0" w:line="240" w:lineRule="auto"/>
        <w:jc w:val="center"/>
        <w:rPr>
          <w:rFonts w:ascii="Times New Roman" w:hAnsi="Times New Roman"/>
          <w:sz w:val="24"/>
          <w:szCs w:val="24"/>
          <w:lang w:val="hu-HU"/>
        </w:rPr>
      </w:pPr>
      <w:bookmarkStart w:id="114" w:name="_Toc495671457"/>
      <w:r>
        <w:rPr>
          <w:rFonts w:ascii="Times New Roman" w:hAnsi="Times New Roman"/>
          <w:sz w:val="24"/>
          <w:szCs w:val="24"/>
          <w:lang w:val="hu-HU"/>
        </w:rPr>
        <w:t>MŰSZAKI LEÍRÁS</w:t>
      </w:r>
      <w:bookmarkEnd w:id="114"/>
    </w:p>
    <w:p w14:paraId="4B9557D8" w14:textId="77777777" w:rsidR="00722840" w:rsidRDefault="00722840">
      <w:r>
        <w:br w:type="page"/>
      </w:r>
    </w:p>
    <w:p w14:paraId="3B57E4EB" w14:textId="77777777" w:rsidR="00722840" w:rsidRPr="00722840" w:rsidRDefault="00722840" w:rsidP="00722840"/>
    <w:p w14:paraId="35F5D0FB" w14:textId="77777777" w:rsidR="00722840" w:rsidRDefault="00722840" w:rsidP="00722840">
      <w:pPr>
        <w:pStyle w:val="Cmsor3"/>
        <w:spacing w:before="0" w:after="0"/>
        <w:jc w:val="center"/>
        <w:rPr>
          <w:rFonts w:ascii="Times New Roman" w:hAnsi="Times New Roman"/>
          <w:smallCaps/>
          <w:spacing w:val="100"/>
          <w:sz w:val="22"/>
          <w:szCs w:val="22"/>
        </w:rPr>
      </w:pPr>
      <w:bookmarkStart w:id="115" w:name="_Toc442344393"/>
      <w:r>
        <w:rPr>
          <w:rFonts w:ascii="Times New Roman" w:hAnsi="Times New Roman"/>
          <w:smallCaps/>
          <w:spacing w:val="100"/>
          <w:sz w:val="22"/>
          <w:szCs w:val="22"/>
        </w:rPr>
        <w:t xml:space="preserve">Műszaki </w:t>
      </w:r>
      <w:bookmarkEnd w:id="115"/>
      <w:r w:rsidR="003B62BA">
        <w:rPr>
          <w:rFonts w:ascii="Times New Roman" w:hAnsi="Times New Roman"/>
          <w:smallCaps/>
          <w:spacing w:val="100"/>
          <w:sz w:val="22"/>
          <w:szCs w:val="22"/>
        </w:rPr>
        <w:t>leírás</w:t>
      </w:r>
    </w:p>
    <w:p w14:paraId="325EFD35" w14:textId="77777777" w:rsidR="00153001" w:rsidRDefault="00153001" w:rsidP="00153001">
      <w:pPr>
        <w:spacing w:after="0" w:line="240" w:lineRule="auto"/>
        <w:rPr>
          <w:b/>
          <w:u w:val="single"/>
        </w:rPr>
      </w:pPr>
    </w:p>
    <w:p w14:paraId="0124B3CC" w14:textId="77777777" w:rsidR="00EB1F87" w:rsidRPr="009C4F2F" w:rsidRDefault="00EB1F87" w:rsidP="00EB1F87">
      <w:pPr>
        <w:spacing w:after="0" w:line="240" w:lineRule="auto"/>
        <w:rPr>
          <w:b/>
        </w:rPr>
      </w:pPr>
    </w:p>
    <w:p w14:paraId="78124EE8" w14:textId="77777777" w:rsidR="00EB1F87" w:rsidRDefault="00EB1F87" w:rsidP="00EB1F87">
      <w:pPr>
        <w:spacing w:after="0" w:line="240" w:lineRule="auto"/>
        <w:ind w:left="993" w:hanging="993"/>
        <w:jc w:val="both"/>
      </w:pPr>
      <w:r w:rsidRPr="009C4F2F">
        <w:rPr>
          <w:b/>
          <w:u w:val="single"/>
        </w:rPr>
        <w:t>Feladat:</w:t>
      </w:r>
      <w:r w:rsidRPr="009C4F2F">
        <w:tab/>
      </w:r>
    </w:p>
    <w:p w14:paraId="716A0427" w14:textId="24F62F03" w:rsidR="00EB1F87" w:rsidRPr="00E2642C" w:rsidRDefault="00EB1F87" w:rsidP="00EB1F87">
      <w:pPr>
        <w:pStyle w:val="Listaszerbekezds"/>
        <w:numPr>
          <w:ilvl w:val="0"/>
          <w:numId w:val="35"/>
        </w:numPr>
        <w:jc w:val="both"/>
      </w:pPr>
      <w:r w:rsidRPr="009C4F2F">
        <w:t>a MÁV-START Zrt. Szolnok és Békéscsaba Vasútijármű Javítási telephelyén keletkező – a</w:t>
      </w:r>
      <w:r w:rsidR="00CE5507">
        <w:t xml:space="preserve"> Műszaki leírásban</w:t>
      </w:r>
      <w:r w:rsidRPr="009C4F2F">
        <w:t xml:space="preserve"> részle</w:t>
      </w:r>
      <w:r w:rsidR="003D77A4">
        <w:t>te</w:t>
      </w:r>
      <w:r w:rsidRPr="009C4F2F">
        <w:t>zett - termelési veszélyes és nem veszélyes hulladékok átvétele, elszállítása és kezelése</w:t>
      </w:r>
      <w:r>
        <w:t>,</w:t>
      </w:r>
    </w:p>
    <w:p w14:paraId="09FB2CD9" w14:textId="1ECA98B2" w:rsidR="00EB1F87" w:rsidRPr="00732060" w:rsidRDefault="00EB1F87" w:rsidP="00EB1F87">
      <w:pPr>
        <w:pStyle w:val="Listaszerbekezds"/>
        <w:numPr>
          <w:ilvl w:val="0"/>
          <w:numId w:val="35"/>
        </w:numPr>
        <w:spacing w:after="200" w:line="276" w:lineRule="auto"/>
        <w:jc w:val="both"/>
      </w:pPr>
      <w:r w:rsidRPr="00732060">
        <w:t>Szolnok Vasútijármű Javítási Telephelyen (5000 Szolnok, Kőrösi út 1-3.) 2 db 25l-es festékes fém göngyöleg tömörítésére alkalmas présgép (telepítési helyek: Kocsijavító 7/B csarnok járműfestő kabin előtti terület, Keleti Fényező üzem 2-3 vágányok közötti tér, a csarnok nyugati oldalán), valamint 2 db 4-5 m3 gyűjtőtartállyal rendelkező hulladékpréselő (festékkel szennyezett fólia- és papír csomagolási hulladék tömörítésére) telepítését (telepítési helyek: Kocsijavító 7/B csarnok járműfestő kabin előtti terület, Keleti Fényező üzem északi vége), a szerződés időtartama alatti - rendeltetésszerű, az egészséget nem veszélyeztető, biztonságos munkavégzés követelményeit kielégítő használatra alkalmas - rendelkezésére bocsátását, folyamatos biztosítását, , valamint a szerződés megszűnését követően azok eltávolítását. A gépeknek meg kell felelni a 16/2008. (VIII.30.) NFGM rendeletnek; a gépek telepítése magában foglalja a gépek műszaki dokumentációjának átadását (az érintésvédelmi jegyzőkönyvet is), a kezelőszemélyzet oktatását, vizsgáztatását, a próbaüzem alatti felügyeletet.</w:t>
      </w:r>
    </w:p>
    <w:p w14:paraId="03F44086" w14:textId="77777777" w:rsidR="00EB1F87" w:rsidRPr="00732060" w:rsidRDefault="00EB1F87" w:rsidP="00EB1F87">
      <w:pPr>
        <w:pStyle w:val="Listaszerbekezds"/>
        <w:jc w:val="both"/>
      </w:pPr>
    </w:p>
    <w:p w14:paraId="4C5C174A" w14:textId="3EB6D791" w:rsidR="00EB1F87" w:rsidRDefault="00EB1F87" w:rsidP="00EB1F87">
      <w:pPr>
        <w:pStyle w:val="Listaszerbekezds"/>
        <w:numPr>
          <w:ilvl w:val="0"/>
          <w:numId w:val="35"/>
        </w:numPr>
        <w:jc w:val="both"/>
      </w:pPr>
      <w:r w:rsidRPr="00732060">
        <w:t xml:space="preserve">Szolnok Vasútijármű Javítási Telephelyen </w:t>
      </w:r>
      <w:r w:rsidR="00F02227">
        <w:t>a</w:t>
      </w:r>
      <w:r w:rsidRPr="00732060">
        <w:t xml:space="preserve"> veszélyes hulladékok esetén az ADR előírásoknak megfelelő -, csomagoló- és/vagy tárolóeszközöket (a keletkező hulladékok gyűjtéséhez, csomagolásához) </w:t>
      </w:r>
      <w:r w:rsidR="00F02227">
        <w:t xml:space="preserve">kell </w:t>
      </w:r>
      <w:r w:rsidRPr="00732060">
        <w:t>kihelyezni</w:t>
      </w:r>
      <w:r w:rsidR="0089236F">
        <w:t>.</w:t>
      </w:r>
      <w:r w:rsidRPr="00732060">
        <w:t xml:space="preserve"> Vállalkozó köteles jelen Keretszerződés hatálya alatt ezen csomagolóeszközöket a szükséges mennyiségben folyamatosan biztosítani, Kezdőkészlet kihelyezése: ADR-nek megfelelő 15 db BIG-BAG zsák, 100 db PTZ hordó, 500 db műanyag zsák</w:t>
      </w:r>
      <w:r>
        <w:t>.</w:t>
      </w:r>
    </w:p>
    <w:p w14:paraId="03F65E15" w14:textId="77777777" w:rsidR="00EB1F87" w:rsidRPr="00732060" w:rsidRDefault="00EB1F87" w:rsidP="00EB1F87">
      <w:pPr>
        <w:spacing w:after="0" w:line="240" w:lineRule="auto"/>
        <w:jc w:val="both"/>
        <w:rPr>
          <w:rFonts w:eastAsia="Times New Roman"/>
        </w:rPr>
      </w:pPr>
    </w:p>
    <w:p w14:paraId="1D840A32" w14:textId="77777777" w:rsidR="00EB1F87" w:rsidRPr="00191BF8" w:rsidRDefault="00EB1F87" w:rsidP="00EB1F87">
      <w:pPr>
        <w:pStyle w:val="Listaszerbekezds"/>
        <w:numPr>
          <w:ilvl w:val="0"/>
          <w:numId w:val="35"/>
        </w:numPr>
        <w:jc w:val="both"/>
      </w:pPr>
      <w:r w:rsidRPr="009C4F2F">
        <w:t>az elszállított hulladékok kezelése a hulladékról szóló 2012. évi CLXXXV. törvény szerint, saját engedély alapján vagy alvállalkozó bevonásával</w:t>
      </w:r>
      <w:r>
        <w:t>.</w:t>
      </w:r>
    </w:p>
    <w:p w14:paraId="6D87ED56" w14:textId="77777777" w:rsidR="00EB1F87" w:rsidRDefault="00EB1F87" w:rsidP="00EB1F87">
      <w:pPr>
        <w:spacing w:after="0" w:line="240" w:lineRule="auto"/>
        <w:jc w:val="both"/>
        <w:rPr>
          <w:rFonts w:eastAsia="Times New Roman"/>
        </w:rPr>
      </w:pPr>
    </w:p>
    <w:p w14:paraId="12A8FFE5" w14:textId="77777777" w:rsidR="00EB1F87" w:rsidRPr="00191BF8" w:rsidRDefault="00EB1F87" w:rsidP="00EB1F87">
      <w:pPr>
        <w:spacing w:after="0" w:line="240" w:lineRule="auto"/>
        <w:ind w:left="900" w:hanging="900"/>
        <w:jc w:val="both"/>
        <w:rPr>
          <w:b/>
          <w:u w:val="single"/>
        </w:rPr>
      </w:pPr>
      <w:r w:rsidRPr="00191BF8">
        <w:rPr>
          <w:b/>
          <w:u w:val="single"/>
        </w:rPr>
        <w:t>Teljesítés helye:</w:t>
      </w:r>
    </w:p>
    <w:p w14:paraId="786DAD35" w14:textId="77777777" w:rsidR="00EB1F87" w:rsidRDefault="00EB1F87" w:rsidP="00EB1F87">
      <w:pPr>
        <w:spacing w:after="0" w:line="240" w:lineRule="auto"/>
        <w:jc w:val="both"/>
      </w:pPr>
    </w:p>
    <w:p w14:paraId="229AD33A" w14:textId="77777777" w:rsidR="00EB1F87" w:rsidRPr="009C4F2F" w:rsidRDefault="00EB1F87" w:rsidP="00EB1F87">
      <w:pPr>
        <w:pStyle w:val="Listaszerbekezds"/>
        <w:numPr>
          <w:ilvl w:val="0"/>
          <w:numId w:val="35"/>
        </w:numPr>
        <w:jc w:val="both"/>
      </w:pPr>
      <w:r w:rsidRPr="009C4F2F">
        <w:t>MÁV-START Zrt. Szolnok, Vasútijármű Javítási Telephely (5000 Szolnok, Kőrösi út 1-3.)</w:t>
      </w:r>
    </w:p>
    <w:p w14:paraId="28A60D0C" w14:textId="77777777" w:rsidR="00EB1F87" w:rsidRPr="009C4F2F" w:rsidRDefault="00EB1F87" w:rsidP="00EB1F87">
      <w:pPr>
        <w:pStyle w:val="Listaszerbekezds"/>
        <w:numPr>
          <w:ilvl w:val="0"/>
          <w:numId w:val="35"/>
        </w:numPr>
        <w:jc w:val="both"/>
      </w:pPr>
      <w:r w:rsidRPr="009C4F2F">
        <w:t>MÁV-START Zrt. Békéscsaba, Vasútijármű Javítási Telephely (5600 Békéscsaba, Kétegyházi út 11.)</w:t>
      </w:r>
    </w:p>
    <w:p w14:paraId="054F48F3" w14:textId="77777777" w:rsidR="00EB1F87" w:rsidRPr="009C4F2F" w:rsidRDefault="00EB1F87" w:rsidP="00EB1F87">
      <w:pPr>
        <w:spacing w:after="0" w:line="240" w:lineRule="auto"/>
        <w:jc w:val="both"/>
        <w:rPr>
          <w:rFonts w:eastAsia="Times New Roman"/>
        </w:rPr>
      </w:pPr>
    </w:p>
    <w:p w14:paraId="4DAE3F9C" w14:textId="7C1E4EF9" w:rsidR="00EB1F87" w:rsidRPr="009C4F2F" w:rsidRDefault="0089236F" w:rsidP="00EB1F87">
      <w:pPr>
        <w:pStyle w:val="Listaszerbekezds"/>
        <w:numPr>
          <w:ilvl w:val="0"/>
          <w:numId w:val="33"/>
        </w:numPr>
        <w:jc w:val="both"/>
      </w:pPr>
      <w:r>
        <w:t xml:space="preserve">Vállalkozó köteles a tevékenysége végzésére jogosító engedélyeinek érvényességét biztosítani a keretszerződés teljes időtartama alatt. </w:t>
      </w:r>
      <w:r w:rsidR="00EB1F87" w:rsidRPr="009C4F2F">
        <w:t xml:space="preserve">Ezért ha a </w:t>
      </w:r>
      <w:r w:rsidR="00FE5204">
        <w:t>Válla</w:t>
      </w:r>
      <w:r w:rsidR="00AF0E77">
        <w:t>l</w:t>
      </w:r>
      <w:r w:rsidR="00FE5204">
        <w:t xml:space="preserve">kozó </w:t>
      </w:r>
      <w:r w:rsidR="00EB1F87" w:rsidRPr="009C4F2F">
        <w:t>meglévő engedélye a szerződés időtartama alatt lejár, az érvényesség meghosszabbításáról annak lejárata előtt kell gondoskod</w:t>
      </w:r>
      <w:r w:rsidR="00FE5204">
        <w:t>nia</w:t>
      </w:r>
      <w:r w:rsidR="00EB1F87" w:rsidRPr="009C4F2F">
        <w:t>.</w:t>
      </w:r>
    </w:p>
    <w:p w14:paraId="30CB1964" w14:textId="77777777" w:rsidR="00EB1F87" w:rsidRPr="009C4F2F" w:rsidRDefault="00EB1F87" w:rsidP="00EB1F87">
      <w:pPr>
        <w:spacing w:after="0" w:line="240" w:lineRule="auto"/>
        <w:jc w:val="both"/>
        <w:rPr>
          <w:rFonts w:eastAsia="Times New Roman"/>
        </w:rPr>
      </w:pPr>
    </w:p>
    <w:p w14:paraId="7CB4AFBD" w14:textId="59AA6528" w:rsidR="00EB1F87" w:rsidRPr="0089236F" w:rsidRDefault="00EB1F87" w:rsidP="00692BD9">
      <w:pPr>
        <w:pStyle w:val="Listaszerbekezds"/>
        <w:numPr>
          <w:ilvl w:val="0"/>
          <w:numId w:val="33"/>
        </w:numPr>
        <w:jc w:val="both"/>
      </w:pPr>
      <w:r w:rsidRPr="009C4F2F">
        <w:t>A</w:t>
      </w:r>
      <w:r w:rsidR="0089236F">
        <w:t>lvállalkozó bevonása esetén azok</w:t>
      </w:r>
      <w:r w:rsidRPr="009C4F2F">
        <w:t xml:space="preserve"> engedély</w:t>
      </w:r>
      <w:r w:rsidR="0089236F">
        <w:t>ei</w:t>
      </w:r>
      <w:r w:rsidRPr="009C4F2F">
        <w:t>re</w:t>
      </w:r>
      <w:r w:rsidR="0089236F">
        <w:t xml:space="preserve"> is vonatkozik</w:t>
      </w:r>
      <w:r w:rsidRPr="009C4F2F">
        <w:t xml:space="preserve"> az 1. pontban előírt folyamatosság</w:t>
      </w:r>
      <w:r w:rsidR="0089236F">
        <w:t>.</w:t>
      </w:r>
    </w:p>
    <w:p w14:paraId="3AC6EC28" w14:textId="77777777" w:rsidR="00EB1F87" w:rsidRDefault="00EB1F87" w:rsidP="00EB1F87">
      <w:pPr>
        <w:pStyle w:val="Listaszerbekezds"/>
        <w:numPr>
          <w:ilvl w:val="0"/>
          <w:numId w:val="33"/>
        </w:numPr>
        <w:ind w:left="357" w:hanging="357"/>
        <w:contextualSpacing w:val="0"/>
      </w:pPr>
      <w:r>
        <w:lastRenderedPageBreak/>
        <w:t>A</w:t>
      </w:r>
      <w:r w:rsidRPr="009C4F2F">
        <w:t xml:space="preserve"> hulladékszállítást</w:t>
      </w:r>
      <w:r>
        <w:t xml:space="preserve"> a szerződésben megjelölt</w:t>
      </w:r>
      <w:r w:rsidRPr="009C4F2F">
        <w:t xml:space="preserve"> kapcsolattartók rendelik meg írásban, Vállalkozó által meg</w:t>
      </w:r>
      <w:r>
        <w:t>adott kapcsolattartón keresztül.</w:t>
      </w:r>
    </w:p>
    <w:p w14:paraId="7C5E962A" w14:textId="77777777" w:rsidR="00EB1F87" w:rsidRPr="00191BF8" w:rsidRDefault="00EB1F87" w:rsidP="00EB1F87">
      <w:pPr>
        <w:spacing w:after="0" w:line="240" w:lineRule="auto"/>
        <w:rPr>
          <w:rFonts w:eastAsia="Times New Roman"/>
        </w:rPr>
      </w:pPr>
    </w:p>
    <w:p w14:paraId="53B3CF14" w14:textId="77777777" w:rsidR="00EB1F87" w:rsidRPr="009C4F2F" w:rsidRDefault="00EB1F87" w:rsidP="00EB1F87">
      <w:pPr>
        <w:pStyle w:val="Listaszerbekezds"/>
        <w:numPr>
          <w:ilvl w:val="0"/>
          <w:numId w:val="33"/>
        </w:numPr>
        <w:jc w:val="both"/>
      </w:pPr>
      <w:r w:rsidRPr="009C4F2F">
        <w:t xml:space="preserve">A veszélyes hulladékok hulladékszállításáról a Szállítási lapot Vállalkozó biztosítja, melyet saját sorszámtartományával állítja ki, 4 példányban. Az egyes példányokra vonatkozó elvárás: </w:t>
      </w:r>
      <w:bookmarkStart w:id="116" w:name="_GoBack"/>
      <w:bookmarkEnd w:id="116"/>
    </w:p>
    <w:p w14:paraId="341C1BFE" w14:textId="77777777" w:rsidR="00EB1F87" w:rsidRPr="009C4F2F" w:rsidRDefault="00EB1F87" w:rsidP="00EB1F87">
      <w:pPr>
        <w:pStyle w:val="Listaszerbekezds"/>
      </w:pPr>
    </w:p>
    <w:p w14:paraId="356A9E10" w14:textId="3E6DB7FF" w:rsidR="00EB1F87" w:rsidRPr="009C4F2F" w:rsidRDefault="00EB1F87" w:rsidP="00C74D1E">
      <w:pPr>
        <w:pStyle w:val="Listaszerbekezds"/>
        <w:numPr>
          <w:ilvl w:val="0"/>
          <w:numId w:val="34"/>
        </w:numPr>
        <w:jc w:val="both"/>
      </w:pPr>
      <w:r w:rsidRPr="009C4F2F">
        <w:t xml:space="preserve">a hulladéktermelőnél maradó példányát a </w:t>
      </w:r>
      <w:r>
        <w:t xml:space="preserve">hulladékot átadó </w:t>
      </w:r>
      <w:ins w:id="117" w:author="Szerző">
        <w:r w:rsidR="00C74D1E" w:rsidRPr="00C74D1E">
          <w:t>telephelyen a hulladék átvételekor jelenlévő területi kapcsolattartó személy részére átadja</w:t>
        </w:r>
      </w:ins>
      <w:del w:id="118" w:author="Szerző">
        <w:r w:rsidDel="00C74D1E">
          <w:delText>telephely</w:delText>
        </w:r>
        <w:r w:rsidRPr="009C4F2F" w:rsidDel="00C74D1E">
          <w:delText xml:space="preserve"> környezetvédelmi szakelőadó</w:delText>
        </w:r>
        <w:r w:rsidDel="00C74D1E">
          <w:delText>ja</w:delText>
        </w:r>
        <w:r w:rsidRPr="009C4F2F" w:rsidDel="00C74D1E">
          <w:delText xml:space="preserve"> rész</w:delText>
        </w:r>
        <w:r w:rsidDel="00C74D1E">
          <w:delText>ére küldi meg</w:delText>
        </w:r>
      </w:del>
      <w:r>
        <w:t>.</w:t>
      </w:r>
    </w:p>
    <w:p w14:paraId="563EADE5" w14:textId="77777777" w:rsidR="00EB1F87" w:rsidRPr="009C4F2F" w:rsidRDefault="00EB1F87" w:rsidP="00EB1F87">
      <w:pPr>
        <w:pStyle w:val="Listaszerbekezds"/>
        <w:numPr>
          <w:ilvl w:val="0"/>
          <w:numId w:val="34"/>
        </w:numPr>
        <w:jc w:val="both"/>
      </w:pPr>
      <w:r w:rsidRPr="009C4F2F">
        <w:t>a leigazolt példány</w:t>
      </w:r>
      <w:r>
        <w:t>t</w:t>
      </w:r>
      <w:r w:rsidRPr="009C4F2F">
        <w:t xml:space="preserve"> eredetiben a hulladék átvételét követő 5 napon belül, de legkésőbb a szállítást követő 30 napon belül Vállalkozó visszaküldi a szállítást megrendelő személy részére, míg a számla mellé annak másolatát csatolja.</w:t>
      </w:r>
    </w:p>
    <w:p w14:paraId="3E40662B" w14:textId="77777777" w:rsidR="00EB1F87" w:rsidRPr="009C4F2F" w:rsidRDefault="00EB1F87" w:rsidP="00EB1F87">
      <w:pPr>
        <w:spacing w:after="0" w:line="240" w:lineRule="auto"/>
        <w:jc w:val="both"/>
        <w:rPr>
          <w:rFonts w:eastAsia="Times New Roman"/>
        </w:rPr>
      </w:pPr>
    </w:p>
    <w:p w14:paraId="479C47A1" w14:textId="77777777" w:rsidR="00EB1F87" w:rsidRPr="00B77653" w:rsidRDefault="00EB1F87" w:rsidP="00EB1F87">
      <w:pPr>
        <w:pStyle w:val="Listaszerbekezds"/>
        <w:numPr>
          <w:ilvl w:val="0"/>
          <w:numId w:val="33"/>
        </w:numPr>
        <w:ind w:right="29"/>
        <w:jc w:val="both"/>
      </w:pPr>
      <w:r w:rsidRPr="00B77653">
        <w:t>A vállalkozói egységár tartalmazza:</w:t>
      </w:r>
    </w:p>
    <w:p w14:paraId="5174B451" w14:textId="0F824036" w:rsidR="00EB1F87" w:rsidRPr="00B77653" w:rsidRDefault="00EB1F87" w:rsidP="00EB1F87">
      <w:pPr>
        <w:pStyle w:val="Listaszerbekezds"/>
        <w:numPr>
          <w:ilvl w:val="0"/>
          <w:numId w:val="36"/>
        </w:numPr>
        <w:ind w:left="709" w:right="29" w:hanging="283"/>
        <w:jc w:val="both"/>
      </w:pPr>
      <w:r w:rsidRPr="00B77653">
        <w:t>az egységnyi hulladék elszállításához szükséges - vonatkozó jogszabályoknak megfelelő- tehergépjármű, szállító edényzet és a veszélyes hulladékok szállításához szükséges csomagolás biztosítását,</w:t>
      </w:r>
      <w:r w:rsidR="00914CFA" w:rsidRPr="00B77653">
        <w:t xml:space="preserve"> </w:t>
      </w:r>
    </w:p>
    <w:p w14:paraId="0536768C" w14:textId="77777777" w:rsidR="00EB1F87" w:rsidRPr="00B77653" w:rsidRDefault="00EB1F87" w:rsidP="00EB1F87">
      <w:pPr>
        <w:pStyle w:val="Listaszerbekezds"/>
        <w:numPr>
          <w:ilvl w:val="0"/>
          <w:numId w:val="36"/>
        </w:numPr>
        <w:ind w:left="709" w:right="29" w:hanging="283"/>
        <w:jc w:val="both"/>
      </w:pPr>
      <w:r w:rsidRPr="00B77653">
        <w:t>a hulladék szállítójárműre történő fel- és lerakodási, mérlegelési, szállítási költségét,</w:t>
      </w:r>
    </w:p>
    <w:p w14:paraId="156E9AA6" w14:textId="77777777" w:rsidR="00EB1F87" w:rsidRPr="00B77653" w:rsidRDefault="00EB1F87" w:rsidP="00EB1F87">
      <w:pPr>
        <w:pStyle w:val="Listaszerbekezds"/>
        <w:numPr>
          <w:ilvl w:val="0"/>
          <w:numId w:val="36"/>
        </w:numPr>
        <w:ind w:left="709" w:right="29" w:hanging="283"/>
        <w:jc w:val="both"/>
      </w:pPr>
      <w:r w:rsidRPr="00B77653">
        <w:t>a hulladék átvételét követő, további kezelés költségét,</w:t>
      </w:r>
    </w:p>
    <w:p w14:paraId="6175F868" w14:textId="2C69F52B" w:rsidR="004877D7" w:rsidRPr="00B77653" w:rsidRDefault="00EB1F87" w:rsidP="004877D7">
      <w:pPr>
        <w:pStyle w:val="Listaszerbekezds"/>
        <w:numPr>
          <w:ilvl w:val="0"/>
          <w:numId w:val="36"/>
        </w:numPr>
        <w:ind w:left="709" w:right="29" w:hanging="283"/>
        <w:jc w:val="both"/>
      </w:pPr>
      <w:r w:rsidRPr="00B77653">
        <w:t xml:space="preserve">az adott típusú hulladékoknak megfelelő, csomagoló- és/vagy tárolóeszközök biztosítását, </w:t>
      </w:r>
      <w:r w:rsidR="004877D7" w:rsidRPr="00B77653">
        <w:t>„Kezdőkészlet" (ADR-nek megfelelő 15 db BIG-BAG zsák, 100 db PTZ hordó, 500 db műanyag zsák) kihelyezését és a szerződés időtartama alatti folyamatos biztosítását;</w:t>
      </w:r>
    </w:p>
    <w:p w14:paraId="3E1043D1" w14:textId="51532304" w:rsidR="00001CEA" w:rsidRPr="00B77653" w:rsidRDefault="00EB1F87" w:rsidP="00BC3CAB">
      <w:pPr>
        <w:pStyle w:val="Listaszerbekezds"/>
        <w:numPr>
          <w:ilvl w:val="0"/>
          <w:numId w:val="36"/>
        </w:numPr>
        <w:ind w:left="709" w:right="29" w:hanging="283"/>
        <w:jc w:val="both"/>
      </w:pPr>
      <w:r w:rsidRPr="00B77653">
        <w:t>a 4 db hulladék tömörítő</w:t>
      </w:r>
      <w:r w:rsidR="00BC3CAB" w:rsidRPr="00B77653">
        <w:t xml:space="preserve"> (2 db 25 l-es festékes fém göngyöleg tömörítésére alkalmas présgép telepítése, továbbá 2 db 4-5 m3 gyűjtőtartállyal rendelkező hulladékpréselő (festékkel szennyezett fólia- és papír csomagolási hulladék tömörítésére)</w:t>
      </w:r>
      <w:r w:rsidR="00410758">
        <w:t xml:space="preserve"> </w:t>
      </w:r>
      <w:r w:rsidRPr="00B77653">
        <w:t>telepítését,</w:t>
      </w:r>
      <w:r w:rsidR="004877D7" w:rsidRPr="00B77653">
        <w:t xml:space="preserve"> </w:t>
      </w:r>
      <w:r w:rsidRPr="00B77653">
        <w:t xml:space="preserve">helyszínen </w:t>
      </w:r>
      <w:r w:rsidR="004877D7" w:rsidRPr="00B77653">
        <w:t xml:space="preserve">tartását, azok szükség szerinti, </w:t>
      </w:r>
      <w:r w:rsidRPr="00B77653">
        <w:t xml:space="preserve"> rendeltetésszerű használat</w:t>
      </w:r>
      <w:r w:rsidR="004877D7" w:rsidRPr="00B77653">
        <w:t>ának</w:t>
      </w:r>
      <w:r w:rsidRPr="00B77653">
        <w:t xml:space="preserve"> biztosítását</w:t>
      </w:r>
      <w:r w:rsidR="00BC3CAB" w:rsidRPr="00B77653">
        <w:t xml:space="preserve"> a szerződés teljes időtartama alatt</w:t>
      </w:r>
      <w:r w:rsidRPr="00B77653">
        <w:t xml:space="preserve">, </w:t>
      </w:r>
    </w:p>
    <w:p w14:paraId="47CB0002" w14:textId="77777777" w:rsidR="00EB1F87" w:rsidRPr="00B77653" w:rsidRDefault="00EB1F87" w:rsidP="00EB1F87">
      <w:pPr>
        <w:pStyle w:val="Listaszerbekezds"/>
        <w:numPr>
          <w:ilvl w:val="0"/>
          <w:numId w:val="36"/>
        </w:numPr>
        <w:ind w:left="709" w:right="29" w:hanging="283"/>
        <w:jc w:val="both"/>
      </w:pPr>
      <w:r w:rsidRPr="00B77653">
        <w:t>a teljesítés során felmerülő összes egyéb költséget.</w:t>
      </w:r>
    </w:p>
    <w:p w14:paraId="51CC2A76" w14:textId="3AEF20B1" w:rsidR="00EB1F87" w:rsidRDefault="00EB1F87" w:rsidP="00EB1F87">
      <w:pPr>
        <w:spacing w:after="0" w:line="240" w:lineRule="auto"/>
        <w:jc w:val="both"/>
        <w:rPr>
          <w:rFonts w:eastAsia="Times New Roman"/>
        </w:rPr>
      </w:pPr>
    </w:p>
    <w:p w14:paraId="02C6095C" w14:textId="482E044D" w:rsidR="00BC3CAB" w:rsidRDefault="00BC3CAB" w:rsidP="00EB1F87">
      <w:pPr>
        <w:spacing w:after="0" w:line="240" w:lineRule="auto"/>
        <w:jc w:val="both"/>
        <w:rPr>
          <w:rFonts w:eastAsia="Times New Roman"/>
        </w:rPr>
      </w:pPr>
    </w:p>
    <w:p w14:paraId="2E4E8EFA" w14:textId="7B9062E6" w:rsidR="00EB1F87" w:rsidRDefault="00EB1F87" w:rsidP="00EB1F87">
      <w:pPr>
        <w:spacing w:after="0" w:line="240" w:lineRule="auto"/>
        <w:jc w:val="both"/>
        <w:rPr>
          <w:rFonts w:eastAsia="Times New Roman"/>
        </w:rPr>
      </w:pPr>
    </w:p>
    <w:tbl>
      <w:tblPr>
        <w:tblStyle w:val="Rcsostblzat"/>
        <w:tblW w:w="0" w:type="auto"/>
        <w:tblLook w:val="04A0" w:firstRow="1" w:lastRow="0" w:firstColumn="1" w:lastColumn="0" w:noHBand="0" w:noVBand="1"/>
      </w:tblPr>
      <w:tblGrid>
        <w:gridCol w:w="3184"/>
        <w:gridCol w:w="4373"/>
        <w:gridCol w:w="1729"/>
      </w:tblGrid>
      <w:tr w:rsidR="00AB1E62" w:rsidRPr="00AB1E62" w14:paraId="4001BC61" w14:textId="77777777" w:rsidTr="003E2718">
        <w:trPr>
          <w:trHeight w:val="732"/>
        </w:trPr>
        <w:tc>
          <w:tcPr>
            <w:tcW w:w="9286" w:type="dxa"/>
            <w:gridSpan w:val="3"/>
            <w:hideMark/>
          </w:tcPr>
          <w:p w14:paraId="16CFE144" w14:textId="77777777" w:rsidR="00AB1E62" w:rsidRPr="00AB1E62" w:rsidRDefault="00AB1E62" w:rsidP="00AB1E62">
            <w:pPr>
              <w:jc w:val="both"/>
              <w:rPr>
                <w:rFonts w:eastAsia="Times New Roman"/>
              </w:rPr>
            </w:pPr>
            <w:r w:rsidRPr="00AB1E62">
              <w:rPr>
                <w:rFonts w:eastAsia="Times New Roman"/>
              </w:rPr>
              <w:t>Részletes azonosító kód szerinti hulladék mennyiségek, kezdő csomagoló, tároló eszköz igény, présgép telepítési helyek</w:t>
            </w:r>
          </w:p>
        </w:tc>
      </w:tr>
      <w:tr w:rsidR="00AB1E62" w:rsidRPr="00AB1E62" w14:paraId="5045364D" w14:textId="77777777" w:rsidTr="003E2718">
        <w:trPr>
          <w:trHeight w:val="444"/>
        </w:trPr>
        <w:tc>
          <w:tcPr>
            <w:tcW w:w="9286" w:type="dxa"/>
            <w:gridSpan w:val="3"/>
            <w:noWrap/>
            <w:hideMark/>
          </w:tcPr>
          <w:p w14:paraId="1DA4A471" w14:textId="77777777" w:rsidR="00AB1E62" w:rsidRPr="00AB1E62" w:rsidRDefault="00AB1E62" w:rsidP="00AB1E62">
            <w:pPr>
              <w:jc w:val="both"/>
              <w:rPr>
                <w:rFonts w:eastAsia="Times New Roman"/>
                <w:b/>
                <w:bCs/>
              </w:rPr>
            </w:pPr>
            <w:r w:rsidRPr="00AB1E62">
              <w:rPr>
                <w:rFonts w:eastAsia="Times New Roman"/>
                <w:b/>
                <w:bCs/>
              </w:rPr>
              <w:t>SZOLNOK VASÚTIJÁRMŰ JAVÍTÁSI TELEPHELY</w:t>
            </w:r>
          </w:p>
        </w:tc>
      </w:tr>
      <w:tr w:rsidR="00AB1E62" w:rsidRPr="00AB1E62" w14:paraId="2A439DE2" w14:textId="77777777" w:rsidTr="003E2718">
        <w:trPr>
          <w:trHeight w:val="864"/>
        </w:trPr>
        <w:tc>
          <w:tcPr>
            <w:tcW w:w="3356" w:type="dxa"/>
            <w:noWrap/>
            <w:hideMark/>
          </w:tcPr>
          <w:p w14:paraId="0A410B1B" w14:textId="77777777" w:rsidR="00AB1E62" w:rsidRPr="00AB1E62" w:rsidRDefault="00AB1E62" w:rsidP="00AB1E62">
            <w:pPr>
              <w:jc w:val="both"/>
              <w:rPr>
                <w:rFonts w:eastAsia="Times New Roman"/>
                <w:b/>
                <w:bCs/>
              </w:rPr>
            </w:pPr>
            <w:r w:rsidRPr="00AB1E62">
              <w:rPr>
                <w:rFonts w:eastAsia="Times New Roman"/>
                <w:b/>
                <w:bCs/>
              </w:rPr>
              <w:t>Azonosító kód</w:t>
            </w:r>
          </w:p>
        </w:tc>
        <w:tc>
          <w:tcPr>
            <w:tcW w:w="4615" w:type="dxa"/>
            <w:noWrap/>
            <w:hideMark/>
          </w:tcPr>
          <w:p w14:paraId="7C53CA32" w14:textId="77777777" w:rsidR="00AB1E62" w:rsidRPr="00AB1E62" w:rsidRDefault="00AB1E62" w:rsidP="00AB1E62">
            <w:pPr>
              <w:jc w:val="both"/>
              <w:rPr>
                <w:rFonts w:eastAsia="Times New Roman"/>
                <w:b/>
                <w:bCs/>
              </w:rPr>
            </w:pPr>
            <w:r w:rsidRPr="00AB1E62">
              <w:rPr>
                <w:rFonts w:eastAsia="Times New Roman"/>
                <w:b/>
                <w:bCs/>
              </w:rPr>
              <w:t>A hulladék megnevezése:</w:t>
            </w:r>
          </w:p>
        </w:tc>
        <w:tc>
          <w:tcPr>
            <w:tcW w:w="1315" w:type="dxa"/>
            <w:hideMark/>
          </w:tcPr>
          <w:p w14:paraId="3580D3A1" w14:textId="1B10CC1E" w:rsidR="00AB1E62" w:rsidRPr="00AB1E62" w:rsidRDefault="005414B9" w:rsidP="00AB1E62">
            <w:pPr>
              <w:jc w:val="both"/>
              <w:rPr>
                <w:rFonts w:eastAsia="Times New Roman"/>
                <w:b/>
                <w:bCs/>
              </w:rPr>
            </w:pPr>
            <w:r>
              <w:rPr>
                <w:rFonts w:eastAsia="Times New Roman"/>
                <w:b/>
                <w:bCs/>
              </w:rPr>
              <w:t xml:space="preserve">Tájékoztató </w:t>
            </w:r>
            <w:r w:rsidR="00AB1E62" w:rsidRPr="00AB1E62">
              <w:rPr>
                <w:rFonts w:eastAsia="Times New Roman"/>
                <w:b/>
                <w:bCs/>
              </w:rPr>
              <w:t xml:space="preserve"> mennyiség</w:t>
            </w:r>
            <w:r w:rsidR="00AB1E62" w:rsidRPr="00AB1E62">
              <w:rPr>
                <w:rFonts w:eastAsia="Times New Roman"/>
                <w:b/>
                <w:bCs/>
              </w:rPr>
              <w:br/>
              <w:t>(kg/3 év)</w:t>
            </w:r>
          </w:p>
        </w:tc>
      </w:tr>
      <w:tr w:rsidR="00AB1E62" w:rsidRPr="00AB1E62" w14:paraId="500E98FD" w14:textId="77777777" w:rsidTr="003E2718">
        <w:trPr>
          <w:trHeight w:val="645"/>
        </w:trPr>
        <w:tc>
          <w:tcPr>
            <w:tcW w:w="7971" w:type="dxa"/>
            <w:gridSpan w:val="2"/>
            <w:noWrap/>
            <w:hideMark/>
          </w:tcPr>
          <w:p w14:paraId="7F0CAB22" w14:textId="77777777" w:rsidR="00AB1E62" w:rsidRPr="00AB1E62" w:rsidRDefault="00AB1E62" w:rsidP="00AB1E62">
            <w:pPr>
              <w:jc w:val="both"/>
              <w:rPr>
                <w:rFonts w:eastAsia="Times New Roman"/>
                <w:b/>
                <w:bCs/>
              </w:rPr>
            </w:pPr>
            <w:r w:rsidRPr="00AB1E62">
              <w:rPr>
                <w:rFonts w:eastAsia="Times New Roman"/>
                <w:b/>
                <w:bCs/>
              </w:rPr>
              <w:t>Nem veszélyes hulladékok</w:t>
            </w:r>
          </w:p>
        </w:tc>
        <w:tc>
          <w:tcPr>
            <w:tcW w:w="1315" w:type="dxa"/>
            <w:noWrap/>
            <w:hideMark/>
          </w:tcPr>
          <w:p w14:paraId="240E34DC" w14:textId="77777777" w:rsidR="00AB1E62" w:rsidRPr="00AB1E62" w:rsidRDefault="00AB1E62" w:rsidP="00AB1E62">
            <w:pPr>
              <w:jc w:val="both"/>
              <w:rPr>
                <w:rFonts w:eastAsia="Times New Roman"/>
                <w:b/>
                <w:bCs/>
              </w:rPr>
            </w:pPr>
            <w:r w:rsidRPr="00AB1E62">
              <w:rPr>
                <w:rFonts w:eastAsia="Times New Roman"/>
                <w:b/>
                <w:bCs/>
              </w:rPr>
              <w:t> </w:t>
            </w:r>
          </w:p>
        </w:tc>
      </w:tr>
      <w:tr w:rsidR="00AB1E62" w:rsidRPr="00AB1E62" w14:paraId="58151A34" w14:textId="77777777" w:rsidTr="003E2718">
        <w:trPr>
          <w:trHeight w:val="288"/>
        </w:trPr>
        <w:tc>
          <w:tcPr>
            <w:tcW w:w="3356" w:type="dxa"/>
            <w:noWrap/>
            <w:hideMark/>
          </w:tcPr>
          <w:p w14:paraId="5B0FFD2C" w14:textId="77777777" w:rsidR="00AB1E62" w:rsidRPr="00AB1E62" w:rsidRDefault="00AB1E62" w:rsidP="00AB1E62">
            <w:pPr>
              <w:jc w:val="both"/>
              <w:rPr>
                <w:rFonts w:eastAsia="Times New Roman"/>
              </w:rPr>
            </w:pPr>
            <w:r w:rsidRPr="00AB1E62">
              <w:rPr>
                <w:rFonts w:eastAsia="Times New Roman"/>
              </w:rPr>
              <w:t>12 01 21</w:t>
            </w:r>
          </w:p>
        </w:tc>
        <w:tc>
          <w:tcPr>
            <w:tcW w:w="4615" w:type="dxa"/>
            <w:noWrap/>
            <w:hideMark/>
          </w:tcPr>
          <w:p w14:paraId="0F7063F8" w14:textId="77777777" w:rsidR="00AB1E62" w:rsidRPr="00AB1E62" w:rsidRDefault="00AB1E62" w:rsidP="00AB1E62">
            <w:pPr>
              <w:jc w:val="both"/>
              <w:rPr>
                <w:rFonts w:eastAsia="Times New Roman"/>
              </w:rPr>
            </w:pPr>
            <w:r w:rsidRPr="00AB1E62">
              <w:rPr>
                <w:rFonts w:eastAsia="Times New Roman"/>
              </w:rPr>
              <w:t>Elhasznált csiszolóanyagok és eszközök</w:t>
            </w:r>
          </w:p>
        </w:tc>
        <w:tc>
          <w:tcPr>
            <w:tcW w:w="1315" w:type="dxa"/>
            <w:noWrap/>
            <w:hideMark/>
          </w:tcPr>
          <w:p w14:paraId="65B7D28B" w14:textId="77777777" w:rsidR="00AB1E62" w:rsidRPr="00AB1E62" w:rsidRDefault="00AB1E62" w:rsidP="00AB1E62">
            <w:pPr>
              <w:jc w:val="both"/>
              <w:rPr>
                <w:rFonts w:eastAsia="Times New Roman"/>
              </w:rPr>
            </w:pPr>
            <w:r w:rsidRPr="00AB1E62">
              <w:rPr>
                <w:rFonts w:eastAsia="Times New Roman"/>
              </w:rPr>
              <w:t>750</w:t>
            </w:r>
          </w:p>
        </w:tc>
      </w:tr>
      <w:tr w:rsidR="00AB1E62" w:rsidRPr="00AB1E62" w14:paraId="7319E9B1" w14:textId="77777777" w:rsidTr="003E2718">
        <w:trPr>
          <w:trHeight w:val="288"/>
        </w:trPr>
        <w:tc>
          <w:tcPr>
            <w:tcW w:w="3356" w:type="dxa"/>
            <w:noWrap/>
            <w:hideMark/>
          </w:tcPr>
          <w:p w14:paraId="3C9B1276" w14:textId="77777777" w:rsidR="00AB1E62" w:rsidRPr="00AB1E62" w:rsidRDefault="00AB1E62" w:rsidP="00AB1E62">
            <w:pPr>
              <w:jc w:val="both"/>
              <w:rPr>
                <w:rFonts w:eastAsia="Times New Roman"/>
              </w:rPr>
            </w:pPr>
            <w:r w:rsidRPr="00AB1E62">
              <w:rPr>
                <w:rFonts w:eastAsia="Times New Roman"/>
              </w:rPr>
              <w:t>16 01 03</w:t>
            </w:r>
          </w:p>
        </w:tc>
        <w:tc>
          <w:tcPr>
            <w:tcW w:w="4615" w:type="dxa"/>
            <w:noWrap/>
            <w:hideMark/>
          </w:tcPr>
          <w:p w14:paraId="241FFCFB" w14:textId="77777777" w:rsidR="00AB1E62" w:rsidRPr="00AB1E62" w:rsidRDefault="00AB1E62" w:rsidP="00AB1E62">
            <w:pPr>
              <w:jc w:val="both"/>
              <w:rPr>
                <w:rFonts w:eastAsia="Times New Roman"/>
              </w:rPr>
            </w:pPr>
            <w:r w:rsidRPr="00AB1E62">
              <w:rPr>
                <w:rFonts w:eastAsia="Times New Roman"/>
              </w:rPr>
              <w:t>Gumiabroncs</w:t>
            </w:r>
          </w:p>
        </w:tc>
        <w:tc>
          <w:tcPr>
            <w:tcW w:w="1315" w:type="dxa"/>
            <w:noWrap/>
            <w:hideMark/>
          </w:tcPr>
          <w:p w14:paraId="7A38E0ED" w14:textId="77777777" w:rsidR="00AB1E62" w:rsidRPr="00AB1E62" w:rsidRDefault="00AB1E62" w:rsidP="00AB1E62">
            <w:pPr>
              <w:jc w:val="both"/>
              <w:rPr>
                <w:rFonts w:eastAsia="Times New Roman"/>
              </w:rPr>
            </w:pPr>
            <w:r w:rsidRPr="00AB1E62">
              <w:rPr>
                <w:rFonts w:eastAsia="Times New Roman"/>
              </w:rPr>
              <w:t>12 000</w:t>
            </w:r>
          </w:p>
        </w:tc>
      </w:tr>
      <w:tr w:rsidR="00AB1E62" w:rsidRPr="00AB1E62" w14:paraId="3A41F939" w14:textId="77777777" w:rsidTr="003E2718">
        <w:trPr>
          <w:trHeight w:val="288"/>
        </w:trPr>
        <w:tc>
          <w:tcPr>
            <w:tcW w:w="3356" w:type="dxa"/>
            <w:noWrap/>
            <w:hideMark/>
          </w:tcPr>
          <w:p w14:paraId="44272668" w14:textId="77777777" w:rsidR="00AB1E62" w:rsidRPr="00AB1E62" w:rsidRDefault="00AB1E62" w:rsidP="00AB1E62">
            <w:pPr>
              <w:jc w:val="both"/>
              <w:rPr>
                <w:rFonts w:eastAsia="Times New Roman"/>
              </w:rPr>
            </w:pPr>
            <w:r w:rsidRPr="00AB1E62">
              <w:rPr>
                <w:rFonts w:eastAsia="Times New Roman"/>
              </w:rPr>
              <w:t>16 01 19</w:t>
            </w:r>
          </w:p>
        </w:tc>
        <w:tc>
          <w:tcPr>
            <w:tcW w:w="4615" w:type="dxa"/>
            <w:noWrap/>
            <w:hideMark/>
          </w:tcPr>
          <w:p w14:paraId="2CF94E68" w14:textId="77777777" w:rsidR="00AB1E62" w:rsidRPr="00AB1E62" w:rsidRDefault="00AB1E62" w:rsidP="00AB1E62">
            <w:pPr>
              <w:jc w:val="both"/>
              <w:rPr>
                <w:rFonts w:eastAsia="Times New Roman"/>
              </w:rPr>
            </w:pPr>
            <w:r w:rsidRPr="00AB1E62">
              <w:rPr>
                <w:rFonts w:eastAsia="Times New Roman"/>
              </w:rPr>
              <w:t>Műanyagok</w:t>
            </w:r>
          </w:p>
        </w:tc>
        <w:tc>
          <w:tcPr>
            <w:tcW w:w="1315" w:type="dxa"/>
            <w:noWrap/>
            <w:hideMark/>
          </w:tcPr>
          <w:p w14:paraId="7341B176" w14:textId="77777777" w:rsidR="00AB1E62" w:rsidRPr="00AB1E62" w:rsidRDefault="00AB1E62" w:rsidP="00AB1E62">
            <w:pPr>
              <w:jc w:val="both"/>
              <w:rPr>
                <w:rFonts w:eastAsia="Times New Roman"/>
              </w:rPr>
            </w:pPr>
            <w:r w:rsidRPr="00AB1E62">
              <w:rPr>
                <w:rFonts w:eastAsia="Times New Roman"/>
              </w:rPr>
              <w:t>210 000</w:t>
            </w:r>
          </w:p>
        </w:tc>
      </w:tr>
      <w:tr w:rsidR="00AB1E62" w:rsidRPr="00AB1E62" w14:paraId="7F4AAF92" w14:textId="77777777" w:rsidTr="003E2718">
        <w:trPr>
          <w:trHeight w:val="288"/>
        </w:trPr>
        <w:tc>
          <w:tcPr>
            <w:tcW w:w="3356" w:type="dxa"/>
            <w:noWrap/>
            <w:hideMark/>
          </w:tcPr>
          <w:p w14:paraId="1002D534" w14:textId="77777777" w:rsidR="00AB1E62" w:rsidRPr="00AB1E62" w:rsidRDefault="00AB1E62" w:rsidP="00AB1E62">
            <w:pPr>
              <w:jc w:val="both"/>
              <w:rPr>
                <w:rFonts w:eastAsia="Times New Roman"/>
              </w:rPr>
            </w:pPr>
            <w:r w:rsidRPr="00AB1E62">
              <w:rPr>
                <w:rFonts w:eastAsia="Times New Roman"/>
              </w:rPr>
              <w:t>16 01 20</w:t>
            </w:r>
          </w:p>
        </w:tc>
        <w:tc>
          <w:tcPr>
            <w:tcW w:w="4615" w:type="dxa"/>
            <w:noWrap/>
            <w:hideMark/>
          </w:tcPr>
          <w:p w14:paraId="57B9E908" w14:textId="77777777" w:rsidR="00AB1E62" w:rsidRPr="00AB1E62" w:rsidRDefault="00AB1E62" w:rsidP="00AB1E62">
            <w:pPr>
              <w:jc w:val="both"/>
              <w:rPr>
                <w:rFonts w:eastAsia="Times New Roman"/>
              </w:rPr>
            </w:pPr>
            <w:r w:rsidRPr="00AB1E62">
              <w:rPr>
                <w:rFonts w:eastAsia="Times New Roman"/>
              </w:rPr>
              <w:t>Üveg (jármű)</w:t>
            </w:r>
          </w:p>
        </w:tc>
        <w:tc>
          <w:tcPr>
            <w:tcW w:w="1315" w:type="dxa"/>
            <w:noWrap/>
            <w:hideMark/>
          </w:tcPr>
          <w:p w14:paraId="122DBA24" w14:textId="77777777" w:rsidR="00AB1E62" w:rsidRPr="00AB1E62" w:rsidRDefault="00AB1E62" w:rsidP="00AB1E62">
            <w:pPr>
              <w:jc w:val="both"/>
              <w:rPr>
                <w:rFonts w:eastAsia="Times New Roman"/>
              </w:rPr>
            </w:pPr>
            <w:r w:rsidRPr="00AB1E62">
              <w:rPr>
                <w:rFonts w:eastAsia="Times New Roman"/>
              </w:rPr>
              <w:t>210 000</w:t>
            </w:r>
          </w:p>
        </w:tc>
      </w:tr>
      <w:tr w:rsidR="00AB1E62" w:rsidRPr="00AB1E62" w14:paraId="2A0A561D" w14:textId="77777777" w:rsidTr="003E2718">
        <w:trPr>
          <w:trHeight w:val="288"/>
        </w:trPr>
        <w:tc>
          <w:tcPr>
            <w:tcW w:w="3356" w:type="dxa"/>
            <w:noWrap/>
            <w:hideMark/>
          </w:tcPr>
          <w:p w14:paraId="6F3E7297" w14:textId="77777777" w:rsidR="00AB1E62" w:rsidRPr="00AB1E62" w:rsidRDefault="00AB1E62" w:rsidP="00AB1E62">
            <w:pPr>
              <w:jc w:val="both"/>
              <w:rPr>
                <w:rFonts w:eastAsia="Times New Roman"/>
              </w:rPr>
            </w:pPr>
            <w:r w:rsidRPr="00AB1E62">
              <w:rPr>
                <w:rFonts w:eastAsia="Times New Roman"/>
              </w:rPr>
              <w:t>16 01 22</w:t>
            </w:r>
          </w:p>
        </w:tc>
        <w:tc>
          <w:tcPr>
            <w:tcW w:w="4615" w:type="dxa"/>
            <w:noWrap/>
            <w:hideMark/>
          </w:tcPr>
          <w:p w14:paraId="49BF031D" w14:textId="77777777" w:rsidR="00AB1E62" w:rsidRPr="00AB1E62" w:rsidRDefault="00AB1E62" w:rsidP="00AB1E62">
            <w:pPr>
              <w:jc w:val="both"/>
              <w:rPr>
                <w:rFonts w:eastAsia="Times New Roman"/>
              </w:rPr>
            </w:pPr>
            <w:r w:rsidRPr="00AB1E62">
              <w:rPr>
                <w:rFonts w:eastAsia="Times New Roman"/>
              </w:rPr>
              <w:t>Vas-gumi, vas-porcelán, vas-üveg hulladék</w:t>
            </w:r>
          </w:p>
        </w:tc>
        <w:tc>
          <w:tcPr>
            <w:tcW w:w="1315" w:type="dxa"/>
            <w:noWrap/>
            <w:hideMark/>
          </w:tcPr>
          <w:p w14:paraId="3FE75DE8" w14:textId="77777777" w:rsidR="00AB1E62" w:rsidRPr="00AB1E62" w:rsidRDefault="00AB1E62" w:rsidP="00AB1E62">
            <w:pPr>
              <w:jc w:val="both"/>
              <w:rPr>
                <w:rFonts w:eastAsia="Times New Roman"/>
              </w:rPr>
            </w:pPr>
            <w:r w:rsidRPr="00AB1E62">
              <w:rPr>
                <w:rFonts w:eastAsia="Times New Roman"/>
              </w:rPr>
              <w:t>105 000</w:t>
            </w:r>
          </w:p>
        </w:tc>
      </w:tr>
      <w:tr w:rsidR="00AB1E62" w:rsidRPr="00AB1E62" w14:paraId="1D10FF3F" w14:textId="77777777" w:rsidTr="003E2718">
        <w:trPr>
          <w:trHeight w:val="288"/>
        </w:trPr>
        <w:tc>
          <w:tcPr>
            <w:tcW w:w="3356" w:type="dxa"/>
            <w:noWrap/>
            <w:hideMark/>
          </w:tcPr>
          <w:p w14:paraId="69965F4A" w14:textId="77777777" w:rsidR="00AB1E62" w:rsidRPr="00AB1E62" w:rsidRDefault="00AB1E62" w:rsidP="00AB1E62">
            <w:pPr>
              <w:jc w:val="both"/>
              <w:rPr>
                <w:rFonts w:eastAsia="Times New Roman"/>
              </w:rPr>
            </w:pPr>
            <w:r w:rsidRPr="00AB1E62">
              <w:rPr>
                <w:rFonts w:eastAsia="Times New Roman"/>
              </w:rPr>
              <w:t>16 03 06</w:t>
            </w:r>
          </w:p>
        </w:tc>
        <w:tc>
          <w:tcPr>
            <w:tcW w:w="4615" w:type="dxa"/>
            <w:hideMark/>
          </w:tcPr>
          <w:p w14:paraId="48D28208" w14:textId="77777777" w:rsidR="00AB1E62" w:rsidRPr="00AB1E62" w:rsidRDefault="00AB1E62" w:rsidP="00AB1E62">
            <w:pPr>
              <w:jc w:val="both"/>
              <w:rPr>
                <w:rFonts w:eastAsia="Times New Roman"/>
              </w:rPr>
            </w:pPr>
            <w:r w:rsidRPr="00AB1E62">
              <w:rPr>
                <w:rFonts w:eastAsia="Times New Roman"/>
              </w:rPr>
              <w:t>Szerves hulladék amely különbözik a 16 03 05-től</w:t>
            </w:r>
          </w:p>
        </w:tc>
        <w:tc>
          <w:tcPr>
            <w:tcW w:w="1315" w:type="dxa"/>
            <w:noWrap/>
            <w:hideMark/>
          </w:tcPr>
          <w:p w14:paraId="4ED3592D" w14:textId="77777777" w:rsidR="00AB1E62" w:rsidRPr="00AB1E62" w:rsidRDefault="00AB1E62" w:rsidP="00AB1E62">
            <w:pPr>
              <w:jc w:val="both"/>
              <w:rPr>
                <w:rFonts w:eastAsia="Times New Roman"/>
              </w:rPr>
            </w:pPr>
            <w:r w:rsidRPr="00AB1E62">
              <w:rPr>
                <w:rFonts w:eastAsia="Times New Roman"/>
              </w:rPr>
              <w:t>210 000</w:t>
            </w:r>
          </w:p>
        </w:tc>
      </w:tr>
      <w:tr w:rsidR="00AB1E62" w:rsidRPr="00AB1E62" w14:paraId="25FF02D1" w14:textId="77777777" w:rsidTr="003E2718">
        <w:trPr>
          <w:trHeight w:val="288"/>
        </w:trPr>
        <w:tc>
          <w:tcPr>
            <w:tcW w:w="3356" w:type="dxa"/>
            <w:noWrap/>
            <w:hideMark/>
          </w:tcPr>
          <w:p w14:paraId="301CDCF1" w14:textId="77777777" w:rsidR="00AB1E62" w:rsidRPr="00AB1E62" w:rsidRDefault="00AB1E62" w:rsidP="00AB1E62">
            <w:pPr>
              <w:jc w:val="both"/>
              <w:rPr>
                <w:rFonts w:eastAsia="Times New Roman"/>
              </w:rPr>
            </w:pPr>
            <w:r w:rsidRPr="00AB1E62">
              <w:rPr>
                <w:rFonts w:eastAsia="Times New Roman"/>
              </w:rPr>
              <w:lastRenderedPageBreak/>
              <w:t>16 06 04</w:t>
            </w:r>
          </w:p>
        </w:tc>
        <w:tc>
          <w:tcPr>
            <w:tcW w:w="4615" w:type="dxa"/>
            <w:noWrap/>
            <w:hideMark/>
          </w:tcPr>
          <w:p w14:paraId="5E54E736" w14:textId="77777777" w:rsidR="00AB1E62" w:rsidRPr="00AB1E62" w:rsidRDefault="00AB1E62" w:rsidP="00AB1E62">
            <w:pPr>
              <w:jc w:val="both"/>
              <w:rPr>
                <w:rFonts w:eastAsia="Times New Roman"/>
              </w:rPr>
            </w:pPr>
            <w:r w:rsidRPr="00AB1E62">
              <w:rPr>
                <w:rFonts w:eastAsia="Times New Roman"/>
              </w:rPr>
              <w:t>Lúgos akkumulátor</w:t>
            </w:r>
          </w:p>
        </w:tc>
        <w:tc>
          <w:tcPr>
            <w:tcW w:w="1315" w:type="dxa"/>
            <w:noWrap/>
            <w:hideMark/>
          </w:tcPr>
          <w:p w14:paraId="7A36DE67" w14:textId="77777777" w:rsidR="00AB1E62" w:rsidRPr="00AB1E62" w:rsidRDefault="00AB1E62" w:rsidP="00AB1E62">
            <w:pPr>
              <w:jc w:val="both"/>
              <w:rPr>
                <w:rFonts w:eastAsia="Times New Roman"/>
              </w:rPr>
            </w:pPr>
            <w:r w:rsidRPr="00AB1E62">
              <w:rPr>
                <w:rFonts w:eastAsia="Times New Roman"/>
              </w:rPr>
              <w:t>45 000</w:t>
            </w:r>
          </w:p>
        </w:tc>
      </w:tr>
      <w:tr w:rsidR="00AB1E62" w:rsidRPr="00AB1E62" w14:paraId="32F4C4E4" w14:textId="77777777" w:rsidTr="003E2718">
        <w:trPr>
          <w:trHeight w:val="288"/>
        </w:trPr>
        <w:tc>
          <w:tcPr>
            <w:tcW w:w="3356" w:type="dxa"/>
            <w:noWrap/>
            <w:hideMark/>
          </w:tcPr>
          <w:p w14:paraId="431BC6E5" w14:textId="77777777" w:rsidR="00AB1E62" w:rsidRPr="00AB1E62" w:rsidRDefault="00AB1E62" w:rsidP="00AB1E62">
            <w:pPr>
              <w:jc w:val="both"/>
              <w:rPr>
                <w:rFonts w:eastAsia="Times New Roman"/>
              </w:rPr>
            </w:pPr>
            <w:r w:rsidRPr="00AB1E62">
              <w:rPr>
                <w:rFonts w:eastAsia="Times New Roman"/>
              </w:rPr>
              <w:t>17 06 04</w:t>
            </w:r>
          </w:p>
        </w:tc>
        <w:tc>
          <w:tcPr>
            <w:tcW w:w="4615" w:type="dxa"/>
            <w:noWrap/>
            <w:hideMark/>
          </w:tcPr>
          <w:p w14:paraId="1BAA1729" w14:textId="77777777" w:rsidR="00AB1E62" w:rsidRPr="00AB1E62" w:rsidRDefault="00AB1E62" w:rsidP="00AB1E62">
            <w:pPr>
              <w:jc w:val="both"/>
              <w:rPr>
                <w:rFonts w:eastAsia="Times New Roman"/>
              </w:rPr>
            </w:pPr>
            <w:r w:rsidRPr="00AB1E62">
              <w:rPr>
                <w:rFonts w:eastAsia="Times New Roman"/>
              </w:rPr>
              <w:t>Szigetelési hulladék</w:t>
            </w:r>
          </w:p>
        </w:tc>
        <w:tc>
          <w:tcPr>
            <w:tcW w:w="1315" w:type="dxa"/>
            <w:noWrap/>
            <w:hideMark/>
          </w:tcPr>
          <w:p w14:paraId="67473CCF" w14:textId="77777777" w:rsidR="00AB1E62" w:rsidRPr="00AB1E62" w:rsidRDefault="00AB1E62" w:rsidP="00AB1E62">
            <w:pPr>
              <w:jc w:val="both"/>
              <w:rPr>
                <w:rFonts w:eastAsia="Times New Roman"/>
              </w:rPr>
            </w:pPr>
            <w:r w:rsidRPr="00AB1E62">
              <w:rPr>
                <w:rFonts w:eastAsia="Times New Roman"/>
              </w:rPr>
              <w:t>18 000</w:t>
            </w:r>
          </w:p>
        </w:tc>
      </w:tr>
      <w:tr w:rsidR="00AB1E62" w:rsidRPr="00AB1E62" w14:paraId="6FECF5E7" w14:textId="77777777" w:rsidTr="003E2718">
        <w:trPr>
          <w:trHeight w:val="288"/>
        </w:trPr>
        <w:tc>
          <w:tcPr>
            <w:tcW w:w="3356" w:type="dxa"/>
            <w:noWrap/>
            <w:hideMark/>
          </w:tcPr>
          <w:p w14:paraId="733223AF" w14:textId="77777777" w:rsidR="00AB1E62" w:rsidRPr="00AB1E62" w:rsidRDefault="00AB1E62" w:rsidP="00AB1E62">
            <w:pPr>
              <w:jc w:val="both"/>
              <w:rPr>
                <w:rFonts w:eastAsia="Times New Roman"/>
              </w:rPr>
            </w:pPr>
            <w:r w:rsidRPr="00AB1E62">
              <w:rPr>
                <w:rFonts w:eastAsia="Times New Roman"/>
              </w:rPr>
              <w:t>20 01 01</w:t>
            </w:r>
          </w:p>
        </w:tc>
        <w:tc>
          <w:tcPr>
            <w:tcW w:w="4615" w:type="dxa"/>
            <w:noWrap/>
            <w:hideMark/>
          </w:tcPr>
          <w:p w14:paraId="658FEE01" w14:textId="77777777" w:rsidR="00AB1E62" w:rsidRPr="00AB1E62" w:rsidRDefault="00AB1E62" w:rsidP="00AB1E62">
            <w:pPr>
              <w:jc w:val="both"/>
              <w:rPr>
                <w:rFonts w:eastAsia="Times New Roman"/>
              </w:rPr>
            </w:pPr>
            <w:r w:rsidRPr="00AB1E62">
              <w:rPr>
                <w:rFonts w:eastAsia="Times New Roman"/>
              </w:rPr>
              <w:t>Papír, karton hulladék</w:t>
            </w:r>
          </w:p>
        </w:tc>
        <w:tc>
          <w:tcPr>
            <w:tcW w:w="1315" w:type="dxa"/>
            <w:noWrap/>
            <w:hideMark/>
          </w:tcPr>
          <w:p w14:paraId="5DAA78E6" w14:textId="77777777" w:rsidR="00AB1E62" w:rsidRPr="00AB1E62" w:rsidRDefault="00AB1E62" w:rsidP="00AB1E62">
            <w:pPr>
              <w:jc w:val="both"/>
              <w:rPr>
                <w:rFonts w:eastAsia="Times New Roman"/>
              </w:rPr>
            </w:pPr>
            <w:r w:rsidRPr="00AB1E62">
              <w:rPr>
                <w:rFonts w:eastAsia="Times New Roman"/>
              </w:rPr>
              <w:t>45 000</w:t>
            </w:r>
          </w:p>
        </w:tc>
      </w:tr>
      <w:tr w:rsidR="00AB1E62" w:rsidRPr="00AB1E62" w14:paraId="6AFC4589" w14:textId="77777777" w:rsidTr="003E2718">
        <w:trPr>
          <w:trHeight w:val="288"/>
        </w:trPr>
        <w:tc>
          <w:tcPr>
            <w:tcW w:w="3356" w:type="dxa"/>
            <w:noWrap/>
            <w:hideMark/>
          </w:tcPr>
          <w:p w14:paraId="70A2A3C3" w14:textId="77777777" w:rsidR="00AB1E62" w:rsidRPr="00AB1E62" w:rsidRDefault="00AB1E62" w:rsidP="00AB1E62">
            <w:pPr>
              <w:jc w:val="both"/>
              <w:rPr>
                <w:rFonts w:eastAsia="Times New Roman"/>
              </w:rPr>
            </w:pPr>
            <w:r w:rsidRPr="00AB1E62">
              <w:rPr>
                <w:rFonts w:eastAsia="Times New Roman"/>
              </w:rPr>
              <w:t>20 01 36</w:t>
            </w:r>
          </w:p>
        </w:tc>
        <w:tc>
          <w:tcPr>
            <w:tcW w:w="4615" w:type="dxa"/>
            <w:noWrap/>
            <w:hideMark/>
          </w:tcPr>
          <w:p w14:paraId="2A7171FE" w14:textId="77777777" w:rsidR="00AB1E62" w:rsidRPr="00AB1E62" w:rsidRDefault="00AB1E62" w:rsidP="00AB1E62">
            <w:pPr>
              <w:jc w:val="both"/>
              <w:rPr>
                <w:rFonts w:eastAsia="Times New Roman"/>
              </w:rPr>
            </w:pPr>
            <w:r w:rsidRPr="00AB1E62">
              <w:rPr>
                <w:rFonts w:eastAsia="Times New Roman"/>
              </w:rPr>
              <w:t>Nem veszélyes elektronikai hulladék</w:t>
            </w:r>
          </w:p>
        </w:tc>
        <w:tc>
          <w:tcPr>
            <w:tcW w:w="1315" w:type="dxa"/>
            <w:noWrap/>
            <w:hideMark/>
          </w:tcPr>
          <w:p w14:paraId="5D2EE461" w14:textId="77777777" w:rsidR="00AB1E62" w:rsidRPr="00AB1E62" w:rsidRDefault="00AB1E62" w:rsidP="00AB1E62">
            <w:pPr>
              <w:jc w:val="both"/>
              <w:rPr>
                <w:rFonts w:eastAsia="Times New Roman"/>
              </w:rPr>
            </w:pPr>
            <w:r w:rsidRPr="00AB1E62">
              <w:rPr>
                <w:rFonts w:eastAsia="Times New Roman"/>
              </w:rPr>
              <w:t>450</w:t>
            </w:r>
          </w:p>
        </w:tc>
      </w:tr>
      <w:tr w:rsidR="00AB1E62" w:rsidRPr="00AB1E62" w14:paraId="2C71FA01" w14:textId="77777777" w:rsidTr="003E2718">
        <w:trPr>
          <w:trHeight w:val="300"/>
        </w:trPr>
        <w:tc>
          <w:tcPr>
            <w:tcW w:w="3356" w:type="dxa"/>
            <w:noWrap/>
            <w:hideMark/>
          </w:tcPr>
          <w:p w14:paraId="6B0492FA" w14:textId="77777777" w:rsidR="00AB1E62" w:rsidRPr="00AB1E62" w:rsidRDefault="00AB1E62" w:rsidP="00AB1E62">
            <w:pPr>
              <w:jc w:val="both"/>
              <w:rPr>
                <w:rFonts w:eastAsia="Times New Roman"/>
              </w:rPr>
            </w:pPr>
            <w:r w:rsidRPr="00AB1E62">
              <w:rPr>
                <w:rFonts w:eastAsia="Times New Roman"/>
              </w:rPr>
              <w:t>20 01 38</w:t>
            </w:r>
          </w:p>
        </w:tc>
        <w:tc>
          <w:tcPr>
            <w:tcW w:w="4615" w:type="dxa"/>
            <w:noWrap/>
            <w:hideMark/>
          </w:tcPr>
          <w:p w14:paraId="2987648D" w14:textId="77777777" w:rsidR="00AB1E62" w:rsidRPr="00AB1E62" w:rsidRDefault="00AB1E62" w:rsidP="00AB1E62">
            <w:pPr>
              <w:jc w:val="both"/>
              <w:rPr>
                <w:rFonts w:eastAsia="Times New Roman"/>
              </w:rPr>
            </w:pPr>
            <w:r w:rsidRPr="00AB1E62">
              <w:rPr>
                <w:rFonts w:eastAsia="Times New Roman"/>
              </w:rPr>
              <w:t>Fa hulladék</w:t>
            </w:r>
          </w:p>
        </w:tc>
        <w:tc>
          <w:tcPr>
            <w:tcW w:w="1315" w:type="dxa"/>
            <w:noWrap/>
            <w:hideMark/>
          </w:tcPr>
          <w:p w14:paraId="4A294612" w14:textId="77777777" w:rsidR="00AB1E62" w:rsidRPr="00AB1E62" w:rsidRDefault="00AB1E62" w:rsidP="00AB1E62">
            <w:pPr>
              <w:jc w:val="both"/>
              <w:rPr>
                <w:rFonts w:eastAsia="Times New Roman"/>
              </w:rPr>
            </w:pPr>
            <w:r w:rsidRPr="00AB1E62">
              <w:rPr>
                <w:rFonts w:eastAsia="Times New Roman"/>
              </w:rPr>
              <w:t>210 000</w:t>
            </w:r>
          </w:p>
        </w:tc>
      </w:tr>
      <w:tr w:rsidR="00AB1E62" w:rsidRPr="00AB1E62" w14:paraId="1978567C" w14:textId="77777777" w:rsidTr="003E2718">
        <w:trPr>
          <w:trHeight w:val="432"/>
        </w:trPr>
        <w:tc>
          <w:tcPr>
            <w:tcW w:w="7971" w:type="dxa"/>
            <w:gridSpan w:val="2"/>
            <w:noWrap/>
            <w:hideMark/>
          </w:tcPr>
          <w:p w14:paraId="2B90CD8F" w14:textId="77777777" w:rsidR="00AB1E62" w:rsidRPr="00AB1E62" w:rsidRDefault="00AB1E62" w:rsidP="00AB1E62">
            <w:pPr>
              <w:jc w:val="both"/>
              <w:rPr>
                <w:rFonts w:eastAsia="Times New Roman"/>
                <w:b/>
                <w:bCs/>
              </w:rPr>
            </w:pPr>
            <w:r w:rsidRPr="00AB1E62">
              <w:rPr>
                <w:rFonts w:eastAsia="Times New Roman"/>
                <w:b/>
                <w:bCs/>
              </w:rPr>
              <w:t>Veszélyes hulladékok</w:t>
            </w:r>
          </w:p>
        </w:tc>
        <w:tc>
          <w:tcPr>
            <w:tcW w:w="1315" w:type="dxa"/>
            <w:noWrap/>
            <w:hideMark/>
          </w:tcPr>
          <w:p w14:paraId="6D2AAE94" w14:textId="77777777" w:rsidR="00AB1E62" w:rsidRPr="00AB1E62" w:rsidRDefault="00AB1E62" w:rsidP="00AB1E62">
            <w:pPr>
              <w:jc w:val="both"/>
              <w:rPr>
                <w:rFonts w:eastAsia="Times New Roman"/>
                <w:b/>
                <w:bCs/>
              </w:rPr>
            </w:pPr>
            <w:r w:rsidRPr="00AB1E62">
              <w:rPr>
                <w:rFonts w:eastAsia="Times New Roman"/>
                <w:b/>
                <w:bCs/>
              </w:rPr>
              <w:t> </w:t>
            </w:r>
          </w:p>
        </w:tc>
      </w:tr>
      <w:tr w:rsidR="00AB1E62" w:rsidRPr="00AB1E62" w14:paraId="710B95F3" w14:textId="77777777" w:rsidTr="003E2718">
        <w:trPr>
          <w:trHeight w:val="288"/>
        </w:trPr>
        <w:tc>
          <w:tcPr>
            <w:tcW w:w="3356" w:type="dxa"/>
            <w:noWrap/>
            <w:hideMark/>
          </w:tcPr>
          <w:p w14:paraId="389A8A1F" w14:textId="77777777" w:rsidR="00AB1E62" w:rsidRPr="00AB1E62" w:rsidRDefault="00AB1E62" w:rsidP="00AB1E62">
            <w:pPr>
              <w:jc w:val="both"/>
              <w:rPr>
                <w:rFonts w:eastAsia="Times New Roman"/>
              </w:rPr>
            </w:pPr>
            <w:r w:rsidRPr="00AB1E62">
              <w:rPr>
                <w:rFonts w:eastAsia="Times New Roman"/>
              </w:rPr>
              <w:t>08 01 11*</w:t>
            </w:r>
          </w:p>
        </w:tc>
        <w:tc>
          <w:tcPr>
            <w:tcW w:w="4615" w:type="dxa"/>
            <w:noWrap/>
            <w:hideMark/>
          </w:tcPr>
          <w:p w14:paraId="1BB18E25" w14:textId="77777777" w:rsidR="00AB1E62" w:rsidRPr="00AB1E62" w:rsidRDefault="00AB1E62" w:rsidP="00AB1E62">
            <w:pPr>
              <w:jc w:val="both"/>
              <w:rPr>
                <w:rFonts w:eastAsia="Times New Roman"/>
              </w:rPr>
            </w:pPr>
            <w:r w:rsidRPr="00AB1E62">
              <w:rPr>
                <w:rFonts w:eastAsia="Times New Roman"/>
              </w:rPr>
              <w:t>Festék maradékok (folyékony)</w:t>
            </w:r>
          </w:p>
        </w:tc>
        <w:tc>
          <w:tcPr>
            <w:tcW w:w="1315" w:type="dxa"/>
            <w:noWrap/>
            <w:hideMark/>
          </w:tcPr>
          <w:p w14:paraId="05A6F4D7" w14:textId="77777777" w:rsidR="00AB1E62" w:rsidRPr="00AB1E62" w:rsidRDefault="00AB1E62" w:rsidP="00AB1E62">
            <w:pPr>
              <w:jc w:val="both"/>
              <w:rPr>
                <w:rFonts w:eastAsia="Times New Roman"/>
              </w:rPr>
            </w:pPr>
            <w:r w:rsidRPr="00AB1E62">
              <w:rPr>
                <w:rFonts w:eastAsia="Times New Roman"/>
              </w:rPr>
              <w:t>30 000</w:t>
            </w:r>
          </w:p>
        </w:tc>
      </w:tr>
      <w:tr w:rsidR="00AB1E62" w:rsidRPr="00AB1E62" w14:paraId="68576698" w14:textId="77777777" w:rsidTr="003E2718">
        <w:trPr>
          <w:trHeight w:val="288"/>
        </w:trPr>
        <w:tc>
          <w:tcPr>
            <w:tcW w:w="3356" w:type="dxa"/>
            <w:noWrap/>
            <w:hideMark/>
          </w:tcPr>
          <w:p w14:paraId="64846DCE" w14:textId="77777777" w:rsidR="00AB1E62" w:rsidRPr="00AB1E62" w:rsidRDefault="00AB1E62" w:rsidP="00AB1E62">
            <w:pPr>
              <w:jc w:val="both"/>
              <w:rPr>
                <w:rFonts w:eastAsia="Times New Roman"/>
              </w:rPr>
            </w:pPr>
            <w:r w:rsidRPr="00AB1E62">
              <w:rPr>
                <w:rFonts w:eastAsia="Times New Roman"/>
              </w:rPr>
              <w:t>08 01 17*</w:t>
            </w:r>
          </w:p>
        </w:tc>
        <w:tc>
          <w:tcPr>
            <w:tcW w:w="4615" w:type="dxa"/>
            <w:noWrap/>
            <w:hideMark/>
          </w:tcPr>
          <w:p w14:paraId="477572A5" w14:textId="77777777" w:rsidR="00AB1E62" w:rsidRPr="00AB1E62" w:rsidRDefault="00AB1E62" w:rsidP="00AB1E62">
            <w:pPr>
              <w:jc w:val="both"/>
              <w:rPr>
                <w:rFonts w:eastAsia="Times New Roman"/>
              </w:rPr>
            </w:pPr>
            <w:r w:rsidRPr="00AB1E62">
              <w:rPr>
                <w:rFonts w:eastAsia="Times New Roman"/>
              </w:rPr>
              <w:t>Festék maradékok (festék kaparék)</w:t>
            </w:r>
          </w:p>
        </w:tc>
        <w:tc>
          <w:tcPr>
            <w:tcW w:w="1315" w:type="dxa"/>
            <w:noWrap/>
            <w:hideMark/>
          </w:tcPr>
          <w:p w14:paraId="7FBBF29D" w14:textId="77777777" w:rsidR="00AB1E62" w:rsidRPr="00AB1E62" w:rsidRDefault="00AB1E62" w:rsidP="00AB1E62">
            <w:pPr>
              <w:jc w:val="both"/>
              <w:rPr>
                <w:rFonts w:eastAsia="Times New Roman"/>
              </w:rPr>
            </w:pPr>
            <w:r w:rsidRPr="00AB1E62">
              <w:rPr>
                <w:rFonts w:eastAsia="Times New Roman"/>
              </w:rPr>
              <w:t>54 000</w:t>
            </w:r>
          </w:p>
        </w:tc>
      </w:tr>
      <w:tr w:rsidR="00AB1E62" w:rsidRPr="00AB1E62" w14:paraId="527C264E" w14:textId="77777777" w:rsidTr="003E2718">
        <w:trPr>
          <w:trHeight w:val="288"/>
        </w:trPr>
        <w:tc>
          <w:tcPr>
            <w:tcW w:w="3356" w:type="dxa"/>
            <w:noWrap/>
            <w:hideMark/>
          </w:tcPr>
          <w:p w14:paraId="7C07D545" w14:textId="77777777" w:rsidR="00AB1E62" w:rsidRPr="00AB1E62" w:rsidRDefault="00AB1E62" w:rsidP="00AB1E62">
            <w:pPr>
              <w:jc w:val="both"/>
              <w:rPr>
                <w:rFonts w:eastAsia="Times New Roman"/>
              </w:rPr>
            </w:pPr>
            <w:r w:rsidRPr="00AB1E62">
              <w:rPr>
                <w:rFonts w:eastAsia="Times New Roman"/>
              </w:rPr>
              <w:t>08 03 17*</w:t>
            </w:r>
          </w:p>
        </w:tc>
        <w:tc>
          <w:tcPr>
            <w:tcW w:w="4615" w:type="dxa"/>
            <w:noWrap/>
            <w:hideMark/>
          </w:tcPr>
          <w:p w14:paraId="538DA22A" w14:textId="77777777" w:rsidR="00AB1E62" w:rsidRPr="00AB1E62" w:rsidRDefault="00AB1E62" w:rsidP="00AB1E62">
            <w:pPr>
              <w:jc w:val="both"/>
              <w:rPr>
                <w:rFonts w:eastAsia="Times New Roman"/>
              </w:rPr>
            </w:pPr>
            <w:r w:rsidRPr="00AB1E62">
              <w:rPr>
                <w:rFonts w:eastAsia="Times New Roman"/>
              </w:rPr>
              <w:t>Irodatechnikai berendezések szalagjai, patronjai, kazettái</w:t>
            </w:r>
          </w:p>
        </w:tc>
        <w:tc>
          <w:tcPr>
            <w:tcW w:w="1315" w:type="dxa"/>
            <w:noWrap/>
            <w:hideMark/>
          </w:tcPr>
          <w:p w14:paraId="7B9306E3" w14:textId="77777777" w:rsidR="00AB1E62" w:rsidRPr="00AB1E62" w:rsidRDefault="00AB1E62" w:rsidP="00AB1E62">
            <w:pPr>
              <w:jc w:val="both"/>
              <w:rPr>
                <w:rFonts w:eastAsia="Times New Roman"/>
              </w:rPr>
            </w:pPr>
            <w:r w:rsidRPr="00AB1E62">
              <w:rPr>
                <w:rFonts w:eastAsia="Times New Roman"/>
              </w:rPr>
              <w:t>450</w:t>
            </w:r>
          </w:p>
        </w:tc>
      </w:tr>
      <w:tr w:rsidR="00AB1E62" w:rsidRPr="00AB1E62" w14:paraId="63F00990" w14:textId="77777777" w:rsidTr="003E2718">
        <w:trPr>
          <w:trHeight w:val="288"/>
        </w:trPr>
        <w:tc>
          <w:tcPr>
            <w:tcW w:w="3356" w:type="dxa"/>
            <w:noWrap/>
            <w:hideMark/>
          </w:tcPr>
          <w:p w14:paraId="7FD65147" w14:textId="77777777" w:rsidR="00AB1E62" w:rsidRPr="00AB1E62" w:rsidRDefault="00AB1E62" w:rsidP="00AB1E62">
            <w:pPr>
              <w:jc w:val="both"/>
              <w:rPr>
                <w:rFonts w:eastAsia="Times New Roman"/>
              </w:rPr>
            </w:pPr>
            <w:r w:rsidRPr="00AB1E62">
              <w:rPr>
                <w:rFonts w:eastAsia="Times New Roman"/>
              </w:rPr>
              <w:t>08 04 09*</w:t>
            </w:r>
          </w:p>
        </w:tc>
        <w:tc>
          <w:tcPr>
            <w:tcW w:w="4615" w:type="dxa"/>
            <w:noWrap/>
            <w:hideMark/>
          </w:tcPr>
          <w:p w14:paraId="5BF913EB" w14:textId="77777777" w:rsidR="00AB1E62" w:rsidRPr="00AB1E62" w:rsidRDefault="00AB1E62" w:rsidP="00AB1E62">
            <w:pPr>
              <w:jc w:val="both"/>
              <w:rPr>
                <w:rFonts w:eastAsia="Times New Roman"/>
              </w:rPr>
            </w:pPr>
            <w:r w:rsidRPr="00AB1E62">
              <w:rPr>
                <w:rFonts w:eastAsia="Times New Roman"/>
              </w:rPr>
              <w:t>Megszilárdult gyantamaradékok, késtapasz és csiszolata</w:t>
            </w:r>
          </w:p>
        </w:tc>
        <w:tc>
          <w:tcPr>
            <w:tcW w:w="1315" w:type="dxa"/>
            <w:noWrap/>
            <w:hideMark/>
          </w:tcPr>
          <w:p w14:paraId="7D7DF369" w14:textId="77777777" w:rsidR="00AB1E62" w:rsidRPr="00AB1E62" w:rsidRDefault="00AB1E62" w:rsidP="00AB1E62">
            <w:pPr>
              <w:jc w:val="both"/>
              <w:rPr>
                <w:rFonts w:eastAsia="Times New Roman"/>
              </w:rPr>
            </w:pPr>
            <w:r w:rsidRPr="00AB1E62">
              <w:rPr>
                <w:rFonts w:eastAsia="Times New Roman"/>
              </w:rPr>
              <w:t>18 000</w:t>
            </w:r>
          </w:p>
        </w:tc>
      </w:tr>
      <w:tr w:rsidR="00AB1E62" w:rsidRPr="00AB1E62" w14:paraId="64FE4D77" w14:textId="77777777" w:rsidTr="003E2718">
        <w:trPr>
          <w:trHeight w:val="288"/>
        </w:trPr>
        <w:tc>
          <w:tcPr>
            <w:tcW w:w="3356" w:type="dxa"/>
            <w:noWrap/>
            <w:hideMark/>
          </w:tcPr>
          <w:p w14:paraId="0AABD46C" w14:textId="77777777" w:rsidR="00AB1E62" w:rsidRPr="00AB1E62" w:rsidRDefault="00AB1E62" w:rsidP="00AB1E62">
            <w:pPr>
              <w:jc w:val="both"/>
              <w:rPr>
                <w:rFonts w:eastAsia="Times New Roman"/>
              </w:rPr>
            </w:pPr>
            <w:r w:rsidRPr="00AB1E62">
              <w:rPr>
                <w:rFonts w:eastAsia="Times New Roman"/>
              </w:rPr>
              <w:t>09 01 01*</w:t>
            </w:r>
          </w:p>
        </w:tc>
        <w:tc>
          <w:tcPr>
            <w:tcW w:w="4615" w:type="dxa"/>
            <w:noWrap/>
            <w:hideMark/>
          </w:tcPr>
          <w:p w14:paraId="7D00F76A" w14:textId="77777777" w:rsidR="00AB1E62" w:rsidRPr="00AB1E62" w:rsidRDefault="00AB1E62" w:rsidP="00AB1E62">
            <w:pPr>
              <w:jc w:val="both"/>
              <w:rPr>
                <w:rFonts w:eastAsia="Times New Roman"/>
              </w:rPr>
            </w:pPr>
            <w:r w:rsidRPr="00AB1E62">
              <w:rPr>
                <w:rFonts w:eastAsia="Times New Roman"/>
              </w:rPr>
              <w:t>Előhívó oldat</w:t>
            </w:r>
          </w:p>
        </w:tc>
        <w:tc>
          <w:tcPr>
            <w:tcW w:w="1315" w:type="dxa"/>
            <w:noWrap/>
            <w:hideMark/>
          </w:tcPr>
          <w:p w14:paraId="2920A8F3" w14:textId="77777777" w:rsidR="00AB1E62" w:rsidRPr="00AB1E62" w:rsidRDefault="00AB1E62" w:rsidP="00AB1E62">
            <w:pPr>
              <w:jc w:val="both"/>
              <w:rPr>
                <w:rFonts w:eastAsia="Times New Roman"/>
              </w:rPr>
            </w:pPr>
            <w:r w:rsidRPr="00AB1E62">
              <w:rPr>
                <w:rFonts w:eastAsia="Times New Roman"/>
              </w:rPr>
              <w:t>600</w:t>
            </w:r>
          </w:p>
        </w:tc>
      </w:tr>
      <w:tr w:rsidR="00AB1E62" w:rsidRPr="00AB1E62" w14:paraId="3E9FA9D5" w14:textId="77777777" w:rsidTr="003E2718">
        <w:trPr>
          <w:trHeight w:val="288"/>
        </w:trPr>
        <w:tc>
          <w:tcPr>
            <w:tcW w:w="3356" w:type="dxa"/>
            <w:noWrap/>
            <w:hideMark/>
          </w:tcPr>
          <w:p w14:paraId="0AEEAA3F" w14:textId="77777777" w:rsidR="00AB1E62" w:rsidRPr="00AB1E62" w:rsidRDefault="00AB1E62" w:rsidP="00AB1E62">
            <w:pPr>
              <w:jc w:val="both"/>
              <w:rPr>
                <w:rFonts w:eastAsia="Times New Roman"/>
              </w:rPr>
            </w:pPr>
            <w:r w:rsidRPr="00AB1E62">
              <w:rPr>
                <w:rFonts w:eastAsia="Times New Roman"/>
              </w:rPr>
              <w:t>09 01 04*</w:t>
            </w:r>
          </w:p>
        </w:tc>
        <w:tc>
          <w:tcPr>
            <w:tcW w:w="4615" w:type="dxa"/>
            <w:noWrap/>
            <w:hideMark/>
          </w:tcPr>
          <w:p w14:paraId="0105E877" w14:textId="77777777" w:rsidR="00AB1E62" w:rsidRPr="00AB1E62" w:rsidRDefault="00AB1E62" w:rsidP="00AB1E62">
            <w:pPr>
              <w:jc w:val="both"/>
              <w:rPr>
                <w:rFonts w:eastAsia="Times New Roman"/>
              </w:rPr>
            </w:pPr>
            <w:r w:rsidRPr="00AB1E62">
              <w:rPr>
                <w:rFonts w:eastAsia="Times New Roman"/>
              </w:rPr>
              <w:t>Fixír oldatok</w:t>
            </w:r>
          </w:p>
        </w:tc>
        <w:tc>
          <w:tcPr>
            <w:tcW w:w="1315" w:type="dxa"/>
            <w:noWrap/>
            <w:hideMark/>
          </w:tcPr>
          <w:p w14:paraId="5AB3CBD6" w14:textId="77777777" w:rsidR="00AB1E62" w:rsidRPr="00AB1E62" w:rsidRDefault="00AB1E62" w:rsidP="00AB1E62">
            <w:pPr>
              <w:jc w:val="both"/>
              <w:rPr>
                <w:rFonts w:eastAsia="Times New Roman"/>
              </w:rPr>
            </w:pPr>
            <w:r w:rsidRPr="00AB1E62">
              <w:rPr>
                <w:rFonts w:eastAsia="Times New Roman"/>
              </w:rPr>
              <w:t>600</w:t>
            </w:r>
          </w:p>
        </w:tc>
      </w:tr>
      <w:tr w:rsidR="00AB1E62" w:rsidRPr="00AB1E62" w14:paraId="49C40AAD" w14:textId="77777777" w:rsidTr="003E2718">
        <w:trPr>
          <w:trHeight w:val="288"/>
        </w:trPr>
        <w:tc>
          <w:tcPr>
            <w:tcW w:w="3356" w:type="dxa"/>
            <w:noWrap/>
            <w:hideMark/>
          </w:tcPr>
          <w:p w14:paraId="0E433490" w14:textId="77777777" w:rsidR="00AB1E62" w:rsidRPr="00AB1E62" w:rsidRDefault="00AB1E62" w:rsidP="00AB1E62">
            <w:pPr>
              <w:jc w:val="both"/>
              <w:rPr>
                <w:rFonts w:eastAsia="Times New Roman"/>
              </w:rPr>
            </w:pPr>
            <w:r w:rsidRPr="00AB1E62">
              <w:rPr>
                <w:rFonts w:eastAsia="Times New Roman"/>
              </w:rPr>
              <w:t>10 10 07*</w:t>
            </w:r>
          </w:p>
        </w:tc>
        <w:tc>
          <w:tcPr>
            <w:tcW w:w="4615" w:type="dxa"/>
            <w:noWrap/>
            <w:hideMark/>
          </w:tcPr>
          <w:p w14:paraId="4344262B" w14:textId="77777777" w:rsidR="00AB1E62" w:rsidRPr="00AB1E62" w:rsidRDefault="00AB1E62" w:rsidP="00AB1E62">
            <w:pPr>
              <w:jc w:val="both"/>
              <w:rPr>
                <w:rFonts w:eastAsia="Times New Roman"/>
              </w:rPr>
            </w:pPr>
            <w:r w:rsidRPr="00AB1E62">
              <w:rPr>
                <w:rFonts w:eastAsia="Times New Roman"/>
              </w:rPr>
              <w:t>Öntödei homok, kohászati segédanyagok</w:t>
            </w:r>
          </w:p>
        </w:tc>
        <w:tc>
          <w:tcPr>
            <w:tcW w:w="1315" w:type="dxa"/>
            <w:noWrap/>
            <w:hideMark/>
          </w:tcPr>
          <w:p w14:paraId="28791FC1" w14:textId="77777777" w:rsidR="00AB1E62" w:rsidRPr="00AB1E62" w:rsidRDefault="00AB1E62" w:rsidP="00AB1E62">
            <w:pPr>
              <w:jc w:val="both"/>
              <w:rPr>
                <w:rFonts w:eastAsia="Times New Roman"/>
              </w:rPr>
            </w:pPr>
            <w:r w:rsidRPr="00AB1E62">
              <w:rPr>
                <w:rFonts w:eastAsia="Times New Roman"/>
              </w:rPr>
              <w:t>3 000</w:t>
            </w:r>
          </w:p>
        </w:tc>
      </w:tr>
      <w:tr w:rsidR="00AB1E62" w:rsidRPr="00AB1E62" w14:paraId="49ED2EDA" w14:textId="77777777" w:rsidTr="003E2718">
        <w:trPr>
          <w:trHeight w:val="288"/>
        </w:trPr>
        <w:tc>
          <w:tcPr>
            <w:tcW w:w="3356" w:type="dxa"/>
            <w:noWrap/>
            <w:hideMark/>
          </w:tcPr>
          <w:p w14:paraId="00DA6758" w14:textId="77777777" w:rsidR="00AB1E62" w:rsidRPr="00AB1E62" w:rsidRDefault="00AB1E62" w:rsidP="00AB1E62">
            <w:pPr>
              <w:jc w:val="both"/>
              <w:rPr>
                <w:rFonts w:eastAsia="Times New Roman"/>
              </w:rPr>
            </w:pPr>
            <w:r w:rsidRPr="00AB1E62">
              <w:rPr>
                <w:rFonts w:eastAsia="Times New Roman"/>
              </w:rPr>
              <w:t>10 04 02*</w:t>
            </w:r>
          </w:p>
        </w:tc>
        <w:tc>
          <w:tcPr>
            <w:tcW w:w="4615" w:type="dxa"/>
            <w:noWrap/>
            <w:hideMark/>
          </w:tcPr>
          <w:p w14:paraId="55BB3BF0" w14:textId="77777777" w:rsidR="00AB1E62" w:rsidRPr="00AB1E62" w:rsidRDefault="00AB1E62" w:rsidP="00AB1E62">
            <w:pPr>
              <w:jc w:val="both"/>
              <w:rPr>
                <w:rFonts w:eastAsia="Times New Roman"/>
              </w:rPr>
            </w:pPr>
            <w:r w:rsidRPr="00AB1E62">
              <w:rPr>
                <w:rFonts w:eastAsia="Times New Roman"/>
              </w:rPr>
              <w:t>Színesfémek olvasztásából származó salak</w:t>
            </w:r>
          </w:p>
        </w:tc>
        <w:tc>
          <w:tcPr>
            <w:tcW w:w="1315" w:type="dxa"/>
            <w:noWrap/>
            <w:hideMark/>
          </w:tcPr>
          <w:p w14:paraId="0AF73D09" w14:textId="77777777" w:rsidR="00AB1E62" w:rsidRPr="00AB1E62" w:rsidRDefault="00AB1E62" w:rsidP="00AB1E62">
            <w:pPr>
              <w:jc w:val="both"/>
              <w:rPr>
                <w:rFonts w:eastAsia="Times New Roman"/>
              </w:rPr>
            </w:pPr>
            <w:r w:rsidRPr="00AB1E62">
              <w:rPr>
                <w:rFonts w:eastAsia="Times New Roman"/>
              </w:rPr>
              <w:t>3 000</w:t>
            </w:r>
          </w:p>
        </w:tc>
      </w:tr>
      <w:tr w:rsidR="00AB1E62" w:rsidRPr="00AB1E62" w14:paraId="092FA2B0" w14:textId="77777777" w:rsidTr="003E2718">
        <w:trPr>
          <w:trHeight w:val="288"/>
        </w:trPr>
        <w:tc>
          <w:tcPr>
            <w:tcW w:w="3356" w:type="dxa"/>
            <w:noWrap/>
            <w:hideMark/>
          </w:tcPr>
          <w:p w14:paraId="2B2B3DF5" w14:textId="77777777" w:rsidR="00AB1E62" w:rsidRPr="00AB1E62" w:rsidRDefault="00AB1E62" w:rsidP="00AB1E62">
            <w:pPr>
              <w:jc w:val="both"/>
              <w:rPr>
                <w:rFonts w:eastAsia="Times New Roman"/>
              </w:rPr>
            </w:pPr>
            <w:r w:rsidRPr="00AB1E62">
              <w:rPr>
                <w:rFonts w:eastAsia="Times New Roman"/>
              </w:rPr>
              <w:t>12 01 12*</w:t>
            </w:r>
          </w:p>
        </w:tc>
        <w:tc>
          <w:tcPr>
            <w:tcW w:w="4615" w:type="dxa"/>
            <w:noWrap/>
            <w:hideMark/>
          </w:tcPr>
          <w:p w14:paraId="34F4B4E6" w14:textId="77777777" w:rsidR="00AB1E62" w:rsidRPr="00AB1E62" w:rsidRDefault="00AB1E62" w:rsidP="00AB1E62">
            <w:pPr>
              <w:jc w:val="both"/>
              <w:rPr>
                <w:rFonts w:eastAsia="Times New Roman"/>
              </w:rPr>
            </w:pPr>
            <w:r w:rsidRPr="00AB1E62">
              <w:rPr>
                <w:rFonts w:eastAsia="Times New Roman"/>
              </w:rPr>
              <w:t>Elhasznált ásványolaj alapú zsírok (OH kenőzsír)</w:t>
            </w:r>
          </w:p>
        </w:tc>
        <w:tc>
          <w:tcPr>
            <w:tcW w:w="1315" w:type="dxa"/>
            <w:noWrap/>
            <w:hideMark/>
          </w:tcPr>
          <w:p w14:paraId="2ACCADAD" w14:textId="77777777" w:rsidR="00AB1E62" w:rsidRPr="00AB1E62" w:rsidRDefault="00AB1E62" w:rsidP="00AB1E62">
            <w:pPr>
              <w:jc w:val="both"/>
              <w:rPr>
                <w:rFonts w:eastAsia="Times New Roman"/>
              </w:rPr>
            </w:pPr>
            <w:r w:rsidRPr="00AB1E62">
              <w:rPr>
                <w:rFonts w:eastAsia="Times New Roman"/>
              </w:rPr>
              <w:t>7 500</w:t>
            </w:r>
          </w:p>
        </w:tc>
      </w:tr>
      <w:tr w:rsidR="00AB1E62" w:rsidRPr="00AB1E62" w14:paraId="20972426" w14:textId="77777777" w:rsidTr="003E2718">
        <w:trPr>
          <w:trHeight w:val="288"/>
        </w:trPr>
        <w:tc>
          <w:tcPr>
            <w:tcW w:w="3356" w:type="dxa"/>
            <w:noWrap/>
            <w:hideMark/>
          </w:tcPr>
          <w:p w14:paraId="0380EF71" w14:textId="77777777" w:rsidR="00AB1E62" w:rsidRPr="00AB1E62" w:rsidRDefault="00AB1E62" w:rsidP="00AB1E62">
            <w:pPr>
              <w:jc w:val="both"/>
              <w:rPr>
                <w:rFonts w:eastAsia="Times New Roman"/>
              </w:rPr>
            </w:pPr>
            <w:r w:rsidRPr="00AB1E62">
              <w:rPr>
                <w:rFonts w:eastAsia="Times New Roman"/>
              </w:rPr>
              <w:t>12 01 16*</w:t>
            </w:r>
          </w:p>
        </w:tc>
        <w:tc>
          <w:tcPr>
            <w:tcW w:w="4615" w:type="dxa"/>
            <w:noWrap/>
            <w:hideMark/>
          </w:tcPr>
          <w:p w14:paraId="046E69B1" w14:textId="77777777" w:rsidR="00AB1E62" w:rsidRPr="00AB1E62" w:rsidRDefault="00AB1E62" w:rsidP="00AB1E62">
            <w:pPr>
              <w:jc w:val="both"/>
              <w:rPr>
                <w:rFonts w:eastAsia="Times New Roman"/>
              </w:rPr>
            </w:pPr>
            <w:r w:rsidRPr="00AB1E62">
              <w:rPr>
                <w:rFonts w:eastAsia="Times New Roman"/>
              </w:rPr>
              <w:t>Színesfém tartalmú porok (szemcseszóró iszap)</w:t>
            </w:r>
          </w:p>
        </w:tc>
        <w:tc>
          <w:tcPr>
            <w:tcW w:w="1315" w:type="dxa"/>
            <w:noWrap/>
            <w:hideMark/>
          </w:tcPr>
          <w:p w14:paraId="1AD96227" w14:textId="77777777" w:rsidR="00AB1E62" w:rsidRPr="00AB1E62" w:rsidRDefault="00AB1E62" w:rsidP="00AB1E62">
            <w:pPr>
              <w:jc w:val="both"/>
              <w:rPr>
                <w:rFonts w:eastAsia="Times New Roman"/>
              </w:rPr>
            </w:pPr>
            <w:r w:rsidRPr="00AB1E62">
              <w:rPr>
                <w:rFonts w:eastAsia="Times New Roman"/>
              </w:rPr>
              <w:t>30 000</w:t>
            </w:r>
          </w:p>
        </w:tc>
      </w:tr>
      <w:tr w:rsidR="00AB1E62" w:rsidRPr="00AB1E62" w14:paraId="066E9A07" w14:textId="77777777" w:rsidTr="003E2718">
        <w:trPr>
          <w:trHeight w:val="288"/>
        </w:trPr>
        <w:tc>
          <w:tcPr>
            <w:tcW w:w="3356" w:type="dxa"/>
            <w:noWrap/>
            <w:hideMark/>
          </w:tcPr>
          <w:p w14:paraId="61527F33" w14:textId="77777777" w:rsidR="00AB1E62" w:rsidRPr="00AB1E62" w:rsidRDefault="00AB1E62" w:rsidP="00AB1E62">
            <w:pPr>
              <w:jc w:val="both"/>
              <w:rPr>
                <w:rFonts w:eastAsia="Times New Roman"/>
              </w:rPr>
            </w:pPr>
            <w:r w:rsidRPr="00AB1E62">
              <w:rPr>
                <w:rFonts w:eastAsia="Times New Roman"/>
              </w:rPr>
              <w:t>12 01 18*</w:t>
            </w:r>
          </w:p>
        </w:tc>
        <w:tc>
          <w:tcPr>
            <w:tcW w:w="4615" w:type="dxa"/>
            <w:noWrap/>
            <w:hideMark/>
          </w:tcPr>
          <w:p w14:paraId="34E6A69D" w14:textId="77777777" w:rsidR="00AB1E62" w:rsidRPr="00AB1E62" w:rsidRDefault="00AB1E62" w:rsidP="00AB1E62">
            <w:pPr>
              <w:jc w:val="both"/>
              <w:rPr>
                <w:rFonts w:eastAsia="Times New Roman"/>
              </w:rPr>
            </w:pPr>
            <w:r w:rsidRPr="00AB1E62">
              <w:rPr>
                <w:rFonts w:eastAsia="Times New Roman"/>
              </w:rPr>
              <w:t>Olajjal szennyezett rozsdapor</w:t>
            </w:r>
          </w:p>
        </w:tc>
        <w:tc>
          <w:tcPr>
            <w:tcW w:w="1315" w:type="dxa"/>
            <w:noWrap/>
            <w:hideMark/>
          </w:tcPr>
          <w:p w14:paraId="0F929BC5" w14:textId="77777777" w:rsidR="00AB1E62" w:rsidRPr="00AB1E62" w:rsidRDefault="00AB1E62" w:rsidP="00AB1E62">
            <w:pPr>
              <w:jc w:val="both"/>
              <w:rPr>
                <w:rFonts w:eastAsia="Times New Roman"/>
              </w:rPr>
            </w:pPr>
            <w:r w:rsidRPr="00AB1E62">
              <w:rPr>
                <w:rFonts w:eastAsia="Times New Roman"/>
              </w:rPr>
              <w:t>135 000</w:t>
            </w:r>
          </w:p>
        </w:tc>
      </w:tr>
      <w:tr w:rsidR="00AB1E62" w:rsidRPr="00AB1E62" w14:paraId="1EF7B53D" w14:textId="77777777" w:rsidTr="003E2718">
        <w:trPr>
          <w:trHeight w:val="288"/>
        </w:trPr>
        <w:tc>
          <w:tcPr>
            <w:tcW w:w="3356" w:type="dxa"/>
            <w:noWrap/>
            <w:hideMark/>
          </w:tcPr>
          <w:p w14:paraId="5C17C0A1" w14:textId="77777777" w:rsidR="00AB1E62" w:rsidRPr="00AB1E62" w:rsidRDefault="00AB1E62" w:rsidP="00AB1E62">
            <w:pPr>
              <w:jc w:val="both"/>
              <w:rPr>
                <w:rFonts w:eastAsia="Times New Roman"/>
              </w:rPr>
            </w:pPr>
            <w:r w:rsidRPr="00AB1E62">
              <w:rPr>
                <w:rFonts w:eastAsia="Times New Roman"/>
              </w:rPr>
              <w:t>13 02 05*</w:t>
            </w:r>
          </w:p>
        </w:tc>
        <w:tc>
          <w:tcPr>
            <w:tcW w:w="4615" w:type="dxa"/>
            <w:noWrap/>
            <w:hideMark/>
          </w:tcPr>
          <w:p w14:paraId="1645C246" w14:textId="77777777" w:rsidR="00AB1E62" w:rsidRPr="00AB1E62" w:rsidRDefault="00AB1E62" w:rsidP="00AB1E62">
            <w:pPr>
              <w:jc w:val="both"/>
              <w:rPr>
                <w:rFonts w:eastAsia="Times New Roman"/>
              </w:rPr>
            </w:pPr>
            <w:r w:rsidRPr="00AB1E62">
              <w:rPr>
                <w:rFonts w:eastAsia="Times New Roman"/>
              </w:rPr>
              <w:t>Fáradtolaj</w:t>
            </w:r>
          </w:p>
        </w:tc>
        <w:tc>
          <w:tcPr>
            <w:tcW w:w="1315" w:type="dxa"/>
            <w:noWrap/>
            <w:hideMark/>
          </w:tcPr>
          <w:p w14:paraId="0D3AAC7B" w14:textId="77777777" w:rsidR="00AB1E62" w:rsidRPr="00AB1E62" w:rsidRDefault="00AB1E62" w:rsidP="00AB1E62">
            <w:pPr>
              <w:jc w:val="both"/>
              <w:rPr>
                <w:rFonts w:eastAsia="Times New Roman"/>
              </w:rPr>
            </w:pPr>
            <w:r w:rsidRPr="00AB1E62">
              <w:rPr>
                <w:rFonts w:eastAsia="Times New Roman"/>
              </w:rPr>
              <w:t>45 000</w:t>
            </w:r>
          </w:p>
        </w:tc>
      </w:tr>
      <w:tr w:rsidR="00AB1E62" w:rsidRPr="00AB1E62" w14:paraId="34420AD2" w14:textId="77777777" w:rsidTr="003E2718">
        <w:trPr>
          <w:trHeight w:val="288"/>
        </w:trPr>
        <w:tc>
          <w:tcPr>
            <w:tcW w:w="3356" w:type="dxa"/>
            <w:noWrap/>
            <w:hideMark/>
          </w:tcPr>
          <w:p w14:paraId="1FF0B4BC" w14:textId="77777777" w:rsidR="00AB1E62" w:rsidRPr="00AB1E62" w:rsidRDefault="00AB1E62" w:rsidP="00AB1E62">
            <w:pPr>
              <w:jc w:val="both"/>
              <w:rPr>
                <w:rFonts w:eastAsia="Times New Roman"/>
              </w:rPr>
            </w:pPr>
            <w:r w:rsidRPr="00AB1E62">
              <w:rPr>
                <w:rFonts w:eastAsia="Times New Roman"/>
              </w:rPr>
              <w:t>13 05 02*</w:t>
            </w:r>
          </w:p>
        </w:tc>
        <w:tc>
          <w:tcPr>
            <w:tcW w:w="4615" w:type="dxa"/>
            <w:noWrap/>
            <w:hideMark/>
          </w:tcPr>
          <w:p w14:paraId="70526663" w14:textId="77777777" w:rsidR="00AB1E62" w:rsidRPr="00AB1E62" w:rsidRDefault="00AB1E62" w:rsidP="00AB1E62">
            <w:pPr>
              <w:jc w:val="both"/>
              <w:rPr>
                <w:rFonts w:eastAsia="Times New Roman"/>
              </w:rPr>
            </w:pPr>
            <w:r w:rsidRPr="00AB1E62">
              <w:rPr>
                <w:rFonts w:eastAsia="Times New Roman"/>
              </w:rPr>
              <w:t>Olajos iszap</w:t>
            </w:r>
          </w:p>
        </w:tc>
        <w:tc>
          <w:tcPr>
            <w:tcW w:w="1315" w:type="dxa"/>
            <w:noWrap/>
            <w:hideMark/>
          </w:tcPr>
          <w:p w14:paraId="242ED8DB" w14:textId="77777777" w:rsidR="00AB1E62" w:rsidRPr="00AB1E62" w:rsidRDefault="00AB1E62" w:rsidP="00AB1E62">
            <w:pPr>
              <w:jc w:val="both"/>
              <w:rPr>
                <w:rFonts w:eastAsia="Times New Roman"/>
              </w:rPr>
            </w:pPr>
            <w:r w:rsidRPr="00AB1E62">
              <w:rPr>
                <w:rFonts w:eastAsia="Times New Roman"/>
              </w:rPr>
              <w:t>7 500</w:t>
            </w:r>
          </w:p>
        </w:tc>
      </w:tr>
      <w:tr w:rsidR="00AB1E62" w:rsidRPr="00AB1E62" w14:paraId="183D4DF2" w14:textId="77777777" w:rsidTr="003E2718">
        <w:trPr>
          <w:trHeight w:val="288"/>
        </w:trPr>
        <w:tc>
          <w:tcPr>
            <w:tcW w:w="3356" w:type="dxa"/>
            <w:noWrap/>
            <w:hideMark/>
          </w:tcPr>
          <w:p w14:paraId="64A5FC25" w14:textId="77777777" w:rsidR="00AB1E62" w:rsidRPr="00AB1E62" w:rsidRDefault="00AB1E62" w:rsidP="00AB1E62">
            <w:pPr>
              <w:jc w:val="both"/>
              <w:rPr>
                <w:rFonts w:eastAsia="Times New Roman"/>
              </w:rPr>
            </w:pPr>
            <w:r w:rsidRPr="00AB1E62">
              <w:rPr>
                <w:rFonts w:eastAsia="Times New Roman"/>
              </w:rPr>
              <w:t>13 07 01*</w:t>
            </w:r>
          </w:p>
        </w:tc>
        <w:tc>
          <w:tcPr>
            <w:tcW w:w="4615" w:type="dxa"/>
            <w:noWrap/>
            <w:hideMark/>
          </w:tcPr>
          <w:p w14:paraId="4EC6F9D2" w14:textId="77777777" w:rsidR="00AB1E62" w:rsidRPr="00AB1E62" w:rsidRDefault="00AB1E62" w:rsidP="00AB1E62">
            <w:pPr>
              <w:jc w:val="both"/>
              <w:rPr>
                <w:rFonts w:eastAsia="Times New Roman"/>
              </w:rPr>
            </w:pPr>
            <w:r w:rsidRPr="00AB1E62">
              <w:rPr>
                <w:rFonts w:eastAsia="Times New Roman"/>
              </w:rPr>
              <w:t>Szennyezett tüzelőolaj és dízelolaj</w:t>
            </w:r>
          </w:p>
        </w:tc>
        <w:tc>
          <w:tcPr>
            <w:tcW w:w="1315" w:type="dxa"/>
            <w:noWrap/>
            <w:hideMark/>
          </w:tcPr>
          <w:p w14:paraId="426ADA16" w14:textId="77777777" w:rsidR="00AB1E62" w:rsidRPr="00AB1E62" w:rsidRDefault="00AB1E62" w:rsidP="00AB1E62">
            <w:pPr>
              <w:jc w:val="both"/>
              <w:rPr>
                <w:rFonts w:eastAsia="Times New Roman"/>
              </w:rPr>
            </w:pPr>
            <w:r w:rsidRPr="00AB1E62">
              <w:rPr>
                <w:rFonts w:eastAsia="Times New Roman"/>
              </w:rPr>
              <w:t>4 500</w:t>
            </w:r>
          </w:p>
        </w:tc>
      </w:tr>
      <w:tr w:rsidR="00AB1E62" w:rsidRPr="00AB1E62" w14:paraId="0AF0C0F7" w14:textId="77777777" w:rsidTr="003E2718">
        <w:trPr>
          <w:trHeight w:val="288"/>
        </w:trPr>
        <w:tc>
          <w:tcPr>
            <w:tcW w:w="3356" w:type="dxa"/>
            <w:noWrap/>
            <w:hideMark/>
          </w:tcPr>
          <w:p w14:paraId="02E3E920" w14:textId="77777777" w:rsidR="00AB1E62" w:rsidRPr="00AB1E62" w:rsidRDefault="00AB1E62" w:rsidP="00AB1E62">
            <w:pPr>
              <w:jc w:val="both"/>
              <w:rPr>
                <w:rFonts w:eastAsia="Times New Roman"/>
              </w:rPr>
            </w:pPr>
            <w:r w:rsidRPr="00AB1E62">
              <w:rPr>
                <w:rFonts w:eastAsia="Times New Roman"/>
              </w:rPr>
              <w:t>13 07 03*</w:t>
            </w:r>
          </w:p>
        </w:tc>
        <w:tc>
          <w:tcPr>
            <w:tcW w:w="4615" w:type="dxa"/>
            <w:noWrap/>
            <w:hideMark/>
          </w:tcPr>
          <w:p w14:paraId="7C732A8B" w14:textId="77777777" w:rsidR="00AB1E62" w:rsidRPr="00AB1E62" w:rsidRDefault="00AB1E62" w:rsidP="00AB1E62">
            <w:pPr>
              <w:jc w:val="both"/>
              <w:rPr>
                <w:rFonts w:eastAsia="Times New Roman"/>
              </w:rPr>
            </w:pPr>
            <w:r w:rsidRPr="00AB1E62">
              <w:rPr>
                <w:rFonts w:eastAsia="Times New Roman"/>
              </w:rPr>
              <w:t>Szennyezett üzemanyagok</w:t>
            </w:r>
          </w:p>
        </w:tc>
        <w:tc>
          <w:tcPr>
            <w:tcW w:w="1315" w:type="dxa"/>
            <w:noWrap/>
            <w:hideMark/>
          </w:tcPr>
          <w:p w14:paraId="6933FFFF" w14:textId="77777777" w:rsidR="00AB1E62" w:rsidRPr="00AB1E62" w:rsidRDefault="00AB1E62" w:rsidP="00AB1E62">
            <w:pPr>
              <w:jc w:val="both"/>
              <w:rPr>
                <w:rFonts w:eastAsia="Times New Roman"/>
              </w:rPr>
            </w:pPr>
            <w:r w:rsidRPr="00AB1E62">
              <w:rPr>
                <w:rFonts w:eastAsia="Times New Roman"/>
              </w:rPr>
              <w:t>1 500</w:t>
            </w:r>
          </w:p>
        </w:tc>
      </w:tr>
      <w:tr w:rsidR="00AB1E62" w:rsidRPr="00AB1E62" w14:paraId="2C6459B8" w14:textId="77777777" w:rsidTr="003E2718">
        <w:trPr>
          <w:trHeight w:val="288"/>
        </w:trPr>
        <w:tc>
          <w:tcPr>
            <w:tcW w:w="3356" w:type="dxa"/>
            <w:noWrap/>
            <w:hideMark/>
          </w:tcPr>
          <w:p w14:paraId="512789B6" w14:textId="77777777" w:rsidR="00AB1E62" w:rsidRPr="00AB1E62" w:rsidRDefault="00AB1E62" w:rsidP="00AB1E62">
            <w:pPr>
              <w:jc w:val="both"/>
              <w:rPr>
                <w:rFonts w:eastAsia="Times New Roman"/>
              </w:rPr>
            </w:pPr>
            <w:r w:rsidRPr="00AB1E62">
              <w:rPr>
                <w:rFonts w:eastAsia="Times New Roman"/>
              </w:rPr>
              <w:t>14 06 03*</w:t>
            </w:r>
          </w:p>
        </w:tc>
        <w:tc>
          <w:tcPr>
            <w:tcW w:w="4615" w:type="dxa"/>
            <w:noWrap/>
            <w:hideMark/>
          </w:tcPr>
          <w:p w14:paraId="74DAFDFB" w14:textId="77777777" w:rsidR="00AB1E62" w:rsidRPr="00AB1E62" w:rsidRDefault="00AB1E62" w:rsidP="00AB1E62">
            <w:pPr>
              <w:jc w:val="both"/>
              <w:rPr>
                <w:rFonts w:eastAsia="Times New Roman"/>
              </w:rPr>
            </w:pPr>
            <w:r w:rsidRPr="00AB1E62">
              <w:rPr>
                <w:rFonts w:eastAsia="Times New Roman"/>
              </w:rPr>
              <w:t>Oldószeres mosófolyadék</w:t>
            </w:r>
          </w:p>
        </w:tc>
        <w:tc>
          <w:tcPr>
            <w:tcW w:w="1315" w:type="dxa"/>
            <w:noWrap/>
            <w:hideMark/>
          </w:tcPr>
          <w:p w14:paraId="104E717C" w14:textId="77777777" w:rsidR="00AB1E62" w:rsidRPr="00AB1E62" w:rsidRDefault="00AB1E62" w:rsidP="00AB1E62">
            <w:pPr>
              <w:jc w:val="both"/>
              <w:rPr>
                <w:rFonts w:eastAsia="Times New Roman"/>
              </w:rPr>
            </w:pPr>
            <w:r w:rsidRPr="00AB1E62">
              <w:rPr>
                <w:rFonts w:eastAsia="Times New Roman"/>
              </w:rPr>
              <w:t>12 000</w:t>
            </w:r>
          </w:p>
        </w:tc>
      </w:tr>
      <w:tr w:rsidR="00AB1E62" w:rsidRPr="00AB1E62" w14:paraId="339627C3" w14:textId="77777777" w:rsidTr="003E2718">
        <w:trPr>
          <w:trHeight w:val="288"/>
        </w:trPr>
        <w:tc>
          <w:tcPr>
            <w:tcW w:w="3356" w:type="dxa"/>
            <w:noWrap/>
            <w:hideMark/>
          </w:tcPr>
          <w:p w14:paraId="20D2C01D" w14:textId="77777777" w:rsidR="00AB1E62" w:rsidRPr="00AB1E62" w:rsidRDefault="00AB1E62" w:rsidP="00AB1E62">
            <w:pPr>
              <w:jc w:val="both"/>
              <w:rPr>
                <w:rFonts w:eastAsia="Times New Roman"/>
              </w:rPr>
            </w:pPr>
            <w:r w:rsidRPr="00AB1E62">
              <w:rPr>
                <w:rFonts w:eastAsia="Times New Roman"/>
              </w:rPr>
              <w:t>15 01 10*</w:t>
            </w:r>
          </w:p>
        </w:tc>
        <w:tc>
          <w:tcPr>
            <w:tcW w:w="4615" w:type="dxa"/>
            <w:noWrap/>
            <w:hideMark/>
          </w:tcPr>
          <w:p w14:paraId="5020CAF6" w14:textId="77777777" w:rsidR="00AB1E62" w:rsidRPr="00AB1E62" w:rsidRDefault="00AB1E62" w:rsidP="00AB1E62">
            <w:pPr>
              <w:jc w:val="both"/>
              <w:rPr>
                <w:rFonts w:eastAsia="Times New Roman"/>
              </w:rPr>
            </w:pPr>
            <w:r w:rsidRPr="00AB1E62">
              <w:rPr>
                <w:rFonts w:eastAsia="Times New Roman"/>
              </w:rPr>
              <w:t>Festékkel szennyezett fólia</w:t>
            </w:r>
          </w:p>
        </w:tc>
        <w:tc>
          <w:tcPr>
            <w:tcW w:w="1315" w:type="dxa"/>
            <w:noWrap/>
            <w:hideMark/>
          </w:tcPr>
          <w:p w14:paraId="15172293" w14:textId="77777777" w:rsidR="00AB1E62" w:rsidRPr="00AB1E62" w:rsidRDefault="00AB1E62" w:rsidP="00AB1E62">
            <w:pPr>
              <w:jc w:val="both"/>
              <w:rPr>
                <w:rFonts w:eastAsia="Times New Roman"/>
              </w:rPr>
            </w:pPr>
            <w:r w:rsidRPr="00AB1E62">
              <w:rPr>
                <w:rFonts w:eastAsia="Times New Roman"/>
              </w:rPr>
              <w:t>90 000</w:t>
            </w:r>
          </w:p>
        </w:tc>
      </w:tr>
      <w:tr w:rsidR="00AB1E62" w:rsidRPr="00AB1E62" w14:paraId="4B35E260" w14:textId="77777777" w:rsidTr="003E2718">
        <w:trPr>
          <w:trHeight w:val="288"/>
        </w:trPr>
        <w:tc>
          <w:tcPr>
            <w:tcW w:w="3356" w:type="dxa"/>
            <w:noWrap/>
            <w:hideMark/>
          </w:tcPr>
          <w:p w14:paraId="22802CD2" w14:textId="77777777" w:rsidR="00AB1E62" w:rsidRPr="00AB1E62" w:rsidRDefault="00AB1E62" w:rsidP="00AB1E62">
            <w:pPr>
              <w:jc w:val="both"/>
              <w:rPr>
                <w:rFonts w:eastAsia="Times New Roman"/>
              </w:rPr>
            </w:pPr>
            <w:r w:rsidRPr="00AB1E62">
              <w:rPr>
                <w:rFonts w:eastAsia="Times New Roman"/>
              </w:rPr>
              <w:t>15 01 10*</w:t>
            </w:r>
          </w:p>
        </w:tc>
        <w:tc>
          <w:tcPr>
            <w:tcW w:w="4615" w:type="dxa"/>
            <w:noWrap/>
            <w:hideMark/>
          </w:tcPr>
          <w:p w14:paraId="2A444AFC" w14:textId="77777777" w:rsidR="00AB1E62" w:rsidRPr="00AB1E62" w:rsidRDefault="00AB1E62" w:rsidP="00AB1E62">
            <w:pPr>
              <w:jc w:val="both"/>
              <w:rPr>
                <w:rFonts w:eastAsia="Times New Roman"/>
              </w:rPr>
            </w:pPr>
            <w:r w:rsidRPr="00AB1E62">
              <w:rPr>
                <w:rFonts w:eastAsia="Times New Roman"/>
              </w:rPr>
              <w:t>Veszélyes anyaggal szennyezett fém csomagolási hulladék</w:t>
            </w:r>
          </w:p>
        </w:tc>
        <w:tc>
          <w:tcPr>
            <w:tcW w:w="1315" w:type="dxa"/>
            <w:noWrap/>
            <w:hideMark/>
          </w:tcPr>
          <w:p w14:paraId="18FD5F18" w14:textId="77777777" w:rsidR="00AB1E62" w:rsidRPr="00AB1E62" w:rsidRDefault="00AB1E62" w:rsidP="00AB1E62">
            <w:pPr>
              <w:jc w:val="both"/>
              <w:rPr>
                <w:rFonts w:eastAsia="Times New Roman"/>
              </w:rPr>
            </w:pPr>
            <w:r w:rsidRPr="00AB1E62">
              <w:rPr>
                <w:rFonts w:eastAsia="Times New Roman"/>
              </w:rPr>
              <w:t>24 000</w:t>
            </w:r>
          </w:p>
        </w:tc>
      </w:tr>
      <w:tr w:rsidR="00AB1E62" w:rsidRPr="00AB1E62" w14:paraId="7DB9D2EC" w14:textId="77777777" w:rsidTr="003E2718">
        <w:trPr>
          <w:trHeight w:val="288"/>
        </w:trPr>
        <w:tc>
          <w:tcPr>
            <w:tcW w:w="3356" w:type="dxa"/>
            <w:noWrap/>
            <w:hideMark/>
          </w:tcPr>
          <w:p w14:paraId="6D3A61BA" w14:textId="77777777" w:rsidR="00AB1E62" w:rsidRPr="00AB1E62" w:rsidRDefault="00AB1E62" w:rsidP="00AB1E62">
            <w:pPr>
              <w:jc w:val="both"/>
              <w:rPr>
                <w:rFonts w:eastAsia="Times New Roman"/>
              </w:rPr>
            </w:pPr>
            <w:r w:rsidRPr="00AB1E62">
              <w:rPr>
                <w:rFonts w:eastAsia="Times New Roman"/>
              </w:rPr>
              <w:t>15 01 10*</w:t>
            </w:r>
          </w:p>
        </w:tc>
        <w:tc>
          <w:tcPr>
            <w:tcW w:w="4615" w:type="dxa"/>
            <w:noWrap/>
            <w:hideMark/>
          </w:tcPr>
          <w:p w14:paraId="73C40923" w14:textId="77777777" w:rsidR="00AB1E62" w:rsidRPr="00AB1E62" w:rsidRDefault="00AB1E62" w:rsidP="00AB1E62">
            <w:pPr>
              <w:jc w:val="both"/>
              <w:rPr>
                <w:rFonts w:eastAsia="Times New Roman"/>
              </w:rPr>
            </w:pPr>
            <w:r w:rsidRPr="00AB1E62">
              <w:rPr>
                <w:rFonts w:eastAsia="Times New Roman"/>
              </w:rPr>
              <w:t>veszélyes anyaggal szennyezett műanyag csomagolási hulladék</w:t>
            </w:r>
          </w:p>
        </w:tc>
        <w:tc>
          <w:tcPr>
            <w:tcW w:w="1315" w:type="dxa"/>
            <w:noWrap/>
            <w:hideMark/>
          </w:tcPr>
          <w:p w14:paraId="429F8B8F" w14:textId="77777777" w:rsidR="00AB1E62" w:rsidRPr="00AB1E62" w:rsidRDefault="00AB1E62" w:rsidP="00AB1E62">
            <w:pPr>
              <w:jc w:val="both"/>
              <w:rPr>
                <w:rFonts w:eastAsia="Times New Roman"/>
              </w:rPr>
            </w:pPr>
            <w:r w:rsidRPr="00AB1E62">
              <w:rPr>
                <w:rFonts w:eastAsia="Times New Roman"/>
              </w:rPr>
              <w:t>9 000</w:t>
            </w:r>
          </w:p>
        </w:tc>
      </w:tr>
      <w:tr w:rsidR="00AB1E62" w:rsidRPr="00AB1E62" w14:paraId="64032963" w14:textId="77777777" w:rsidTr="003E2718">
        <w:trPr>
          <w:trHeight w:val="288"/>
        </w:trPr>
        <w:tc>
          <w:tcPr>
            <w:tcW w:w="3356" w:type="dxa"/>
            <w:noWrap/>
            <w:hideMark/>
          </w:tcPr>
          <w:p w14:paraId="5CDDB01A" w14:textId="77777777" w:rsidR="00AB1E62" w:rsidRPr="00AB1E62" w:rsidRDefault="00AB1E62" w:rsidP="00AB1E62">
            <w:pPr>
              <w:jc w:val="both"/>
              <w:rPr>
                <w:rFonts w:eastAsia="Times New Roman"/>
              </w:rPr>
            </w:pPr>
            <w:r w:rsidRPr="00AB1E62">
              <w:rPr>
                <w:rFonts w:eastAsia="Times New Roman"/>
              </w:rPr>
              <w:t>15 01 11*</w:t>
            </w:r>
          </w:p>
        </w:tc>
        <w:tc>
          <w:tcPr>
            <w:tcW w:w="4615" w:type="dxa"/>
            <w:noWrap/>
            <w:hideMark/>
          </w:tcPr>
          <w:p w14:paraId="3FB9C5C3" w14:textId="77777777" w:rsidR="00AB1E62" w:rsidRPr="00AB1E62" w:rsidRDefault="00AB1E62" w:rsidP="00AB1E62">
            <w:pPr>
              <w:jc w:val="both"/>
              <w:rPr>
                <w:rFonts w:eastAsia="Times New Roman"/>
              </w:rPr>
            </w:pPr>
            <w:r w:rsidRPr="00AB1E62">
              <w:rPr>
                <w:rFonts w:eastAsia="Times New Roman"/>
              </w:rPr>
              <w:t>Hajtógázas palack</w:t>
            </w:r>
          </w:p>
        </w:tc>
        <w:tc>
          <w:tcPr>
            <w:tcW w:w="1315" w:type="dxa"/>
            <w:noWrap/>
            <w:hideMark/>
          </w:tcPr>
          <w:p w14:paraId="54E4AE65" w14:textId="77777777" w:rsidR="00AB1E62" w:rsidRPr="00AB1E62" w:rsidRDefault="00AB1E62" w:rsidP="00AB1E62">
            <w:pPr>
              <w:jc w:val="both"/>
              <w:rPr>
                <w:rFonts w:eastAsia="Times New Roman"/>
              </w:rPr>
            </w:pPr>
            <w:r w:rsidRPr="00AB1E62">
              <w:rPr>
                <w:rFonts w:eastAsia="Times New Roman"/>
              </w:rPr>
              <w:t>600</w:t>
            </w:r>
          </w:p>
        </w:tc>
      </w:tr>
      <w:tr w:rsidR="00AB1E62" w:rsidRPr="00AB1E62" w14:paraId="3C9EA4B6" w14:textId="77777777" w:rsidTr="003E2718">
        <w:trPr>
          <w:trHeight w:val="288"/>
        </w:trPr>
        <w:tc>
          <w:tcPr>
            <w:tcW w:w="3356" w:type="dxa"/>
            <w:noWrap/>
            <w:hideMark/>
          </w:tcPr>
          <w:p w14:paraId="6857ACDB" w14:textId="77777777" w:rsidR="00AB1E62" w:rsidRPr="00AB1E62" w:rsidRDefault="00AB1E62" w:rsidP="00AB1E62">
            <w:pPr>
              <w:jc w:val="both"/>
              <w:rPr>
                <w:rFonts w:eastAsia="Times New Roman"/>
              </w:rPr>
            </w:pPr>
            <w:r w:rsidRPr="00AB1E62">
              <w:rPr>
                <w:rFonts w:eastAsia="Times New Roman"/>
              </w:rPr>
              <w:t>15 02 02*</w:t>
            </w:r>
          </w:p>
        </w:tc>
        <w:tc>
          <w:tcPr>
            <w:tcW w:w="4615" w:type="dxa"/>
            <w:noWrap/>
            <w:hideMark/>
          </w:tcPr>
          <w:p w14:paraId="068F2AFF" w14:textId="77777777" w:rsidR="00AB1E62" w:rsidRPr="00AB1E62" w:rsidRDefault="00AB1E62" w:rsidP="00AB1E62">
            <w:pPr>
              <w:jc w:val="both"/>
              <w:rPr>
                <w:rFonts w:eastAsia="Times New Roman"/>
              </w:rPr>
            </w:pPr>
            <w:r w:rsidRPr="00AB1E62">
              <w:rPr>
                <w:rFonts w:eastAsia="Times New Roman"/>
              </w:rPr>
              <w:t>Veszélyes anyaggal szennyezett felitató anyagok</w:t>
            </w:r>
          </w:p>
        </w:tc>
        <w:tc>
          <w:tcPr>
            <w:tcW w:w="1315" w:type="dxa"/>
            <w:noWrap/>
            <w:hideMark/>
          </w:tcPr>
          <w:p w14:paraId="3D713F85" w14:textId="77777777" w:rsidR="00AB1E62" w:rsidRPr="00AB1E62" w:rsidRDefault="00AB1E62" w:rsidP="00AB1E62">
            <w:pPr>
              <w:jc w:val="both"/>
              <w:rPr>
                <w:rFonts w:eastAsia="Times New Roman"/>
              </w:rPr>
            </w:pPr>
            <w:r w:rsidRPr="00AB1E62">
              <w:rPr>
                <w:rFonts w:eastAsia="Times New Roman"/>
              </w:rPr>
              <w:t>2 100</w:t>
            </w:r>
          </w:p>
        </w:tc>
      </w:tr>
      <w:tr w:rsidR="00AB1E62" w:rsidRPr="00AB1E62" w14:paraId="73B2C89F" w14:textId="77777777" w:rsidTr="003E2718">
        <w:trPr>
          <w:trHeight w:val="288"/>
        </w:trPr>
        <w:tc>
          <w:tcPr>
            <w:tcW w:w="3356" w:type="dxa"/>
            <w:noWrap/>
            <w:hideMark/>
          </w:tcPr>
          <w:p w14:paraId="2D21BA54" w14:textId="77777777" w:rsidR="00AB1E62" w:rsidRPr="00AB1E62" w:rsidRDefault="00AB1E62" w:rsidP="00AB1E62">
            <w:pPr>
              <w:jc w:val="both"/>
              <w:rPr>
                <w:rFonts w:eastAsia="Times New Roman"/>
              </w:rPr>
            </w:pPr>
            <w:r w:rsidRPr="00AB1E62">
              <w:rPr>
                <w:rFonts w:eastAsia="Times New Roman"/>
              </w:rPr>
              <w:t>15 02 02*</w:t>
            </w:r>
          </w:p>
        </w:tc>
        <w:tc>
          <w:tcPr>
            <w:tcW w:w="4615" w:type="dxa"/>
            <w:noWrap/>
            <w:hideMark/>
          </w:tcPr>
          <w:p w14:paraId="01F5E4B0" w14:textId="77777777" w:rsidR="00AB1E62" w:rsidRPr="00AB1E62" w:rsidRDefault="00AB1E62" w:rsidP="00AB1E62">
            <w:pPr>
              <w:jc w:val="both"/>
              <w:rPr>
                <w:rFonts w:eastAsia="Times New Roman"/>
              </w:rPr>
            </w:pPr>
            <w:r w:rsidRPr="00AB1E62">
              <w:rPr>
                <w:rFonts w:eastAsia="Times New Roman"/>
              </w:rPr>
              <w:t>Olajjal szennyezett papírszűrő</w:t>
            </w:r>
          </w:p>
        </w:tc>
        <w:tc>
          <w:tcPr>
            <w:tcW w:w="1315" w:type="dxa"/>
            <w:noWrap/>
            <w:hideMark/>
          </w:tcPr>
          <w:p w14:paraId="5152E1F1" w14:textId="77777777" w:rsidR="00AB1E62" w:rsidRPr="00AB1E62" w:rsidRDefault="00AB1E62" w:rsidP="00AB1E62">
            <w:pPr>
              <w:jc w:val="both"/>
              <w:rPr>
                <w:rFonts w:eastAsia="Times New Roman"/>
              </w:rPr>
            </w:pPr>
            <w:r w:rsidRPr="00AB1E62">
              <w:rPr>
                <w:rFonts w:eastAsia="Times New Roman"/>
              </w:rPr>
              <w:t>600</w:t>
            </w:r>
          </w:p>
        </w:tc>
      </w:tr>
      <w:tr w:rsidR="00AB1E62" w:rsidRPr="00AB1E62" w14:paraId="7ABB8E41" w14:textId="77777777" w:rsidTr="003E2718">
        <w:trPr>
          <w:trHeight w:val="288"/>
        </w:trPr>
        <w:tc>
          <w:tcPr>
            <w:tcW w:w="3356" w:type="dxa"/>
            <w:noWrap/>
            <w:hideMark/>
          </w:tcPr>
          <w:p w14:paraId="2CC76616" w14:textId="77777777" w:rsidR="00AB1E62" w:rsidRPr="00AB1E62" w:rsidRDefault="00AB1E62" w:rsidP="00AB1E62">
            <w:pPr>
              <w:jc w:val="both"/>
              <w:rPr>
                <w:rFonts w:eastAsia="Times New Roman"/>
              </w:rPr>
            </w:pPr>
            <w:r w:rsidRPr="00AB1E62">
              <w:rPr>
                <w:rFonts w:eastAsia="Times New Roman"/>
              </w:rPr>
              <w:t>15 02 02*</w:t>
            </w:r>
          </w:p>
        </w:tc>
        <w:tc>
          <w:tcPr>
            <w:tcW w:w="4615" w:type="dxa"/>
            <w:noWrap/>
            <w:hideMark/>
          </w:tcPr>
          <w:p w14:paraId="78A42A3D" w14:textId="77777777" w:rsidR="00AB1E62" w:rsidRPr="00AB1E62" w:rsidRDefault="00AB1E62" w:rsidP="00AB1E62">
            <w:pPr>
              <w:jc w:val="both"/>
              <w:rPr>
                <w:rFonts w:eastAsia="Times New Roman"/>
              </w:rPr>
            </w:pPr>
            <w:r w:rsidRPr="00AB1E62">
              <w:rPr>
                <w:rFonts w:eastAsia="Times New Roman"/>
              </w:rPr>
              <w:t>Olajjal szennyezett textilanyagok (olajos rongy)</w:t>
            </w:r>
          </w:p>
        </w:tc>
        <w:tc>
          <w:tcPr>
            <w:tcW w:w="1315" w:type="dxa"/>
            <w:noWrap/>
            <w:hideMark/>
          </w:tcPr>
          <w:p w14:paraId="4CF5549B" w14:textId="77777777" w:rsidR="00AB1E62" w:rsidRPr="00AB1E62" w:rsidRDefault="00AB1E62" w:rsidP="00AB1E62">
            <w:pPr>
              <w:jc w:val="both"/>
              <w:rPr>
                <w:rFonts w:eastAsia="Times New Roman"/>
              </w:rPr>
            </w:pPr>
            <w:r w:rsidRPr="00AB1E62">
              <w:rPr>
                <w:rFonts w:eastAsia="Times New Roman"/>
              </w:rPr>
              <w:t>21 000</w:t>
            </w:r>
          </w:p>
        </w:tc>
      </w:tr>
      <w:tr w:rsidR="00AB1E62" w:rsidRPr="00AB1E62" w14:paraId="671096CB" w14:textId="77777777" w:rsidTr="003E2718">
        <w:trPr>
          <w:trHeight w:val="288"/>
        </w:trPr>
        <w:tc>
          <w:tcPr>
            <w:tcW w:w="3356" w:type="dxa"/>
            <w:noWrap/>
            <w:hideMark/>
          </w:tcPr>
          <w:p w14:paraId="084D4C8D" w14:textId="77777777" w:rsidR="00AB1E62" w:rsidRPr="00AB1E62" w:rsidRDefault="00AB1E62" w:rsidP="00AB1E62">
            <w:pPr>
              <w:jc w:val="both"/>
              <w:rPr>
                <w:rFonts w:eastAsia="Times New Roman"/>
              </w:rPr>
            </w:pPr>
            <w:r w:rsidRPr="00AB1E62">
              <w:rPr>
                <w:rFonts w:eastAsia="Times New Roman"/>
              </w:rPr>
              <w:t>15 02 02*</w:t>
            </w:r>
          </w:p>
        </w:tc>
        <w:tc>
          <w:tcPr>
            <w:tcW w:w="4615" w:type="dxa"/>
            <w:noWrap/>
            <w:hideMark/>
          </w:tcPr>
          <w:p w14:paraId="187E774B" w14:textId="77777777" w:rsidR="00AB1E62" w:rsidRPr="00AB1E62" w:rsidRDefault="00AB1E62" w:rsidP="00AB1E62">
            <w:pPr>
              <w:jc w:val="both"/>
              <w:rPr>
                <w:rFonts w:eastAsia="Times New Roman"/>
              </w:rPr>
            </w:pPr>
            <w:r w:rsidRPr="00AB1E62">
              <w:rPr>
                <w:rFonts w:eastAsia="Times New Roman"/>
              </w:rPr>
              <w:t>Olajjal szennyezett bőrhulladék</w:t>
            </w:r>
          </w:p>
        </w:tc>
        <w:tc>
          <w:tcPr>
            <w:tcW w:w="1315" w:type="dxa"/>
            <w:noWrap/>
            <w:hideMark/>
          </w:tcPr>
          <w:p w14:paraId="46B34952" w14:textId="77777777" w:rsidR="00AB1E62" w:rsidRPr="00AB1E62" w:rsidRDefault="00AB1E62" w:rsidP="00AB1E62">
            <w:pPr>
              <w:jc w:val="both"/>
              <w:rPr>
                <w:rFonts w:eastAsia="Times New Roman"/>
              </w:rPr>
            </w:pPr>
            <w:r w:rsidRPr="00AB1E62">
              <w:rPr>
                <w:rFonts w:eastAsia="Times New Roman"/>
              </w:rPr>
              <w:t>15 000</w:t>
            </w:r>
          </w:p>
        </w:tc>
      </w:tr>
      <w:tr w:rsidR="00AB1E62" w:rsidRPr="00AB1E62" w14:paraId="4BDE9E65" w14:textId="77777777" w:rsidTr="003E2718">
        <w:trPr>
          <w:trHeight w:val="288"/>
        </w:trPr>
        <w:tc>
          <w:tcPr>
            <w:tcW w:w="3356" w:type="dxa"/>
            <w:noWrap/>
            <w:hideMark/>
          </w:tcPr>
          <w:p w14:paraId="0275D8F2" w14:textId="77777777" w:rsidR="00AB1E62" w:rsidRPr="00AB1E62" w:rsidRDefault="00AB1E62" w:rsidP="00AB1E62">
            <w:pPr>
              <w:jc w:val="both"/>
              <w:rPr>
                <w:rFonts w:eastAsia="Times New Roman"/>
              </w:rPr>
            </w:pPr>
            <w:r w:rsidRPr="00AB1E62">
              <w:rPr>
                <w:rFonts w:eastAsia="Times New Roman"/>
              </w:rPr>
              <w:t>15 02 02*</w:t>
            </w:r>
          </w:p>
        </w:tc>
        <w:tc>
          <w:tcPr>
            <w:tcW w:w="4615" w:type="dxa"/>
            <w:noWrap/>
            <w:hideMark/>
          </w:tcPr>
          <w:p w14:paraId="7E105E4D" w14:textId="77777777" w:rsidR="00AB1E62" w:rsidRPr="00AB1E62" w:rsidRDefault="00AB1E62" w:rsidP="00AB1E62">
            <w:pPr>
              <w:jc w:val="both"/>
              <w:rPr>
                <w:rFonts w:eastAsia="Times New Roman"/>
              </w:rPr>
            </w:pPr>
            <w:r w:rsidRPr="00AB1E62">
              <w:rPr>
                <w:rFonts w:eastAsia="Times New Roman"/>
              </w:rPr>
              <w:t>Olajjal szennyezett homok</w:t>
            </w:r>
          </w:p>
        </w:tc>
        <w:tc>
          <w:tcPr>
            <w:tcW w:w="1315" w:type="dxa"/>
            <w:noWrap/>
            <w:hideMark/>
          </w:tcPr>
          <w:p w14:paraId="54FEBE7D" w14:textId="77777777" w:rsidR="00AB1E62" w:rsidRPr="00AB1E62" w:rsidRDefault="00AB1E62" w:rsidP="00AB1E62">
            <w:pPr>
              <w:jc w:val="both"/>
              <w:rPr>
                <w:rFonts w:eastAsia="Times New Roman"/>
              </w:rPr>
            </w:pPr>
            <w:r w:rsidRPr="00AB1E62">
              <w:rPr>
                <w:rFonts w:eastAsia="Times New Roman"/>
              </w:rPr>
              <w:t>3 000</w:t>
            </w:r>
          </w:p>
        </w:tc>
      </w:tr>
      <w:tr w:rsidR="00AB1E62" w:rsidRPr="00AB1E62" w14:paraId="3FEB2399" w14:textId="77777777" w:rsidTr="003E2718">
        <w:trPr>
          <w:trHeight w:val="288"/>
        </w:trPr>
        <w:tc>
          <w:tcPr>
            <w:tcW w:w="3356" w:type="dxa"/>
            <w:noWrap/>
            <w:hideMark/>
          </w:tcPr>
          <w:p w14:paraId="366F727E" w14:textId="77777777" w:rsidR="00AB1E62" w:rsidRPr="00AB1E62" w:rsidRDefault="00AB1E62" w:rsidP="00AB1E62">
            <w:pPr>
              <w:jc w:val="both"/>
              <w:rPr>
                <w:rFonts w:eastAsia="Times New Roman"/>
              </w:rPr>
            </w:pPr>
            <w:r w:rsidRPr="00AB1E62">
              <w:rPr>
                <w:rFonts w:eastAsia="Times New Roman"/>
              </w:rPr>
              <w:t>15 02 02*</w:t>
            </w:r>
          </w:p>
        </w:tc>
        <w:tc>
          <w:tcPr>
            <w:tcW w:w="4615" w:type="dxa"/>
            <w:noWrap/>
            <w:hideMark/>
          </w:tcPr>
          <w:p w14:paraId="6C881187" w14:textId="77777777" w:rsidR="00AB1E62" w:rsidRPr="00AB1E62" w:rsidRDefault="00AB1E62" w:rsidP="00AB1E62">
            <w:pPr>
              <w:jc w:val="both"/>
              <w:rPr>
                <w:rFonts w:eastAsia="Times New Roman"/>
              </w:rPr>
            </w:pPr>
            <w:r w:rsidRPr="00AB1E62">
              <w:rPr>
                <w:rFonts w:eastAsia="Times New Roman"/>
              </w:rPr>
              <w:t>Festékes szűrőpaplan</w:t>
            </w:r>
          </w:p>
        </w:tc>
        <w:tc>
          <w:tcPr>
            <w:tcW w:w="1315" w:type="dxa"/>
            <w:noWrap/>
            <w:hideMark/>
          </w:tcPr>
          <w:p w14:paraId="3B156C5E" w14:textId="77777777" w:rsidR="00AB1E62" w:rsidRPr="00AB1E62" w:rsidRDefault="00AB1E62" w:rsidP="00AB1E62">
            <w:pPr>
              <w:jc w:val="both"/>
              <w:rPr>
                <w:rFonts w:eastAsia="Times New Roman"/>
              </w:rPr>
            </w:pPr>
            <w:r w:rsidRPr="00AB1E62">
              <w:rPr>
                <w:rFonts w:eastAsia="Times New Roman"/>
              </w:rPr>
              <w:t>7 500</w:t>
            </w:r>
          </w:p>
        </w:tc>
      </w:tr>
      <w:tr w:rsidR="00AB1E62" w:rsidRPr="00AB1E62" w14:paraId="3DC7C9EC" w14:textId="77777777" w:rsidTr="003E2718">
        <w:trPr>
          <w:trHeight w:val="288"/>
        </w:trPr>
        <w:tc>
          <w:tcPr>
            <w:tcW w:w="3356" w:type="dxa"/>
            <w:noWrap/>
            <w:hideMark/>
          </w:tcPr>
          <w:p w14:paraId="3AC16911" w14:textId="77777777" w:rsidR="00AB1E62" w:rsidRPr="00AB1E62" w:rsidRDefault="00AB1E62" w:rsidP="00AB1E62">
            <w:pPr>
              <w:jc w:val="both"/>
              <w:rPr>
                <w:rFonts w:eastAsia="Times New Roman"/>
              </w:rPr>
            </w:pPr>
            <w:r w:rsidRPr="00AB1E62">
              <w:rPr>
                <w:rFonts w:eastAsia="Times New Roman"/>
              </w:rPr>
              <w:t>15 02 02*</w:t>
            </w:r>
          </w:p>
        </w:tc>
        <w:tc>
          <w:tcPr>
            <w:tcW w:w="4615" w:type="dxa"/>
            <w:noWrap/>
            <w:hideMark/>
          </w:tcPr>
          <w:p w14:paraId="28E88BC4" w14:textId="77777777" w:rsidR="00AB1E62" w:rsidRPr="00AB1E62" w:rsidRDefault="00AB1E62" w:rsidP="00AB1E62">
            <w:pPr>
              <w:jc w:val="both"/>
              <w:rPr>
                <w:rFonts w:eastAsia="Times New Roman"/>
              </w:rPr>
            </w:pPr>
            <w:r w:rsidRPr="00AB1E62">
              <w:rPr>
                <w:rFonts w:eastAsia="Times New Roman"/>
              </w:rPr>
              <w:t>Kimerült aktívszén</w:t>
            </w:r>
          </w:p>
        </w:tc>
        <w:tc>
          <w:tcPr>
            <w:tcW w:w="1315" w:type="dxa"/>
            <w:noWrap/>
            <w:hideMark/>
          </w:tcPr>
          <w:p w14:paraId="7C46A8D4" w14:textId="77777777" w:rsidR="00AB1E62" w:rsidRPr="00AB1E62" w:rsidRDefault="00AB1E62" w:rsidP="00AB1E62">
            <w:pPr>
              <w:jc w:val="both"/>
              <w:rPr>
                <w:rFonts w:eastAsia="Times New Roman"/>
              </w:rPr>
            </w:pPr>
            <w:r w:rsidRPr="00AB1E62">
              <w:rPr>
                <w:rFonts w:eastAsia="Times New Roman"/>
              </w:rPr>
              <w:t>24 000</w:t>
            </w:r>
          </w:p>
        </w:tc>
      </w:tr>
      <w:tr w:rsidR="00AB1E62" w:rsidRPr="00AB1E62" w14:paraId="56ABAD62" w14:textId="77777777" w:rsidTr="003E2718">
        <w:trPr>
          <w:trHeight w:val="288"/>
        </w:trPr>
        <w:tc>
          <w:tcPr>
            <w:tcW w:w="3356" w:type="dxa"/>
            <w:noWrap/>
            <w:hideMark/>
          </w:tcPr>
          <w:p w14:paraId="349A34C8" w14:textId="77777777" w:rsidR="00AB1E62" w:rsidRPr="00AB1E62" w:rsidRDefault="00AB1E62" w:rsidP="00AB1E62">
            <w:pPr>
              <w:jc w:val="both"/>
              <w:rPr>
                <w:rFonts w:eastAsia="Times New Roman"/>
              </w:rPr>
            </w:pPr>
            <w:r w:rsidRPr="00AB1E62">
              <w:rPr>
                <w:rFonts w:eastAsia="Times New Roman"/>
              </w:rPr>
              <w:t>15 02 02*</w:t>
            </w:r>
          </w:p>
        </w:tc>
        <w:tc>
          <w:tcPr>
            <w:tcW w:w="4615" w:type="dxa"/>
            <w:noWrap/>
            <w:hideMark/>
          </w:tcPr>
          <w:p w14:paraId="1AE7B287" w14:textId="77777777" w:rsidR="00AB1E62" w:rsidRPr="00AB1E62" w:rsidRDefault="00AB1E62" w:rsidP="00AB1E62">
            <w:pPr>
              <w:jc w:val="both"/>
              <w:rPr>
                <w:rFonts w:eastAsia="Times New Roman"/>
              </w:rPr>
            </w:pPr>
            <w:r w:rsidRPr="00AB1E62">
              <w:rPr>
                <w:rFonts w:eastAsia="Times New Roman"/>
              </w:rPr>
              <w:t>Olajos szűrőkoksz</w:t>
            </w:r>
          </w:p>
        </w:tc>
        <w:tc>
          <w:tcPr>
            <w:tcW w:w="1315" w:type="dxa"/>
            <w:noWrap/>
            <w:hideMark/>
          </w:tcPr>
          <w:p w14:paraId="45B89EAA" w14:textId="77777777" w:rsidR="00AB1E62" w:rsidRPr="00AB1E62" w:rsidRDefault="00AB1E62" w:rsidP="00AB1E62">
            <w:pPr>
              <w:jc w:val="both"/>
              <w:rPr>
                <w:rFonts w:eastAsia="Times New Roman"/>
              </w:rPr>
            </w:pPr>
            <w:r w:rsidRPr="00AB1E62">
              <w:rPr>
                <w:rFonts w:eastAsia="Times New Roman"/>
              </w:rPr>
              <w:t>15 000</w:t>
            </w:r>
          </w:p>
        </w:tc>
      </w:tr>
      <w:tr w:rsidR="00AB1E62" w:rsidRPr="00AB1E62" w14:paraId="196A4277" w14:textId="77777777" w:rsidTr="003E2718">
        <w:trPr>
          <w:trHeight w:val="288"/>
        </w:trPr>
        <w:tc>
          <w:tcPr>
            <w:tcW w:w="3356" w:type="dxa"/>
            <w:noWrap/>
            <w:hideMark/>
          </w:tcPr>
          <w:p w14:paraId="13276956" w14:textId="77777777" w:rsidR="00AB1E62" w:rsidRPr="00AB1E62" w:rsidRDefault="00AB1E62" w:rsidP="00AB1E62">
            <w:pPr>
              <w:jc w:val="both"/>
              <w:rPr>
                <w:rFonts w:eastAsia="Times New Roman"/>
              </w:rPr>
            </w:pPr>
            <w:r w:rsidRPr="00AB1E62">
              <w:rPr>
                <w:rFonts w:eastAsia="Times New Roman"/>
              </w:rPr>
              <w:t>15 02 02*</w:t>
            </w:r>
          </w:p>
        </w:tc>
        <w:tc>
          <w:tcPr>
            <w:tcW w:w="4615" w:type="dxa"/>
            <w:noWrap/>
            <w:hideMark/>
          </w:tcPr>
          <w:p w14:paraId="6A00CED3" w14:textId="77777777" w:rsidR="00AB1E62" w:rsidRPr="00AB1E62" w:rsidRDefault="00AB1E62" w:rsidP="00AB1E62">
            <w:pPr>
              <w:jc w:val="both"/>
              <w:rPr>
                <w:rFonts w:eastAsia="Times New Roman"/>
              </w:rPr>
            </w:pPr>
            <w:r w:rsidRPr="00AB1E62">
              <w:rPr>
                <w:rFonts w:eastAsia="Times New Roman"/>
              </w:rPr>
              <w:t>Festékkel szennyezett textília</w:t>
            </w:r>
          </w:p>
        </w:tc>
        <w:tc>
          <w:tcPr>
            <w:tcW w:w="1315" w:type="dxa"/>
            <w:noWrap/>
            <w:hideMark/>
          </w:tcPr>
          <w:p w14:paraId="3C0B528A" w14:textId="77777777" w:rsidR="00AB1E62" w:rsidRPr="00AB1E62" w:rsidRDefault="00AB1E62" w:rsidP="00AB1E62">
            <w:pPr>
              <w:jc w:val="both"/>
              <w:rPr>
                <w:rFonts w:eastAsia="Times New Roman"/>
              </w:rPr>
            </w:pPr>
            <w:r w:rsidRPr="00AB1E62">
              <w:rPr>
                <w:rFonts w:eastAsia="Times New Roman"/>
              </w:rPr>
              <w:t>6 000</w:t>
            </w:r>
          </w:p>
        </w:tc>
      </w:tr>
      <w:tr w:rsidR="00AB1E62" w:rsidRPr="00AB1E62" w14:paraId="5EAE4499" w14:textId="77777777" w:rsidTr="003E2718">
        <w:trPr>
          <w:trHeight w:val="288"/>
        </w:trPr>
        <w:tc>
          <w:tcPr>
            <w:tcW w:w="3356" w:type="dxa"/>
            <w:noWrap/>
            <w:hideMark/>
          </w:tcPr>
          <w:p w14:paraId="1C8489E7" w14:textId="77777777" w:rsidR="00AB1E62" w:rsidRPr="00AB1E62" w:rsidRDefault="00AB1E62" w:rsidP="00AB1E62">
            <w:pPr>
              <w:jc w:val="both"/>
              <w:rPr>
                <w:rFonts w:eastAsia="Times New Roman"/>
              </w:rPr>
            </w:pPr>
            <w:r w:rsidRPr="00AB1E62">
              <w:rPr>
                <w:rFonts w:eastAsia="Times New Roman"/>
              </w:rPr>
              <w:t>16 01 14*</w:t>
            </w:r>
          </w:p>
        </w:tc>
        <w:tc>
          <w:tcPr>
            <w:tcW w:w="4615" w:type="dxa"/>
            <w:noWrap/>
            <w:hideMark/>
          </w:tcPr>
          <w:p w14:paraId="23AB1F03" w14:textId="77777777" w:rsidR="00AB1E62" w:rsidRPr="00AB1E62" w:rsidRDefault="00AB1E62" w:rsidP="00AB1E62">
            <w:pPr>
              <w:jc w:val="both"/>
              <w:rPr>
                <w:rFonts w:eastAsia="Times New Roman"/>
              </w:rPr>
            </w:pPr>
            <w:r w:rsidRPr="00AB1E62">
              <w:rPr>
                <w:rFonts w:eastAsia="Times New Roman"/>
              </w:rPr>
              <w:t>Veszélyes anyagokat tartalmazó fagyálló folyadékok</w:t>
            </w:r>
          </w:p>
        </w:tc>
        <w:tc>
          <w:tcPr>
            <w:tcW w:w="1315" w:type="dxa"/>
            <w:noWrap/>
            <w:hideMark/>
          </w:tcPr>
          <w:p w14:paraId="76D1837D" w14:textId="77777777" w:rsidR="00AB1E62" w:rsidRPr="00AB1E62" w:rsidRDefault="00AB1E62" w:rsidP="00AB1E62">
            <w:pPr>
              <w:jc w:val="both"/>
              <w:rPr>
                <w:rFonts w:eastAsia="Times New Roman"/>
              </w:rPr>
            </w:pPr>
            <w:r w:rsidRPr="00AB1E62">
              <w:rPr>
                <w:rFonts w:eastAsia="Times New Roman"/>
              </w:rPr>
              <w:t>4 500</w:t>
            </w:r>
          </w:p>
        </w:tc>
      </w:tr>
      <w:tr w:rsidR="00AB1E62" w:rsidRPr="00AB1E62" w14:paraId="128599E0" w14:textId="77777777" w:rsidTr="003E2718">
        <w:trPr>
          <w:trHeight w:val="288"/>
        </w:trPr>
        <w:tc>
          <w:tcPr>
            <w:tcW w:w="3356" w:type="dxa"/>
            <w:noWrap/>
            <w:hideMark/>
          </w:tcPr>
          <w:p w14:paraId="5E8A9AE4" w14:textId="77777777" w:rsidR="00AB1E62" w:rsidRPr="00AB1E62" w:rsidRDefault="00AB1E62" w:rsidP="00AB1E62">
            <w:pPr>
              <w:jc w:val="both"/>
              <w:rPr>
                <w:rFonts w:eastAsia="Times New Roman"/>
              </w:rPr>
            </w:pPr>
            <w:r w:rsidRPr="00AB1E62">
              <w:rPr>
                <w:rFonts w:eastAsia="Times New Roman"/>
              </w:rPr>
              <w:t>16 01 07*</w:t>
            </w:r>
          </w:p>
        </w:tc>
        <w:tc>
          <w:tcPr>
            <w:tcW w:w="4615" w:type="dxa"/>
            <w:noWrap/>
            <w:hideMark/>
          </w:tcPr>
          <w:p w14:paraId="0664F998" w14:textId="77777777" w:rsidR="00AB1E62" w:rsidRPr="00AB1E62" w:rsidRDefault="00AB1E62" w:rsidP="00AB1E62">
            <w:pPr>
              <w:jc w:val="both"/>
              <w:rPr>
                <w:rFonts w:eastAsia="Times New Roman"/>
              </w:rPr>
            </w:pPr>
            <w:r w:rsidRPr="00AB1E62">
              <w:rPr>
                <w:rFonts w:eastAsia="Times New Roman"/>
              </w:rPr>
              <w:t>Olajszűrők</w:t>
            </w:r>
          </w:p>
        </w:tc>
        <w:tc>
          <w:tcPr>
            <w:tcW w:w="1315" w:type="dxa"/>
            <w:noWrap/>
            <w:hideMark/>
          </w:tcPr>
          <w:p w14:paraId="6AC7EABF" w14:textId="77777777" w:rsidR="00AB1E62" w:rsidRPr="00AB1E62" w:rsidRDefault="00AB1E62" w:rsidP="00AB1E62">
            <w:pPr>
              <w:jc w:val="both"/>
              <w:rPr>
                <w:rFonts w:eastAsia="Times New Roman"/>
              </w:rPr>
            </w:pPr>
            <w:r w:rsidRPr="00AB1E62">
              <w:rPr>
                <w:rFonts w:eastAsia="Times New Roman"/>
              </w:rPr>
              <w:t>600</w:t>
            </w:r>
          </w:p>
        </w:tc>
      </w:tr>
      <w:tr w:rsidR="00AB1E62" w:rsidRPr="00AB1E62" w14:paraId="7F1A54F7" w14:textId="77777777" w:rsidTr="003E2718">
        <w:trPr>
          <w:trHeight w:val="288"/>
        </w:trPr>
        <w:tc>
          <w:tcPr>
            <w:tcW w:w="3356" w:type="dxa"/>
            <w:noWrap/>
            <w:hideMark/>
          </w:tcPr>
          <w:p w14:paraId="2A6CDCD9" w14:textId="77777777" w:rsidR="00AB1E62" w:rsidRPr="00AB1E62" w:rsidRDefault="00AB1E62" w:rsidP="00AB1E62">
            <w:pPr>
              <w:jc w:val="both"/>
              <w:rPr>
                <w:rFonts w:eastAsia="Times New Roman"/>
              </w:rPr>
            </w:pPr>
            <w:r w:rsidRPr="00AB1E62">
              <w:rPr>
                <w:rFonts w:eastAsia="Times New Roman"/>
              </w:rPr>
              <w:t>16 01 21*</w:t>
            </w:r>
          </w:p>
        </w:tc>
        <w:tc>
          <w:tcPr>
            <w:tcW w:w="4615" w:type="dxa"/>
            <w:noWrap/>
            <w:hideMark/>
          </w:tcPr>
          <w:p w14:paraId="2D614CB2" w14:textId="77777777" w:rsidR="00AB1E62" w:rsidRPr="00AB1E62" w:rsidRDefault="00AB1E62" w:rsidP="00AB1E62">
            <w:pPr>
              <w:jc w:val="both"/>
              <w:rPr>
                <w:rFonts w:eastAsia="Times New Roman"/>
              </w:rPr>
            </w:pPr>
            <w:r w:rsidRPr="00AB1E62">
              <w:rPr>
                <w:rFonts w:eastAsia="Times New Roman"/>
              </w:rPr>
              <w:t>Olajjal, zsírral szennyezett alkatrészek</w:t>
            </w:r>
          </w:p>
        </w:tc>
        <w:tc>
          <w:tcPr>
            <w:tcW w:w="1315" w:type="dxa"/>
            <w:noWrap/>
            <w:hideMark/>
          </w:tcPr>
          <w:p w14:paraId="08C816AB" w14:textId="77777777" w:rsidR="00AB1E62" w:rsidRPr="00AB1E62" w:rsidRDefault="00AB1E62" w:rsidP="00AB1E62">
            <w:pPr>
              <w:jc w:val="both"/>
              <w:rPr>
                <w:rFonts w:eastAsia="Times New Roman"/>
              </w:rPr>
            </w:pPr>
            <w:r w:rsidRPr="00AB1E62">
              <w:rPr>
                <w:rFonts w:eastAsia="Times New Roman"/>
              </w:rPr>
              <w:t>600</w:t>
            </w:r>
          </w:p>
        </w:tc>
      </w:tr>
      <w:tr w:rsidR="00AB1E62" w:rsidRPr="00AB1E62" w14:paraId="6BD1C11A" w14:textId="77777777" w:rsidTr="003E2718">
        <w:trPr>
          <w:trHeight w:val="288"/>
        </w:trPr>
        <w:tc>
          <w:tcPr>
            <w:tcW w:w="3356" w:type="dxa"/>
            <w:noWrap/>
            <w:hideMark/>
          </w:tcPr>
          <w:p w14:paraId="303A866F" w14:textId="77777777" w:rsidR="00AB1E62" w:rsidRPr="00AB1E62" w:rsidRDefault="00AB1E62" w:rsidP="00AB1E62">
            <w:pPr>
              <w:jc w:val="both"/>
              <w:rPr>
                <w:rFonts w:eastAsia="Times New Roman"/>
              </w:rPr>
            </w:pPr>
            <w:r w:rsidRPr="00AB1E62">
              <w:rPr>
                <w:rFonts w:eastAsia="Times New Roman"/>
              </w:rPr>
              <w:t>16 03 05*</w:t>
            </w:r>
          </w:p>
        </w:tc>
        <w:tc>
          <w:tcPr>
            <w:tcW w:w="4615" w:type="dxa"/>
            <w:noWrap/>
            <w:hideMark/>
          </w:tcPr>
          <w:p w14:paraId="50443028" w14:textId="77777777" w:rsidR="00AB1E62" w:rsidRPr="00AB1E62" w:rsidRDefault="00AB1E62" w:rsidP="00AB1E62">
            <w:pPr>
              <w:jc w:val="both"/>
              <w:rPr>
                <w:rFonts w:eastAsia="Times New Roman"/>
              </w:rPr>
            </w:pPr>
            <w:r w:rsidRPr="00AB1E62">
              <w:rPr>
                <w:rFonts w:eastAsia="Times New Roman"/>
              </w:rPr>
              <w:t xml:space="preserve">Veszélyes anyagokat tartalmazó szerves </w:t>
            </w:r>
            <w:r w:rsidRPr="00AB1E62">
              <w:rPr>
                <w:rFonts w:eastAsia="Times New Roman"/>
              </w:rPr>
              <w:lastRenderedPageBreak/>
              <w:t>hulladék</w:t>
            </w:r>
          </w:p>
        </w:tc>
        <w:tc>
          <w:tcPr>
            <w:tcW w:w="1315" w:type="dxa"/>
            <w:noWrap/>
            <w:hideMark/>
          </w:tcPr>
          <w:p w14:paraId="62F85495" w14:textId="77777777" w:rsidR="00AB1E62" w:rsidRPr="00AB1E62" w:rsidRDefault="00AB1E62" w:rsidP="00AB1E62">
            <w:pPr>
              <w:jc w:val="both"/>
              <w:rPr>
                <w:rFonts w:eastAsia="Times New Roman"/>
              </w:rPr>
            </w:pPr>
            <w:r w:rsidRPr="00AB1E62">
              <w:rPr>
                <w:rFonts w:eastAsia="Times New Roman"/>
              </w:rPr>
              <w:lastRenderedPageBreak/>
              <w:t>300</w:t>
            </w:r>
          </w:p>
        </w:tc>
      </w:tr>
      <w:tr w:rsidR="00AB1E62" w:rsidRPr="00AB1E62" w14:paraId="3B0B52DB" w14:textId="77777777" w:rsidTr="003E2718">
        <w:trPr>
          <w:trHeight w:val="288"/>
        </w:trPr>
        <w:tc>
          <w:tcPr>
            <w:tcW w:w="3356" w:type="dxa"/>
            <w:noWrap/>
            <w:hideMark/>
          </w:tcPr>
          <w:p w14:paraId="68E9EEA4" w14:textId="77777777" w:rsidR="00AB1E62" w:rsidRPr="00AB1E62" w:rsidRDefault="00AB1E62" w:rsidP="00AB1E62">
            <w:pPr>
              <w:jc w:val="both"/>
              <w:rPr>
                <w:rFonts w:eastAsia="Times New Roman"/>
              </w:rPr>
            </w:pPr>
            <w:r w:rsidRPr="00AB1E62">
              <w:rPr>
                <w:rFonts w:eastAsia="Times New Roman"/>
              </w:rPr>
              <w:lastRenderedPageBreak/>
              <w:t>16 06 01*</w:t>
            </w:r>
          </w:p>
        </w:tc>
        <w:tc>
          <w:tcPr>
            <w:tcW w:w="4615" w:type="dxa"/>
            <w:noWrap/>
            <w:hideMark/>
          </w:tcPr>
          <w:p w14:paraId="7174EE81" w14:textId="77777777" w:rsidR="00AB1E62" w:rsidRPr="00AB1E62" w:rsidRDefault="00AB1E62" w:rsidP="00AB1E62">
            <w:pPr>
              <w:jc w:val="both"/>
              <w:rPr>
                <w:rFonts w:eastAsia="Times New Roman"/>
              </w:rPr>
            </w:pPr>
            <w:r w:rsidRPr="00AB1E62">
              <w:rPr>
                <w:rFonts w:eastAsia="Times New Roman"/>
              </w:rPr>
              <w:t>Ólomakkumulátor</w:t>
            </w:r>
          </w:p>
        </w:tc>
        <w:tc>
          <w:tcPr>
            <w:tcW w:w="1315" w:type="dxa"/>
            <w:noWrap/>
            <w:hideMark/>
          </w:tcPr>
          <w:p w14:paraId="2DEEBE67" w14:textId="77777777" w:rsidR="00AB1E62" w:rsidRPr="00AB1E62" w:rsidRDefault="00AB1E62" w:rsidP="00AB1E62">
            <w:pPr>
              <w:jc w:val="both"/>
              <w:rPr>
                <w:rFonts w:eastAsia="Times New Roman"/>
              </w:rPr>
            </w:pPr>
            <w:r w:rsidRPr="00AB1E62">
              <w:rPr>
                <w:rFonts w:eastAsia="Times New Roman"/>
              </w:rPr>
              <w:t>9 000</w:t>
            </w:r>
          </w:p>
        </w:tc>
      </w:tr>
      <w:tr w:rsidR="00AB1E62" w:rsidRPr="00AB1E62" w14:paraId="58DBF34B" w14:textId="77777777" w:rsidTr="003E2718">
        <w:trPr>
          <w:trHeight w:val="288"/>
        </w:trPr>
        <w:tc>
          <w:tcPr>
            <w:tcW w:w="3356" w:type="dxa"/>
            <w:noWrap/>
            <w:hideMark/>
          </w:tcPr>
          <w:p w14:paraId="3C766271" w14:textId="77777777" w:rsidR="00AB1E62" w:rsidRPr="00AB1E62" w:rsidRDefault="00AB1E62" w:rsidP="00AB1E62">
            <w:pPr>
              <w:jc w:val="both"/>
              <w:rPr>
                <w:rFonts w:eastAsia="Times New Roman"/>
              </w:rPr>
            </w:pPr>
            <w:r w:rsidRPr="00AB1E62">
              <w:rPr>
                <w:rFonts w:eastAsia="Times New Roman"/>
              </w:rPr>
              <w:t>16 07 08*</w:t>
            </w:r>
          </w:p>
        </w:tc>
        <w:tc>
          <w:tcPr>
            <w:tcW w:w="4615" w:type="dxa"/>
            <w:noWrap/>
            <w:hideMark/>
          </w:tcPr>
          <w:p w14:paraId="24AB5C73" w14:textId="77777777" w:rsidR="00AB1E62" w:rsidRPr="00AB1E62" w:rsidRDefault="00AB1E62" w:rsidP="00AB1E62">
            <w:pPr>
              <w:jc w:val="both"/>
              <w:rPr>
                <w:rFonts w:eastAsia="Times New Roman"/>
              </w:rPr>
            </w:pPr>
            <w:r w:rsidRPr="00AB1E62">
              <w:rPr>
                <w:rFonts w:eastAsia="Times New Roman"/>
              </w:rPr>
              <w:t>Olajsár</w:t>
            </w:r>
          </w:p>
        </w:tc>
        <w:tc>
          <w:tcPr>
            <w:tcW w:w="1315" w:type="dxa"/>
            <w:noWrap/>
            <w:hideMark/>
          </w:tcPr>
          <w:p w14:paraId="5D06619F" w14:textId="77777777" w:rsidR="00AB1E62" w:rsidRPr="00AB1E62" w:rsidRDefault="00AB1E62" w:rsidP="00AB1E62">
            <w:pPr>
              <w:jc w:val="both"/>
              <w:rPr>
                <w:rFonts w:eastAsia="Times New Roman"/>
              </w:rPr>
            </w:pPr>
            <w:r w:rsidRPr="00AB1E62">
              <w:rPr>
                <w:rFonts w:eastAsia="Times New Roman"/>
              </w:rPr>
              <w:t>15 000</w:t>
            </w:r>
          </w:p>
        </w:tc>
      </w:tr>
      <w:tr w:rsidR="00AB1E62" w:rsidRPr="00AB1E62" w14:paraId="3864633B" w14:textId="77777777" w:rsidTr="003E2718">
        <w:trPr>
          <w:trHeight w:val="288"/>
        </w:trPr>
        <w:tc>
          <w:tcPr>
            <w:tcW w:w="3356" w:type="dxa"/>
            <w:noWrap/>
            <w:hideMark/>
          </w:tcPr>
          <w:p w14:paraId="0911589E" w14:textId="77777777" w:rsidR="00AB1E62" w:rsidRPr="00AB1E62" w:rsidRDefault="00AB1E62" w:rsidP="00AB1E62">
            <w:pPr>
              <w:jc w:val="both"/>
              <w:rPr>
                <w:rFonts w:eastAsia="Times New Roman"/>
              </w:rPr>
            </w:pPr>
            <w:r w:rsidRPr="00AB1E62">
              <w:rPr>
                <w:rFonts w:eastAsia="Times New Roman"/>
              </w:rPr>
              <w:t>17 01 06*</w:t>
            </w:r>
          </w:p>
        </w:tc>
        <w:tc>
          <w:tcPr>
            <w:tcW w:w="4615" w:type="dxa"/>
            <w:noWrap/>
            <w:hideMark/>
          </w:tcPr>
          <w:p w14:paraId="79816D1A" w14:textId="77777777" w:rsidR="00AB1E62" w:rsidRPr="00AB1E62" w:rsidRDefault="00AB1E62" w:rsidP="00AB1E62">
            <w:pPr>
              <w:jc w:val="both"/>
              <w:rPr>
                <w:rFonts w:eastAsia="Times New Roman"/>
              </w:rPr>
            </w:pPr>
            <w:r w:rsidRPr="00AB1E62">
              <w:rPr>
                <w:rFonts w:eastAsia="Times New Roman"/>
              </w:rPr>
              <w:t>Veszélyes anyaggal szennyezett beton</w:t>
            </w:r>
          </w:p>
        </w:tc>
        <w:tc>
          <w:tcPr>
            <w:tcW w:w="1315" w:type="dxa"/>
            <w:noWrap/>
            <w:hideMark/>
          </w:tcPr>
          <w:p w14:paraId="75437820" w14:textId="77777777" w:rsidR="00AB1E62" w:rsidRPr="00AB1E62" w:rsidRDefault="00AB1E62" w:rsidP="00AB1E62">
            <w:pPr>
              <w:jc w:val="both"/>
              <w:rPr>
                <w:rFonts w:eastAsia="Times New Roman"/>
              </w:rPr>
            </w:pPr>
            <w:r w:rsidRPr="00AB1E62">
              <w:rPr>
                <w:rFonts w:eastAsia="Times New Roman"/>
              </w:rPr>
              <w:t>9 000</w:t>
            </w:r>
          </w:p>
        </w:tc>
      </w:tr>
      <w:tr w:rsidR="00AB1E62" w:rsidRPr="00AB1E62" w14:paraId="213F6FC5" w14:textId="77777777" w:rsidTr="003E2718">
        <w:trPr>
          <w:trHeight w:val="288"/>
        </w:trPr>
        <w:tc>
          <w:tcPr>
            <w:tcW w:w="3356" w:type="dxa"/>
            <w:noWrap/>
            <w:hideMark/>
          </w:tcPr>
          <w:p w14:paraId="7E3F8ECB" w14:textId="77777777" w:rsidR="00AB1E62" w:rsidRPr="00AB1E62" w:rsidRDefault="00AB1E62" w:rsidP="00AB1E62">
            <w:pPr>
              <w:jc w:val="both"/>
              <w:rPr>
                <w:rFonts w:eastAsia="Times New Roman"/>
              </w:rPr>
            </w:pPr>
            <w:r w:rsidRPr="00AB1E62">
              <w:rPr>
                <w:rFonts w:eastAsia="Times New Roman"/>
              </w:rPr>
              <w:t>17 02 04*</w:t>
            </w:r>
          </w:p>
        </w:tc>
        <w:tc>
          <w:tcPr>
            <w:tcW w:w="4615" w:type="dxa"/>
            <w:noWrap/>
            <w:hideMark/>
          </w:tcPr>
          <w:p w14:paraId="67560312" w14:textId="77777777" w:rsidR="00AB1E62" w:rsidRPr="00AB1E62" w:rsidRDefault="00AB1E62" w:rsidP="00AB1E62">
            <w:pPr>
              <w:jc w:val="both"/>
              <w:rPr>
                <w:rFonts w:eastAsia="Times New Roman"/>
              </w:rPr>
            </w:pPr>
            <w:r w:rsidRPr="00AB1E62">
              <w:rPr>
                <w:rFonts w:eastAsia="Times New Roman"/>
              </w:rPr>
              <w:t xml:space="preserve">Veszélyes anyagokat tartalmazó vagy azzal szennyezett üveg, műanyag, fa </w:t>
            </w:r>
          </w:p>
        </w:tc>
        <w:tc>
          <w:tcPr>
            <w:tcW w:w="1315" w:type="dxa"/>
            <w:noWrap/>
            <w:hideMark/>
          </w:tcPr>
          <w:p w14:paraId="69C0B728" w14:textId="77777777" w:rsidR="00AB1E62" w:rsidRPr="00AB1E62" w:rsidRDefault="00AB1E62" w:rsidP="00AB1E62">
            <w:pPr>
              <w:jc w:val="both"/>
              <w:rPr>
                <w:rFonts w:eastAsia="Times New Roman"/>
              </w:rPr>
            </w:pPr>
            <w:r w:rsidRPr="00AB1E62">
              <w:rPr>
                <w:rFonts w:eastAsia="Times New Roman"/>
              </w:rPr>
              <w:t>7 500</w:t>
            </w:r>
          </w:p>
        </w:tc>
      </w:tr>
      <w:tr w:rsidR="00AB1E62" w:rsidRPr="00AB1E62" w14:paraId="1311711C" w14:textId="77777777" w:rsidTr="003E2718">
        <w:trPr>
          <w:trHeight w:val="288"/>
        </w:trPr>
        <w:tc>
          <w:tcPr>
            <w:tcW w:w="3356" w:type="dxa"/>
            <w:noWrap/>
            <w:hideMark/>
          </w:tcPr>
          <w:p w14:paraId="19AFA42C" w14:textId="77777777" w:rsidR="00AB1E62" w:rsidRPr="00AB1E62" w:rsidRDefault="00AB1E62" w:rsidP="00AB1E62">
            <w:pPr>
              <w:jc w:val="both"/>
              <w:rPr>
                <w:rFonts w:eastAsia="Times New Roman"/>
              </w:rPr>
            </w:pPr>
            <w:r w:rsidRPr="00AB1E62">
              <w:rPr>
                <w:rFonts w:eastAsia="Times New Roman"/>
              </w:rPr>
              <w:t>17 04 09*</w:t>
            </w:r>
          </w:p>
        </w:tc>
        <w:tc>
          <w:tcPr>
            <w:tcW w:w="4615" w:type="dxa"/>
            <w:noWrap/>
            <w:hideMark/>
          </w:tcPr>
          <w:p w14:paraId="0239EA07" w14:textId="77777777" w:rsidR="00AB1E62" w:rsidRPr="00AB1E62" w:rsidRDefault="00AB1E62" w:rsidP="00AB1E62">
            <w:pPr>
              <w:jc w:val="both"/>
              <w:rPr>
                <w:rFonts w:eastAsia="Times New Roman"/>
              </w:rPr>
            </w:pPr>
            <w:r w:rsidRPr="00AB1E62">
              <w:rPr>
                <w:rFonts w:eastAsia="Times New Roman"/>
              </w:rPr>
              <w:t>Veszélyes anyagokat tartalmazó fém hulladék</w:t>
            </w:r>
          </w:p>
        </w:tc>
        <w:tc>
          <w:tcPr>
            <w:tcW w:w="1315" w:type="dxa"/>
            <w:noWrap/>
            <w:hideMark/>
          </w:tcPr>
          <w:p w14:paraId="02D3D14F" w14:textId="77777777" w:rsidR="00AB1E62" w:rsidRPr="00AB1E62" w:rsidRDefault="00AB1E62" w:rsidP="00AB1E62">
            <w:pPr>
              <w:jc w:val="both"/>
              <w:rPr>
                <w:rFonts w:eastAsia="Times New Roman"/>
              </w:rPr>
            </w:pPr>
            <w:r w:rsidRPr="00AB1E62">
              <w:rPr>
                <w:rFonts w:eastAsia="Times New Roman"/>
              </w:rPr>
              <w:t>600</w:t>
            </w:r>
          </w:p>
        </w:tc>
      </w:tr>
      <w:tr w:rsidR="00AB1E62" w:rsidRPr="00AB1E62" w14:paraId="66F8A86F" w14:textId="77777777" w:rsidTr="003E2718">
        <w:trPr>
          <w:trHeight w:val="288"/>
        </w:trPr>
        <w:tc>
          <w:tcPr>
            <w:tcW w:w="3356" w:type="dxa"/>
            <w:noWrap/>
            <w:hideMark/>
          </w:tcPr>
          <w:p w14:paraId="1F2D0C7F" w14:textId="77777777" w:rsidR="00AB1E62" w:rsidRPr="00AB1E62" w:rsidRDefault="00AB1E62" w:rsidP="00AB1E62">
            <w:pPr>
              <w:jc w:val="both"/>
              <w:rPr>
                <w:rFonts w:eastAsia="Times New Roman"/>
              </w:rPr>
            </w:pPr>
            <w:r w:rsidRPr="00AB1E62">
              <w:rPr>
                <w:rFonts w:eastAsia="Times New Roman"/>
              </w:rPr>
              <w:t>17 04 10*</w:t>
            </w:r>
          </w:p>
        </w:tc>
        <w:tc>
          <w:tcPr>
            <w:tcW w:w="4615" w:type="dxa"/>
            <w:noWrap/>
            <w:hideMark/>
          </w:tcPr>
          <w:p w14:paraId="1E452160" w14:textId="77777777" w:rsidR="00AB1E62" w:rsidRPr="00AB1E62" w:rsidRDefault="00AB1E62" w:rsidP="00AB1E62">
            <w:pPr>
              <w:jc w:val="both"/>
              <w:rPr>
                <w:rFonts w:eastAsia="Times New Roman"/>
              </w:rPr>
            </w:pPr>
            <w:r w:rsidRPr="00AB1E62">
              <w:rPr>
                <w:rFonts w:eastAsia="Times New Roman"/>
              </w:rPr>
              <w:t>Olajat, vagy más veszélyes anyagot tartalmazó kábel</w:t>
            </w:r>
          </w:p>
        </w:tc>
        <w:tc>
          <w:tcPr>
            <w:tcW w:w="1315" w:type="dxa"/>
            <w:noWrap/>
            <w:hideMark/>
          </w:tcPr>
          <w:p w14:paraId="5D1E1AD8" w14:textId="77777777" w:rsidR="00AB1E62" w:rsidRPr="00AB1E62" w:rsidRDefault="00AB1E62" w:rsidP="00AB1E62">
            <w:pPr>
              <w:jc w:val="both"/>
              <w:rPr>
                <w:rFonts w:eastAsia="Times New Roman"/>
              </w:rPr>
            </w:pPr>
            <w:r w:rsidRPr="00AB1E62">
              <w:rPr>
                <w:rFonts w:eastAsia="Times New Roman"/>
              </w:rPr>
              <w:t>300</w:t>
            </w:r>
          </w:p>
        </w:tc>
      </w:tr>
      <w:tr w:rsidR="00AB1E62" w:rsidRPr="00AB1E62" w14:paraId="718819F7" w14:textId="77777777" w:rsidTr="003E2718">
        <w:trPr>
          <w:trHeight w:val="288"/>
        </w:trPr>
        <w:tc>
          <w:tcPr>
            <w:tcW w:w="3356" w:type="dxa"/>
            <w:noWrap/>
            <w:hideMark/>
          </w:tcPr>
          <w:p w14:paraId="6C628D9A" w14:textId="77777777" w:rsidR="00AB1E62" w:rsidRPr="00AB1E62" w:rsidRDefault="00AB1E62" w:rsidP="00AB1E62">
            <w:pPr>
              <w:jc w:val="both"/>
              <w:rPr>
                <w:rFonts w:eastAsia="Times New Roman"/>
              </w:rPr>
            </w:pPr>
            <w:r w:rsidRPr="00AB1E62">
              <w:rPr>
                <w:rFonts w:eastAsia="Times New Roman"/>
              </w:rPr>
              <w:t>17 05 03*</w:t>
            </w:r>
          </w:p>
        </w:tc>
        <w:tc>
          <w:tcPr>
            <w:tcW w:w="4615" w:type="dxa"/>
            <w:noWrap/>
            <w:hideMark/>
          </w:tcPr>
          <w:p w14:paraId="1BDF40A3" w14:textId="77777777" w:rsidR="00AB1E62" w:rsidRPr="00AB1E62" w:rsidRDefault="00AB1E62" w:rsidP="00AB1E62">
            <w:pPr>
              <w:jc w:val="both"/>
              <w:rPr>
                <w:rFonts w:eastAsia="Times New Roman"/>
              </w:rPr>
            </w:pPr>
            <w:r w:rsidRPr="00AB1E62">
              <w:rPr>
                <w:rFonts w:eastAsia="Times New Roman"/>
              </w:rPr>
              <w:t>Olajjal szennyezett föld</w:t>
            </w:r>
          </w:p>
        </w:tc>
        <w:tc>
          <w:tcPr>
            <w:tcW w:w="1315" w:type="dxa"/>
            <w:noWrap/>
            <w:hideMark/>
          </w:tcPr>
          <w:p w14:paraId="5EBF7213" w14:textId="77777777" w:rsidR="00AB1E62" w:rsidRPr="00AB1E62" w:rsidRDefault="00AB1E62" w:rsidP="00AB1E62">
            <w:pPr>
              <w:jc w:val="both"/>
              <w:rPr>
                <w:rFonts w:eastAsia="Times New Roman"/>
              </w:rPr>
            </w:pPr>
            <w:r w:rsidRPr="00AB1E62">
              <w:rPr>
                <w:rFonts w:eastAsia="Times New Roman"/>
              </w:rPr>
              <w:t>30 000</w:t>
            </w:r>
          </w:p>
        </w:tc>
      </w:tr>
      <w:tr w:rsidR="00AB1E62" w:rsidRPr="00AB1E62" w14:paraId="53CB810D" w14:textId="77777777" w:rsidTr="003E2718">
        <w:trPr>
          <w:trHeight w:val="288"/>
        </w:trPr>
        <w:tc>
          <w:tcPr>
            <w:tcW w:w="3356" w:type="dxa"/>
            <w:noWrap/>
            <w:hideMark/>
          </w:tcPr>
          <w:p w14:paraId="0D591B7C" w14:textId="77777777" w:rsidR="00AB1E62" w:rsidRPr="00AB1E62" w:rsidRDefault="00AB1E62" w:rsidP="00AB1E62">
            <w:pPr>
              <w:jc w:val="both"/>
              <w:rPr>
                <w:rFonts w:eastAsia="Times New Roman"/>
              </w:rPr>
            </w:pPr>
            <w:r w:rsidRPr="00AB1E62">
              <w:rPr>
                <w:rFonts w:eastAsia="Times New Roman"/>
              </w:rPr>
              <w:t>17 06 03*</w:t>
            </w:r>
          </w:p>
        </w:tc>
        <w:tc>
          <w:tcPr>
            <w:tcW w:w="4615" w:type="dxa"/>
            <w:noWrap/>
            <w:hideMark/>
          </w:tcPr>
          <w:p w14:paraId="2E80162D" w14:textId="77777777" w:rsidR="00AB1E62" w:rsidRPr="00AB1E62" w:rsidRDefault="00AB1E62" w:rsidP="00AB1E62">
            <w:pPr>
              <w:jc w:val="both"/>
              <w:rPr>
                <w:rFonts w:eastAsia="Times New Roman"/>
              </w:rPr>
            </w:pPr>
            <w:r w:rsidRPr="00AB1E62">
              <w:rPr>
                <w:rFonts w:eastAsia="Times New Roman"/>
              </w:rPr>
              <w:t>Veszélyes anyagból álló szigetelési hulladék</w:t>
            </w:r>
          </w:p>
        </w:tc>
        <w:tc>
          <w:tcPr>
            <w:tcW w:w="1315" w:type="dxa"/>
            <w:noWrap/>
            <w:hideMark/>
          </w:tcPr>
          <w:p w14:paraId="02DF83AF" w14:textId="77777777" w:rsidR="00AB1E62" w:rsidRPr="00AB1E62" w:rsidRDefault="00AB1E62" w:rsidP="00AB1E62">
            <w:pPr>
              <w:jc w:val="both"/>
              <w:rPr>
                <w:rFonts w:eastAsia="Times New Roman"/>
              </w:rPr>
            </w:pPr>
            <w:r w:rsidRPr="00AB1E62">
              <w:rPr>
                <w:rFonts w:eastAsia="Times New Roman"/>
              </w:rPr>
              <w:t>12 000</w:t>
            </w:r>
          </w:p>
        </w:tc>
      </w:tr>
      <w:tr w:rsidR="00AB1E62" w:rsidRPr="00AB1E62" w14:paraId="610BAE0F" w14:textId="77777777" w:rsidTr="003E2718">
        <w:trPr>
          <w:trHeight w:val="288"/>
        </w:trPr>
        <w:tc>
          <w:tcPr>
            <w:tcW w:w="3356" w:type="dxa"/>
            <w:noWrap/>
            <w:hideMark/>
          </w:tcPr>
          <w:p w14:paraId="4122BD92" w14:textId="77777777" w:rsidR="00AB1E62" w:rsidRPr="00AB1E62" w:rsidRDefault="00AB1E62" w:rsidP="00AB1E62">
            <w:pPr>
              <w:jc w:val="both"/>
              <w:rPr>
                <w:rFonts w:eastAsia="Times New Roman"/>
              </w:rPr>
            </w:pPr>
            <w:r w:rsidRPr="00AB1E62">
              <w:rPr>
                <w:rFonts w:eastAsia="Times New Roman"/>
              </w:rPr>
              <w:t>17 09 03*</w:t>
            </w:r>
          </w:p>
        </w:tc>
        <w:tc>
          <w:tcPr>
            <w:tcW w:w="4615" w:type="dxa"/>
            <w:noWrap/>
            <w:hideMark/>
          </w:tcPr>
          <w:p w14:paraId="6CCF5F74" w14:textId="77777777" w:rsidR="00AB1E62" w:rsidRPr="00AB1E62" w:rsidRDefault="00AB1E62" w:rsidP="00AB1E62">
            <w:pPr>
              <w:jc w:val="both"/>
              <w:rPr>
                <w:rFonts w:eastAsia="Times New Roman"/>
              </w:rPr>
            </w:pPr>
            <w:r w:rsidRPr="00AB1E62">
              <w:rPr>
                <w:rFonts w:eastAsia="Times New Roman"/>
              </w:rPr>
              <w:t>Veszélyes anyagokat tartalmazó aszfalt hulladék</w:t>
            </w:r>
          </w:p>
        </w:tc>
        <w:tc>
          <w:tcPr>
            <w:tcW w:w="1315" w:type="dxa"/>
            <w:noWrap/>
            <w:hideMark/>
          </w:tcPr>
          <w:p w14:paraId="6A8DE80A" w14:textId="77777777" w:rsidR="00AB1E62" w:rsidRPr="00AB1E62" w:rsidRDefault="00AB1E62" w:rsidP="00AB1E62">
            <w:pPr>
              <w:jc w:val="both"/>
              <w:rPr>
                <w:rFonts w:eastAsia="Times New Roman"/>
              </w:rPr>
            </w:pPr>
            <w:r w:rsidRPr="00AB1E62">
              <w:rPr>
                <w:rFonts w:eastAsia="Times New Roman"/>
              </w:rPr>
              <w:t>3 000</w:t>
            </w:r>
          </w:p>
        </w:tc>
      </w:tr>
      <w:tr w:rsidR="00AB1E62" w:rsidRPr="00AB1E62" w14:paraId="25F8277A" w14:textId="77777777" w:rsidTr="003E2718">
        <w:trPr>
          <w:trHeight w:val="288"/>
        </w:trPr>
        <w:tc>
          <w:tcPr>
            <w:tcW w:w="3356" w:type="dxa"/>
            <w:noWrap/>
            <w:hideMark/>
          </w:tcPr>
          <w:p w14:paraId="18215AE8" w14:textId="77777777" w:rsidR="00AB1E62" w:rsidRPr="00AB1E62" w:rsidRDefault="00AB1E62" w:rsidP="00AB1E62">
            <w:pPr>
              <w:jc w:val="both"/>
              <w:rPr>
                <w:rFonts w:eastAsia="Times New Roman"/>
              </w:rPr>
            </w:pPr>
            <w:r w:rsidRPr="00AB1E62">
              <w:rPr>
                <w:rFonts w:eastAsia="Times New Roman"/>
              </w:rPr>
              <w:t>18 01 03*</w:t>
            </w:r>
          </w:p>
        </w:tc>
        <w:tc>
          <w:tcPr>
            <w:tcW w:w="4615" w:type="dxa"/>
            <w:noWrap/>
            <w:hideMark/>
          </w:tcPr>
          <w:p w14:paraId="52A92782" w14:textId="77777777" w:rsidR="00AB1E62" w:rsidRPr="00AB1E62" w:rsidRDefault="00AB1E62" w:rsidP="00AB1E62">
            <w:pPr>
              <w:jc w:val="both"/>
              <w:rPr>
                <w:rFonts w:eastAsia="Times New Roman"/>
              </w:rPr>
            </w:pPr>
            <w:r w:rsidRPr="00AB1E62">
              <w:rPr>
                <w:rFonts w:eastAsia="Times New Roman"/>
              </w:rPr>
              <w:t>Egészségügyi hulladék</w:t>
            </w:r>
          </w:p>
        </w:tc>
        <w:tc>
          <w:tcPr>
            <w:tcW w:w="1315" w:type="dxa"/>
            <w:noWrap/>
            <w:hideMark/>
          </w:tcPr>
          <w:p w14:paraId="3E5D8D07" w14:textId="77777777" w:rsidR="00AB1E62" w:rsidRPr="00AB1E62" w:rsidRDefault="00AB1E62" w:rsidP="00AB1E62">
            <w:pPr>
              <w:jc w:val="both"/>
              <w:rPr>
                <w:rFonts w:eastAsia="Times New Roman"/>
              </w:rPr>
            </w:pPr>
            <w:r w:rsidRPr="00AB1E62">
              <w:rPr>
                <w:rFonts w:eastAsia="Times New Roman"/>
              </w:rPr>
              <w:t>30</w:t>
            </w:r>
          </w:p>
        </w:tc>
      </w:tr>
      <w:tr w:rsidR="00AB1E62" w:rsidRPr="00AB1E62" w14:paraId="0DA13790" w14:textId="77777777" w:rsidTr="003E2718">
        <w:trPr>
          <w:trHeight w:val="288"/>
        </w:trPr>
        <w:tc>
          <w:tcPr>
            <w:tcW w:w="3356" w:type="dxa"/>
            <w:noWrap/>
            <w:hideMark/>
          </w:tcPr>
          <w:p w14:paraId="3C0F364F" w14:textId="77777777" w:rsidR="00AB1E62" w:rsidRPr="00AB1E62" w:rsidRDefault="00AB1E62" w:rsidP="00AB1E62">
            <w:pPr>
              <w:jc w:val="both"/>
              <w:rPr>
                <w:rFonts w:eastAsia="Times New Roman"/>
              </w:rPr>
            </w:pPr>
            <w:r w:rsidRPr="00AB1E62">
              <w:rPr>
                <w:rFonts w:eastAsia="Times New Roman"/>
              </w:rPr>
              <w:t>19 08 13*</w:t>
            </w:r>
          </w:p>
        </w:tc>
        <w:tc>
          <w:tcPr>
            <w:tcW w:w="4615" w:type="dxa"/>
            <w:noWrap/>
            <w:hideMark/>
          </w:tcPr>
          <w:p w14:paraId="2EA33703" w14:textId="77777777" w:rsidR="00AB1E62" w:rsidRPr="00AB1E62" w:rsidRDefault="00AB1E62" w:rsidP="00AB1E62">
            <w:pPr>
              <w:jc w:val="both"/>
              <w:rPr>
                <w:rFonts w:eastAsia="Times New Roman"/>
              </w:rPr>
            </w:pPr>
            <w:r w:rsidRPr="00AB1E62">
              <w:rPr>
                <w:rFonts w:eastAsia="Times New Roman"/>
              </w:rPr>
              <w:t>Ipari szennyvíztisztításból származó iszap</w:t>
            </w:r>
          </w:p>
        </w:tc>
        <w:tc>
          <w:tcPr>
            <w:tcW w:w="1315" w:type="dxa"/>
            <w:noWrap/>
            <w:hideMark/>
          </w:tcPr>
          <w:p w14:paraId="46823E6A" w14:textId="77777777" w:rsidR="00AB1E62" w:rsidRPr="00AB1E62" w:rsidRDefault="00AB1E62" w:rsidP="00AB1E62">
            <w:pPr>
              <w:jc w:val="both"/>
              <w:rPr>
                <w:rFonts w:eastAsia="Times New Roman"/>
              </w:rPr>
            </w:pPr>
            <w:r w:rsidRPr="00AB1E62">
              <w:rPr>
                <w:rFonts w:eastAsia="Times New Roman"/>
              </w:rPr>
              <w:t>1 080 000</w:t>
            </w:r>
          </w:p>
        </w:tc>
      </w:tr>
      <w:tr w:rsidR="00AB1E62" w:rsidRPr="00AB1E62" w14:paraId="37D70318" w14:textId="77777777" w:rsidTr="003E2718">
        <w:trPr>
          <w:trHeight w:val="288"/>
        </w:trPr>
        <w:tc>
          <w:tcPr>
            <w:tcW w:w="3356" w:type="dxa"/>
            <w:noWrap/>
            <w:hideMark/>
          </w:tcPr>
          <w:p w14:paraId="7CDD34A0" w14:textId="77777777" w:rsidR="00AB1E62" w:rsidRPr="00AB1E62" w:rsidRDefault="00AB1E62" w:rsidP="00AB1E62">
            <w:pPr>
              <w:jc w:val="both"/>
              <w:rPr>
                <w:rFonts w:eastAsia="Times New Roman"/>
              </w:rPr>
            </w:pPr>
            <w:r w:rsidRPr="00AB1E62">
              <w:rPr>
                <w:rFonts w:eastAsia="Times New Roman"/>
              </w:rPr>
              <w:t>20 01 21*</w:t>
            </w:r>
          </w:p>
        </w:tc>
        <w:tc>
          <w:tcPr>
            <w:tcW w:w="4615" w:type="dxa"/>
            <w:noWrap/>
            <w:hideMark/>
          </w:tcPr>
          <w:p w14:paraId="4D38C97F" w14:textId="77777777" w:rsidR="00AB1E62" w:rsidRPr="00AB1E62" w:rsidRDefault="00AB1E62" w:rsidP="00AB1E62">
            <w:pPr>
              <w:jc w:val="both"/>
              <w:rPr>
                <w:rFonts w:eastAsia="Times New Roman"/>
              </w:rPr>
            </w:pPr>
            <w:r w:rsidRPr="00AB1E62">
              <w:rPr>
                <w:rFonts w:eastAsia="Times New Roman"/>
              </w:rPr>
              <w:t>Elhasznált higanygőzlámpák és fénycsövek</w:t>
            </w:r>
          </w:p>
        </w:tc>
        <w:tc>
          <w:tcPr>
            <w:tcW w:w="1315" w:type="dxa"/>
            <w:noWrap/>
            <w:hideMark/>
          </w:tcPr>
          <w:p w14:paraId="1696F238" w14:textId="77777777" w:rsidR="00AB1E62" w:rsidRPr="00AB1E62" w:rsidRDefault="00AB1E62" w:rsidP="00AB1E62">
            <w:pPr>
              <w:jc w:val="both"/>
              <w:rPr>
                <w:rFonts w:eastAsia="Times New Roman"/>
              </w:rPr>
            </w:pPr>
            <w:r w:rsidRPr="00AB1E62">
              <w:rPr>
                <w:rFonts w:eastAsia="Times New Roman"/>
              </w:rPr>
              <w:t>2 100</w:t>
            </w:r>
          </w:p>
        </w:tc>
      </w:tr>
      <w:tr w:rsidR="00AB1E62" w:rsidRPr="00AB1E62" w14:paraId="7C86966A" w14:textId="77777777" w:rsidTr="003E2718">
        <w:trPr>
          <w:trHeight w:val="288"/>
        </w:trPr>
        <w:tc>
          <w:tcPr>
            <w:tcW w:w="3356" w:type="dxa"/>
            <w:noWrap/>
            <w:hideMark/>
          </w:tcPr>
          <w:p w14:paraId="4E9E84C3" w14:textId="77777777" w:rsidR="00AB1E62" w:rsidRPr="00AB1E62" w:rsidRDefault="00AB1E62" w:rsidP="00AB1E62">
            <w:pPr>
              <w:jc w:val="both"/>
              <w:rPr>
                <w:rFonts w:eastAsia="Times New Roman"/>
              </w:rPr>
            </w:pPr>
            <w:r w:rsidRPr="00AB1E62">
              <w:rPr>
                <w:rFonts w:eastAsia="Times New Roman"/>
              </w:rPr>
              <w:t>20 01 33*</w:t>
            </w:r>
          </w:p>
        </w:tc>
        <w:tc>
          <w:tcPr>
            <w:tcW w:w="4615" w:type="dxa"/>
            <w:noWrap/>
            <w:hideMark/>
          </w:tcPr>
          <w:p w14:paraId="32580CE6" w14:textId="77777777" w:rsidR="00AB1E62" w:rsidRPr="00AB1E62" w:rsidRDefault="00AB1E62" w:rsidP="00AB1E62">
            <w:pPr>
              <w:jc w:val="both"/>
              <w:rPr>
                <w:rFonts w:eastAsia="Times New Roman"/>
              </w:rPr>
            </w:pPr>
            <w:r w:rsidRPr="00AB1E62">
              <w:rPr>
                <w:rFonts w:eastAsia="Times New Roman"/>
              </w:rPr>
              <w:t>Szárazelemek</w:t>
            </w:r>
          </w:p>
        </w:tc>
        <w:tc>
          <w:tcPr>
            <w:tcW w:w="1315" w:type="dxa"/>
            <w:noWrap/>
            <w:hideMark/>
          </w:tcPr>
          <w:p w14:paraId="76F3A825" w14:textId="77777777" w:rsidR="00AB1E62" w:rsidRPr="00AB1E62" w:rsidRDefault="00AB1E62" w:rsidP="00AB1E62">
            <w:pPr>
              <w:jc w:val="both"/>
              <w:rPr>
                <w:rFonts w:eastAsia="Times New Roman"/>
              </w:rPr>
            </w:pPr>
            <w:r w:rsidRPr="00AB1E62">
              <w:rPr>
                <w:rFonts w:eastAsia="Times New Roman"/>
              </w:rPr>
              <w:t>600</w:t>
            </w:r>
          </w:p>
        </w:tc>
      </w:tr>
      <w:tr w:rsidR="00AB1E62" w:rsidRPr="00AB1E62" w14:paraId="123FC5F4" w14:textId="77777777" w:rsidTr="003E2718">
        <w:trPr>
          <w:trHeight w:val="588"/>
        </w:trPr>
        <w:tc>
          <w:tcPr>
            <w:tcW w:w="3356" w:type="dxa"/>
            <w:noWrap/>
            <w:hideMark/>
          </w:tcPr>
          <w:p w14:paraId="52454DD4" w14:textId="77777777" w:rsidR="00AB1E62" w:rsidRPr="00AB1E62" w:rsidRDefault="00AB1E62" w:rsidP="00AB1E62">
            <w:pPr>
              <w:jc w:val="both"/>
              <w:rPr>
                <w:rFonts w:eastAsia="Times New Roman"/>
              </w:rPr>
            </w:pPr>
            <w:r w:rsidRPr="00AB1E62">
              <w:rPr>
                <w:rFonts w:eastAsia="Times New Roman"/>
              </w:rPr>
              <w:t>20 01 35*</w:t>
            </w:r>
          </w:p>
        </w:tc>
        <w:tc>
          <w:tcPr>
            <w:tcW w:w="4615" w:type="dxa"/>
            <w:hideMark/>
          </w:tcPr>
          <w:p w14:paraId="47C79874" w14:textId="77777777" w:rsidR="00AB1E62" w:rsidRPr="00AB1E62" w:rsidRDefault="00AB1E62" w:rsidP="00AB1E62">
            <w:pPr>
              <w:jc w:val="both"/>
              <w:rPr>
                <w:rFonts w:eastAsia="Times New Roman"/>
              </w:rPr>
            </w:pPr>
            <w:r w:rsidRPr="00AB1E62">
              <w:rPr>
                <w:rFonts w:eastAsia="Times New Roman"/>
              </w:rPr>
              <w:t>Veszélyes anyagokat tartalmazó, kiselejtezett elektromos és elektronikai hulladék</w:t>
            </w:r>
          </w:p>
        </w:tc>
        <w:tc>
          <w:tcPr>
            <w:tcW w:w="1315" w:type="dxa"/>
            <w:noWrap/>
            <w:hideMark/>
          </w:tcPr>
          <w:p w14:paraId="4F307D32" w14:textId="77777777" w:rsidR="00AB1E62" w:rsidRPr="00AB1E62" w:rsidRDefault="00AB1E62" w:rsidP="00AB1E62">
            <w:pPr>
              <w:jc w:val="both"/>
              <w:rPr>
                <w:rFonts w:eastAsia="Times New Roman"/>
              </w:rPr>
            </w:pPr>
            <w:r w:rsidRPr="00AB1E62">
              <w:rPr>
                <w:rFonts w:eastAsia="Times New Roman"/>
              </w:rPr>
              <w:t>15 000</w:t>
            </w:r>
          </w:p>
        </w:tc>
      </w:tr>
      <w:tr w:rsidR="00AB1E62" w:rsidRPr="00AB1E62" w14:paraId="1B1FCDDF" w14:textId="77777777" w:rsidTr="003E2718">
        <w:trPr>
          <w:trHeight w:val="300"/>
        </w:trPr>
        <w:tc>
          <w:tcPr>
            <w:tcW w:w="3356" w:type="dxa"/>
            <w:noWrap/>
            <w:hideMark/>
          </w:tcPr>
          <w:p w14:paraId="3399CC80" w14:textId="77777777" w:rsidR="00AB1E62" w:rsidRPr="00AB1E62" w:rsidRDefault="00AB1E62" w:rsidP="00AB1E62">
            <w:pPr>
              <w:jc w:val="both"/>
              <w:rPr>
                <w:rFonts w:eastAsia="Times New Roman"/>
                <w:b/>
                <w:bCs/>
              </w:rPr>
            </w:pPr>
            <w:r w:rsidRPr="00AB1E62">
              <w:rPr>
                <w:rFonts w:eastAsia="Times New Roman"/>
                <w:b/>
                <w:bCs/>
              </w:rPr>
              <w:t>Szolnok Vasútijármű Javítási Telephely összesen:</w:t>
            </w:r>
          </w:p>
        </w:tc>
        <w:tc>
          <w:tcPr>
            <w:tcW w:w="4615" w:type="dxa"/>
            <w:hideMark/>
          </w:tcPr>
          <w:p w14:paraId="2E472072" w14:textId="77777777" w:rsidR="00AB1E62" w:rsidRPr="00AB1E62" w:rsidRDefault="00AB1E62" w:rsidP="00AB1E62">
            <w:pPr>
              <w:jc w:val="both"/>
              <w:rPr>
                <w:rFonts w:eastAsia="Times New Roman"/>
              </w:rPr>
            </w:pPr>
            <w:r w:rsidRPr="00AB1E62">
              <w:rPr>
                <w:rFonts w:eastAsia="Times New Roman"/>
              </w:rPr>
              <w:t> </w:t>
            </w:r>
          </w:p>
        </w:tc>
        <w:tc>
          <w:tcPr>
            <w:tcW w:w="1315" w:type="dxa"/>
            <w:noWrap/>
            <w:hideMark/>
          </w:tcPr>
          <w:p w14:paraId="79B47600" w14:textId="77777777" w:rsidR="00AB1E62" w:rsidRPr="00AB1E62" w:rsidRDefault="00AB1E62" w:rsidP="00AB1E62">
            <w:pPr>
              <w:jc w:val="both"/>
              <w:rPr>
                <w:rFonts w:eastAsia="Times New Roman"/>
                <w:b/>
                <w:bCs/>
              </w:rPr>
            </w:pPr>
            <w:r w:rsidRPr="00AB1E62">
              <w:rPr>
                <w:rFonts w:eastAsia="Times New Roman"/>
                <w:b/>
                <w:bCs/>
              </w:rPr>
              <w:t>2 826 780</w:t>
            </w:r>
          </w:p>
        </w:tc>
      </w:tr>
      <w:tr w:rsidR="00AB1E62" w:rsidRPr="00AB1E62" w14:paraId="0DBF1B69" w14:textId="77777777" w:rsidTr="003E2718">
        <w:trPr>
          <w:trHeight w:val="576"/>
        </w:trPr>
        <w:tc>
          <w:tcPr>
            <w:tcW w:w="9286" w:type="dxa"/>
            <w:gridSpan w:val="3"/>
            <w:hideMark/>
          </w:tcPr>
          <w:p w14:paraId="2E299ED5" w14:textId="77777777" w:rsidR="00AB1E62" w:rsidRPr="00AB1E62" w:rsidRDefault="00AB1E62" w:rsidP="00AB1E62">
            <w:pPr>
              <w:jc w:val="both"/>
              <w:rPr>
                <w:rFonts w:eastAsia="Times New Roman"/>
              </w:rPr>
            </w:pPr>
            <w:r w:rsidRPr="00AB1E62">
              <w:rPr>
                <w:rFonts w:eastAsia="Times New Roman"/>
                <w:b/>
                <w:bCs/>
              </w:rPr>
              <w:t xml:space="preserve">Présgép Telepítési helyek: </w:t>
            </w:r>
            <w:r w:rsidRPr="00AB1E62">
              <w:rPr>
                <w:rFonts w:eastAsia="Times New Roman"/>
                <w:u w:val="single"/>
              </w:rPr>
              <w:t>papírhoz</w:t>
            </w:r>
            <w:r w:rsidRPr="00AB1E62">
              <w:rPr>
                <w:rFonts w:eastAsia="Times New Roman"/>
                <w:b/>
                <w:bCs/>
              </w:rPr>
              <w:t>:</w:t>
            </w:r>
            <w:r w:rsidRPr="00AB1E62">
              <w:rPr>
                <w:rFonts w:eastAsia="Times New Roman"/>
              </w:rPr>
              <w:t xml:space="preserve">Kocsijavító 7/B csarnok járműfestő kabin előtti terület, Keleti Fényező üzem északi vége; </w:t>
            </w:r>
          </w:p>
        </w:tc>
      </w:tr>
      <w:tr w:rsidR="00AB1E62" w:rsidRPr="00AB1E62" w14:paraId="36948CEA" w14:textId="77777777" w:rsidTr="003E2718">
        <w:trPr>
          <w:trHeight w:val="552"/>
        </w:trPr>
        <w:tc>
          <w:tcPr>
            <w:tcW w:w="9286" w:type="dxa"/>
            <w:gridSpan w:val="3"/>
            <w:hideMark/>
          </w:tcPr>
          <w:p w14:paraId="778B504D" w14:textId="77777777" w:rsidR="00AB1E62" w:rsidRPr="00AB1E62" w:rsidRDefault="00AB1E62" w:rsidP="00AB1E62">
            <w:pPr>
              <w:jc w:val="both"/>
              <w:rPr>
                <w:rFonts w:eastAsia="Times New Roman"/>
              </w:rPr>
            </w:pPr>
            <w:r w:rsidRPr="00AB1E62">
              <w:rPr>
                <w:rFonts w:eastAsia="Times New Roman"/>
                <w:u w:val="single"/>
              </w:rPr>
              <w:t>Fém göngyöleghez</w:t>
            </w:r>
            <w:r w:rsidRPr="00AB1E62">
              <w:rPr>
                <w:rFonts w:eastAsia="Times New Roman"/>
              </w:rPr>
              <w:t>:Kocsijavító 7/B csarnok járműfestő kabin előtti terület, Keleti Fényező üzem 2-3 vágányok közötti tér, a csarnok nyugati oldalán</w:t>
            </w:r>
          </w:p>
        </w:tc>
      </w:tr>
      <w:tr w:rsidR="00AB1E62" w:rsidRPr="00AB1E62" w14:paraId="103E5C4E" w14:textId="77777777" w:rsidTr="003E2718">
        <w:trPr>
          <w:trHeight w:val="600"/>
        </w:trPr>
        <w:tc>
          <w:tcPr>
            <w:tcW w:w="9286" w:type="dxa"/>
            <w:gridSpan w:val="3"/>
            <w:hideMark/>
          </w:tcPr>
          <w:p w14:paraId="7BEEB90F" w14:textId="77777777" w:rsidR="00AB1E62" w:rsidRPr="00AB1E62" w:rsidRDefault="00AB1E62" w:rsidP="00AB1E62">
            <w:pPr>
              <w:jc w:val="both"/>
              <w:rPr>
                <w:rFonts w:eastAsia="Times New Roman"/>
              </w:rPr>
            </w:pPr>
            <w:r w:rsidRPr="00AB1E62">
              <w:rPr>
                <w:rFonts w:eastAsia="Times New Roman"/>
                <w:b/>
                <w:bCs/>
              </w:rPr>
              <w:t>"Kezdőkészlet"</w:t>
            </w:r>
            <w:r w:rsidRPr="00AB1E62">
              <w:rPr>
                <w:rFonts w:eastAsia="Times New Roman"/>
              </w:rPr>
              <w:t xml:space="preserve">: </w:t>
            </w:r>
            <w:r w:rsidRPr="00AB1E62">
              <w:rPr>
                <w:rFonts w:eastAsia="Times New Roman"/>
                <w:b/>
                <w:bCs/>
              </w:rPr>
              <w:t>ADR-nek megfelelő</w:t>
            </w:r>
            <w:r w:rsidRPr="00AB1E62">
              <w:rPr>
                <w:rFonts w:eastAsia="Times New Roman"/>
              </w:rPr>
              <w:t xml:space="preserve"> 15 db BIG-BAG zsák, 100 db PTZ hordó, 500 db műanyag zsák szükséges kihelyezni.</w:t>
            </w:r>
          </w:p>
        </w:tc>
      </w:tr>
      <w:tr w:rsidR="00AB1E62" w:rsidRPr="00AB1E62" w14:paraId="3107F199" w14:textId="77777777" w:rsidTr="003E2718">
        <w:trPr>
          <w:trHeight w:val="384"/>
        </w:trPr>
        <w:tc>
          <w:tcPr>
            <w:tcW w:w="3356" w:type="dxa"/>
            <w:noWrap/>
            <w:hideMark/>
          </w:tcPr>
          <w:p w14:paraId="4367C685" w14:textId="77777777" w:rsidR="00AB1E62" w:rsidRPr="00AB1E62" w:rsidRDefault="00AB1E62" w:rsidP="00AB1E62">
            <w:pPr>
              <w:jc w:val="both"/>
              <w:rPr>
                <w:rFonts w:eastAsia="Times New Roman"/>
              </w:rPr>
            </w:pPr>
          </w:p>
        </w:tc>
        <w:tc>
          <w:tcPr>
            <w:tcW w:w="4615" w:type="dxa"/>
            <w:noWrap/>
            <w:hideMark/>
          </w:tcPr>
          <w:p w14:paraId="7F37C044" w14:textId="77777777" w:rsidR="00AB1E62" w:rsidRPr="00AB1E62" w:rsidRDefault="00AB1E62" w:rsidP="00AB1E62">
            <w:pPr>
              <w:jc w:val="both"/>
              <w:rPr>
                <w:rFonts w:eastAsia="Times New Roman"/>
              </w:rPr>
            </w:pPr>
          </w:p>
        </w:tc>
        <w:tc>
          <w:tcPr>
            <w:tcW w:w="1315" w:type="dxa"/>
            <w:noWrap/>
            <w:hideMark/>
          </w:tcPr>
          <w:p w14:paraId="18D7FCBF" w14:textId="77777777" w:rsidR="00AB1E62" w:rsidRPr="00AB1E62" w:rsidRDefault="00AB1E62" w:rsidP="00AB1E62">
            <w:pPr>
              <w:jc w:val="both"/>
              <w:rPr>
                <w:rFonts w:eastAsia="Times New Roman"/>
              </w:rPr>
            </w:pPr>
          </w:p>
        </w:tc>
      </w:tr>
      <w:tr w:rsidR="00AB1E62" w:rsidRPr="00AB1E62" w14:paraId="6D321A0F" w14:textId="77777777" w:rsidTr="003E2718">
        <w:trPr>
          <w:trHeight w:val="360"/>
        </w:trPr>
        <w:tc>
          <w:tcPr>
            <w:tcW w:w="9286" w:type="dxa"/>
            <w:gridSpan w:val="3"/>
            <w:noWrap/>
            <w:hideMark/>
          </w:tcPr>
          <w:p w14:paraId="18CC35A1" w14:textId="77777777" w:rsidR="00AB1E62" w:rsidRPr="00AB1E62" w:rsidRDefault="00AB1E62" w:rsidP="00AB1E62">
            <w:pPr>
              <w:jc w:val="both"/>
              <w:rPr>
                <w:rFonts w:eastAsia="Times New Roman"/>
                <w:b/>
                <w:bCs/>
              </w:rPr>
            </w:pPr>
            <w:r w:rsidRPr="00AB1E62">
              <w:rPr>
                <w:rFonts w:eastAsia="Times New Roman"/>
                <w:b/>
                <w:bCs/>
              </w:rPr>
              <w:t>BÉKÉSCSABA VASÚTIJÁRMŰ JAVÍTÁSI TELEPHELY</w:t>
            </w:r>
          </w:p>
        </w:tc>
      </w:tr>
      <w:tr w:rsidR="00AB1E62" w:rsidRPr="00AB1E62" w14:paraId="4E4CD639" w14:textId="77777777" w:rsidTr="003E2718">
        <w:trPr>
          <w:trHeight w:val="300"/>
        </w:trPr>
        <w:tc>
          <w:tcPr>
            <w:tcW w:w="3356" w:type="dxa"/>
            <w:noWrap/>
            <w:hideMark/>
          </w:tcPr>
          <w:p w14:paraId="361E909C" w14:textId="77777777" w:rsidR="00AB1E62" w:rsidRPr="00AB1E62" w:rsidRDefault="00AB1E62" w:rsidP="00AB1E62">
            <w:pPr>
              <w:jc w:val="both"/>
              <w:rPr>
                <w:rFonts w:eastAsia="Times New Roman"/>
              </w:rPr>
            </w:pPr>
          </w:p>
        </w:tc>
        <w:tc>
          <w:tcPr>
            <w:tcW w:w="4615" w:type="dxa"/>
            <w:noWrap/>
            <w:hideMark/>
          </w:tcPr>
          <w:p w14:paraId="4D9E7E86" w14:textId="77777777" w:rsidR="00AB1E62" w:rsidRPr="00AB1E62" w:rsidRDefault="00AB1E62" w:rsidP="00AB1E62">
            <w:pPr>
              <w:jc w:val="both"/>
              <w:rPr>
                <w:rFonts w:eastAsia="Times New Roman"/>
              </w:rPr>
            </w:pPr>
          </w:p>
        </w:tc>
        <w:tc>
          <w:tcPr>
            <w:tcW w:w="1315" w:type="dxa"/>
            <w:noWrap/>
            <w:hideMark/>
          </w:tcPr>
          <w:p w14:paraId="5468A9F4" w14:textId="77777777" w:rsidR="00AB1E62" w:rsidRPr="00AB1E62" w:rsidRDefault="00AB1E62" w:rsidP="00AB1E62">
            <w:pPr>
              <w:jc w:val="both"/>
              <w:rPr>
                <w:rFonts w:eastAsia="Times New Roman"/>
              </w:rPr>
            </w:pPr>
          </w:p>
        </w:tc>
      </w:tr>
      <w:tr w:rsidR="00AB1E62" w:rsidRPr="00AB1E62" w14:paraId="7DF2C644" w14:textId="77777777" w:rsidTr="003E2718">
        <w:trPr>
          <w:trHeight w:val="791"/>
        </w:trPr>
        <w:tc>
          <w:tcPr>
            <w:tcW w:w="3356" w:type="dxa"/>
            <w:noWrap/>
            <w:hideMark/>
          </w:tcPr>
          <w:p w14:paraId="74C327B7" w14:textId="77777777" w:rsidR="00AB1E62" w:rsidRPr="00AB1E62" w:rsidRDefault="00AB1E62" w:rsidP="00AB1E62">
            <w:pPr>
              <w:jc w:val="both"/>
              <w:rPr>
                <w:rFonts w:eastAsia="Times New Roman"/>
                <w:b/>
                <w:bCs/>
              </w:rPr>
            </w:pPr>
            <w:r w:rsidRPr="00AB1E62">
              <w:rPr>
                <w:rFonts w:eastAsia="Times New Roman"/>
                <w:b/>
                <w:bCs/>
              </w:rPr>
              <w:t>Azonosító kód</w:t>
            </w:r>
          </w:p>
        </w:tc>
        <w:tc>
          <w:tcPr>
            <w:tcW w:w="4615" w:type="dxa"/>
            <w:noWrap/>
            <w:hideMark/>
          </w:tcPr>
          <w:p w14:paraId="7DD77D9B" w14:textId="77777777" w:rsidR="00AB1E62" w:rsidRPr="00AB1E62" w:rsidRDefault="00AB1E62" w:rsidP="00AB1E62">
            <w:pPr>
              <w:jc w:val="both"/>
              <w:rPr>
                <w:rFonts w:eastAsia="Times New Roman"/>
                <w:b/>
                <w:bCs/>
              </w:rPr>
            </w:pPr>
            <w:r w:rsidRPr="00AB1E62">
              <w:rPr>
                <w:rFonts w:eastAsia="Times New Roman"/>
                <w:b/>
                <w:bCs/>
              </w:rPr>
              <w:t>A hulladék megnevezése:</w:t>
            </w:r>
          </w:p>
        </w:tc>
        <w:tc>
          <w:tcPr>
            <w:tcW w:w="1315" w:type="dxa"/>
            <w:hideMark/>
          </w:tcPr>
          <w:p w14:paraId="4EFA9353" w14:textId="77777777" w:rsidR="00AB1E62" w:rsidRPr="00AB1E62" w:rsidRDefault="00AB1E62" w:rsidP="00AB1E62">
            <w:pPr>
              <w:jc w:val="both"/>
              <w:rPr>
                <w:rFonts w:eastAsia="Times New Roman"/>
                <w:b/>
                <w:bCs/>
              </w:rPr>
            </w:pPr>
            <w:r w:rsidRPr="00AB1E62">
              <w:rPr>
                <w:rFonts w:eastAsia="Times New Roman"/>
                <w:b/>
                <w:bCs/>
              </w:rPr>
              <w:t>Várható mennyiség</w:t>
            </w:r>
            <w:r w:rsidRPr="00AB1E62">
              <w:rPr>
                <w:rFonts w:eastAsia="Times New Roman"/>
                <w:b/>
                <w:bCs/>
              </w:rPr>
              <w:br w:type="page"/>
              <w:t>(kg/3 év)</w:t>
            </w:r>
          </w:p>
        </w:tc>
      </w:tr>
      <w:tr w:rsidR="00AB1E62" w:rsidRPr="00AB1E62" w14:paraId="5839D9E3" w14:textId="77777777" w:rsidTr="003E2718">
        <w:trPr>
          <w:trHeight w:val="432"/>
        </w:trPr>
        <w:tc>
          <w:tcPr>
            <w:tcW w:w="7971" w:type="dxa"/>
            <w:gridSpan w:val="2"/>
            <w:noWrap/>
            <w:hideMark/>
          </w:tcPr>
          <w:p w14:paraId="65AD2D37" w14:textId="77777777" w:rsidR="00AB1E62" w:rsidRPr="00AB1E62" w:rsidRDefault="00AB1E62" w:rsidP="00AB1E62">
            <w:pPr>
              <w:jc w:val="both"/>
              <w:rPr>
                <w:rFonts w:eastAsia="Times New Roman"/>
                <w:b/>
                <w:bCs/>
              </w:rPr>
            </w:pPr>
            <w:r w:rsidRPr="00AB1E62">
              <w:rPr>
                <w:rFonts w:eastAsia="Times New Roman"/>
                <w:b/>
                <w:bCs/>
              </w:rPr>
              <w:t>Nem veszélyes hulladékok</w:t>
            </w:r>
          </w:p>
        </w:tc>
        <w:tc>
          <w:tcPr>
            <w:tcW w:w="1315" w:type="dxa"/>
            <w:noWrap/>
            <w:hideMark/>
          </w:tcPr>
          <w:p w14:paraId="3FAC8367" w14:textId="77777777" w:rsidR="00AB1E62" w:rsidRPr="00AB1E62" w:rsidRDefault="00AB1E62" w:rsidP="00AB1E62">
            <w:pPr>
              <w:jc w:val="both"/>
              <w:rPr>
                <w:rFonts w:eastAsia="Times New Roman"/>
                <w:b/>
                <w:bCs/>
              </w:rPr>
            </w:pPr>
            <w:r w:rsidRPr="00AB1E62">
              <w:rPr>
                <w:rFonts w:eastAsia="Times New Roman"/>
                <w:b/>
                <w:bCs/>
              </w:rPr>
              <w:t> </w:t>
            </w:r>
          </w:p>
        </w:tc>
      </w:tr>
      <w:tr w:rsidR="00AB1E62" w:rsidRPr="00AB1E62" w14:paraId="16A77038" w14:textId="77777777" w:rsidTr="003E2718">
        <w:trPr>
          <w:trHeight w:val="288"/>
        </w:trPr>
        <w:tc>
          <w:tcPr>
            <w:tcW w:w="3356" w:type="dxa"/>
            <w:noWrap/>
            <w:hideMark/>
          </w:tcPr>
          <w:p w14:paraId="3E68C0A4" w14:textId="77777777" w:rsidR="00AB1E62" w:rsidRPr="00AB1E62" w:rsidRDefault="00AB1E62" w:rsidP="00AB1E62">
            <w:pPr>
              <w:jc w:val="both"/>
              <w:rPr>
                <w:rFonts w:eastAsia="Times New Roman"/>
              </w:rPr>
            </w:pPr>
            <w:r w:rsidRPr="00AB1E62">
              <w:rPr>
                <w:rFonts w:eastAsia="Times New Roman"/>
              </w:rPr>
              <w:t>16 01 19</w:t>
            </w:r>
          </w:p>
        </w:tc>
        <w:tc>
          <w:tcPr>
            <w:tcW w:w="4615" w:type="dxa"/>
            <w:hideMark/>
          </w:tcPr>
          <w:p w14:paraId="53B331FD" w14:textId="77777777" w:rsidR="00AB1E62" w:rsidRPr="00AB1E62" w:rsidRDefault="00AB1E62" w:rsidP="00AB1E62">
            <w:pPr>
              <w:jc w:val="both"/>
              <w:rPr>
                <w:rFonts w:eastAsia="Times New Roman"/>
              </w:rPr>
            </w:pPr>
            <w:r w:rsidRPr="00AB1E62">
              <w:rPr>
                <w:rFonts w:eastAsia="Times New Roman"/>
              </w:rPr>
              <w:t>Műanyag</w:t>
            </w:r>
          </w:p>
        </w:tc>
        <w:tc>
          <w:tcPr>
            <w:tcW w:w="1315" w:type="dxa"/>
            <w:noWrap/>
            <w:hideMark/>
          </w:tcPr>
          <w:p w14:paraId="1C918BA8" w14:textId="77777777" w:rsidR="00AB1E62" w:rsidRPr="00AB1E62" w:rsidRDefault="00AB1E62" w:rsidP="00AB1E62">
            <w:pPr>
              <w:jc w:val="both"/>
              <w:rPr>
                <w:rFonts w:eastAsia="Times New Roman"/>
              </w:rPr>
            </w:pPr>
            <w:r w:rsidRPr="00AB1E62">
              <w:rPr>
                <w:rFonts w:eastAsia="Times New Roman"/>
              </w:rPr>
              <w:t>21 000</w:t>
            </w:r>
          </w:p>
        </w:tc>
      </w:tr>
      <w:tr w:rsidR="00AB1E62" w:rsidRPr="00AB1E62" w14:paraId="1DC2311E" w14:textId="77777777" w:rsidTr="003E2718">
        <w:trPr>
          <w:trHeight w:val="288"/>
        </w:trPr>
        <w:tc>
          <w:tcPr>
            <w:tcW w:w="3356" w:type="dxa"/>
            <w:noWrap/>
            <w:hideMark/>
          </w:tcPr>
          <w:p w14:paraId="3088D30F" w14:textId="77777777" w:rsidR="00AB1E62" w:rsidRPr="00AB1E62" w:rsidRDefault="00AB1E62" w:rsidP="00AB1E62">
            <w:pPr>
              <w:jc w:val="both"/>
              <w:rPr>
                <w:rFonts w:eastAsia="Times New Roman"/>
              </w:rPr>
            </w:pPr>
            <w:r w:rsidRPr="00AB1E62">
              <w:rPr>
                <w:rFonts w:eastAsia="Times New Roman"/>
              </w:rPr>
              <w:t>16 01 20</w:t>
            </w:r>
          </w:p>
        </w:tc>
        <w:tc>
          <w:tcPr>
            <w:tcW w:w="4615" w:type="dxa"/>
            <w:hideMark/>
          </w:tcPr>
          <w:p w14:paraId="0C15C191" w14:textId="77777777" w:rsidR="00AB1E62" w:rsidRPr="00AB1E62" w:rsidRDefault="00AB1E62" w:rsidP="00AB1E62">
            <w:pPr>
              <w:jc w:val="both"/>
              <w:rPr>
                <w:rFonts w:eastAsia="Times New Roman"/>
              </w:rPr>
            </w:pPr>
            <w:r w:rsidRPr="00AB1E62">
              <w:rPr>
                <w:rFonts w:eastAsia="Times New Roman"/>
              </w:rPr>
              <w:t>Üveg</w:t>
            </w:r>
          </w:p>
        </w:tc>
        <w:tc>
          <w:tcPr>
            <w:tcW w:w="1315" w:type="dxa"/>
            <w:noWrap/>
            <w:hideMark/>
          </w:tcPr>
          <w:p w14:paraId="39AF865B" w14:textId="77777777" w:rsidR="00AB1E62" w:rsidRPr="00AB1E62" w:rsidRDefault="00AB1E62" w:rsidP="00AB1E62">
            <w:pPr>
              <w:jc w:val="both"/>
              <w:rPr>
                <w:rFonts w:eastAsia="Times New Roman"/>
              </w:rPr>
            </w:pPr>
            <w:r w:rsidRPr="00AB1E62">
              <w:rPr>
                <w:rFonts w:eastAsia="Times New Roman"/>
              </w:rPr>
              <w:t>600</w:t>
            </w:r>
          </w:p>
        </w:tc>
      </w:tr>
      <w:tr w:rsidR="00AB1E62" w:rsidRPr="00AB1E62" w14:paraId="1101B21A" w14:textId="77777777" w:rsidTr="003E2718">
        <w:trPr>
          <w:trHeight w:val="288"/>
        </w:trPr>
        <w:tc>
          <w:tcPr>
            <w:tcW w:w="3356" w:type="dxa"/>
            <w:noWrap/>
            <w:hideMark/>
          </w:tcPr>
          <w:p w14:paraId="3DE3207E" w14:textId="77777777" w:rsidR="00AB1E62" w:rsidRPr="00AB1E62" w:rsidRDefault="00AB1E62" w:rsidP="00AB1E62">
            <w:pPr>
              <w:jc w:val="both"/>
              <w:rPr>
                <w:rFonts w:eastAsia="Times New Roman"/>
              </w:rPr>
            </w:pPr>
            <w:r w:rsidRPr="00AB1E62">
              <w:rPr>
                <w:rFonts w:eastAsia="Times New Roman"/>
              </w:rPr>
              <w:t>16 01 22</w:t>
            </w:r>
          </w:p>
        </w:tc>
        <w:tc>
          <w:tcPr>
            <w:tcW w:w="4615" w:type="dxa"/>
            <w:hideMark/>
          </w:tcPr>
          <w:p w14:paraId="4D625E62" w14:textId="77777777" w:rsidR="00AB1E62" w:rsidRPr="00AB1E62" w:rsidRDefault="00AB1E62" w:rsidP="00AB1E62">
            <w:pPr>
              <w:jc w:val="both"/>
              <w:rPr>
                <w:rFonts w:eastAsia="Times New Roman"/>
              </w:rPr>
            </w:pPr>
            <w:r w:rsidRPr="00AB1E62">
              <w:rPr>
                <w:rFonts w:eastAsia="Times New Roman"/>
              </w:rPr>
              <w:t>Porcelán</w:t>
            </w:r>
          </w:p>
        </w:tc>
        <w:tc>
          <w:tcPr>
            <w:tcW w:w="1315" w:type="dxa"/>
            <w:noWrap/>
            <w:hideMark/>
          </w:tcPr>
          <w:p w14:paraId="51CBC2EC" w14:textId="77777777" w:rsidR="00AB1E62" w:rsidRPr="00AB1E62" w:rsidRDefault="00AB1E62" w:rsidP="00AB1E62">
            <w:pPr>
              <w:jc w:val="both"/>
              <w:rPr>
                <w:rFonts w:eastAsia="Times New Roman"/>
              </w:rPr>
            </w:pPr>
            <w:r w:rsidRPr="00AB1E62">
              <w:rPr>
                <w:rFonts w:eastAsia="Times New Roman"/>
              </w:rPr>
              <w:t>450</w:t>
            </w:r>
          </w:p>
        </w:tc>
      </w:tr>
      <w:tr w:rsidR="00AB1E62" w:rsidRPr="00AB1E62" w14:paraId="236E504B" w14:textId="77777777" w:rsidTr="003E2718">
        <w:trPr>
          <w:trHeight w:val="495"/>
        </w:trPr>
        <w:tc>
          <w:tcPr>
            <w:tcW w:w="3356" w:type="dxa"/>
            <w:noWrap/>
            <w:hideMark/>
          </w:tcPr>
          <w:p w14:paraId="091A452C" w14:textId="77777777" w:rsidR="00AB1E62" w:rsidRPr="00AB1E62" w:rsidRDefault="00AB1E62" w:rsidP="00AB1E62">
            <w:pPr>
              <w:jc w:val="both"/>
              <w:rPr>
                <w:rFonts w:eastAsia="Times New Roman"/>
              </w:rPr>
            </w:pPr>
            <w:r w:rsidRPr="00AB1E62">
              <w:rPr>
                <w:rFonts w:eastAsia="Times New Roman"/>
              </w:rPr>
              <w:t>16 02 16</w:t>
            </w:r>
          </w:p>
        </w:tc>
        <w:tc>
          <w:tcPr>
            <w:tcW w:w="4615" w:type="dxa"/>
            <w:hideMark/>
          </w:tcPr>
          <w:p w14:paraId="4FDC6587" w14:textId="77777777" w:rsidR="00AB1E62" w:rsidRPr="00AB1E62" w:rsidRDefault="00AB1E62" w:rsidP="00AB1E62">
            <w:pPr>
              <w:jc w:val="both"/>
              <w:rPr>
                <w:rFonts w:eastAsia="Times New Roman"/>
              </w:rPr>
            </w:pPr>
            <w:r w:rsidRPr="00AB1E62">
              <w:rPr>
                <w:rFonts w:eastAsia="Times New Roman"/>
              </w:rPr>
              <w:t>Kiselejtezett berendezésből eltávolított anyag mely különbözik a 16 02 15-től</w:t>
            </w:r>
          </w:p>
        </w:tc>
        <w:tc>
          <w:tcPr>
            <w:tcW w:w="1315" w:type="dxa"/>
            <w:noWrap/>
            <w:hideMark/>
          </w:tcPr>
          <w:p w14:paraId="552FBCE4" w14:textId="77777777" w:rsidR="00AB1E62" w:rsidRPr="00AB1E62" w:rsidRDefault="00AB1E62" w:rsidP="00AB1E62">
            <w:pPr>
              <w:jc w:val="both"/>
              <w:rPr>
                <w:rFonts w:eastAsia="Times New Roman"/>
              </w:rPr>
            </w:pPr>
            <w:r w:rsidRPr="00AB1E62">
              <w:rPr>
                <w:rFonts w:eastAsia="Times New Roman"/>
              </w:rPr>
              <w:t>600</w:t>
            </w:r>
          </w:p>
        </w:tc>
      </w:tr>
      <w:tr w:rsidR="00AB1E62" w:rsidRPr="00AB1E62" w14:paraId="4194C289" w14:textId="77777777" w:rsidTr="003E2718">
        <w:trPr>
          <w:trHeight w:val="288"/>
        </w:trPr>
        <w:tc>
          <w:tcPr>
            <w:tcW w:w="3356" w:type="dxa"/>
            <w:noWrap/>
            <w:hideMark/>
          </w:tcPr>
          <w:p w14:paraId="5A0B2270" w14:textId="77777777" w:rsidR="00AB1E62" w:rsidRPr="00AB1E62" w:rsidRDefault="00AB1E62" w:rsidP="00AB1E62">
            <w:pPr>
              <w:jc w:val="both"/>
              <w:rPr>
                <w:rFonts w:eastAsia="Times New Roman"/>
              </w:rPr>
            </w:pPr>
            <w:r w:rsidRPr="00AB1E62">
              <w:rPr>
                <w:rFonts w:eastAsia="Times New Roman"/>
              </w:rPr>
              <w:t>16 03 06</w:t>
            </w:r>
          </w:p>
        </w:tc>
        <w:tc>
          <w:tcPr>
            <w:tcW w:w="4615" w:type="dxa"/>
            <w:hideMark/>
          </w:tcPr>
          <w:p w14:paraId="783510AE" w14:textId="77777777" w:rsidR="00AB1E62" w:rsidRPr="00AB1E62" w:rsidRDefault="00AB1E62" w:rsidP="00AB1E62">
            <w:pPr>
              <w:jc w:val="both"/>
              <w:rPr>
                <w:rFonts w:eastAsia="Times New Roman"/>
              </w:rPr>
            </w:pPr>
            <w:r w:rsidRPr="00AB1E62">
              <w:rPr>
                <w:rFonts w:eastAsia="Times New Roman"/>
              </w:rPr>
              <w:t>Szerves hulladék amely különbözik a 16 03 05-től</w:t>
            </w:r>
          </w:p>
        </w:tc>
        <w:tc>
          <w:tcPr>
            <w:tcW w:w="1315" w:type="dxa"/>
            <w:noWrap/>
            <w:hideMark/>
          </w:tcPr>
          <w:p w14:paraId="26CDD5EE" w14:textId="77777777" w:rsidR="00AB1E62" w:rsidRPr="00AB1E62" w:rsidRDefault="00AB1E62" w:rsidP="00AB1E62">
            <w:pPr>
              <w:jc w:val="both"/>
              <w:rPr>
                <w:rFonts w:eastAsia="Times New Roman"/>
              </w:rPr>
            </w:pPr>
            <w:r w:rsidRPr="00AB1E62">
              <w:rPr>
                <w:rFonts w:eastAsia="Times New Roman"/>
              </w:rPr>
              <w:t>1 800</w:t>
            </w:r>
          </w:p>
        </w:tc>
      </w:tr>
      <w:tr w:rsidR="00AB1E62" w:rsidRPr="00AB1E62" w14:paraId="17BF396E" w14:textId="77777777" w:rsidTr="003E2718">
        <w:trPr>
          <w:trHeight w:val="288"/>
        </w:trPr>
        <w:tc>
          <w:tcPr>
            <w:tcW w:w="3356" w:type="dxa"/>
            <w:noWrap/>
            <w:hideMark/>
          </w:tcPr>
          <w:p w14:paraId="02F7C8A8" w14:textId="77777777" w:rsidR="00AB1E62" w:rsidRPr="00AB1E62" w:rsidRDefault="00AB1E62" w:rsidP="00AB1E62">
            <w:pPr>
              <w:jc w:val="both"/>
              <w:rPr>
                <w:rFonts w:eastAsia="Times New Roman"/>
              </w:rPr>
            </w:pPr>
            <w:r w:rsidRPr="00AB1E62">
              <w:rPr>
                <w:rFonts w:eastAsia="Times New Roman"/>
              </w:rPr>
              <w:t>17 09 04</w:t>
            </w:r>
          </w:p>
        </w:tc>
        <w:tc>
          <w:tcPr>
            <w:tcW w:w="4615" w:type="dxa"/>
            <w:hideMark/>
          </w:tcPr>
          <w:p w14:paraId="76D9820F" w14:textId="77777777" w:rsidR="00AB1E62" w:rsidRPr="00AB1E62" w:rsidRDefault="00AB1E62" w:rsidP="00AB1E62">
            <w:pPr>
              <w:jc w:val="both"/>
              <w:rPr>
                <w:rFonts w:eastAsia="Times New Roman"/>
              </w:rPr>
            </w:pPr>
            <w:r w:rsidRPr="00AB1E62">
              <w:rPr>
                <w:rFonts w:eastAsia="Times New Roman"/>
              </w:rPr>
              <w:t>kevert építési-bontási hulladék</w:t>
            </w:r>
          </w:p>
        </w:tc>
        <w:tc>
          <w:tcPr>
            <w:tcW w:w="1315" w:type="dxa"/>
            <w:noWrap/>
            <w:hideMark/>
          </w:tcPr>
          <w:p w14:paraId="115F8007" w14:textId="77777777" w:rsidR="00AB1E62" w:rsidRPr="00AB1E62" w:rsidRDefault="00AB1E62" w:rsidP="00AB1E62">
            <w:pPr>
              <w:jc w:val="both"/>
              <w:rPr>
                <w:rFonts w:eastAsia="Times New Roman"/>
              </w:rPr>
            </w:pPr>
            <w:r w:rsidRPr="00AB1E62">
              <w:rPr>
                <w:rFonts w:eastAsia="Times New Roman"/>
              </w:rPr>
              <w:t>75 000</w:t>
            </w:r>
          </w:p>
        </w:tc>
      </w:tr>
      <w:tr w:rsidR="00AB1E62" w:rsidRPr="00AB1E62" w14:paraId="2A0F8D4F" w14:textId="77777777" w:rsidTr="003E2718">
        <w:trPr>
          <w:trHeight w:val="288"/>
        </w:trPr>
        <w:tc>
          <w:tcPr>
            <w:tcW w:w="3356" w:type="dxa"/>
            <w:noWrap/>
            <w:hideMark/>
          </w:tcPr>
          <w:p w14:paraId="1E0ADCDF" w14:textId="77777777" w:rsidR="00AB1E62" w:rsidRPr="00AB1E62" w:rsidRDefault="00AB1E62" w:rsidP="00AB1E62">
            <w:pPr>
              <w:jc w:val="both"/>
              <w:rPr>
                <w:rFonts w:eastAsia="Times New Roman"/>
              </w:rPr>
            </w:pPr>
            <w:r w:rsidRPr="00AB1E62">
              <w:rPr>
                <w:rFonts w:eastAsia="Times New Roman"/>
              </w:rPr>
              <w:t xml:space="preserve">20 01 36 </w:t>
            </w:r>
          </w:p>
        </w:tc>
        <w:tc>
          <w:tcPr>
            <w:tcW w:w="4615" w:type="dxa"/>
            <w:hideMark/>
          </w:tcPr>
          <w:p w14:paraId="21C81B6C" w14:textId="77777777" w:rsidR="00AB1E62" w:rsidRPr="00AB1E62" w:rsidRDefault="00AB1E62" w:rsidP="00AB1E62">
            <w:pPr>
              <w:jc w:val="both"/>
              <w:rPr>
                <w:rFonts w:eastAsia="Times New Roman"/>
              </w:rPr>
            </w:pPr>
            <w:r w:rsidRPr="00AB1E62">
              <w:rPr>
                <w:rFonts w:eastAsia="Times New Roman"/>
              </w:rPr>
              <w:t>Elektronikai hulladék</w:t>
            </w:r>
          </w:p>
        </w:tc>
        <w:tc>
          <w:tcPr>
            <w:tcW w:w="1315" w:type="dxa"/>
            <w:noWrap/>
            <w:hideMark/>
          </w:tcPr>
          <w:p w14:paraId="14D0D1DB" w14:textId="77777777" w:rsidR="00AB1E62" w:rsidRPr="00AB1E62" w:rsidRDefault="00AB1E62" w:rsidP="00AB1E62">
            <w:pPr>
              <w:jc w:val="both"/>
              <w:rPr>
                <w:rFonts w:eastAsia="Times New Roman"/>
              </w:rPr>
            </w:pPr>
            <w:r w:rsidRPr="00AB1E62">
              <w:rPr>
                <w:rFonts w:eastAsia="Times New Roman"/>
              </w:rPr>
              <w:t>600</w:t>
            </w:r>
          </w:p>
        </w:tc>
      </w:tr>
      <w:tr w:rsidR="00AB1E62" w:rsidRPr="00AB1E62" w14:paraId="3824415C" w14:textId="77777777" w:rsidTr="003E2718">
        <w:trPr>
          <w:trHeight w:val="300"/>
        </w:trPr>
        <w:tc>
          <w:tcPr>
            <w:tcW w:w="3356" w:type="dxa"/>
            <w:noWrap/>
            <w:hideMark/>
          </w:tcPr>
          <w:p w14:paraId="31ACE5DE" w14:textId="77777777" w:rsidR="00AB1E62" w:rsidRPr="00AB1E62" w:rsidRDefault="00AB1E62" w:rsidP="00AB1E62">
            <w:pPr>
              <w:jc w:val="both"/>
              <w:rPr>
                <w:rFonts w:eastAsia="Times New Roman"/>
              </w:rPr>
            </w:pPr>
            <w:r w:rsidRPr="00AB1E62">
              <w:rPr>
                <w:rFonts w:eastAsia="Times New Roman"/>
              </w:rPr>
              <w:lastRenderedPageBreak/>
              <w:t>20 01 39</w:t>
            </w:r>
          </w:p>
        </w:tc>
        <w:tc>
          <w:tcPr>
            <w:tcW w:w="4615" w:type="dxa"/>
            <w:noWrap/>
            <w:hideMark/>
          </w:tcPr>
          <w:p w14:paraId="50FB4B24" w14:textId="77777777" w:rsidR="00AB1E62" w:rsidRPr="00AB1E62" w:rsidRDefault="00AB1E62" w:rsidP="00AB1E62">
            <w:pPr>
              <w:jc w:val="both"/>
              <w:rPr>
                <w:rFonts w:eastAsia="Times New Roman"/>
              </w:rPr>
            </w:pPr>
            <w:r w:rsidRPr="00AB1E62">
              <w:rPr>
                <w:rFonts w:eastAsia="Times New Roman"/>
              </w:rPr>
              <w:t>Műanyagok</w:t>
            </w:r>
          </w:p>
        </w:tc>
        <w:tc>
          <w:tcPr>
            <w:tcW w:w="1315" w:type="dxa"/>
            <w:noWrap/>
            <w:hideMark/>
          </w:tcPr>
          <w:p w14:paraId="537E8795" w14:textId="77777777" w:rsidR="00AB1E62" w:rsidRPr="00AB1E62" w:rsidRDefault="00AB1E62" w:rsidP="00AB1E62">
            <w:pPr>
              <w:jc w:val="both"/>
              <w:rPr>
                <w:rFonts w:eastAsia="Times New Roman"/>
              </w:rPr>
            </w:pPr>
            <w:r w:rsidRPr="00AB1E62">
              <w:rPr>
                <w:rFonts w:eastAsia="Times New Roman"/>
              </w:rPr>
              <w:t>300</w:t>
            </w:r>
          </w:p>
        </w:tc>
      </w:tr>
      <w:tr w:rsidR="00AB1E62" w:rsidRPr="00AB1E62" w14:paraId="412F2F27" w14:textId="77777777" w:rsidTr="003E2718">
        <w:trPr>
          <w:trHeight w:val="432"/>
        </w:trPr>
        <w:tc>
          <w:tcPr>
            <w:tcW w:w="7971" w:type="dxa"/>
            <w:gridSpan w:val="2"/>
            <w:noWrap/>
            <w:hideMark/>
          </w:tcPr>
          <w:p w14:paraId="61EC4548" w14:textId="77777777" w:rsidR="00AB1E62" w:rsidRPr="00AB1E62" w:rsidRDefault="00AB1E62" w:rsidP="00AB1E62">
            <w:pPr>
              <w:jc w:val="both"/>
              <w:rPr>
                <w:rFonts w:eastAsia="Times New Roman"/>
                <w:b/>
                <w:bCs/>
              </w:rPr>
            </w:pPr>
            <w:r w:rsidRPr="00AB1E62">
              <w:rPr>
                <w:rFonts w:eastAsia="Times New Roman"/>
                <w:b/>
                <w:bCs/>
              </w:rPr>
              <w:t>Veszélyes hulladékok</w:t>
            </w:r>
          </w:p>
        </w:tc>
        <w:tc>
          <w:tcPr>
            <w:tcW w:w="1315" w:type="dxa"/>
            <w:noWrap/>
            <w:hideMark/>
          </w:tcPr>
          <w:p w14:paraId="402AB359" w14:textId="77777777" w:rsidR="00AB1E62" w:rsidRPr="00AB1E62" w:rsidRDefault="00AB1E62" w:rsidP="00AB1E62">
            <w:pPr>
              <w:jc w:val="both"/>
              <w:rPr>
                <w:rFonts w:eastAsia="Times New Roman"/>
                <w:b/>
                <w:bCs/>
              </w:rPr>
            </w:pPr>
            <w:r w:rsidRPr="00AB1E62">
              <w:rPr>
                <w:rFonts w:eastAsia="Times New Roman"/>
                <w:b/>
                <w:bCs/>
              </w:rPr>
              <w:t> </w:t>
            </w:r>
          </w:p>
        </w:tc>
      </w:tr>
      <w:tr w:rsidR="00AB1E62" w:rsidRPr="00AB1E62" w14:paraId="2D590923" w14:textId="77777777" w:rsidTr="003E2718">
        <w:trPr>
          <w:trHeight w:val="288"/>
        </w:trPr>
        <w:tc>
          <w:tcPr>
            <w:tcW w:w="3356" w:type="dxa"/>
            <w:noWrap/>
            <w:hideMark/>
          </w:tcPr>
          <w:p w14:paraId="4A30D27E" w14:textId="77777777" w:rsidR="00AB1E62" w:rsidRPr="00AB1E62" w:rsidRDefault="00AB1E62" w:rsidP="00AB1E62">
            <w:pPr>
              <w:jc w:val="both"/>
              <w:rPr>
                <w:rFonts w:eastAsia="Times New Roman"/>
              </w:rPr>
            </w:pPr>
            <w:r w:rsidRPr="00AB1E62">
              <w:rPr>
                <w:rFonts w:eastAsia="Times New Roman"/>
              </w:rPr>
              <w:t>08 01 11*</w:t>
            </w:r>
          </w:p>
        </w:tc>
        <w:tc>
          <w:tcPr>
            <w:tcW w:w="4615" w:type="dxa"/>
            <w:noWrap/>
            <w:hideMark/>
          </w:tcPr>
          <w:p w14:paraId="4E08181F" w14:textId="77777777" w:rsidR="00AB1E62" w:rsidRPr="00AB1E62" w:rsidRDefault="00AB1E62" w:rsidP="00AB1E62">
            <w:pPr>
              <w:jc w:val="both"/>
              <w:rPr>
                <w:rFonts w:eastAsia="Times New Roman"/>
              </w:rPr>
            </w:pPr>
            <w:r w:rsidRPr="00AB1E62">
              <w:rPr>
                <w:rFonts w:eastAsia="Times New Roman"/>
              </w:rPr>
              <w:t>Szerves oldószereket tart. festék, lakk hulladék</w:t>
            </w:r>
          </w:p>
        </w:tc>
        <w:tc>
          <w:tcPr>
            <w:tcW w:w="1315" w:type="dxa"/>
            <w:noWrap/>
            <w:hideMark/>
          </w:tcPr>
          <w:p w14:paraId="279229C4" w14:textId="77777777" w:rsidR="00AB1E62" w:rsidRPr="00AB1E62" w:rsidRDefault="00AB1E62" w:rsidP="00AB1E62">
            <w:pPr>
              <w:jc w:val="both"/>
              <w:rPr>
                <w:rFonts w:eastAsia="Times New Roman"/>
              </w:rPr>
            </w:pPr>
            <w:r w:rsidRPr="00AB1E62">
              <w:rPr>
                <w:rFonts w:eastAsia="Times New Roman"/>
              </w:rPr>
              <w:t>180</w:t>
            </w:r>
          </w:p>
        </w:tc>
      </w:tr>
      <w:tr w:rsidR="00AB1E62" w:rsidRPr="00AB1E62" w14:paraId="16C18ABB" w14:textId="77777777" w:rsidTr="003E2718">
        <w:trPr>
          <w:trHeight w:val="288"/>
        </w:trPr>
        <w:tc>
          <w:tcPr>
            <w:tcW w:w="3356" w:type="dxa"/>
            <w:noWrap/>
            <w:hideMark/>
          </w:tcPr>
          <w:p w14:paraId="4BC061C0" w14:textId="77777777" w:rsidR="00AB1E62" w:rsidRPr="00AB1E62" w:rsidRDefault="00AB1E62" w:rsidP="00AB1E62">
            <w:pPr>
              <w:jc w:val="both"/>
              <w:rPr>
                <w:rFonts w:eastAsia="Times New Roman"/>
              </w:rPr>
            </w:pPr>
            <w:r w:rsidRPr="00AB1E62">
              <w:rPr>
                <w:rFonts w:eastAsia="Times New Roman"/>
              </w:rPr>
              <w:t>08 01 12*</w:t>
            </w:r>
          </w:p>
        </w:tc>
        <w:tc>
          <w:tcPr>
            <w:tcW w:w="4615" w:type="dxa"/>
            <w:noWrap/>
            <w:hideMark/>
          </w:tcPr>
          <w:p w14:paraId="2E72DB04" w14:textId="77777777" w:rsidR="00AB1E62" w:rsidRPr="00AB1E62" w:rsidRDefault="00AB1E62" w:rsidP="00AB1E62">
            <w:pPr>
              <w:jc w:val="both"/>
              <w:rPr>
                <w:rFonts w:eastAsia="Times New Roman"/>
              </w:rPr>
            </w:pPr>
            <w:r w:rsidRPr="00AB1E62">
              <w:rPr>
                <w:rFonts w:eastAsia="Times New Roman"/>
              </w:rPr>
              <w:t>Festék vagy lakk hull.</w:t>
            </w:r>
          </w:p>
        </w:tc>
        <w:tc>
          <w:tcPr>
            <w:tcW w:w="1315" w:type="dxa"/>
            <w:noWrap/>
            <w:hideMark/>
          </w:tcPr>
          <w:p w14:paraId="0749013F" w14:textId="77777777" w:rsidR="00AB1E62" w:rsidRPr="00AB1E62" w:rsidRDefault="00AB1E62" w:rsidP="00AB1E62">
            <w:pPr>
              <w:jc w:val="both"/>
              <w:rPr>
                <w:rFonts w:eastAsia="Times New Roman"/>
              </w:rPr>
            </w:pPr>
            <w:r w:rsidRPr="00AB1E62">
              <w:rPr>
                <w:rFonts w:eastAsia="Times New Roman"/>
              </w:rPr>
              <w:t>6 000</w:t>
            </w:r>
          </w:p>
        </w:tc>
      </w:tr>
      <w:tr w:rsidR="00AB1E62" w:rsidRPr="00AB1E62" w14:paraId="5E047FBF" w14:textId="77777777" w:rsidTr="003E2718">
        <w:trPr>
          <w:trHeight w:val="576"/>
        </w:trPr>
        <w:tc>
          <w:tcPr>
            <w:tcW w:w="3356" w:type="dxa"/>
            <w:noWrap/>
            <w:hideMark/>
          </w:tcPr>
          <w:p w14:paraId="19F3EE4B" w14:textId="77777777" w:rsidR="00AB1E62" w:rsidRPr="00AB1E62" w:rsidRDefault="00AB1E62" w:rsidP="00AB1E62">
            <w:pPr>
              <w:jc w:val="both"/>
              <w:rPr>
                <w:rFonts w:eastAsia="Times New Roman"/>
              </w:rPr>
            </w:pPr>
            <w:r w:rsidRPr="00AB1E62">
              <w:rPr>
                <w:rFonts w:eastAsia="Times New Roman"/>
              </w:rPr>
              <w:t>08 01 17*</w:t>
            </w:r>
          </w:p>
        </w:tc>
        <w:tc>
          <w:tcPr>
            <w:tcW w:w="4615" w:type="dxa"/>
            <w:hideMark/>
          </w:tcPr>
          <w:p w14:paraId="3E097C3A" w14:textId="77777777" w:rsidR="00AB1E62" w:rsidRPr="00AB1E62" w:rsidRDefault="00AB1E62" w:rsidP="00AB1E62">
            <w:pPr>
              <w:jc w:val="both"/>
              <w:rPr>
                <w:rFonts w:eastAsia="Times New Roman"/>
              </w:rPr>
            </w:pPr>
            <w:r w:rsidRPr="00AB1E62">
              <w:rPr>
                <w:rFonts w:eastAsia="Times New Roman"/>
              </w:rPr>
              <w:t>Festékek és lakkok eltávolításából származó szerves oldószereket tartalmazó hulladék</w:t>
            </w:r>
          </w:p>
        </w:tc>
        <w:tc>
          <w:tcPr>
            <w:tcW w:w="1315" w:type="dxa"/>
            <w:noWrap/>
            <w:hideMark/>
          </w:tcPr>
          <w:p w14:paraId="0CEF93C4" w14:textId="77777777" w:rsidR="00AB1E62" w:rsidRPr="00AB1E62" w:rsidRDefault="00AB1E62" w:rsidP="00AB1E62">
            <w:pPr>
              <w:jc w:val="both"/>
              <w:rPr>
                <w:rFonts w:eastAsia="Times New Roman"/>
              </w:rPr>
            </w:pPr>
            <w:r w:rsidRPr="00AB1E62">
              <w:rPr>
                <w:rFonts w:eastAsia="Times New Roman"/>
              </w:rPr>
              <w:t>3 000</w:t>
            </w:r>
          </w:p>
        </w:tc>
      </w:tr>
      <w:tr w:rsidR="00AB1E62" w:rsidRPr="00AB1E62" w14:paraId="249A8C62" w14:textId="77777777" w:rsidTr="003E2718">
        <w:trPr>
          <w:trHeight w:val="288"/>
        </w:trPr>
        <w:tc>
          <w:tcPr>
            <w:tcW w:w="3356" w:type="dxa"/>
            <w:noWrap/>
            <w:hideMark/>
          </w:tcPr>
          <w:p w14:paraId="6DA5AF68" w14:textId="77777777" w:rsidR="00AB1E62" w:rsidRPr="00AB1E62" w:rsidRDefault="00AB1E62" w:rsidP="00AB1E62">
            <w:pPr>
              <w:jc w:val="both"/>
              <w:rPr>
                <w:rFonts w:eastAsia="Times New Roman"/>
              </w:rPr>
            </w:pPr>
            <w:r w:rsidRPr="00AB1E62">
              <w:rPr>
                <w:rFonts w:eastAsia="Times New Roman"/>
              </w:rPr>
              <w:t>08 03 17*</w:t>
            </w:r>
          </w:p>
        </w:tc>
        <w:tc>
          <w:tcPr>
            <w:tcW w:w="4615" w:type="dxa"/>
            <w:hideMark/>
          </w:tcPr>
          <w:p w14:paraId="08470DA3" w14:textId="77777777" w:rsidR="00AB1E62" w:rsidRPr="00AB1E62" w:rsidRDefault="00AB1E62" w:rsidP="00AB1E62">
            <w:pPr>
              <w:jc w:val="both"/>
              <w:rPr>
                <w:rFonts w:eastAsia="Times New Roman"/>
              </w:rPr>
            </w:pPr>
            <w:r w:rsidRPr="00AB1E62">
              <w:rPr>
                <w:rFonts w:eastAsia="Times New Roman"/>
              </w:rPr>
              <w:t>Toner</w:t>
            </w:r>
          </w:p>
        </w:tc>
        <w:tc>
          <w:tcPr>
            <w:tcW w:w="1315" w:type="dxa"/>
            <w:noWrap/>
            <w:hideMark/>
          </w:tcPr>
          <w:p w14:paraId="28E2EC93" w14:textId="77777777" w:rsidR="00AB1E62" w:rsidRPr="00AB1E62" w:rsidRDefault="00AB1E62" w:rsidP="00AB1E62">
            <w:pPr>
              <w:jc w:val="both"/>
              <w:rPr>
                <w:rFonts w:eastAsia="Times New Roman"/>
              </w:rPr>
            </w:pPr>
            <w:r w:rsidRPr="00AB1E62">
              <w:rPr>
                <w:rFonts w:eastAsia="Times New Roman"/>
              </w:rPr>
              <w:t>150</w:t>
            </w:r>
          </w:p>
        </w:tc>
      </w:tr>
      <w:tr w:rsidR="00AB1E62" w:rsidRPr="00AB1E62" w14:paraId="7B35564A" w14:textId="77777777" w:rsidTr="003E2718">
        <w:trPr>
          <w:trHeight w:val="288"/>
        </w:trPr>
        <w:tc>
          <w:tcPr>
            <w:tcW w:w="3356" w:type="dxa"/>
            <w:noWrap/>
            <w:hideMark/>
          </w:tcPr>
          <w:p w14:paraId="5808624B" w14:textId="77777777" w:rsidR="00AB1E62" w:rsidRPr="00AB1E62" w:rsidRDefault="00AB1E62" w:rsidP="00AB1E62">
            <w:pPr>
              <w:jc w:val="both"/>
              <w:rPr>
                <w:rFonts w:eastAsia="Times New Roman"/>
              </w:rPr>
            </w:pPr>
            <w:r w:rsidRPr="00AB1E62">
              <w:rPr>
                <w:rFonts w:eastAsia="Times New Roman"/>
              </w:rPr>
              <w:t>10 04 02*</w:t>
            </w:r>
          </w:p>
        </w:tc>
        <w:tc>
          <w:tcPr>
            <w:tcW w:w="4615" w:type="dxa"/>
            <w:hideMark/>
          </w:tcPr>
          <w:p w14:paraId="54AFB727" w14:textId="77777777" w:rsidR="00AB1E62" w:rsidRPr="00AB1E62" w:rsidRDefault="00AB1E62" w:rsidP="00AB1E62">
            <w:pPr>
              <w:jc w:val="both"/>
              <w:rPr>
                <w:rFonts w:eastAsia="Times New Roman"/>
              </w:rPr>
            </w:pPr>
            <w:r w:rsidRPr="00AB1E62">
              <w:rPr>
                <w:rFonts w:eastAsia="Times New Roman"/>
              </w:rPr>
              <w:t>Ón-ólom fölözék</w:t>
            </w:r>
          </w:p>
        </w:tc>
        <w:tc>
          <w:tcPr>
            <w:tcW w:w="1315" w:type="dxa"/>
            <w:noWrap/>
            <w:hideMark/>
          </w:tcPr>
          <w:p w14:paraId="74124030" w14:textId="77777777" w:rsidR="00AB1E62" w:rsidRPr="00AB1E62" w:rsidRDefault="00AB1E62" w:rsidP="00AB1E62">
            <w:pPr>
              <w:jc w:val="both"/>
              <w:rPr>
                <w:rFonts w:eastAsia="Times New Roman"/>
              </w:rPr>
            </w:pPr>
            <w:r w:rsidRPr="00AB1E62">
              <w:rPr>
                <w:rFonts w:eastAsia="Times New Roman"/>
              </w:rPr>
              <w:t>900</w:t>
            </w:r>
          </w:p>
        </w:tc>
      </w:tr>
      <w:tr w:rsidR="00AB1E62" w:rsidRPr="00AB1E62" w14:paraId="1FBB0A34" w14:textId="77777777" w:rsidTr="003E2718">
        <w:trPr>
          <w:trHeight w:val="288"/>
        </w:trPr>
        <w:tc>
          <w:tcPr>
            <w:tcW w:w="3356" w:type="dxa"/>
            <w:noWrap/>
            <w:hideMark/>
          </w:tcPr>
          <w:p w14:paraId="483C419B" w14:textId="77777777" w:rsidR="00AB1E62" w:rsidRPr="00AB1E62" w:rsidRDefault="00AB1E62" w:rsidP="00AB1E62">
            <w:pPr>
              <w:jc w:val="both"/>
              <w:rPr>
                <w:rFonts w:eastAsia="Times New Roman"/>
              </w:rPr>
            </w:pPr>
            <w:r w:rsidRPr="00AB1E62">
              <w:rPr>
                <w:rFonts w:eastAsia="Times New Roman"/>
              </w:rPr>
              <w:t>11 01 98*</w:t>
            </w:r>
          </w:p>
        </w:tc>
        <w:tc>
          <w:tcPr>
            <w:tcW w:w="4615" w:type="dxa"/>
            <w:hideMark/>
          </w:tcPr>
          <w:p w14:paraId="4AADA05D" w14:textId="77777777" w:rsidR="00AB1E62" w:rsidRPr="00AB1E62" w:rsidRDefault="00AB1E62" w:rsidP="00AB1E62">
            <w:pPr>
              <w:jc w:val="both"/>
              <w:rPr>
                <w:rFonts w:eastAsia="Times New Roman"/>
              </w:rPr>
            </w:pPr>
            <w:r w:rsidRPr="00AB1E62">
              <w:rPr>
                <w:rFonts w:eastAsia="Times New Roman"/>
              </w:rPr>
              <w:t>Veszélyes anyagokat tartalmazó egyéb hulladék</w:t>
            </w:r>
          </w:p>
        </w:tc>
        <w:tc>
          <w:tcPr>
            <w:tcW w:w="1315" w:type="dxa"/>
            <w:noWrap/>
            <w:hideMark/>
          </w:tcPr>
          <w:p w14:paraId="01EDED73" w14:textId="77777777" w:rsidR="00AB1E62" w:rsidRPr="00AB1E62" w:rsidRDefault="00AB1E62" w:rsidP="00AB1E62">
            <w:pPr>
              <w:jc w:val="both"/>
              <w:rPr>
                <w:rFonts w:eastAsia="Times New Roman"/>
              </w:rPr>
            </w:pPr>
            <w:r w:rsidRPr="00AB1E62">
              <w:rPr>
                <w:rFonts w:eastAsia="Times New Roman"/>
              </w:rPr>
              <w:t>18 000</w:t>
            </w:r>
          </w:p>
        </w:tc>
      </w:tr>
      <w:tr w:rsidR="00AB1E62" w:rsidRPr="00AB1E62" w14:paraId="73BF0EDD" w14:textId="77777777" w:rsidTr="003E2718">
        <w:trPr>
          <w:trHeight w:val="288"/>
        </w:trPr>
        <w:tc>
          <w:tcPr>
            <w:tcW w:w="3356" w:type="dxa"/>
            <w:noWrap/>
            <w:hideMark/>
          </w:tcPr>
          <w:p w14:paraId="658333EC" w14:textId="77777777" w:rsidR="00AB1E62" w:rsidRPr="00AB1E62" w:rsidRDefault="00AB1E62" w:rsidP="00AB1E62">
            <w:pPr>
              <w:jc w:val="both"/>
              <w:rPr>
                <w:rFonts w:eastAsia="Times New Roman"/>
              </w:rPr>
            </w:pPr>
            <w:r w:rsidRPr="00AB1E62">
              <w:rPr>
                <w:rFonts w:eastAsia="Times New Roman"/>
              </w:rPr>
              <w:t>12 01 09*</w:t>
            </w:r>
          </w:p>
        </w:tc>
        <w:tc>
          <w:tcPr>
            <w:tcW w:w="4615" w:type="dxa"/>
            <w:hideMark/>
          </w:tcPr>
          <w:p w14:paraId="756BDD11" w14:textId="77777777" w:rsidR="00AB1E62" w:rsidRPr="00AB1E62" w:rsidRDefault="00AB1E62" w:rsidP="00AB1E62">
            <w:pPr>
              <w:jc w:val="both"/>
              <w:rPr>
                <w:rFonts w:eastAsia="Times New Roman"/>
              </w:rPr>
            </w:pPr>
            <w:r w:rsidRPr="00AB1E62">
              <w:rPr>
                <w:rFonts w:eastAsia="Times New Roman"/>
              </w:rPr>
              <w:t>Halogénmentes hűtő-kenő emulziók és oldatok</w:t>
            </w:r>
          </w:p>
        </w:tc>
        <w:tc>
          <w:tcPr>
            <w:tcW w:w="1315" w:type="dxa"/>
            <w:noWrap/>
            <w:hideMark/>
          </w:tcPr>
          <w:p w14:paraId="460CCA70" w14:textId="77777777" w:rsidR="00AB1E62" w:rsidRPr="00AB1E62" w:rsidRDefault="00AB1E62" w:rsidP="00AB1E62">
            <w:pPr>
              <w:jc w:val="both"/>
              <w:rPr>
                <w:rFonts w:eastAsia="Times New Roman"/>
              </w:rPr>
            </w:pPr>
            <w:r w:rsidRPr="00AB1E62">
              <w:rPr>
                <w:rFonts w:eastAsia="Times New Roman"/>
              </w:rPr>
              <w:t>3 000</w:t>
            </w:r>
          </w:p>
        </w:tc>
      </w:tr>
      <w:tr w:rsidR="00AB1E62" w:rsidRPr="00AB1E62" w14:paraId="092D6AD6" w14:textId="77777777" w:rsidTr="003E2718">
        <w:trPr>
          <w:trHeight w:val="288"/>
        </w:trPr>
        <w:tc>
          <w:tcPr>
            <w:tcW w:w="3356" w:type="dxa"/>
            <w:noWrap/>
            <w:hideMark/>
          </w:tcPr>
          <w:p w14:paraId="03AA2EDF" w14:textId="77777777" w:rsidR="00AB1E62" w:rsidRPr="00AB1E62" w:rsidRDefault="00AB1E62" w:rsidP="00AB1E62">
            <w:pPr>
              <w:jc w:val="both"/>
              <w:rPr>
                <w:rFonts w:eastAsia="Times New Roman"/>
              </w:rPr>
            </w:pPr>
            <w:r w:rsidRPr="00AB1E62">
              <w:rPr>
                <w:rFonts w:eastAsia="Times New Roman"/>
              </w:rPr>
              <w:t>12 01 12*</w:t>
            </w:r>
          </w:p>
        </w:tc>
        <w:tc>
          <w:tcPr>
            <w:tcW w:w="4615" w:type="dxa"/>
            <w:hideMark/>
          </w:tcPr>
          <w:p w14:paraId="32D4DAC8" w14:textId="77777777" w:rsidR="00AB1E62" w:rsidRPr="00AB1E62" w:rsidRDefault="00AB1E62" w:rsidP="00AB1E62">
            <w:pPr>
              <w:jc w:val="both"/>
              <w:rPr>
                <w:rFonts w:eastAsia="Times New Roman"/>
              </w:rPr>
            </w:pPr>
            <w:r w:rsidRPr="00AB1E62">
              <w:rPr>
                <w:rFonts w:eastAsia="Times New Roman"/>
              </w:rPr>
              <w:t>Elhasznált viaszok és zsírok</w:t>
            </w:r>
          </w:p>
        </w:tc>
        <w:tc>
          <w:tcPr>
            <w:tcW w:w="1315" w:type="dxa"/>
            <w:noWrap/>
            <w:hideMark/>
          </w:tcPr>
          <w:p w14:paraId="2ADA0638" w14:textId="77777777" w:rsidR="00AB1E62" w:rsidRPr="00AB1E62" w:rsidRDefault="00AB1E62" w:rsidP="00AB1E62">
            <w:pPr>
              <w:jc w:val="both"/>
              <w:rPr>
                <w:rFonts w:eastAsia="Times New Roman"/>
              </w:rPr>
            </w:pPr>
            <w:r w:rsidRPr="00AB1E62">
              <w:rPr>
                <w:rFonts w:eastAsia="Times New Roman"/>
              </w:rPr>
              <w:t>1 200</w:t>
            </w:r>
          </w:p>
        </w:tc>
      </w:tr>
      <w:tr w:rsidR="00AB1E62" w:rsidRPr="00AB1E62" w14:paraId="73016593" w14:textId="77777777" w:rsidTr="003E2718">
        <w:trPr>
          <w:trHeight w:val="288"/>
        </w:trPr>
        <w:tc>
          <w:tcPr>
            <w:tcW w:w="3356" w:type="dxa"/>
            <w:noWrap/>
            <w:hideMark/>
          </w:tcPr>
          <w:p w14:paraId="2E685B13" w14:textId="77777777" w:rsidR="00AB1E62" w:rsidRPr="00AB1E62" w:rsidRDefault="00AB1E62" w:rsidP="00AB1E62">
            <w:pPr>
              <w:jc w:val="both"/>
              <w:rPr>
                <w:rFonts w:eastAsia="Times New Roman"/>
              </w:rPr>
            </w:pPr>
            <w:r w:rsidRPr="00AB1E62">
              <w:rPr>
                <w:rFonts w:eastAsia="Times New Roman"/>
              </w:rPr>
              <w:t>12 01 16*</w:t>
            </w:r>
          </w:p>
        </w:tc>
        <w:tc>
          <w:tcPr>
            <w:tcW w:w="4615" w:type="dxa"/>
            <w:hideMark/>
          </w:tcPr>
          <w:p w14:paraId="747ABEBE" w14:textId="77777777" w:rsidR="00AB1E62" w:rsidRPr="00AB1E62" w:rsidRDefault="00AB1E62" w:rsidP="00AB1E62">
            <w:pPr>
              <w:jc w:val="both"/>
              <w:rPr>
                <w:rFonts w:eastAsia="Times New Roman"/>
              </w:rPr>
            </w:pPr>
            <w:r w:rsidRPr="00AB1E62">
              <w:rPr>
                <w:rFonts w:eastAsia="Times New Roman"/>
              </w:rPr>
              <w:t>Veszélyes anyagokat tartalmazó homokfúvatási hulladék</w:t>
            </w:r>
          </w:p>
        </w:tc>
        <w:tc>
          <w:tcPr>
            <w:tcW w:w="1315" w:type="dxa"/>
            <w:noWrap/>
            <w:hideMark/>
          </w:tcPr>
          <w:p w14:paraId="23F46CDF" w14:textId="77777777" w:rsidR="00AB1E62" w:rsidRPr="00AB1E62" w:rsidRDefault="00AB1E62" w:rsidP="00AB1E62">
            <w:pPr>
              <w:jc w:val="both"/>
              <w:rPr>
                <w:rFonts w:eastAsia="Times New Roman"/>
              </w:rPr>
            </w:pPr>
            <w:r w:rsidRPr="00AB1E62">
              <w:rPr>
                <w:rFonts w:eastAsia="Times New Roman"/>
              </w:rPr>
              <w:t>2 400</w:t>
            </w:r>
          </w:p>
        </w:tc>
      </w:tr>
      <w:tr w:rsidR="00AB1E62" w:rsidRPr="00AB1E62" w14:paraId="0780D025" w14:textId="77777777" w:rsidTr="003E2718">
        <w:trPr>
          <w:trHeight w:val="288"/>
        </w:trPr>
        <w:tc>
          <w:tcPr>
            <w:tcW w:w="3356" w:type="dxa"/>
            <w:noWrap/>
            <w:hideMark/>
          </w:tcPr>
          <w:p w14:paraId="17A2ABF2" w14:textId="77777777" w:rsidR="00AB1E62" w:rsidRPr="00AB1E62" w:rsidRDefault="00AB1E62" w:rsidP="00AB1E62">
            <w:pPr>
              <w:jc w:val="both"/>
              <w:rPr>
                <w:rFonts w:eastAsia="Times New Roman"/>
              </w:rPr>
            </w:pPr>
            <w:r w:rsidRPr="00AB1E62">
              <w:rPr>
                <w:rFonts w:eastAsia="Times New Roman"/>
              </w:rPr>
              <w:t>12 01 21*</w:t>
            </w:r>
          </w:p>
        </w:tc>
        <w:tc>
          <w:tcPr>
            <w:tcW w:w="4615" w:type="dxa"/>
            <w:hideMark/>
          </w:tcPr>
          <w:p w14:paraId="56AB19FC" w14:textId="77777777" w:rsidR="00AB1E62" w:rsidRPr="00AB1E62" w:rsidRDefault="00AB1E62" w:rsidP="00AB1E62">
            <w:pPr>
              <w:jc w:val="both"/>
              <w:rPr>
                <w:rFonts w:eastAsia="Times New Roman"/>
              </w:rPr>
            </w:pPr>
            <w:r w:rsidRPr="00AB1E62">
              <w:rPr>
                <w:rFonts w:eastAsia="Times New Roman"/>
              </w:rPr>
              <w:t>Elhasznált csiszolóanyagok és eszköz amely különbözik a 12 01 20-tól</w:t>
            </w:r>
          </w:p>
        </w:tc>
        <w:tc>
          <w:tcPr>
            <w:tcW w:w="1315" w:type="dxa"/>
            <w:noWrap/>
            <w:hideMark/>
          </w:tcPr>
          <w:p w14:paraId="7D10C5CA" w14:textId="77777777" w:rsidR="00AB1E62" w:rsidRPr="00AB1E62" w:rsidRDefault="00AB1E62" w:rsidP="00AB1E62">
            <w:pPr>
              <w:jc w:val="both"/>
              <w:rPr>
                <w:rFonts w:eastAsia="Times New Roman"/>
              </w:rPr>
            </w:pPr>
            <w:r w:rsidRPr="00AB1E62">
              <w:rPr>
                <w:rFonts w:eastAsia="Times New Roman"/>
              </w:rPr>
              <w:t>621</w:t>
            </w:r>
          </w:p>
        </w:tc>
      </w:tr>
      <w:tr w:rsidR="00AB1E62" w:rsidRPr="00AB1E62" w14:paraId="0DDDCFA2" w14:textId="77777777" w:rsidTr="003E2718">
        <w:trPr>
          <w:trHeight w:val="288"/>
        </w:trPr>
        <w:tc>
          <w:tcPr>
            <w:tcW w:w="3356" w:type="dxa"/>
            <w:noWrap/>
            <w:hideMark/>
          </w:tcPr>
          <w:p w14:paraId="73BDD55C" w14:textId="77777777" w:rsidR="00AB1E62" w:rsidRPr="00AB1E62" w:rsidRDefault="00AB1E62" w:rsidP="00AB1E62">
            <w:pPr>
              <w:jc w:val="both"/>
              <w:rPr>
                <w:rFonts w:eastAsia="Times New Roman"/>
              </w:rPr>
            </w:pPr>
            <w:r w:rsidRPr="00AB1E62">
              <w:rPr>
                <w:rFonts w:eastAsia="Times New Roman"/>
              </w:rPr>
              <w:t>13 05 08*</w:t>
            </w:r>
          </w:p>
        </w:tc>
        <w:tc>
          <w:tcPr>
            <w:tcW w:w="4615" w:type="dxa"/>
            <w:hideMark/>
          </w:tcPr>
          <w:p w14:paraId="54AF13EC" w14:textId="77777777" w:rsidR="00AB1E62" w:rsidRPr="00AB1E62" w:rsidRDefault="00AB1E62" w:rsidP="00AB1E62">
            <w:pPr>
              <w:jc w:val="both"/>
              <w:rPr>
                <w:rFonts w:eastAsia="Times New Roman"/>
              </w:rPr>
            </w:pPr>
            <w:r w:rsidRPr="00AB1E62">
              <w:rPr>
                <w:rFonts w:eastAsia="Times New Roman"/>
              </w:rPr>
              <w:t>Homokfogóból és olaj-víz szeparátorokból származó hulladék keverékek</w:t>
            </w:r>
          </w:p>
        </w:tc>
        <w:tc>
          <w:tcPr>
            <w:tcW w:w="1315" w:type="dxa"/>
            <w:noWrap/>
            <w:hideMark/>
          </w:tcPr>
          <w:p w14:paraId="5B9C14FB" w14:textId="77777777" w:rsidR="00AB1E62" w:rsidRPr="00AB1E62" w:rsidRDefault="00AB1E62" w:rsidP="00AB1E62">
            <w:pPr>
              <w:jc w:val="both"/>
              <w:rPr>
                <w:rFonts w:eastAsia="Times New Roman"/>
              </w:rPr>
            </w:pPr>
            <w:r w:rsidRPr="00AB1E62">
              <w:rPr>
                <w:rFonts w:eastAsia="Times New Roman"/>
              </w:rPr>
              <w:t>39 000</w:t>
            </w:r>
          </w:p>
        </w:tc>
      </w:tr>
      <w:tr w:rsidR="00AB1E62" w:rsidRPr="00AB1E62" w14:paraId="3B20C312" w14:textId="77777777" w:rsidTr="003E2718">
        <w:trPr>
          <w:trHeight w:val="288"/>
        </w:trPr>
        <w:tc>
          <w:tcPr>
            <w:tcW w:w="3356" w:type="dxa"/>
            <w:noWrap/>
            <w:hideMark/>
          </w:tcPr>
          <w:p w14:paraId="1173234A" w14:textId="77777777" w:rsidR="00AB1E62" w:rsidRPr="00AB1E62" w:rsidRDefault="00AB1E62" w:rsidP="00AB1E62">
            <w:pPr>
              <w:jc w:val="both"/>
              <w:rPr>
                <w:rFonts w:eastAsia="Times New Roman"/>
              </w:rPr>
            </w:pPr>
            <w:r w:rsidRPr="00AB1E62">
              <w:rPr>
                <w:rFonts w:eastAsia="Times New Roman"/>
              </w:rPr>
              <w:t>14 06 03*</w:t>
            </w:r>
          </w:p>
        </w:tc>
        <w:tc>
          <w:tcPr>
            <w:tcW w:w="4615" w:type="dxa"/>
            <w:hideMark/>
          </w:tcPr>
          <w:p w14:paraId="091D9285" w14:textId="77777777" w:rsidR="00AB1E62" w:rsidRPr="00AB1E62" w:rsidRDefault="00AB1E62" w:rsidP="00AB1E62">
            <w:pPr>
              <w:jc w:val="both"/>
              <w:rPr>
                <w:rFonts w:eastAsia="Times New Roman"/>
              </w:rPr>
            </w:pPr>
            <w:r w:rsidRPr="00AB1E62">
              <w:rPr>
                <w:rFonts w:eastAsia="Times New Roman"/>
              </w:rPr>
              <w:t>Egyéb oldószer keverékek</w:t>
            </w:r>
          </w:p>
        </w:tc>
        <w:tc>
          <w:tcPr>
            <w:tcW w:w="1315" w:type="dxa"/>
            <w:noWrap/>
            <w:hideMark/>
          </w:tcPr>
          <w:p w14:paraId="4E8ABA7A" w14:textId="77777777" w:rsidR="00AB1E62" w:rsidRPr="00AB1E62" w:rsidRDefault="00AB1E62" w:rsidP="00AB1E62">
            <w:pPr>
              <w:jc w:val="both"/>
              <w:rPr>
                <w:rFonts w:eastAsia="Times New Roman"/>
              </w:rPr>
            </w:pPr>
            <w:r w:rsidRPr="00AB1E62">
              <w:rPr>
                <w:rFonts w:eastAsia="Times New Roman"/>
              </w:rPr>
              <w:t>600</w:t>
            </w:r>
          </w:p>
        </w:tc>
      </w:tr>
      <w:tr w:rsidR="00AB1E62" w:rsidRPr="00AB1E62" w14:paraId="272B4D9A" w14:textId="77777777" w:rsidTr="003E2718">
        <w:trPr>
          <w:trHeight w:val="576"/>
        </w:trPr>
        <w:tc>
          <w:tcPr>
            <w:tcW w:w="3356" w:type="dxa"/>
            <w:noWrap/>
            <w:hideMark/>
          </w:tcPr>
          <w:p w14:paraId="72E860D4" w14:textId="77777777" w:rsidR="00AB1E62" w:rsidRPr="00AB1E62" w:rsidRDefault="00AB1E62" w:rsidP="00AB1E62">
            <w:pPr>
              <w:jc w:val="both"/>
              <w:rPr>
                <w:rFonts w:eastAsia="Times New Roman"/>
              </w:rPr>
            </w:pPr>
            <w:r w:rsidRPr="00AB1E62">
              <w:rPr>
                <w:rFonts w:eastAsia="Times New Roman"/>
              </w:rPr>
              <w:t>15 01 10*</w:t>
            </w:r>
          </w:p>
        </w:tc>
        <w:tc>
          <w:tcPr>
            <w:tcW w:w="4615" w:type="dxa"/>
            <w:hideMark/>
          </w:tcPr>
          <w:p w14:paraId="57D7964E" w14:textId="77777777" w:rsidR="00AB1E62" w:rsidRPr="00AB1E62" w:rsidRDefault="00AB1E62" w:rsidP="00AB1E62">
            <w:pPr>
              <w:jc w:val="both"/>
              <w:rPr>
                <w:rFonts w:eastAsia="Times New Roman"/>
              </w:rPr>
            </w:pPr>
            <w:r w:rsidRPr="00AB1E62">
              <w:rPr>
                <w:rFonts w:eastAsia="Times New Roman"/>
              </w:rPr>
              <w:t>Veszélyes anyagokat maradékként tartalmazó vagy azokkal szennyezett csomagolási hulladékok</w:t>
            </w:r>
          </w:p>
        </w:tc>
        <w:tc>
          <w:tcPr>
            <w:tcW w:w="1315" w:type="dxa"/>
            <w:noWrap/>
            <w:hideMark/>
          </w:tcPr>
          <w:p w14:paraId="04AE20C1" w14:textId="77777777" w:rsidR="00AB1E62" w:rsidRPr="00AB1E62" w:rsidRDefault="00AB1E62" w:rsidP="00AB1E62">
            <w:pPr>
              <w:jc w:val="both"/>
              <w:rPr>
                <w:rFonts w:eastAsia="Times New Roman"/>
              </w:rPr>
            </w:pPr>
            <w:r w:rsidRPr="00AB1E62">
              <w:rPr>
                <w:rFonts w:eastAsia="Times New Roman"/>
              </w:rPr>
              <w:t>1 200</w:t>
            </w:r>
          </w:p>
        </w:tc>
      </w:tr>
      <w:tr w:rsidR="00AB1E62" w:rsidRPr="00AB1E62" w14:paraId="3F164C0D" w14:textId="77777777" w:rsidTr="003E2718">
        <w:trPr>
          <w:trHeight w:val="576"/>
        </w:trPr>
        <w:tc>
          <w:tcPr>
            <w:tcW w:w="3356" w:type="dxa"/>
            <w:noWrap/>
            <w:hideMark/>
          </w:tcPr>
          <w:p w14:paraId="434CDD58" w14:textId="77777777" w:rsidR="00AB1E62" w:rsidRPr="00AB1E62" w:rsidRDefault="00AB1E62" w:rsidP="00AB1E62">
            <w:pPr>
              <w:jc w:val="both"/>
              <w:rPr>
                <w:rFonts w:eastAsia="Times New Roman"/>
              </w:rPr>
            </w:pPr>
            <w:r w:rsidRPr="00AB1E62">
              <w:rPr>
                <w:rFonts w:eastAsia="Times New Roman"/>
              </w:rPr>
              <w:t>15 01 11*</w:t>
            </w:r>
          </w:p>
        </w:tc>
        <w:tc>
          <w:tcPr>
            <w:tcW w:w="4615" w:type="dxa"/>
            <w:hideMark/>
          </w:tcPr>
          <w:p w14:paraId="76D44EFC" w14:textId="77777777" w:rsidR="00AB1E62" w:rsidRPr="00AB1E62" w:rsidRDefault="00AB1E62" w:rsidP="00AB1E62">
            <w:pPr>
              <w:jc w:val="both"/>
              <w:rPr>
                <w:rFonts w:eastAsia="Times New Roman"/>
              </w:rPr>
            </w:pPr>
            <w:r w:rsidRPr="00AB1E62">
              <w:rPr>
                <w:rFonts w:eastAsia="Times New Roman"/>
              </w:rPr>
              <w:t xml:space="preserve">Veszélyes, szilárd porózus mátrixot (pl. azbesztet) tartalmazó fémből készült csomagolási hulladékok, ide értve a kiürült hajtógázos </w:t>
            </w:r>
          </w:p>
        </w:tc>
        <w:tc>
          <w:tcPr>
            <w:tcW w:w="1315" w:type="dxa"/>
            <w:noWrap/>
            <w:hideMark/>
          </w:tcPr>
          <w:p w14:paraId="49E70777" w14:textId="77777777" w:rsidR="00AB1E62" w:rsidRPr="00AB1E62" w:rsidRDefault="00AB1E62" w:rsidP="00AB1E62">
            <w:pPr>
              <w:jc w:val="both"/>
              <w:rPr>
                <w:rFonts w:eastAsia="Times New Roman"/>
              </w:rPr>
            </w:pPr>
            <w:r w:rsidRPr="00AB1E62">
              <w:rPr>
                <w:rFonts w:eastAsia="Times New Roman"/>
              </w:rPr>
              <w:t>60</w:t>
            </w:r>
          </w:p>
        </w:tc>
      </w:tr>
      <w:tr w:rsidR="00AB1E62" w:rsidRPr="00AB1E62" w14:paraId="44E0DDF4" w14:textId="77777777" w:rsidTr="003E2718">
        <w:trPr>
          <w:trHeight w:val="576"/>
        </w:trPr>
        <w:tc>
          <w:tcPr>
            <w:tcW w:w="3356" w:type="dxa"/>
            <w:noWrap/>
            <w:hideMark/>
          </w:tcPr>
          <w:p w14:paraId="5570772C" w14:textId="77777777" w:rsidR="00AB1E62" w:rsidRPr="00AB1E62" w:rsidRDefault="00AB1E62" w:rsidP="00AB1E62">
            <w:pPr>
              <w:jc w:val="both"/>
              <w:rPr>
                <w:rFonts w:eastAsia="Times New Roman"/>
              </w:rPr>
            </w:pPr>
            <w:r w:rsidRPr="00AB1E62">
              <w:rPr>
                <w:rFonts w:eastAsia="Times New Roman"/>
              </w:rPr>
              <w:t>15 02 02*</w:t>
            </w:r>
          </w:p>
        </w:tc>
        <w:tc>
          <w:tcPr>
            <w:tcW w:w="4615" w:type="dxa"/>
            <w:hideMark/>
          </w:tcPr>
          <w:p w14:paraId="5698B4C4" w14:textId="77777777" w:rsidR="00AB1E62" w:rsidRPr="00AB1E62" w:rsidRDefault="00AB1E62" w:rsidP="00AB1E62">
            <w:pPr>
              <w:jc w:val="both"/>
              <w:rPr>
                <w:rFonts w:eastAsia="Times New Roman"/>
              </w:rPr>
            </w:pPr>
            <w:r w:rsidRPr="00AB1E62">
              <w:rPr>
                <w:rFonts w:eastAsia="Times New Roman"/>
              </w:rPr>
              <w:t>Veszélyes anyagokkal szennyezett abszorbensek, szűrőanyagok (ideértve a közelebbről nem meghatározott olajszűrőket), törlőkendők, védőruházat</w:t>
            </w:r>
          </w:p>
        </w:tc>
        <w:tc>
          <w:tcPr>
            <w:tcW w:w="1315" w:type="dxa"/>
            <w:noWrap/>
            <w:hideMark/>
          </w:tcPr>
          <w:p w14:paraId="3B5B9E9E" w14:textId="77777777" w:rsidR="00AB1E62" w:rsidRPr="00AB1E62" w:rsidRDefault="00AB1E62" w:rsidP="00AB1E62">
            <w:pPr>
              <w:jc w:val="both"/>
              <w:rPr>
                <w:rFonts w:eastAsia="Times New Roman"/>
              </w:rPr>
            </w:pPr>
            <w:r w:rsidRPr="00AB1E62">
              <w:rPr>
                <w:rFonts w:eastAsia="Times New Roman"/>
              </w:rPr>
              <w:t>4 800</w:t>
            </w:r>
          </w:p>
        </w:tc>
      </w:tr>
      <w:tr w:rsidR="00AB1E62" w:rsidRPr="00AB1E62" w14:paraId="115E003B" w14:textId="77777777" w:rsidTr="003E2718">
        <w:trPr>
          <w:trHeight w:val="288"/>
        </w:trPr>
        <w:tc>
          <w:tcPr>
            <w:tcW w:w="3356" w:type="dxa"/>
            <w:noWrap/>
            <w:hideMark/>
          </w:tcPr>
          <w:p w14:paraId="01AFA938" w14:textId="77777777" w:rsidR="00AB1E62" w:rsidRPr="00AB1E62" w:rsidRDefault="00AB1E62" w:rsidP="00AB1E62">
            <w:pPr>
              <w:jc w:val="both"/>
              <w:rPr>
                <w:rFonts w:eastAsia="Times New Roman"/>
              </w:rPr>
            </w:pPr>
            <w:r w:rsidRPr="00AB1E62">
              <w:rPr>
                <w:rFonts w:eastAsia="Times New Roman"/>
              </w:rPr>
              <w:t>16 01 21*</w:t>
            </w:r>
          </w:p>
        </w:tc>
        <w:tc>
          <w:tcPr>
            <w:tcW w:w="4615" w:type="dxa"/>
            <w:hideMark/>
          </w:tcPr>
          <w:p w14:paraId="4AFB7913" w14:textId="77777777" w:rsidR="00AB1E62" w:rsidRPr="00AB1E62" w:rsidRDefault="00AB1E62" w:rsidP="00AB1E62">
            <w:pPr>
              <w:jc w:val="both"/>
              <w:rPr>
                <w:rFonts w:eastAsia="Times New Roman"/>
              </w:rPr>
            </w:pPr>
            <w:r w:rsidRPr="00AB1E62">
              <w:rPr>
                <w:rFonts w:eastAsia="Times New Roman"/>
              </w:rPr>
              <w:t>Veszélyes alkatrészek</w:t>
            </w:r>
          </w:p>
        </w:tc>
        <w:tc>
          <w:tcPr>
            <w:tcW w:w="1315" w:type="dxa"/>
            <w:noWrap/>
            <w:hideMark/>
          </w:tcPr>
          <w:p w14:paraId="2C609C6E" w14:textId="77777777" w:rsidR="00AB1E62" w:rsidRPr="00AB1E62" w:rsidRDefault="00AB1E62" w:rsidP="00AB1E62">
            <w:pPr>
              <w:jc w:val="both"/>
              <w:rPr>
                <w:rFonts w:eastAsia="Times New Roman"/>
              </w:rPr>
            </w:pPr>
            <w:r w:rsidRPr="00AB1E62">
              <w:rPr>
                <w:rFonts w:eastAsia="Times New Roman"/>
              </w:rPr>
              <w:t>450</w:t>
            </w:r>
          </w:p>
        </w:tc>
      </w:tr>
      <w:tr w:rsidR="00AB1E62" w:rsidRPr="00AB1E62" w14:paraId="6DBB974F" w14:textId="77777777" w:rsidTr="003E2718">
        <w:trPr>
          <w:trHeight w:val="288"/>
        </w:trPr>
        <w:tc>
          <w:tcPr>
            <w:tcW w:w="3356" w:type="dxa"/>
            <w:noWrap/>
            <w:hideMark/>
          </w:tcPr>
          <w:p w14:paraId="5E3B89DC" w14:textId="77777777" w:rsidR="00AB1E62" w:rsidRPr="00AB1E62" w:rsidRDefault="00AB1E62" w:rsidP="00AB1E62">
            <w:pPr>
              <w:jc w:val="both"/>
              <w:rPr>
                <w:rFonts w:eastAsia="Times New Roman"/>
              </w:rPr>
            </w:pPr>
            <w:r w:rsidRPr="00AB1E62">
              <w:rPr>
                <w:rFonts w:eastAsia="Times New Roman"/>
              </w:rPr>
              <w:t>16 05 06*</w:t>
            </w:r>
          </w:p>
        </w:tc>
        <w:tc>
          <w:tcPr>
            <w:tcW w:w="4615" w:type="dxa"/>
            <w:hideMark/>
          </w:tcPr>
          <w:p w14:paraId="2D24A021" w14:textId="77777777" w:rsidR="00AB1E62" w:rsidRPr="00AB1E62" w:rsidRDefault="00AB1E62" w:rsidP="00AB1E62">
            <w:pPr>
              <w:jc w:val="both"/>
              <w:rPr>
                <w:rFonts w:eastAsia="Times New Roman"/>
              </w:rPr>
            </w:pPr>
            <w:r w:rsidRPr="00AB1E62">
              <w:rPr>
                <w:rFonts w:eastAsia="Times New Roman"/>
              </w:rPr>
              <w:t>Laborvegyszerek</w:t>
            </w:r>
          </w:p>
        </w:tc>
        <w:tc>
          <w:tcPr>
            <w:tcW w:w="1315" w:type="dxa"/>
            <w:noWrap/>
            <w:hideMark/>
          </w:tcPr>
          <w:p w14:paraId="711FD858" w14:textId="77777777" w:rsidR="00AB1E62" w:rsidRPr="00AB1E62" w:rsidRDefault="00AB1E62" w:rsidP="00AB1E62">
            <w:pPr>
              <w:jc w:val="both"/>
              <w:rPr>
                <w:rFonts w:eastAsia="Times New Roman"/>
              </w:rPr>
            </w:pPr>
            <w:r w:rsidRPr="00AB1E62">
              <w:rPr>
                <w:rFonts w:eastAsia="Times New Roman"/>
              </w:rPr>
              <w:t>60</w:t>
            </w:r>
          </w:p>
        </w:tc>
      </w:tr>
      <w:tr w:rsidR="00AB1E62" w:rsidRPr="00AB1E62" w14:paraId="14340F0B" w14:textId="77777777" w:rsidTr="003E2718">
        <w:trPr>
          <w:trHeight w:val="288"/>
        </w:trPr>
        <w:tc>
          <w:tcPr>
            <w:tcW w:w="3356" w:type="dxa"/>
            <w:noWrap/>
            <w:hideMark/>
          </w:tcPr>
          <w:p w14:paraId="50A8AEE7" w14:textId="77777777" w:rsidR="00AB1E62" w:rsidRPr="00AB1E62" w:rsidRDefault="00AB1E62" w:rsidP="00AB1E62">
            <w:pPr>
              <w:jc w:val="both"/>
              <w:rPr>
                <w:rFonts w:eastAsia="Times New Roman"/>
              </w:rPr>
            </w:pPr>
            <w:r w:rsidRPr="00AB1E62">
              <w:rPr>
                <w:rFonts w:eastAsia="Times New Roman"/>
              </w:rPr>
              <w:t>17 06 03*</w:t>
            </w:r>
          </w:p>
        </w:tc>
        <w:tc>
          <w:tcPr>
            <w:tcW w:w="4615" w:type="dxa"/>
            <w:hideMark/>
          </w:tcPr>
          <w:p w14:paraId="724AC1D6" w14:textId="77777777" w:rsidR="00AB1E62" w:rsidRPr="00AB1E62" w:rsidRDefault="00AB1E62" w:rsidP="00AB1E62">
            <w:pPr>
              <w:jc w:val="both"/>
              <w:rPr>
                <w:rFonts w:eastAsia="Times New Roman"/>
              </w:rPr>
            </w:pPr>
            <w:r w:rsidRPr="00AB1E62">
              <w:rPr>
                <w:rFonts w:eastAsia="Times New Roman"/>
              </w:rPr>
              <w:t>Üveggyapot</w:t>
            </w:r>
          </w:p>
        </w:tc>
        <w:tc>
          <w:tcPr>
            <w:tcW w:w="1315" w:type="dxa"/>
            <w:noWrap/>
            <w:hideMark/>
          </w:tcPr>
          <w:p w14:paraId="38FB1A7D" w14:textId="77777777" w:rsidR="00AB1E62" w:rsidRPr="00AB1E62" w:rsidRDefault="00AB1E62" w:rsidP="00AB1E62">
            <w:pPr>
              <w:jc w:val="both"/>
              <w:rPr>
                <w:rFonts w:eastAsia="Times New Roman"/>
              </w:rPr>
            </w:pPr>
            <w:r w:rsidRPr="00AB1E62">
              <w:rPr>
                <w:rFonts w:eastAsia="Times New Roman"/>
              </w:rPr>
              <w:t>150</w:t>
            </w:r>
          </w:p>
        </w:tc>
      </w:tr>
      <w:tr w:rsidR="00AB1E62" w:rsidRPr="00AB1E62" w14:paraId="47107853" w14:textId="77777777" w:rsidTr="003E2718">
        <w:trPr>
          <w:trHeight w:val="288"/>
        </w:trPr>
        <w:tc>
          <w:tcPr>
            <w:tcW w:w="3356" w:type="dxa"/>
            <w:noWrap/>
            <w:hideMark/>
          </w:tcPr>
          <w:p w14:paraId="2C31E679" w14:textId="77777777" w:rsidR="00AB1E62" w:rsidRPr="00AB1E62" w:rsidRDefault="00AB1E62" w:rsidP="00AB1E62">
            <w:pPr>
              <w:jc w:val="both"/>
              <w:rPr>
                <w:rFonts w:eastAsia="Times New Roman"/>
              </w:rPr>
            </w:pPr>
            <w:r w:rsidRPr="00AB1E62">
              <w:rPr>
                <w:rFonts w:eastAsia="Times New Roman"/>
              </w:rPr>
              <w:t>20 01 21*</w:t>
            </w:r>
          </w:p>
        </w:tc>
        <w:tc>
          <w:tcPr>
            <w:tcW w:w="4615" w:type="dxa"/>
            <w:hideMark/>
          </w:tcPr>
          <w:p w14:paraId="116382C2" w14:textId="77777777" w:rsidR="00AB1E62" w:rsidRPr="00AB1E62" w:rsidRDefault="00AB1E62" w:rsidP="00AB1E62">
            <w:pPr>
              <w:jc w:val="both"/>
              <w:rPr>
                <w:rFonts w:eastAsia="Times New Roman"/>
              </w:rPr>
            </w:pPr>
            <w:r w:rsidRPr="00AB1E62">
              <w:rPr>
                <w:rFonts w:eastAsia="Times New Roman"/>
              </w:rPr>
              <w:t>Fénycsövek és egyéb higanytartalmú hulladékok</w:t>
            </w:r>
          </w:p>
        </w:tc>
        <w:tc>
          <w:tcPr>
            <w:tcW w:w="1315" w:type="dxa"/>
            <w:noWrap/>
            <w:hideMark/>
          </w:tcPr>
          <w:p w14:paraId="319BF4F0" w14:textId="77777777" w:rsidR="00AB1E62" w:rsidRPr="00AB1E62" w:rsidRDefault="00AB1E62" w:rsidP="00AB1E62">
            <w:pPr>
              <w:jc w:val="both"/>
              <w:rPr>
                <w:rFonts w:eastAsia="Times New Roman"/>
              </w:rPr>
            </w:pPr>
            <w:r w:rsidRPr="00AB1E62">
              <w:rPr>
                <w:rFonts w:eastAsia="Times New Roman"/>
              </w:rPr>
              <w:t>168</w:t>
            </w:r>
          </w:p>
        </w:tc>
      </w:tr>
      <w:tr w:rsidR="00AB1E62" w:rsidRPr="00AB1E62" w14:paraId="33DEAEA6" w14:textId="77777777" w:rsidTr="003E2718">
        <w:trPr>
          <w:trHeight w:val="876"/>
        </w:trPr>
        <w:tc>
          <w:tcPr>
            <w:tcW w:w="3356" w:type="dxa"/>
            <w:noWrap/>
            <w:hideMark/>
          </w:tcPr>
          <w:p w14:paraId="5DE4D986" w14:textId="77777777" w:rsidR="00AB1E62" w:rsidRPr="00AB1E62" w:rsidRDefault="00AB1E62" w:rsidP="00AB1E62">
            <w:pPr>
              <w:jc w:val="both"/>
              <w:rPr>
                <w:rFonts w:eastAsia="Times New Roman"/>
              </w:rPr>
            </w:pPr>
            <w:r w:rsidRPr="00AB1E62">
              <w:rPr>
                <w:rFonts w:eastAsia="Times New Roman"/>
              </w:rPr>
              <w:t>20 01 35*</w:t>
            </w:r>
          </w:p>
        </w:tc>
        <w:tc>
          <w:tcPr>
            <w:tcW w:w="4615" w:type="dxa"/>
            <w:hideMark/>
          </w:tcPr>
          <w:p w14:paraId="2F79CD8F" w14:textId="77777777" w:rsidR="00AB1E62" w:rsidRPr="00AB1E62" w:rsidRDefault="00AB1E62" w:rsidP="00AB1E62">
            <w:pPr>
              <w:jc w:val="both"/>
              <w:rPr>
                <w:rFonts w:eastAsia="Times New Roman"/>
              </w:rPr>
            </w:pPr>
            <w:r w:rsidRPr="00AB1E62">
              <w:rPr>
                <w:rFonts w:eastAsia="Times New Roman"/>
              </w:rPr>
              <w:t>Veszélyes anyagokat tartalmazó, kiselejtezett elektromos és elektronikus berendezések, amelyek különböznek a 20 01 21 és 20 01 23 kódszámú hulladékoktól</w:t>
            </w:r>
          </w:p>
        </w:tc>
        <w:tc>
          <w:tcPr>
            <w:tcW w:w="1315" w:type="dxa"/>
            <w:noWrap/>
            <w:hideMark/>
          </w:tcPr>
          <w:p w14:paraId="6ECFC5A8" w14:textId="77777777" w:rsidR="00AB1E62" w:rsidRPr="00AB1E62" w:rsidRDefault="00AB1E62" w:rsidP="00AB1E62">
            <w:pPr>
              <w:jc w:val="both"/>
              <w:rPr>
                <w:rFonts w:eastAsia="Times New Roman"/>
              </w:rPr>
            </w:pPr>
            <w:r w:rsidRPr="00AB1E62">
              <w:rPr>
                <w:rFonts w:eastAsia="Times New Roman"/>
              </w:rPr>
              <w:t>600</w:t>
            </w:r>
          </w:p>
        </w:tc>
      </w:tr>
      <w:tr w:rsidR="00AB1E62" w:rsidRPr="00AB1E62" w14:paraId="3DD520A2" w14:textId="77777777" w:rsidTr="003E2718">
        <w:trPr>
          <w:trHeight w:val="300"/>
        </w:trPr>
        <w:tc>
          <w:tcPr>
            <w:tcW w:w="3356" w:type="dxa"/>
            <w:noWrap/>
            <w:hideMark/>
          </w:tcPr>
          <w:p w14:paraId="00DEF073" w14:textId="77777777" w:rsidR="00AB1E62" w:rsidRPr="00AB1E62" w:rsidRDefault="00AB1E62" w:rsidP="00AB1E62">
            <w:pPr>
              <w:jc w:val="both"/>
              <w:rPr>
                <w:rFonts w:eastAsia="Times New Roman"/>
                <w:b/>
                <w:bCs/>
              </w:rPr>
            </w:pPr>
            <w:r w:rsidRPr="00AB1E62">
              <w:rPr>
                <w:rFonts w:eastAsia="Times New Roman"/>
                <w:b/>
                <w:bCs/>
              </w:rPr>
              <w:t>Békéscsaba Vasútijármű Javítási telephely összesen:</w:t>
            </w:r>
          </w:p>
        </w:tc>
        <w:tc>
          <w:tcPr>
            <w:tcW w:w="4615" w:type="dxa"/>
            <w:noWrap/>
            <w:hideMark/>
          </w:tcPr>
          <w:p w14:paraId="03BB0C9A" w14:textId="77777777" w:rsidR="00AB1E62" w:rsidRPr="00AB1E62" w:rsidRDefault="00AB1E62" w:rsidP="00AB1E62">
            <w:pPr>
              <w:jc w:val="both"/>
              <w:rPr>
                <w:rFonts w:eastAsia="Times New Roman"/>
              </w:rPr>
            </w:pPr>
            <w:r w:rsidRPr="00AB1E62">
              <w:rPr>
                <w:rFonts w:eastAsia="Times New Roman"/>
              </w:rPr>
              <w:t> </w:t>
            </w:r>
          </w:p>
        </w:tc>
        <w:tc>
          <w:tcPr>
            <w:tcW w:w="1315" w:type="dxa"/>
            <w:noWrap/>
            <w:hideMark/>
          </w:tcPr>
          <w:p w14:paraId="39DF127D" w14:textId="77777777" w:rsidR="00AB1E62" w:rsidRPr="00AB1E62" w:rsidRDefault="00AB1E62" w:rsidP="00AB1E62">
            <w:pPr>
              <w:jc w:val="both"/>
              <w:rPr>
                <w:rFonts w:eastAsia="Times New Roman"/>
                <w:b/>
                <w:bCs/>
              </w:rPr>
            </w:pPr>
            <w:r w:rsidRPr="00AB1E62">
              <w:rPr>
                <w:rFonts w:eastAsia="Times New Roman"/>
                <w:b/>
                <w:bCs/>
              </w:rPr>
              <w:t>182 889</w:t>
            </w:r>
          </w:p>
        </w:tc>
      </w:tr>
      <w:tr w:rsidR="00AB1E62" w:rsidRPr="00AB1E62" w14:paraId="3622EDE1" w14:textId="77777777" w:rsidTr="003E2718">
        <w:trPr>
          <w:trHeight w:val="300"/>
        </w:trPr>
        <w:tc>
          <w:tcPr>
            <w:tcW w:w="3356" w:type="dxa"/>
            <w:noWrap/>
            <w:hideMark/>
          </w:tcPr>
          <w:p w14:paraId="3451AB90" w14:textId="77777777" w:rsidR="00AB1E62" w:rsidRPr="00AB1E62" w:rsidRDefault="00AB1E62" w:rsidP="00AB1E62">
            <w:pPr>
              <w:jc w:val="both"/>
              <w:rPr>
                <w:rFonts w:eastAsia="Times New Roman"/>
              </w:rPr>
            </w:pPr>
          </w:p>
        </w:tc>
        <w:tc>
          <w:tcPr>
            <w:tcW w:w="4615" w:type="dxa"/>
            <w:noWrap/>
            <w:hideMark/>
          </w:tcPr>
          <w:p w14:paraId="3C2F7C71" w14:textId="77777777" w:rsidR="00AB1E62" w:rsidRPr="00AB1E62" w:rsidRDefault="00AB1E62" w:rsidP="00AB1E62">
            <w:pPr>
              <w:jc w:val="both"/>
              <w:rPr>
                <w:rFonts w:eastAsia="Times New Roman"/>
              </w:rPr>
            </w:pPr>
          </w:p>
        </w:tc>
        <w:tc>
          <w:tcPr>
            <w:tcW w:w="1315" w:type="dxa"/>
            <w:noWrap/>
            <w:hideMark/>
          </w:tcPr>
          <w:p w14:paraId="04C5DFAF" w14:textId="77777777" w:rsidR="00AB1E62" w:rsidRPr="00AB1E62" w:rsidRDefault="00AB1E62" w:rsidP="00AB1E62">
            <w:pPr>
              <w:jc w:val="both"/>
              <w:rPr>
                <w:rFonts w:eastAsia="Times New Roman"/>
              </w:rPr>
            </w:pPr>
          </w:p>
        </w:tc>
      </w:tr>
      <w:tr w:rsidR="00AB1E62" w:rsidRPr="00AB1E62" w14:paraId="4777FDF9" w14:textId="77777777" w:rsidTr="003E2718">
        <w:trPr>
          <w:trHeight w:val="324"/>
        </w:trPr>
        <w:tc>
          <w:tcPr>
            <w:tcW w:w="7971" w:type="dxa"/>
            <w:gridSpan w:val="2"/>
            <w:noWrap/>
            <w:hideMark/>
          </w:tcPr>
          <w:p w14:paraId="750C9824" w14:textId="77777777" w:rsidR="00AB1E62" w:rsidRPr="00AB1E62" w:rsidRDefault="00AB1E62" w:rsidP="00AB1E62">
            <w:pPr>
              <w:jc w:val="both"/>
              <w:rPr>
                <w:rFonts w:eastAsia="Times New Roman"/>
                <w:b/>
                <w:bCs/>
              </w:rPr>
            </w:pPr>
            <w:r w:rsidRPr="00AB1E62">
              <w:rPr>
                <w:rFonts w:eastAsia="Times New Roman"/>
                <w:b/>
                <w:bCs/>
              </w:rPr>
              <w:t>Szolnok és Békéscsaba Vasútijármű Javítási Telephely összesen:</w:t>
            </w:r>
          </w:p>
        </w:tc>
        <w:tc>
          <w:tcPr>
            <w:tcW w:w="1315" w:type="dxa"/>
            <w:noWrap/>
            <w:hideMark/>
          </w:tcPr>
          <w:p w14:paraId="7F35A140" w14:textId="77777777" w:rsidR="00AB1E62" w:rsidRPr="00AB1E62" w:rsidRDefault="00AB1E62" w:rsidP="00AB1E62">
            <w:pPr>
              <w:jc w:val="both"/>
              <w:rPr>
                <w:rFonts w:eastAsia="Times New Roman"/>
                <w:b/>
                <w:bCs/>
              </w:rPr>
            </w:pPr>
            <w:r w:rsidRPr="00AB1E62">
              <w:rPr>
                <w:rFonts w:eastAsia="Times New Roman"/>
                <w:b/>
                <w:bCs/>
              </w:rPr>
              <w:t>3 009 669</w:t>
            </w:r>
          </w:p>
        </w:tc>
      </w:tr>
      <w:tr w:rsidR="00AB1E62" w:rsidRPr="00AB1E62" w14:paraId="30E79AE8" w14:textId="77777777" w:rsidTr="003E2718">
        <w:trPr>
          <w:trHeight w:val="288"/>
        </w:trPr>
        <w:tc>
          <w:tcPr>
            <w:tcW w:w="3356" w:type="dxa"/>
            <w:noWrap/>
            <w:hideMark/>
          </w:tcPr>
          <w:p w14:paraId="61571EAF" w14:textId="77777777" w:rsidR="00AB1E62" w:rsidRPr="00AB1E62" w:rsidRDefault="00AB1E62" w:rsidP="00AB1E62">
            <w:pPr>
              <w:jc w:val="both"/>
              <w:rPr>
                <w:rFonts w:eastAsia="Times New Roman"/>
              </w:rPr>
            </w:pPr>
          </w:p>
        </w:tc>
        <w:tc>
          <w:tcPr>
            <w:tcW w:w="4615" w:type="dxa"/>
            <w:noWrap/>
            <w:hideMark/>
          </w:tcPr>
          <w:p w14:paraId="6641089F" w14:textId="77777777" w:rsidR="00AB1E62" w:rsidRPr="00AB1E62" w:rsidRDefault="00AB1E62" w:rsidP="00AB1E62">
            <w:pPr>
              <w:jc w:val="both"/>
              <w:rPr>
                <w:rFonts w:eastAsia="Times New Roman"/>
              </w:rPr>
            </w:pPr>
          </w:p>
        </w:tc>
        <w:tc>
          <w:tcPr>
            <w:tcW w:w="1315" w:type="dxa"/>
            <w:noWrap/>
            <w:hideMark/>
          </w:tcPr>
          <w:p w14:paraId="67F4AEED" w14:textId="77777777" w:rsidR="00AB1E62" w:rsidRPr="00AB1E62" w:rsidRDefault="00AB1E62" w:rsidP="00AB1E62">
            <w:pPr>
              <w:jc w:val="both"/>
              <w:rPr>
                <w:rFonts w:eastAsia="Times New Roman"/>
              </w:rPr>
            </w:pPr>
          </w:p>
        </w:tc>
      </w:tr>
      <w:tr w:rsidR="00AB1E62" w:rsidRPr="00AB1E62" w14:paraId="1857E2F4" w14:textId="77777777" w:rsidTr="003E2718">
        <w:trPr>
          <w:trHeight w:val="288"/>
        </w:trPr>
        <w:tc>
          <w:tcPr>
            <w:tcW w:w="3356" w:type="dxa"/>
            <w:noWrap/>
            <w:hideMark/>
          </w:tcPr>
          <w:p w14:paraId="402E83D5" w14:textId="77777777" w:rsidR="00AB1E62" w:rsidRPr="00AB1E62" w:rsidRDefault="00AB1E62" w:rsidP="00AB1E62">
            <w:pPr>
              <w:jc w:val="both"/>
              <w:rPr>
                <w:rFonts w:eastAsia="Times New Roman"/>
              </w:rPr>
            </w:pPr>
          </w:p>
        </w:tc>
        <w:tc>
          <w:tcPr>
            <w:tcW w:w="4615" w:type="dxa"/>
            <w:noWrap/>
            <w:hideMark/>
          </w:tcPr>
          <w:p w14:paraId="53845C24" w14:textId="77777777" w:rsidR="00AB1E62" w:rsidRPr="00AB1E62" w:rsidRDefault="00AB1E62" w:rsidP="00AB1E62">
            <w:pPr>
              <w:jc w:val="both"/>
              <w:rPr>
                <w:rFonts w:eastAsia="Times New Roman"/>
              </w:rPr>
            </w:pPr>
          </w:p>
        </w:tc>
        <w:tc>
          <w:tcPr>
            <w:tcW w:w="1315" w:type="dxa"/>
            <w:noWrap/>
            <w:hideMark/>
          </w:tcPr>
          <w:p w14:paraId="17CFC226" w14:textId="77777777" w:rsidR="00AB1E62" w:rsidRPr="00AB1E62" w:rsidRDefault="00AB1E62" w:rsidP="00AB1E62">
            <w:pPr>
              <w:jc w:val="both"/>
              <w:rPr>
                <w:rFonts w:eastAsia="Times New Roman"/>
              </w:rPr>
            </w:pPr>
          </w:p>
        </w:tc>
      </w:tr>
      <w:tr w:rsidR="00AB1E62" w:rsidRPr="00AB1E62" w14:paraId="6CDD490C" w14:textId="77777777" w:rsidTr="003E2718">
        <w:trPr>
          <w:trHeight w:val="828"/>
        </w:trPr>
        <w:tc>
          <w:tcPr>
            <w:tcW w:w="9286" w:type="dxa"/>
            <w:gridSpan w:val="3"/>
            <w:hideMark/>
          </w:tcPr>
          <w:p w14:paraId="7EAA787D" w14:textId="77777777" w:rsidR="00AB1E62" w:rsidRPr="00AB1E62" w:rsidRDefault="00AB1E62" w:rsidP="00AB1E62">
            <w:pPr>
              <w:jc w:val="both"/>
              <w:rPr>
                <w:rFonts w:eastAsia="Times New Roman"/>
                <w:b/>
                <w:bCs/>
              </w:rPr>
            </w:pPr>
            <w:r w:rsidRPr="00AB1E62">
              <w:rPr>
                <w:rFonts w:eastAsia="Times New Roman"/>
                <w:b/>
                <w:bCs/>
              </w:rPr>
              <w:lastRenderedPageBreak/>
              <w:t>Az ártáblázatokban szereplő 13 02 05*, 16 06 01* és 16 06 04 azonosító kódú hulladékok  egys</w:t>
            </w:r>
            <w:r w:rsidR="00CE5507">
              <w:rPr>
                <w:rFonts w:eastAsia="Times New Roman"/>
                <w:b/>
                <w:bCs/>
              </w:rPr>
              <w:t>égárát, amelyekért Ajánlattevő fizet Ajánlatkérő</w:t>
            </w:r>
            <w:r w:rsidRPr="00AB1E62">
              <w:rPr>
                <w:rFonts w:eastAsia="Times New Roman"/>
                <w:b/>
                <w:bCs/>
              </w:rPr>
              <w:t xml:space="preserve"> részére, az Ajánlati ártáblázatban "–" (mínusz) előjellel szükséges feltüntetni. </w:t>
            </w:r>
          </w:p>
        </w:tc>
      </w:tr>
    </w:tbl>
    <w:p w14:paraId="31C10CBB" w14:textId="77777777" w:rsidR="00AB1E62" w:rsidRPr="009C4F2F" w:rsidRDefault="00AB1E62" w:rsidP="00EB1F87">
      <w:pPr>
        <w:spacing w:after="0" w:line="240" w:lineRule="auto"/>
        <w:jc w:val="both"/>
        <w:rPr>
          <w:rFonts w:eastAsia="Times New Roman"/>
        </w:rPr>
      </w:pPr>
    </w:p>
    <w:p w14:paraId="2235A9D2" w14:textId="77777777" w:rsidR="00900275" w:rsidRDefault="003060CB" w:rsidP="00900275">
      <w:pPr>
        <w:pStyle w:val="Cmsor1"/>
        <w:numPr>
          <w:ilvl w:val="0"/>
          <w:numId w:val="1"/>
        </w:numPr>
        <w:spacing w:before="0" w:after="0" w:line="240" w:lineRule="auto"/>
        <w:jc w:val="center"/>
        <w:rPr>
          <w:rFonts w:ascii="Times New Roman" w:hAnsi="Times New Roman"/>
          <w:sz w:val="24"/>
          <w:szCs w:val="24"/>
          <w:lang w:val="hu-HU"/>
        </w:rPr>
      </w:pPr>
      <w:r>
        <w:rPr>
          <w:u w:val="single"/>
        </w:rPr>
        <w:br w:type="page"/>
      </w:r>
      <w:bookmarkStart w:id="119" w:name="_Toc495671458"/>
      <w:r w:rsidR="00900275">
        <w:rPr>
          <w:rFonts w:ascii="Times New Roman" w:hAnsi="Times New Roman"/>
          <w:sz w:val="24"/>
          <w:szCs w:val="24"/>
          <w:lang w:val="hu-HU"/>
        </w:rPr>
        <w:lastRenderedPageBreak/>
        <w:t>ÁRTÁBLÁZAT</w:t>
      </w:r>
      <w:bookmarkEnd w:id="119"/>
    </w:p>
    <w:p w14:paraId="7FC09E19" w14:textId="77777777" w:rsidR="00900275" w:rsidRDefault="00900275" w:rsidP="00900275"/>
    <w:p w14:paraId="1B7E29DC" w14:textId="77777777" w:rsidR="00900275" w:rsidRDefault="00900275" w:rsidP="00900275"/>
    <w:p w14:paraId="52188B4D" w14:textId="2E031215" w:rsidR="00900275" w:rsidRPr="0088208F" w:rsidRDefault="00900275" w:rsidP="00900275">
      <w:r>
        <w:t>Külön mellékletként „KD IV mellék_Ár</w:t>
      </w:r>
      <w:r w:rsidR="000A71E4">
        <w:t xml:space="preserve">ajánlati </w:t>
      </w:r>
      <w:r>
        <w:t>táblázat.xlsx” file néven csatolva.</w:t>
      </w:r>
    </w:p>
    <w:p w14:paraId="6B379019" w14:textId="3E32B0CA" w:rsidR="003060CB" w:rsidRDefault="003060CB" w:rsidP="00900275"/>
    <w:p w14:paraId="5AEAFF8B" w14:textId="77777777" w:rsidR="003060CB" w:rsidRDefault="003060CB" w:rsidP="0089236F">
      <w:pPr>
        <w:spacing w:after="0" w:line="240" w:lineRule="auto"/>
        <w:jc w:val="both"/>
        <w:rPr>
          <w:b/>
          <w:u w:val="single"/>
        </w:rPr>
      </w:pPr>
    </w:p>
    <w:sectPr w:rsidR="003060CB" w:rsidSect="002D711A">
      <w:headerReference w:type="first" r:id="rId24"/>
      <w:pgSz w:w="11906" w:h="16838" w:code="9"/>
      <w:pgMar w:top="1247"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42EFB" w14:textId="77777777" w:rsidR="00E93A03" w:rsidRDefault="00E93A03" w:rsidP="00FC18F4">
      <w:pPr>
        <w:spacing w:after="0" w:line="240" w:lineRule="auto"/>
      </w:pPr>
      <w:r>
        <w:separator/>
      </w:r>
    </w:p>
  </w:endnote>
  <w:endnote w:type="continuationSeparator" w:id="0">
    <w:p w14:paraId="7BE7EA83" w14:textId="77777777" w:rsidR="00E93A03" w:rsidRDefault="00E93A03" w:rsidP="00FC1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Gourmand">
    <w:altName w:val="Times New Roman"/>
    <w:charset w:val="00"/>
    <w:family w:val="roman"/>
    <w:pitch w:val="variable"/>
    <w:sig w:usb0="00000003" w:usb1="00000000" w:usb2="00000000" w:usb3="00000000" w:csb0="00000001" w:csb1="00000000"/>
  </w:font>
  <w:font w:name="&amp;#39">
    <w:altName w:val="Times New Roman"/>
    <w:panose1 w:val="00000000000000000000"/>
    <w:charset w:val="00"/>
    <w:family w:val="roman"/>
    <w:notTrueType/>
    <w:pitch w:val="default"/>
    <w:sig w:usb0="00000003" w:usb1="00000000" w:usb2="00000000" w:usb3="00000000" w:csb0="00000001" w:csb1="00000000"/>
  </w:font>
  <w:font w:name="Myriad_PFL">
    <w:altName w:val="Arial Narrow"/>
    <w:charset w:val="00"/>
    <w:family w:val="auto"/>
    <w:pitch w:val="variable"/>
    <w:sig w:usb0="00000007" w:usb1="00000000" w:usb2="00000000" w:usb3="00000000" w:csb0="00000013" w:csb1="00000000"/>
  </w:font>
  <w:font w:name="Lucida Sans Unicode">
    <w:panose1 w:val="020B0602030504020204"/>
    <w:charset w:val="EE"/>
    <w:family w:val="swiss"/>
    <w:pitch w:val="variable"/>
    <w:sig w:usb0="80000AFF" w:usb1="0000396B" w:usb2="00000000" w:usb3="00000000" w:csb0="000000BF" w:csb1="00000000"/>
  </w:font>
  <w:font w:name="MyriadPro-Semibold">
    <w:altName w:val="MS Gothic"/>
    <w:panose1 w:val="00000000000000000000"/>
    <w:charset w:val="80"/>
    <w:family w:val="swiss"/>
    <w:notTrueType/>
    <w:pitch w:val="default"/>
    <w:sig w:usb0="00000203" w:usb1="08070000" w:usb2="00000010" w:usb3="00000000" w:csb0="00020005" w:csb1="00000000"/>
  </w:font>
  <w:font w:name="SimSun">
    <w:altName w:val="宋体"/>
    <w:panose1 w:val="02010600030101010101"/>
    <w:charset w:val="86"/>
    <w:family w:val="auto"/>
    <w:pitch w:val="variable"/>
    <w:sig w:usb0="00000003" w:usb1="288F0000" w:usb2="00000016" w:usb3="00000000" w:csb0="00040001" w:csb1="00000000"/>
  </w:font>
  <w:font w:name="MyriadPro-Light">
    <w:altName w:val="MS Gothic"/>
    <w:panose1 w:val="00000000000000000000"/>
    <w:charset w:val="80"/>
    <w:family w:val="swiss"/>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809D2" w14:textId="77777777" w:rsidR="00001CEA" w:rsidRDefault="00001CEA" w:rsidP="00C62AE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E8D933A" w14:textId="77777777" w:rsidR="00001CEA" w:rsidRDefault="00001CEA" w:rsidP="00C62AE5">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5109F" w14:textId="5789BAAB" w:rsidR="00001CEA" w:rsidRDefault="00001CEA" w:rsidP="00C62AE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FB742F">
      <w:rPr>
        <w:rStyle w:val="Oldalszm"/>
        <w:noProof/>
      </w:rPr>
      <w:t>83</w:t>
    </w:r>
    <w:r>
      <w:rPr>
        <w:rStyle w:val="Oldalszm"/>
      </w:rPr>
      <w:fldChar w:fldCharType="end"/>
    </w:r>
  </w:p>
  <w:p w14:paraId="5DBB6C71" w14:textId="77777777" w:rsidR="00001CEA" w:rsidRDefault="00001CEA" w:rsidP="00C62AE5">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82A25" w14:textId="28D65A93" w:rsidR="00001CEA" w:rsidRPr="00A40DD2" w:rsidRDefault="00001CEA" w:rsidP="00C62AE5">
    <w:pPr>
      <w:pStyle w:val="llb"/>
      <w:spacing w:after="0" w:line="240" w:lineRule="auto"/>
      <w:jc w:val="right"/>
    </w:pPr>
    <w:r>
      <w:fldChar w:fldCharType="begin"/>
    </w:r>
    <w:r>
      <w:instrText>PAGE   \* MERGEFORMAT</w:instrText>
    </w:r>
    <w:r>
      <w:fldChar w:fldCharType="separate"/>
    </w:r>
    <w:r w:rsidR="00FB742F">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7F39E3" w14:textId="77777777" w:rsidR="00E93A03" w:rsidRDefault="00E93A03" w:rsidP="00FC18F4">
      <w:pPr>
        <w:spacing w:after="0" w:line="240" w:lineRule="auto"/>
      </w:pPr>
      <w:r>
        <w:separator/>
      </w:r>
    </w:p>
  </w:footnote>
  <w:footnote w:type="continuationSeparator" w:id="0">
    <w:p w14:paraId="06173CFC" w14:textId="77777777" w:rsidR="00E93A03" w:rsidRDefault="00E93A03" w:rsidP="00FC18F4">
      <w:pPr>
        <w:spacing w:after="0" w:line="240" w:lineRule="auto"/>
      </w:pPr>
      <w:r>
        <w:continuationSeparator/>
      </w:r>
    </w:p>
  </w:footnote>
  <w:footnote w:id="1">
    <w:p w14:paraId="13A90D19" w14:textId="77777777" w:rsidR="00001CEA" w:rsidRPr="008C0069" w:rsidRDefault="00001CEA" w:rsidP="006257A0">
      <w:pPr>
        <w:pStyle w:val="Lbjegyzetszveg"/>
      </w:pPr>
      <w:r w:rsidRPr="008C0069">
        <w:rPr>
          <w:rStyle w:val="Lbjegyzet-hivatkozs"/>
        </w:rPr>
        <w:footnoteRef/>
      </w:r>
      <w:r w:rsidRPr="008C0069">
        <w:t xml:space="preserve"> Amennyiben a szerződést kötő másik fél (</w:t>
      </w:r>
      <w:r>
        <w:t xml:space="preserve">vagy </w:t>
      </w:r>
      <w:r w:rsidRPr="008C0069">
        <w:t>jogutódja) a MÁV-START Zrt.</w:t>
      </w:r>
    </w:p>
  </w:footnote>
  <w:footnote w:id="2">
    <w:p w14:paraId="46EA7C05" w14:textId="77777777" w:rsidR="00001CEA" w:rsidRPr="00DF085E" w:rsidRDefault="00001CEA" w:rsidP="002E1FDB">
      <w:pPr>
        <w:pStyle w:val="Lbjegyzetszveg"/>
        <w:jc w:val="both"/>
      </w:pPr>
      <w:r>
        <w:rPr>
          <w:rStyle w:val="Lbjegyzet-hivatkozs"/>
        </w:rPr>
        <w:footnoteRef/>
      </w:r>
      <w:r>
        <w:t xml:space="preserve"> Felhívjuk Ajánlattevő figyelmét, hogy </w:t>
      </w:r>
      <w:r w:rsidRPr="00AB50B4">
        <w:rPr>
          <w:rFonts w:eastAsia="Times New Roman"/>
          <w:color w:val="000000"/>
        </w:rPr>
        <w:t>Ajánlatkérő</w:t>
      </w:r>
      <w:r>
        <w:rPr>
          <w:rFonts w:eastAsia="Times New Roman"/>
          <w:color w:val="000000"/>
        </w:rPr>
        <w:t xml:space="preserve"> az eljárást megindító hirdetményben jelezte, hogy</w:t>
      </w:r>
      <w:r w:rsidRPr="00AB50B4">
        <w:rPr>
          <w:rFonts w:eastAsia="Times New Roman"/>
          <w:color w:val="000000"/>
        </w:rPr>
        <w:t xml:space="preserve"> a 321/2015. (X.30.) Korm. rendelet 2. § (5) bekezdése alapján az alkalmassági követelmények előzetes igazolása érdekében elfogadja ajánlattevő vagy az alkalmasság igazolásában részt vevő szervezet </w:t>
      </w:r>
      <w:r w:rsidRPr="00B57E39">
        <w:rPr>
          <w:rFonts w:eastAsia="Times New Roman"/>
          <w:color w:val="000000"/>
        </w:rPr>
        <w:t>egységes európai közbeszerzési dokumentumban feltüntetett egyszerű nyilatkozatát</w:t>
      </w:r>
      <w:r w:rsidRPr="00AB50B4">
        <w:rPr>
          <w:rFonts w:eastAsia="Times New Roman"/>
          <w:color w:val="000000"/>
        </w:rPr>
        <w:t xml:space="preserve"> az előírt alkalmasság tekintetében</w:t>
      </w:r>
      <w:r>
        <w:rPr>
          <w:rFonts w:eastAsia="Times New Roman"/>
          <w:color w:val="000000"/>
        </w:rPr>
        <w:t>.</w:t>
      </w:r>
    </w:p>
  </w:footnote>
  <w:footnote w:id="3">
    <w:p w14:paraId="47189774" w14:textId="77777777" w:rsidR="00001CEA" w:rsidRPr="00142E7F" w:rsidRDefault="00001CEA" w:rsidP="00BB5AD1">
      <w:pPr>
        <w:pStyle w:val="Lbjegyzetszveg"/>
        <w:rPr>
          <w:rFonts w:ascii="Verdana" w:hAnsi="Verdana"/>
          <w:i/>
          <w:sz w:val="16"/>
          <w:szCs w:val="16"/>
        </w:rPr>
      </w:pPr>
      <w:r w:rsidRPr="00142E7F">
        <w:rPr>
          <w:rStyle w:val="Lbjegyzet-hivatkozs"/>
          <w:rFonts w:ascii="Verdana" w:hAnsi="Verdana"/>
          <w:i/>
        </w:rPr>
        <w:footnoteRef/>
      </w:r>
      <w:r w:rsidRPr="00142E7F">
        <w:rPr>
          <w:rFonts w:ascii="Verdana" w:hAnsi="Verdana"/>
          <w:i/>
          <w:sz w:val="16"/>
          <w:szCs w:val="16"/>
        </w:rPr>
        <w:t xml:space="preserve">felsoroltak nem </w:t>
      </w:r>
      <w:r>
        <w:rPr>
          <w:rFonts w:ascii="Verdana" w:hAnsi="Verdana"/>
          <w:i/>
          <w:sz w:val="16"/>
          <w:szCs w:val="16"/>
        </w:rPr>
        <w:t>helyettesítik</w:t>
      </w:r>
      <w:r>
        <w:rPr>
          <w:rFonts w:ascii="Verdana" w:hAnsi="Verdana"/>
          <w:i/>
          <w:sz w:val="16"/>
          <w:szCs w:val="16"/>
          <w:lang w:val="hu-HU"/>
        </w:rPr>
        <w:t xml:space="preserve"> </w:t>
      </w:r>
      <w:r w:rsidRPr="00142E7F">
        <w:rPr>
          <w:rFonts w:ascii="Verdana" w:hAnsi="Verdana"/>
          <w:i/>
          <w:sz w:val="16"/>
          <w:szCs w:val="16"/>
        </w:rPr>
        <w:t>a Kbt. 62.§-ban foglalt részletes törvényi előírásokat</w:t>
      </w:r>
    </w:p>
  </w:footnote>
  <w:footnote w:id="4">
    <w:p w14:paraId="4D386676" w14:textId="77777777" w:rsidR="00001CEA" w:rsidRDefault="00001CEA" w:rsidP="00FC18F4">
      <w:pPr>
        <w:pStyle w:val="Lbjegyzetszveg"/>
        <w:spacing w:after="0" w:line="240" w:lineRule="auto"/>
        <w:jc w:val="both"/>
      </w:pPr>
      <w:r w:rsidRPr="00F743E9">
        <w:rPr>
          <w:rStyle w:val="Lbjegyzet-hivatkozs"/>
        </w:rPr>
        <w:sym w:font="Symbol" w:char="F02A"/>
      </w:r>
      <w:r w:rsidRPr="00F743E9">
        <w:t xml:space="preserve"> </w:t>
      </w:r>
      <w:r>
        <w:t xml:space="preserve">A </w:t>
      </w:r>
      <w:r w:rsidRPr="005A14C5">
        <w:t xml:space="preserve">közös </w:t>
      </w:r>
      <w:r>
        <w:t xml:space="preserve">ajánlattevők számától függően </w:t>
      </w:r>
      <w:r w:rsidRPr="005A14C5">
        <w:t>tetszőleges számban ismételhető a táblázat.</w:t>
      </w:r>
    </w:p>
    <w:p w14:paraId="07BF9224" w14:textId="77777777" w:rsidR="00001CEA" w:rsidRPr="00C36442" w:rsidRDefault="00001CEA" w:rsidP="00FC18F4">
      <w:pPr>
        <w:pStyle w:val="Lbjegyzetszveg"/>
        <w:spacing w:after="0" w:line="240" w:lineRule="auto"/>
        <w:jc w:val="both"/>
      </w:pPr>
      <w:r>
        <w:t xml:space="preserve"> </w:t>
      </w:r>
    </w:p>
  </w:footnote>
  <w:footnote w:id="5">
    <w:p w14:paraId="5B561750" w14:textId="77777777" w:rsidR="00001CEA" w:rsidRPr="003E2718" w:rsidRDefault="00001CEA">
      <w:pPr>
        <w:pStyle w:val="Lbjegyzetszveg"/>
        <w:rPr>
          <w:lang w:val="hu-HU"/>
        </w:rPr>
      </w:pPr>
      <w:r>
        <w:rPr>
          <w:rStyle w:val="Lbjegyzet-hivatkozs"/>
        </w:rPr>
        <w:footnoteRef/>
      </w:r>
      <w:r>
        <w:t xml:space="preserve"> </w:t>
      </w:r>
      <w:r>
        <w:rPr>
          <w:lang w:val="hu-HU"/>
        </w:rPr>
        <w:t>Az ajánlati árat egész számra kerekített nettó Ft-ban szükséges megadni!</w:t>
      </w:r>
    </w:p>
  </w:footnote>
  <w:footnote w:id="6">
    <w:p w14:paraId="2B9AE664" w14:textId="64E856D3" w:rsidR="00001CEA" w:rsidRPr="00900275" w:rsidRDefault="00001CEA">
      <w:pPr>
        <w:pStyle w:val="Lbjegyzetszveg"/>
        <w:rPr>
          <w:lang w:val="hu-HU"/>
        </w:rPr>
      </w:pPr>
      <w:r>
        <w:rPr>
          <w:rStyle w:val="Lbjegyzet-hivatkozs"/>
        </w:rPr>
        <w:footnoteRef/>
      </w:r>
      <w:r>
        <w:t xml:space="preserve"> </w:t>
      </w:r>
      <w:r>
        <w:rPr>
          <w:lang w:val="hu-HU"/>
        </w:rPr>
        <w:t>Naptári napban, egész számmal szükséges megadni!</w:t>
      </w:r>
    </w:p>
  </w:footnote>
  <w:footnote w:id="7">
    <w:p w14:paraId="10C946A9" w14:textId="77777777" w:rsidR="00001CEA" w:rsidRPr="004C1EA5" w:rsidRDefault="00001CEA" w:rsidP="006F4594">
      <w:pPr>
        <w:pStyle w:val="Lbjegyzetszveg"/>
        <w:rPr>
          <w:lang w:val="hu-HU"/>
        </w:rPr>
      </w:pPr>
      <w:r w:rsidRPr="00460CAC">
        <w:rPr>
          <w:rStyle w:val="Lbjegyzet-hivatkozs"/>
        </w:rPr>
        <w:footnoteRef/>
      </w:r>
      <w:r w:rsidRPr="00460CAC">
        <w:t xml:space="preserve"> Közös ajánlattétel esetén ezt a nyilatkozatot valamennyi ajánlattevő</w:t>
      </w:r>
      <w:r>
        <w:t>nek</w:t>
      </w:r>
      <w:r w:rsidRPr="00460CAC">
        <w:t xml:space="preserve"> </w:t>
      </w:r>
      <w:r>
        <w:t>külön-külön kell megtennie</w:t>
      </w:r>
      <w:r>
        <w:rPr>
          <w:lang w:val="hu-HU"/>
        </w:rPr>
        <w:t>!</w:t>
      </w:r>
    </w:p>
  </w:footnote>
  <w:footnote w:id="8">
    <w:p w14:paraId="14A878C5" w14:textId="77777777" w:rsidR="00001CEA" w:rsidRPr="006C1E95" w:rsidRDefault="00001CEA" w:rsidP="00FC18F4">
      <w:pPr>
        <w:pStyle w:val="Lbjegyzetszveg"/>
        <w:spacing w:after="0"/>
      </w:pPr>
      <w:r w:rsidRPr="006C1E95">
        <w:rPr>
          <w:rStyle w:val="Lbjegyzet-hivatkozs"/>
        </w:rPr>
        <w:footnoteRef/>
      </w:r>
      <w:r w:rsidRPr="006C1E95">
        <w:t xml:space="preserve"> A megfelelő aláhúzással jelölendő</w:t>
      </w:r>
    </w:p>
  </w:footnote>
  <w:footnote w:id="9">
    <w:p w14:paraId="1E2DD9F6" w14:textId="77777777" w:rsidR="00001CEA" w:rsidRDefault="00001CEA" w:rsidP="00FC18F4">
      <w:pPr>
        <w:pStyle w:val="Lbjegyzetszveg"/>
        <w:spacing w:after="0"/>
      </w:pPr>
      <w:r w:rsidRPr="006C1E95">
        <w:rPr>
          <w:rStyle w:val="Lbjegyzet-hivatkozs"/>
        </w:rPr>
        <w:footnoteRef/>
      </w:r>
      <w:r w:rsidRPr="006C1E95">
        <w:t xml:space="preserve"> A megfelelő aláhúzással jelölendő</w:t>
      </w:r>
    </w:p>
    <w:p w14:paraId="600F7547" w14:textId="77777777" w:rsidR="00001CEA" w:rsidRPr="00443985" w:rsidRDefault="00001CEA" w:rsidP="00FC18F4">
      <w:pPr>
        <w:pStyle w:val="Lbjegyzetszveg"/>
        <w:spacing w:after="0"/>
      </w:pPr>
      <w:r w:rsidRPr="006536CB">
        <w:t xml:space="preserve">* Közös </w:t>
      </w:r>
      <w:r>
        <w:t>ajánlattétel</w:t>
      </w:r>
      <w:r w:rsidRPr="006536CB">
        <w:t xml:space="preserve"> esetén a nyilatkozatot minden egyes </w:t>
      </w:r>
      <w:r>
        <w:t>ajánlattevő</w:t>
      </w:r>
      <w:r w:rsidRPr="006536CB">
        <w:t xml:space="preserve"> részéről csatolni kell.</w:t>
      </w:r>
    </w:p>
  </w:footnote>
  <w:footnote w:id="10">
    <w:p w14:paraId="4C130680" w14:textId="77777777" w:rsidR="00001CEA" w:rsidRPr="00460CAC" w:rsidRDefault="00001CEA" w:rsidP="00700D53">
      <w:pPr>
        <w:pStyle w:val="Lbjegyzetszveg"/>
        <w:rPr>
          <w:lang w:val="hu-HU"/>
        </w:rPr>
      </w:pPr>
      <w:r w:rsidRPr="00460CAC">
        <w:rPr>
          <w:rStyle w:val="Lbjegyzet-hivatkozs"/>
        </w:rPr>
        <w:footnoteRef/>
      </w:r>
      <w:r w:rsidRPr="00460CAC">
        <w:t xml:space="preserve"> A nem kívánt rész törlendő!</w:t>
      </w:r>
    </w:p>
  </w:footnote>
  <w:footnote w:id="11">
    <w:p w14:paraId="10ED30F3" w14:textId="4E424F68" w:rsidR="00001CEA" w:rsidRPr="009E4C3B" w:rsidRDefault="00001CEA" w:rsidP="00FC18F4">
      <w:pPr>
        <w:pStyle w:val="Lbjegyzetszveg"/>
      </w:pPr>
      <w:r>
        <w:rPr>
          <w:rStyle w:val="Lbjegyzet-hivatkozs"/>
        </w:rPr>
        <w:footnoteRef/>
      </w:r>
      <w:r>
        <w:t xml:space="preserve"> Közös ajánlattétel esetén.</w:t>
      </w:r>
    </w:p>
  </w:footnote>
  <w:footnote w:id="12">
    <w:p w14:paraId="767B8296" w14:textId="77777777" w:rsidR="00001CEA" w:rsidRDefault="00001CEA" w:rsidP="00FC18F4">
      <w:pPr>
        <w:pStyle w:val="FootnoteTextChar1"/>
      </w:pPr>
      <w:r>
        <w:rPr>
          <w:rStyle w:val="Lbjegyzet-hivatkozs"/>
        </w:rPr>
        <w:footnoteRef/>
      </w:r>
      <w:r>
        <w:t xml:space="preserve"> </w:t>
      </w:r>
      <w:r>
        <w:rPr>
          <w:rFonts w:ascii="Garamond" w:hAnsi="Garamond"/>
        </w:rPr>
        <w:t>Közös ajánlattétel esetén ezt a nyilatkozatot valamennyi ajánlattevő saját maga tekintetében köteles aláírni.</w:t>
      </w:r>
    </w:p>
  </w:footnote>
  <w:footnote w:id="13">
    <w:p w14:paraId="0423CC07" w14:textId="6E835DDB" w:rsidR="00001CEA" w:rsidRPr="000E0C5D" w:rsidRDefault="00001CEA">
      <w:pPr>
        <w:pStyle w:val="Lbjegyzetszveg"/>
        <w:rPr>
          <w:lang w:val="hu-HU"/>
        </w:rPr>
      </w:pPr>
      <w:r>
        <w:rPr>
          <w:rStyle w:val="Lbjegyzet-hivatkozs"/>
        </w:rPr>
        <w:footnoteRef/>
      </w:r>
      <w:r>
        <w:t xml:space="preserve"> </w:t>
      </w:r>
      <w:r>
        <w:rPr>
          <w:lang w:val="hu-HU"/>
        </w:rPr>
        <w:t>A megfelelő aláhúzandó!</w:t>
      </w:r>
    </w:p>
  </w:footnote>
  <w:footnote w:id="14">
    <w:p w14:paraId="6D81B4C6" w14:textId="77777777" w:rsidR="00001CEA" w:rsidRDefault="00001CEA" w:rsidP="00DD0E64">
      <w:pPr>
        <w:pStyle w:val="Lbjegyzetszveg"/>
        <w:jc w:val="both"/>
      </w:pPr>
      <w:r w:rsidRPr="00D81177">
        <w:rPr>
          <w:rStyle w:val="Lbjegyzet-hivatkozs"/>
          <w:sz w:val="16"/>
          <w:szCs w:val="16"/>
        </w:rPr>
        <w:footnoteRef/>
      </w:r>
      <w:r w:rsidRPr="00D81177">
        <w:rPr>
          <w:sz w:val="16"/>
          <w:szCs w:val="16"/>
        </w:rPr>
        <w:t xml:space="preserve"> Abban az esetben töltendő ki, ha ajánlattevő idegen nyelvű dokumentumot csatol az ajánlatba, és annak fordítását nem hiteles fordítással nyújtotta be.</w:t>
      </w:r>
    </w:p>
  </w:footnote>
  <w:footnote w:id="15">
    <w:p w14:paraId="2400FA1B" w14:textId="77777777" w:rsidR="00001CEA" w:rsidRPr="00D6194E" w:rsidRDefault="00001CEA" w:rsidP="00074340">
      <w:pPr>
        <w:pStyle w:val="Lbjegyzetszveg"/>
        <w:rPr>
          <w:rFonts w:ascii="Calibri" w:hAnsi="Calibri"/>
          <w:lang w:val="hu-HU"/>
        </w:rPr>
      </w:pPr>
      <w:r>
        <w:rPr>
          <w:rStyle w:val="Lbjegyzet-hivatkozs"/>
        </w:rPr>
        <w:footnoteRef/>
      </w:r>
      <w:r>
        <w:t xml:space="preserve"> </w:t>
      </w:r>
      <w:r>
        <w:rPr>
          <w:sz w:val="18"/>
          <w:szCs w:val="18"/>
          <w:lang w:val="hu-HU"/>
        </w:rPr>
        <w:t>Közjegyző vagy gazdasági, illetve szakmai kamara által hitelesített nyilatkozat</w:t>
      </w:r>
    </w:p>
  </w:footnote>
  <w:footnote w:id="16">
    <w:p w14:paraId="5487A01F" w14:textId="77777777" w:rsidR="00001CEA" w:rsidRPr="00002A00" w:rsidRDefault="00001CEA" w:rsidP="00FC18F4">
      <w:pPr>
        <w:pStyle w:val="Lbjegyzetszveg"/>
        <w:jc w:val="both"/>
      </w:pPr>
      <w:r>
        <w:rPr>
          <w:rStyle w:val="Lbjegyzet-hivatkozs"/>
        </w:rPr>
        <w:footnoteRef/>
      </w:r>
      <w:r>
        <w:t xml:space="preserve"> </w:t>
      </w:r>
      <w:r w:rsidRPr="00002A00">
        <w:rPr>
          <w:rFonts w:ascii="Garamond" w:hAnsi="Garamond"/>
          <w:b/>
        </w:rPr>
        <w:t>Ajánlattevő vagy az alkalmasság igazolásában résztvevő más szervezet akkor köteles ezt a nyilatkozatot benyújtani az ajánlati felhívásban előírt alkalmassági követelmény vonatkozásában, amennyiben ajánlatkérő erre a Kbt. 69. § (4)-(7) bekezdése alapján felhívja</w:t>
      </w:r>
      <w:r w:rsidRPr="00002A00">
        <w:rPr>
          <w:rFonts w:ascii="Garamond" w:hAnsi="Garamond"/>
        </w:rPr>
        <w:t>.</w:t>
      </w:r>
    </w:p>
  </w:footnote>
  <w:footnote w:id="17">
    <w:p w14:paraId="72169595" w14:textId="77777777" w:rsidR="00001CEA" w:rsidRDefault="00001CEA" w:rsidP="00FC18F4">
      <w:pPr>
        <w:pStyle w:val="FootnoteTextChar1"/>
      </w:pPr>
      <w:r>
        <w:rPr>
          <w:rStyle w:val="Lbjegyzet-hivatkozs"/>
          <w:rFonts w:ascii="Garamond" w:hAnsi="Garamond"/>
        </w:rPr>
        <w:footnoteRef/>
      </w:r>
      <w:r>
        <w:rPr>
          <w:rFonts w:ascii="Garamond" w:hAnsi="Garamond"/>
        </w:rPr>
        <w:t xml:space="preserve"> A nyilatkozattevő státuszának megfelelő aláhúzandó!</w:t>
      </w:r>
    </w:p>
  </w:footnote>
  <w:footnote w:id="18">
    <w:p w14:paraId="67756A8A" w14:textId="77777777" w:rsidR="00001CEA" w:rsidRPr="006B45B3" w:rsidRDefault="00001CEA" w:rsidP="00B764C5">
      <w:pPr>
        <w:pStyle w:val="Lbjegyzetszveg"/>
        <w:rPr>
          <w:rFonts w:ascii="Calibri" w:hAnsi="Calibri"/>
        </w:rPr>
      </w:pPr>
      <w:r>
        <w:rPr>
          <w:rStyle w:val="Lbjegyzet-hivatkozs"/>
        </w:rPr>
        <w:footnoteRef/>
      </w:r>
      <w:r>
        <w:t xml:space="preserve"> </w:t>
      </w:r>
      <w:r w:rsidRPr="00B77DF3">
        <w:rPr>
          <w:sz w:val="18"/>
          <w:szCs w:val="18"/>
        </w:rPr>
        <w:t>Megfelelő rész aláhúzandó!</w:t>
      </w:r>
    </w:p>
  </w:footnote>
  <w:footnote w:id="19">
    <w:p w14:paraId="1E852240" w14:textId="77777777" w:rsidR="00001CEA" w:rsidRDefault="00001CEA" w:rsidP="00280B77">
      <w:pPr>
        <w:pStyle w:val="Lbjegyzetszveg"/>
      </w:pPr>
      <w:r>
        <w:rPr>
          <w:rStyle w:val="Lbjegyzet-hivatkozs"/>
        </w:rPr>
        <w:footnoteRef/>
      </w:r>
      <w:r w:rsidRPr="002A27A5">
        <w:t xml:space="preserve">Csatolandó a </w:t>
      </w:r>
      <w:r>
        <w:rPr>
          <w:lang w:val="hu-HU"/>
        </w:rPr>
        <w:t xml:space="preserve">szállítóeszköz </w:t>
      </w:r>
      <w:r w:rsidRPr="002A27A5">
        <w:t>forgalmi engedélyének másolati példánya. Nem saját tulajdonú eszköz esetén csatolandó a rendelkezésre állási jogcímet igazoló dokumentum másolati példánya 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8BC84" w14:textId="77777777" w:rsidR="00FB742F" w:rsidRDefault="00FB742F">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710F4" w14:textId="77777777" w:rsidR="00001CEA" w:rsidRPr="003C62BE" w:rsidRDefault="00001CEA" w:rsidP="00C62AE5">
    <w:pPr>
      <w:pStyle w:val="lfej"/>
      <w:spacing w:after="0" w:line="240" w:lineRule="auto"/>
      <w:jc w:val="center"/>
      <w:rPr>
        <w:u w:val="single"/>
      </w:rPr>
    </w:pPr>
    <w:r w:rsidRPr="00BE718D">
      <w:rPr>
        <w:rFonts w:eastAsia="MyriadPro-Semibold"/>
        <w:b/>
        <w:sz w:val="20"/>
        <w:szCs w:val="20"/>
      </w:rPr>
      <w:t>„Szolnok és Békéscsaba Vasútijármű Javítási telephelyeken keletkező termelési veszélyes és nem veszélyes hulladékok átvétele, elszállítása és kezelése”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E23D3" w14:textId="77777777" w:rsidR="00001CEA" w:rsidRDefault="00001CEA" w:rsidP="00C62AE5">
    <w:pPr>
      <w:pStyle w:val="lfej"/>
      <w:pBdr>
        <w:bottom w:val="single" w:sz="6" w:space="1" w:color="auto"/>
      </w:pBdr>
      <w:spacing w:after="0" w:line="240" w:lineRule="auto"/>
      <w:jc w:val="center"/>
    </w:pPr>
  </w:p>
  <w:p w14:paraId="6FA1412C" w14:textId="77777777" w:rsidR="00001CEA" w:rsidRDefault="00001CEA" w:rsidP="00C62AE5">
    <w:pPr>
      <w:pStyle w:val="lfej"/>
      <w:pBdr>
        <w:bottom w:val="single" w:sz="6" w:space="1" w:color="auto"/>
      </w:pBdr>
      <w:spacing w:after="0" w:line="240" w:lineRule="auto"/>
      <w:jc w:val="center"/>
    </w:pPr>
  </w:p>
  <w:p w14:paraId="184E2801" w14:textId="77777777" w:rsidR="00001CEA" w:rsidRDefault="00001CEA" w:rsidP="00C62AE5">
    <w:pPr>
      <w:pStyle w:val="lfej"/>
      <w:pBdr>
        <w:bottom w:val="single" w:sz="6" w:space="1" w:color="auto"/>
      </w:pBdr>
      <w:spacing w:after="0" w:line="240" w:lineRule="auto"/>
      <w:jc w:val="center"/>
    </w:pPr>
  </w:p>
  <w:p w14:paraId="09615AF3" w14:textId="77777777" w:rsidR="00001CEA" w:rsidRDefault="00001CEA" w:rsidP="00C62AE5">
    <w:pPr>
      <w:pStyle w:val="lfej"/>
      <w:pBdr>
        <w:bottom w:val="single" w:sz="6" w:space="1" w:color="auto"/>
      </w:pBdr>
      <w:spacing w:after="0" w:line="240" w:lineRule="auto"/>
      <w:jc w:val="center"/>
    </w:pPr>
    <w:r>
      <w:rPr>
        <w:noProof/>
        <w:lang w:val="hu-HU"/>
      </w:rPr>
      <w:drawing>
        <wp:inline distT="0" distB="0" distL="0" distR="0" wp14:anchorId="22B73161" wp14:editId="68EE2908">
          <wp:extent cx="2019631" cy="458813"/>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öltés.png"/>
                  <pic:cNvPicPr/>
                </pic:nvPicPr>
                <pic:blipFill>
                  <a:blip r:embed="rId1">
                    <a:extLst>
                      <a:ext uri="{28A0092B-C50C-407E-A947-70E740481C1C}">
                        <a14:useLocalDpi xmlns:a14="http://schemas.microsoft.com/office/drawing/2010/main" val="0"/>
                      </a:ext>
                    </a:extLst>
                  </a:blip>
                  <a:stretch>
                    <a:fillRect/>
                  </a:stretch>
                </pic:blipFill>
                <pic:spPr>
                  <a:xfrm>
                    <a:off x="0" y="0"/>
                    <a:ext cx="2035055" cy="462317"/>
                  </a:xfrm>
                  <a:prstGeom prst="rect">
                    <a:avLst/>
                  </a:prstGeom>
                </pic:spPr>
              </pic:pic>
            </a:graphicData>
          </a:graphic>
        </wp:inline>
      </w:drawing>
    </w:r>
  </w:p>
  <w:p w14:paraId="76EAD2AC" w14:textId="77777777" w:rsidR="00001CEA" w:rsidRPr="001C43B5" w:rsidRDefault="00001CEA" w:rsidP="001C43B5">
    <w:pPr>
      <w:pStyle w:val="lfej"/>
      <w:pBdr>
        <w:bottom w:val="single" w:sz="6" w:space="1" w:color="auto"/>
      </w:pBdr>
      <w:spacing w:after="0" w:line="240" w:lineRule="auto"/>
      <w:rPr>
        <w:lang w:val="hu-HU"/>
      </w:rPr>
    </w:pPr>
  </w:p>
  <w:p w14:paraId="29A10BBE" w14:textId="77777777" w:rsidR="00001CEA" w:rsidRPr="00955182" w:rsidRDefault="00001CEA" w:rsidP="00603EDD">
    <w:pPr>
      <w:pStyle w:val="lfej"/>
      <w:pBdr>
        <w:bottom w:val="single" w:sz="6" w:space="1" w:color="auto"/>
      </w:pBdr>
      <w:spacing w:after="0" w:line="240" w:lineRule="auto"/>
      <w:jc w:val="center"/>
    </w:pPr>
    <w:r>
      <w:t>MÁV-START Vasúti Személyszállító Zrt.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E883C" w14:textId="77777777" w:rsidR="00001CEA" w:rsidRPr="002C111E" w:rsidRDefault="00001CEA" w:rsidP="00C62AE5">
    <w:pPr>
      <w:pStyle w:val="lfej"/>
      <w:pBdr>
        <w:bottom w:val="single" w:sz="6" w:space="1" w:color="auto"/>
      </w:pBdr>
      <w:spacing w:after="0" w:line="240" w:lineRule="auto"/>
      <w:jc w:val="center"/>
      <w:rPr>
        <w:rFonts w:eastAsia="Times New Roman"/>
        <w:i/>
        <w:color w:val="000000"/>
        <w:sz w:val="20"/>
        <w:szCs w:val="20"/>
      </w:rPr>
    </w:pPr>
    <w:r w:rsidRPr="00B46F23">
      <w:rPr>
        <w:i/>
        <w:color w:val="000000"/>
        <w:sz w:val="20"/>
        <w:szCs w:val="20"/>
      </w:rPr>
      <w:t>„</w:t>
    </w:r>
    <w:r w:rsidRPr="007077D3">
      <w:rPr>
        <w:i/>
        <w:color w:val="000000"/>
        <w:sz w:val="20"/>
        <w:szCs w:val="20"/>
      </w:rPr>
      <w:t>”</w:t>
    </w:r>
  </w:p>
  <w:p w14:paraId="139D3F7D" w14:textId="77777777" w:rsidR="00001CEA" w:rsidRPr="008832A3" w:rsidRDefault="00001CEA" w:rsidP="00C62AE5">
    <w:pPr>
      <w:pStyle w:val="lfej"/>
      <w:spacing w:after="0" w:line="240" w:lineRule="auto"/>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525604EE"/>
    <w:name w:val="WW8Num12"/>
    <w:lvl w:ilvl="0">
      <w:start w:val="1"/>
      <w:numFmt w:val="decimal"/>
      <w:lvlText w:val="%1."/>
      <w:lvlJc w:val="left"/>
      <w:pPr>
        <w:tabs>
          <w:tab w:val="num" w:pos="114"/>
        </w:tabs>
        <w:ind w:left="644" w:hanging="360"/>
      </w:pPr>
      <w:rPr>
        <w:rFonts w:ascii="Times New Roman" w:hAnsi="Times New Roman" w:cs="Times New Roman" w:hint="default"/>
        <w:sz w:val="24"/>
        <w:szCs w:val="24"/>
      </w:rPr>
    </w:lvl>
    <w:lvl w:ilvl="1">
      <w:start w:val="1"/>
      <w:numFmt w:val="decimal"/>
      <w:lvlText w:val="%1.%2."/>
      <w:lvlJc w:val="left"/>
      <w:pPr>
        <w:tabs>
          <w:tab w:val="num" w:pos="1"/>
        </w:tabs>
        <w:ind w:left="1288" w:hanging="720"/>
      </w:pPr>
      <w:rPr>
        <w:rFonts w:cs="Times New Roman"/>
        <w:b w:val="0"/>
        <w:bCs w:val="0"/>
        <w:sz w:val="22"/>
        <w:szCs w:val="22"/>
      </w:rPr>
    </w:lvl>
    <w:lvl w:ilvl="2">
      <w:start w:val="1"/>
      <w:numFmt w:val="decimal"/>
      <w:lvlText w:val="%1.%2.%3."/>
      <w:lvlJc w:val="left"/>
      <w:pPr>
        <w:tabs>
          <w:tab w:val="num" w:pos="0"/>
        </w:tabs>
        <w:ind w:left="1684" w:hanging="720"/>
      </w:pPr>
      <w:rPr>
        <w:rFonts w:cs="Times New Roman"/>
      </w:rPr>
    </w:lvl>
    <w:lvl w:ilvl="3">
      <w:start w:val="1"/>
      <w:numFmt w:val="decimal"/>
      <w:lvlText w:val="%1.%2.%3.%4."/>
      <w:lvlJc w:val="left"/>
      <w:pPr>
        <w:tabs>
          <w:tab w:val="num" w:pos="0"/>
        </w:tabs>
        <w:ind w:left="2441" w:hanging="1080"/>
      </w:pPr>
      <w:rPr>
        <w:rFonts w:cs="Times New Roman"/>
      </w:rPr>
    </w:lvl>
    <w:lvl w:ilvl="4">
      <w:start w:val="1"/>
      <w:numFmt w:val="decimal"/>
      <w:lvlText w:val="%1.%2.%3.%4.%5."/>
      <w:lvlJc w:val="left"/>
      <w:pPr>
        <w:tabs>
          <w:tab w:val="num" w:pos="0"/>
        </w:tabs>
        <w:ind w:left="2838" w:hanging="1080"/>
      </w:pPr>
      <w:rPr>
        <w:rFonts w:cs="Times New Roman"/>
      </w:rPr>
    </w:lvl>
    <w:lvl w:ilvl="5">
      <w:start w:val="1"/>
      <w:numFmt w:val="decimal"/>
      <w:lvlText w:val="%1.%2.%3.%4.%5.%6."/>
      <w:lvlJc w:val="left"/>
      <w:pPr>
        <w:tabs>
          <w:tab w:val="num" w:pos="0"/>
        </w:tabs>
        <w:ind w:left="3595" w:hanging="1440"/>
      </w:pPr>
      <w:rPr>
        <w:rFonts w:cs="Times New Roman"/>
      </w:rPr>
    </w:lvl>
    <w:lvl w:ilvl="6">
      <w:start w:val="1"/>
      <w:numFmt w:val="decimal"/>
      <w:lvlText w:val="%1.%2.%3.%4.%5.%6.%7."/>
      <w:lvlJc w:val="left"/>
      <w:pPr>
        <w:tabs>
          <w:tab w:val="num" w:pos="0"/>
        </w:tabs>
        <w:ind w:left="4352" w:hanging="1800"/>
      </w:pPr>
      <w:rPr>
        <w:rFonts w:cs="Times New Roman"/>
      </w:rPr>
    </w:lvl>
    <w:lvl w:ilvl="7">
      <w:start w:val="1"/>
      <w:numFmt w:val="decimal"/>
      <w:lvlText w:val="%1.%2.%3.%4.%5.%6.%7.%8."/>
      <w:lvlJc w:val="left"/>
      <w:pPr>
        <w:tabs>
          <w:tab w:val="num" w:pos="0"/>
        </w:tabs>
        <w:ind w:left="4749" w:hanging="1800"/>
      </w:pPr>
      <w:rPr>
        <w:rFonts w:cs="Times New Roman"/>
      </w:rPr>
    </w:lvl>
    <w:lvl w:ilvl="8">
      <w:start w:val="1"/>
      <w:numFmt w:val="decimal"/>
      <w:lvlText w:val="%1.%2.%3.%4.%5.%6.%7.%8.%9."/>
      <w:lvlJc w:val="left"/>
      <w:pPr>
        <w:tabs>
          <w:tab w:val="num" w:pos="0"/>
        </w:tabs>
        <w:ind w:left="5506" w:hanging="2160"/>
      </w:pPr>
      <w:rPr>
        <w:rFonts w:cs="Times New Roman"/>
      </w:rPr>
    </w:lvl>
  </w:abstractNum>
  <w:abstractNum w:abstractNumId="1">
    <w:nsid w:val="0000000E"/>
    <w:multiLevelType w:val="multilevel"/>
    <w:tmpl w:val="0000000E"/>
    <w:name w:val="WW8Num14"/>
    <w:lvl w:ilvl="0">
      <w:start w:val="1"/>
      <w:numFmt w:val="bullet"/>
      <w:pStyle w:val="OkeanFelsorolas"/>
      <w:lvlText w:val=""/>
      <w:lvlJc w:val="left"/>
      <w:pPr>
        <w:tabs>
          <w:tab w:val="num" w:pos="567"/>
        </w:tabs>
        <w:ind w:left="567" w:hanging="397"/>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4CA620A"/>
    <w:multiLevelType w:val="multilevel"/>
    <w:tmpl w:val="D7C8C102"/>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9924DD5"/>
    <w:multiLevelType w:val="hybridMultilevel"/>
    <w:tmpl w:val="FA426DD6"/>
    <w:lvl w:ilvl="0" w:tplc="316699A6">
      <w:start w:val="1"/>
      <w:numFmt w:val="decimal"/>
      <w:lvlText w:val="%1."/>
      <w:lvlJc w:val="left"/>
      <w:pPr>
        <w:ind w:left="720" w:hanging="360"/>
      </w:pPr>
      <w:rPr>
        <w:rFonts w:eastAsia="Times New Roman" w:hint="default"/>
        <w:b w:val="0"/>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9C21663"/>
    <w:multiLevelType w:val="hybridMultilevel"/>
    <w:tmpl w:val="13F4FB6E"/>
    <w:lvl w:ilvl="0" w:tplc="A5AE9662">
      <w:start w:val="1"/>
      <w:numFmt w:val="lowerLetter"/>
      <w:lvlText w:val="%1)"/>
      <w:lvlJc w:val="left"/>
      <w:pPr>
        <w:ind w:left="23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E0B72A0"/>
    <w:multiLevelType w:val="hybridMultilevel"/>
    <w:tmpl w:val="D090A646"/>
    <w:lvl w:ilvl="0" w:tplc="FFFFFFFF">
      <w:start w:val="1"/>
      <w:numFmt w:val="bullet"/>
      <w:lvlText w:val=""/>
      <w:lvlJc w:val="left"/>
      <w:pPr>
        <w:tabs>
          <w:tab w:val="num" w:pos="1005"/>
        </w:tabs>
        <w:ind w:left="1005" w:hanging="360"/>
      </w:pPr>
      <w:rPr>
        <w:rFonts w:ascii="Wingdings" w:hAnsi="Wingdings" w:hint="default"/>
      </w:rPr>
    </w:lvl>
    <w:lvl w:ilvl="1" w:tplc="FFFFFFFF" w:tentative="1">
      <w:start w:val="1"/>
      <w:numFmt w:val="bullet"/>
      <w:lvlText w:val="o"/>
      <w:lvlJc w:val="left"/>
      <w:pPr>
        <w:tabs>
          <w:tab w:val="num" w:pos="1725"/>
        </w:tabs>
        <w:ind w:left="1725" w:hanging="360"/>
      </w:pPr>
      <w:rPr>
        <w:rFonts w:ascii="Courier New" w:hAnsi="Courier New" w:cs="Courier New" w:hint="default"/>
      </w:rPr>
    </w:lvl>
    <w:lvl w:ilvl="2" w:tplc="FFFFFFFF" w:tentative="1">
      <w:start w:val="1"/>
      <w:numFmt w:val="bullet"/>
      <w:lvlText w:val=""/>
      <w:lvlJc w:val="left"/>
      <w:pPr>
        <w:tabs>
          <w:tab w:val="num" w:pos="2445"/>
        </w:tabs>
        <w:ind w:left="2445" w:hanging="360"/>
      </w:pPr>
      <w:rPr>
        <w:rFonts w:ascii="Wingdings" w:hAnsi="Wingdings" w:hint="default"/>
      </w:rPr>
    </w:lvl>
    <w:lvl w:ilvl="3" w:tplc="FFFFFFFF" w:tentative="1">
      <w:start w:val="1"/>
      <w:numFmt w:val="bullet"/>
      <w:lvlText w:val=""/>
      <w:lvlJc w:val="left"/>
      <w:pPr>
        <w:tabs>
          <w:tab w:val="num" w:pos="3165"/>
        </w:tabs>
        <w:ind w:left="3165" w:hanging="360"/>
      </w:pPr>
      <w:rPr>
        <w:rFonts w:ascii="Symbol" w:hAnsi="Symbol" w:hint="default"/>
      </w:rPr>
    </w:lvl>
    <w:lvl w:ilvl="4" w:tplc="FFFFFFFF" w:tentative="1">
      <w:start w:val="1"/>
      <w:numFmt w:val="bullet"/>
      <w:lvlText w:val="o"/>
      <w:lvlJc w:val="left"/>
      <w:pPr>
        <w:tabs>
          <w:tab w:val="num" w:pos="3885"/>
        </w:tabs>
        <w:ind w:left="3885" w:hanging="360"/>
      </w:pPr>
      <w:rPr>
        <w:rFonts w:ascii="Courier New" w:hAnsi="Courier New" w:cs="Courier New" w:hint="default"/>
      </w:rPr>
    </w:lvl>
    <w:lvl w:ilvl="5" w:tplc="FFFFFFFF" w:tentative="1">
      <w:start w:val="1"/>
      <w:numFmt w:val="bullet"/>
      <w:lvlText w:val=""/>
      <w:lvlJc w:val="left"/>
      <w:pPr>
        <w:tabs>
          <w:tab w:val="num" w:pos="4605"/>
        </w:tabs>
        <w:ind w:left="4605" w:hanging="360"/>
      </w:pPr>
      <w:rPr>
        <w:rFonts w:ascii="Wingdings" w:hAnsi="Wingdings" w:hint="default"/>
      </w:rPr>
    </w:lvl>
    <w:lvl w:ilvl="6" w:tplc="FFFFFFFF" w:tentative="1">
      <w:start w:val="1"/>
      <w:numFmt w:val="bullet"/>
      <w:lvlText w:val=""/>
      <w:lvlJc w:val="left"/>
      <w:pPr>
        <w:tabs>
          <w:tab w:val="num" w:pos="5325"/>
        </w:tabs>
        <w:ind w:left="5325" w:hanging="360"/>
      </w:pPr>
      <w:rPr>
        <w:rFonts w:ascii="Symbol" w:hAnsi="Symbol" w:hint="default"/>
      </w:rPr>
    </w:lvl>
    <w:lvl w:ilvl="7" w:tplc="FFFFFFFF" w:tentative="1">
      <w:start w:val="1"/>
      <w:numFmt w:val="bullet"/>
      <w:lvlText w:val="o"/>
      <w:lvlJc w:val="left"/>
      <w:pPr>
        <w:tabs>
          <w:tab w:val="num" w:pos="6045"/>
        </w:tabs>
        <w:ind w:left="6045" w:hanging="360"/>
      </w:pPr>
      <w:rPr>
        <w:rFonts w:ascii="Courier New" w:hAnsi="Courier New" w:cs="Courier New" w:hint="default"/>
      </w:rPr>
    </w:lvl>
    <w:lvl w:ilvl="8" w:tplc="FFFFFFFF" w:tentative="1">
      <w:start w:val="1"/>
      <w:numFmt w:val="bullet"/>
      <w:lvlText w:val=""/>
      <w:lvlJc w:val="left"/>
      <w:pPr>
        <w:tabs>
          <w:tab w:val="num" w:pos="6765"/>
        </w:tabs>
        <w:ind w:left="6765" w:hanging="360"/>
      </w:pPr>
      <w:rPr>
        <w:rFonts w:ascii="Wingdings" w:hAnsi="Wingdings" w:hint="default"/>
      </w:rPr>
    </w:lvl>
  </w:abstractNum>
  <w:abstractNum w:abstractNumId="6">
    <w:nsid w:val="0ECB41EA"/>
    <w:multiLevelType w:val="hybridMultilevel"/>
    <w:tmpl w:val="F7981BDC"/>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nsid w:val="10163DFF"/>
    <w:multiLevelType w:val="hybridMultilevel"/>
    <w:tmpl w:val="E80A5F3C"/>
    <w:lvl w:ilvl="0" w:tplc="08B69BE6">
      <w:start w:val="1"/>
      <w:numFmt w:val="decimal"/>
      <w:lvlText w:val="%1."/>
      <w:lvlJc w:val="left"/>
      <w:pPr>
        <w:ind w:left="720" w:hanging="360"/>
      </w:pPr>
      <w:rPr>
        <w:rFonts w:ascii="Times New Roman" w:hAnsi="Times New Roman" w:cs="Times New Roman" w:hint="default"/>
        <w:b/>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2DD5005"/>
    <w:multiLevelType w:val="hybridMultilevel"/>
    <w:tmpl w:val="1B109100"/>
    <w:lvl w:ilvl="0" w:tplc="B218E79E">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6113ACB"/>
    <w:multiLevelType w:val="hybridMultilevel"/>
    <w:tmpl w:val="5ADE638A"/>
    <w:lvl w:ilvl="0" w:tplc="8E7CBE1C">
      <w:start w:val="1"/>
      <w:numFmt w:val="decimal"/>
      <w:lvlText w:val="%1."/>
      <w:lvlJc w:val="left"/>
      <w:pPr>
        <w:ind w:left="1800" w:hanging="360"/>
      </w:pPr>
      <w:rPr>
        <w:rFonts w:hint="default"/>
        <w:color w:val="000000"/>
        <w:sz w:val="20"/>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10">
    <w:nsid w:val="1ADD372B"/>
    <w:multiLevelType w:val="hybridMultilevel"/>
    <w:tmpl w:val="B972C39C"/>
    <w:lvl w:ilvl="0" w:tplc="040E000F">
      <w:start w:val="1"/>
      <w:numFmt w:val="decimal"/>
      <w:lvlText w:val="%1."/>
      <w:lvlJc w:val="left"/>
      <w:pPr>
        <w:ind w:left="360" w:hanging="360"/>
      </w:pPr>
    </w:lvl>
    <w:lvl w:ilvl="1" w:tplc="EE0CD7F0">
      <w:start w:val="4"/>
      <w:numFmt w:val="bullet"/>
      <w:lvlText w:val="—"/>
      <w:lvlJc w:val="left"/>
      <w:pPr>
        <w:ind w:left="1440" w:hanging="360"/>
      </w:pPr>
      <w:rPr>
        <w:rFonts w:ascii="Garamond" w:eastAsia="Times New Roman" w:hAnsi="Garamond" w:cs="Times New Roman" w:hint="default"/>
      </w:rPr>
    </w:lvl>
    <w:lvl w:ilvl="2" w:tplc="A5AE9662">
      <w:start w:val="1"/>
      <w:numFmt w:val="lowerLetter"/>
      <w:lvlText w:val="%3)"/>
      <w:lvlJc w:val="left"/>
      <w:pPr>
        <w:ind w:left="502" w:hanging="360"/>
      </w:pPr>
      <w:rPr>
        <w:rFonts w:hint="default"/>
      </w:rPr>
    </w:lvl>
    <w:lvl w:ilvl="3" w:tplc="3D40196A">
      <w:start w:val="4"/>
      <w:numFmt w:val="bullet"/>
      <w:lvlText w:val="-"/>
      <w:lvlJc w:val="left"/>
      <w:pPr>
        <w:ind w:left="2880" w:hanging="360"/>
      </w:pPr>
      <w:rPr>
        <w:rFonts w:ascii="Times New Roman" w:eastAsia="Times New Roman" w:hAnsi="Times New Roman" w:cs="Times New Roman" w:hint="default"/>
        <w:b/>
        <w:color w:val="000000"/>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0772288"/>
    <w:multiLevelType w:val="hybridMultilevel"/>
    <w:tmpl w:val="77624E3A"/>
    <w:lvl w:ilvl="0" w:tplc="C46868F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3A63FD9"/>
    <w:multiLevelType w:val="hybridMultilevel"/>
    <w:tmpl w:val="AF24985C"/>
    <w:lvl w:ilvl="0" w:tplc="37121C76">
      <w:start w:val="10"/>
      <w:numFmt w:val="lowerLetter"/>
      <w:lvlText w:val="%1)"/>
      <w:lvlJc w:val="left"/>
      <w:pPr>
        <w:ind w:left="1359"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246274E0"/>
    <w:multiLevelType w:val="hybridMultilevel"/>
    <w:tmpl w:val="0730358A"/>
    <w:lvl w:ilvl="0" w:tplc="040E0017">
      <w:start w:val="1"/>
      <w:numFmt w:val="lowerLetter"/>
      <w:lvlText w:val="%1)"/>
      <w:lvlJc w:val="left"/>
      <w:pPr>
        <w:ind w:left="1359" w:hanging="360"/>
      </w:pPr>
    </w:lvl>
    <w:lvl w:ilvl="1" w:tplc="040E0019" w:tentative="1">
      <w:start w:val="1"/>
      <w:numFmt w:val="lowerLetter"/>
      <w:lvlText w:val="%2."/>
      <w:lvlJc w:val="left"/>
      <w:pPr>
        <w:ind w:left="2079" w:hanging="360"/>
      </w:pPr>
    </w:lvl>
    <w:lvl w:ilvl="2" w:tplc="040E001B" w:tentative="1">
      <w:start w:val="1"/>
      <w:numFmt w:val="lowerRoman"/>
      <w:lvlText w:val="%3."/>
      <w:lvlJc w:val="right"/>
      <w:pPr>
        <w:ind w:left="2799" w:hanging="180"/>
      </w:pPr>
    </w:lvl>
    <w:lvl w:ilvl="3" w:tplc="040E000F" w:tentative="1">
      <w:start w:val="1"/>
      <w:numFmt w:val="decimal"/>
      <w:lvlText w:val="%4."/>
      <w:lvlJc w:val="left"/>
      <w:pPr>
        <w:ind w:left="3519" w:hanging="360"/>
      </w:pPr>
    </w:lvl>
    <w:lvl w:ilvl="4" w:tplc="040E0019" w:tentative="1">
      <w:start w:val="1"/>
      <w:numFmt w:val="lowerLetter"/>
      <w:lvlText w:val="%5."/>
      <w:lvlJc w:val="left"/>
      <w:pPr>
        <w:ind w:left="4239" w:hanging="360"/>
      </w:pPr>
    </w:lvl>
    <w:lvl w:ilvl="5" w:tplc="040E001B" w:tentative="1">
      <w:start w:val="1"/>
      <w:numFmt w:val="lowerRoman"/>
      <w:lvlText w:val="%6."/>
      <w:lvlJc w:val="right"/>
      <w:pPr>
        <w:ind w:left="4959" w:hanging="180"/>
      </w:pPr>
    </w:lvl>
    <w:lvl w:ilvl="6" w:tplc="040E000F" w:tentative="1">
      <w:start w:val="1"/>
      <w:numFmt w:val="decimal"/>
      <w:lvlText w:val="%7."/>
      <w:lvlJc w:val="left"/>
      <w:pPr>
        <w:ind w:left="5679" w:hanging="360"/>
      </w:pPr>
    </w:lvl>
    <w:lvl w:ilvl="7" w:tplc="040E0019" w:tentative="1">
      <w:start w:val="1"/>
      <w:numFmt w:val="lowerLetter"/>
      <w:lvlText w:val="%8."/>
      <w:lvlJc w:val="left"/>
      <w:pPr>
        <w:ind w:left="6399" w:hanging="360"/>
      </w:pPr>
    </w:lvl>
    <w:lvl w:ilvl="8" w:tplc="040E001B" w:tentative="1">
      <w:start w:val="1"/>
      <w:numFmt w:val="lowerRoman"/>
      <w:lvlText w:val="%9."/>
      <w:lvlJc w:val="right"/>
      <w:pPr>
        <w:ind w:left="7119" w:hanging="180"/>
      </w:pPr>
    </w:lvl>
  </w:abstractNum>
  <w:abstractNum w:abstractNumId="14">
    <w:nsid w:val="2CB42834"/>
    <w:multiLevelType w:val="hybridMultilevel"/>
    <w:tmpl w:val="241A3BF6"/>
    <w:lvl w:ilvl="0" w:tplc="8E7CBE1C">
      <w:start w:val="1"/>
      <w:numFmt w:val="decimal"/>
      <w:lvlText w:val="%1."/>
      <w:lvlJc w:val="left"/>
      <w:pPr>
        <w:ind w:left="720" w:hanging="360"/>
      </w:pPr>
      <w:rPr>
        <w:rFonts w:hint="default"/>
        <w:color w:val="000000"/>
        <w:sz w:val="20"/>
      </w:rPr>
    </w:lvl>
    <w:lvl w:ilvl="1" w:tplc="CF2ED708">
      <w:start w:val="1"/>
      <w:numFmt w:val="decimal"/>
      <w:lvlText w:val="%2."/>
      <w:lvlJc w:val="left"/>
      <w:pPr>
        <w:ind w:left="1485" w:hanging="405"/>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F5D44B4"/>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374E680A"/>
    <w:multiLevelType w:val="hybridMultilevel"/>
    <w:tmpl w:val="66A68ACA"/>
    <w:lvl w:ilvl="0" w:tplc="BC9075A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382C1CE1"/>
    <w:multiLevelType w:val="multilevel"/>
    <w:tmpl w:val="32D45188"/>
    <w:lvl w:ilvl="0">
      <w:start w:val="1"/>
      <w:numFmt w:val="decimal"/>
      <w:lvlText w:val="%1."/>
      <w:lvlJc w:val="left"/>
      <w:pPr>
        <w:ind w:left="720" w:hanging="360"/>
      </w:pPr>
      <w:rPr>
        <w:rFonts w:eastAsia="Calibri" w:hint="default"/>
        <w:b w:val="0"/>
      </w:rPr>
    </w:lvl>
    <w:lvl w:ilvl="1">
      <w:start w:val="1"/>
      <w:numFmt w:val="decimal"/>
      <w:isLgl/>
      <w:lvlText w:val="%1.%2."/>
      <w:lvlJc w:val="left"/>
      <w:pPr>
        <w:ind w:left="720" w:hanging="360"/>
      </w:pPr>
      <w:rPr>
        <w:rFonts w:eastAsia="Calibri" w:hint="default"/>
        <w:b w:val="0"/>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b w:val="0"/>
      </w:rPr>
    </w:lvl>
    <w:lvl w:ilvl="5">
      <w:start w:val="1"/>
      <w:numFmt w:val="decimal"/>
      <w:isLgl/>
      <w:lvlText w:val="%1.%2.%3.%4.%5.%6."/>
      <w:lvlJc w:val="left"/>
      <w:pPr>
        <w:ind w:left="1440" w:hanging="1080"/>
      </w:pPr>
      <w:rPr>
        <w:rFonts w:eastAsia="Calibri" w:hint="default"/>
        <w:b w:val="0"/>
      </w:rPr>
    </w:lvl>
    <w:lvl w:ilvl="6">
      <w:start w:val="1"/>
      <w:numFmt w:val="decimal"/>
      <w:isLgl/>
      <w:lvlText w:val="%1.%2.%3.%4.%5.%6.%7."/>
      <w:lvlJc w:val="left"/>
      <w:pPr>
        <w:ind w:left="1800" w:hanging="1440"/>
      </w:pPr>
      <w:rPr>
        <w:rFonts w:eastAsia="Calibri" w:hint="default"/>
        <w:b w:val="0"/>
      </w:rPr>
    </w:lvl>
    <w:lvl w:ilvl="7">
      <w:start w:val="1"/>
      <w:numFmt w:val="decimal"/>
      <w:isLgl/>
      <w:lvlText w:val="%1.%2.%3.%4.%5.%6.%7.%8."/>
      <w:lvlJc w:val="left"/>
      <w:pPr>
        <w:ind w:left="1800" w:hanging="1440"/>
      </w:pPr>
      <w:rPr>
        <w:rFonts w:eastAsia="Calibri" w:hint="default"/>
        <w:b w:val="0"/>
      </w:rPr>
    </w:lvl>
    <w:lvl w:ilvl="8">
      <w:start w:val="1"/>
      <w:numFmt w:val="decimal"/>
      <w:isLgl/>
      <w:lvlText w:val="%1.%2.%3.%4.%5.%6.%7.%8.%9."/>
      <w:lvlJc w:val="left"/>
      <w:pPr>
        <w:ind w:left="2160" w:hanging="1800"/>
      </w:pPr>
      <w:rPr>
        <w:rFonts w:eastAsia="Calibri" w:hint="default"/>
        <w:b w:val="0"/>
      </w:rPr>
    </w:lvl>
  </w:abstractNum>
  <w:abstractNum w:abstractNumId="18">
    <w:nsid w:val="38683C56"/>
    <w:multiLevelType w:val="hybridMultilevel"/>
    <w:tmpl w:val="FBEC2160"/>
    <w:lvl w:ilvl="0" w:tplc="2CF04EFE">
      <w:numFmt w:val="bullet"/>
      <w:lvlText w:val="-"/>
      <w:lvlJc w:val="left"/>
      <w:pPr>
        <w:tabs>
          <w:tab w:val="num" w:pos="720"/>
        </w:tabs>
        <w:ind w:left="720" w:hanging="360"/>
      </w:pPr>
      <w:rPr>
        <w:rFonts w:ascii="Times New Roman" w:eastAsia="Times New Roman" w:hAnsi="Times New Roman" w:cs="Times New Roman" w:hint="default"/>
      </w:rPr>
    </w:lvl>
    <w:lvl w:ilvl="1" w:tplc="040E0019" w:tentative="1">
      <w:start w:val="1"/>
      <w:numFmt w:val="bullet"/>
      <w:lvlText w:val="o"/>
      <w:lvlJc w:val="left"/>
      <w:pPr>
        <w:tabs>
          <w:tab w:val="num" w:pos="1440"/>
        </w:tabs>
        <w:ind w:left="1440" w:hanging="360"/>
      </w:pPr>
      <w:rPr>
        <w:rFonts w:ascii="Courier New" w:hAnsi="Courier New" w:cs="Courier New"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19">
    <w:nsid w:val="389313CE"/>
    <w:multiLevelType w:val="hybridMultilevel"/>
    <w:tmpl w:val="F91069DC"/>
    <w:lvl w:ilvl="0" w:tplc="FFFFFFFF">
      <w:start w:val="1"/>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0">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3F6B3A86"/>
    <w:multiLevelType w:val="hybridMultilevel"/>
    <w:tmpl w:val="241A3BF6"/>
    <w:lvl w:ilvl="0" w:tplc="8E7CBE1C">
      <w:start w:val="1"/>
      <w:numFmt w:val="decimal"/>
      <w:lvlText w:val="%1."/>
      <w:lvlJc w:val="left"/>
      <w:pPr>
        <w:ind w:left="720" w:hanging="360"/>
      </w:pPr>
      <w:rPr>
        <w:rFonts w:hint="default"/>
        <w:color w:val="000000"/>
        <w:sz w:val="20"/>
      </w:rPr>
    </w:lvl>
    <w:lvl w:ilvl="1" w:tplc="CF2ED708">
      <w:start w:val="1"/>
      <w:numFmt w:val="decimal"/>
      <w:lvlText w:val="%2."/>
      <w:lvlJc w:val="left"/>
      <w:pPr>
        <w:ind w:left="1485" w:hanging="405"/>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405B180F"/>
    <w:multiLevelType w:val="hybridMultilevel"/>
    <w:tmpl w:val="85EAF0C6"/>
    <w:lvl w:ilvl="0" w:tplc="040E0003">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4">
    <w:nsid w:val="46CC3447"/>
    <w:multiLevelType w:val="multilevel"/>
    <w:tmpl w:val="D0062230"/>
    <w:lvl w:ilvl="0">
      <w:start w:val="1"/>
      <w:numFmt w:val="decimal"/>
      <w:lvlText w:val="%1."/>
      <w:lvlJc w:val="left"/>
      <w:pPr>
        <w:ind w:left="720" w:hanging="360"/>
      </w:pPr>
      <w:rPr>
        <w:rFonts w:hint="default"/>
        <w:i w:val="0"/>
        <w:sz w:val="24"/>
        <w:szCs w:val="24"/>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9C07EB6"/>
    <w:multiLevelType w:val="hybridMultilevel"/>
    <w:tmpl w:val="9742350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6">
    <w:nsid w:val="4F8F7777"/>
    <w:multiLevelType w:val="hybridMultilevel"/>
    <w:tmpl w:val="61DEFA5E"/>
    <w:lvl w:ilvl="0" w:tplc="AE50CDA8">
      <w:start w:val="5"/>
      <w:numFmt w:val="decimal"/>
      <w:lvlText w:val="%1."/>
      <w:lvlJc w:val="left"/>
      <w:pPr>
        <w:ind w:left="1778" w:hanging="360"/>
      </w:pPr>
      <w:rPr>
        <w:rFonts w:hint="default"/>
        <w:b/>
      </w:r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27">
    <w:nsid w:val="561F2CD6"/>
    <w:multiLevelType w:val="hybridMultilevel"/>
    <w:tmpl w:val="5C66149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8">
    <w:nsid w:val="56B05BE5"/>
    <w:multiLevelType w:val="hybridMultilevel"/>
    <w:tmpl w:val="F206932A"/>
    <w:lvl w:ilvl="0" w:tplc="E61C4ED6">
      <w:start w:val="1"/>
      <w:numFmt w:val="decimal"/>
      <w:lvlText w:val="%1."/>
      <w:lvlJc w:val="left"/>
      <w:pPr>
        <w:ind w:left="720" w:hanging="360"/>
      </w:pPr>
      <w:rPr>
        <w:rFonts w:hint="default"/>
        <w:color w:val="000000"/>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5C3A5924"/>
    <w:multiLevelType w:val="hybridMultilevel"/>
    <w:tmpl w:val="E80A5F3C"/>
    <w:lvl w:ilvl="0" w:tplc="08B69BE6">
      <w:start w:val="1"/>
      <w:numFmt w:val="decimal"/>
      <w:lvlText w:val="%1."/>
      <w:lvlJc w:val="left"/>
      <w:pPr>
        <w:ind w:left="720" w:hanging="360"/>
      </w:pPr>
      <w:rPr>
        <w:rFonts w:ascii="Times New Roman" w:hAnsi="Times New Roman" w:cs="Times New Roman" w:hint="default"/>
        <w:b/>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32">
    <w:nsid w:val="5D460225"/>
    <w:multiLevelType w:val="multilevel"/>
    <w:tmpl w:val="E08CFE36"/>
    <w:lvl w:ilvl="0">
      <w:start w:val="1"/>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
    <w:nsid w:val="62D667CB"/>
    <w:multiLevelType w:val="hybridMultilevel"/>
    <w:tmpl w:val="6CA444B2"/>
    <w:lvl w:ilvl="0" w:tplc="8E7CBE1C">
      <w:start w:val="1"/>
      <w:numFmt w:val="decimal"/>
      <w:lvlText w:val="%1."/>
      <w:lvlJc w:val="left"/>
      <w:pPr>
        <w:ind w:left="2138" w:hanging="360"/>
      </w:pPr>
      <w:rPr>
        <w:rFonts w:hint="default"/>
        <w:color w:val="000000"/>
        <w:sz w:val="20"/>
      </w:rPr>
    </w:lvl>
    <w:lvl w:ilvl="1" w:tplc="040E0019" w:tentative="1">
      <w:start w:val="1"/>
      <w:numFmt w:val="lowerLetter"/>
      <w:lvlText w:val="%2."/>
      <w:lvlJc w:val="left"/>
      <w:pPr>
        <w:ind w:left="2858" w:hanging="360"/>
      </w:pPr>
    </w:lvl>
    <w:lvl w:ilvl="2" w:tplc="040E001B" w:tentative="1">
      <w:start w:val="1"/>
      <w:numFmt w:val="lowerRoman"/>
      <w:lvlText w:val="%3."/>
      <w:lvlJc w:val="right"/>
      <w:pPr>
        <w:ind w:left="3578" w:hanging="180"/>
      </w:pPr>
    </w:lvl>
    <w:lvl w:ilvl="3" w:tplc="040E000F" w:tentative="1">
      <w:start w:val="1"/>
      <w:numFmt w:val="decimal"/>
      <w:lvlText w:val="%4."/>
      <w:lvlJc w:val="left"/>
      <w:pPr>
        <w:ind w:left="4298" w:hanging="360"/>
      </w:pPr>
    </w:lvl>
    <w:lvl w:ilvl="4" w:tplc="040E0019" w:tentative="1">
      <w:start w:val="1"/>
      <w:numFmt w:val="lowerLetter"/>
      <w:lvlText w:val="%5."/>
      <w:lvlJc w:val="left"/>
      <w:pPr>
        <w:ind w:left="5018" w:hanging="360"/>
      </w:pPr>
    </w:lvl>
    <w:lvl w:ilvl="5" w:tplc="040E001B" w:tentative="1">
      <w:start w:val="1"/>
      <w:numFmt w:val="lowerRoman"/>
      <w:lvlText w:val="%6."/>
      <w:lvlJc w:val="right"/>
      <w:pPr>
        <w:ind w:left="5738" w:hanging="180"/>
      </w:pPr>
    </w:lvl>
    <w:lvl w:ilvl="6" w:tplc="040E000F" w:tentative="1">
      <w:start w:val="1"/>
      <w:numFmt w:val="decimal"/>
      <w:lvlText w:val="%7."/>
      <w:lvlJc w:val="left"/>
      <w:pPr>
        <w:ind w:left="6458" w:hanging="360"/>
      </w:pPr>
    </w:lvl>
    <w:lvl w:ilvl="7" w:tplc="040E0019" w:tentative="1">
      <w:start w:val="1"/>
      <w:numFmt w:val="lowerLetter"/>
      <w:lvlText w:val="%8."/>
      <w:lvlJc w:val="left"/>
      <w:pPr>
        <w:ind w:left="7178" w:hanging="360"/>
      </w:pPr>
    </w:lvl>
    <w:lvl w:ilvl="8" w:tplc="040E001B" w:tentative="1">
      <w:start w:val="1"/>
      <w:numFmt w:val="lowerRoman"/>
      <w:lvlText w:val="%9."/>
      <w:lvlJc w:val="right"/>
      <w:pPr>
        <w:ind w:left="7898" w:hanging="180"/>
      </w:pPr>
    </w:lvl>
  </w:abstractNum>
  <w:abstractNum w:abstractNumId="34">
    <w:nsid w:val="6B7A6886"/>
    <w:multiLevelType w:val="multilevel"/>
    <w:tmpl w:val="32D45188"/>
    <w:lvl w:ilvl="0">
      <w:start w:val="1"/>
      <w:numFmt w:val="decimal"/>
      <w:lvlText w:val="%1."/>
      <w:lvlJc w:val="left"/>
      <w:pPr>
        <w:ind w:left="720" w:hanging="360"/>
      </w:pPr>
      <w:rPr>
        <w:rFonts w:eastAsia="Calibri" w:hint="default"/>
        <w:b w:val="0"/>
      </w:rPr>
    </w:lvl>
    <w:lvl w:ilvl="1">
      <w:start w:val="1"/>
      <w:numFmt w:val="decimal"/>
      <w:isLgl/>
      <w:lvlText w:val="%1.%2."/>
      <w:lvlJc w:val="left"/>
      <w:pPr>
        <w:ind w:left="720" w:hanging="360"/>
      </w:pPr>
      <w:rPr>
        <w:rFonts w:eastAsia="Calibri" w:hint="default"/>
        <w:b w:val="0"/>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b w:val="0"/>
      </w:rPr>
    </w:lvl>
    <w:lvl w:ilvl="5">
      <w:start w:val="1"/>
      <w:numFmt w:val="decimal"/>
      <w:isLgl/>
      <w:lvlText w:val="%1.%2.%3.%4.%5.%6."/>
      <w:lvlJc w:val="left"/>
      <w:pPr>
        <w:ind w:left="1440" w:hanging="1080"/>
      </w:pPr>
      <w:rPr>
        <w:rFonts w:eastAsia="Calibri" w:hint="default"/>
        <w:b w:val="0"/>
      </w:rPr>
    </w:lvl>
    <w:lvl w:ilvl="6">
      <w:start w:val="1"/>
      <w:numFmt w:val="decimal"/>
      <w:isLgl/>
      <w:lvlText w:val="%1.%2.%3.%4.%5.%6.%7."/>
      <w:lvlJc w:val="left"/>
      <w:pPr>
        <w:ind w:left="1800" w:hanging="1440"/>
      </w:pPr>
      <w:rPr>
        <w:rFonts w:eastAsia="Calibri" w:hint="default"/>
        <w:b w:val="0"/>
      </w:rPr>
    </w:lvl>
    <w:lvl w:ilvl="7">
      <w:start w:val="1"/>
      <w:numFmt w:val="decimal"/>
      <w:isLgl/>
      <w:lvlText w:val="%1.%2.%3.%4.%5.%6.%7.%8."/>
      <w:lvlJc w:val="left"/>
      <w:pPr>
        <w:ind w:left="1800" w:hanging="1440"/>
      </w:pPr>
      <w:rPr>
        <w:rFonts w:eastAsia="Calibri" w:hint="default"/>
        <w:b w:val="0"/>
      </w:rPr>
    </w:lvl>
    <w:lvl w:ilvl="8">
      <w:start w:val="1"/>
      <w:numFmt w:val="decimal"/>
      <w:isLgl/>
      <w:lvlText w:val="%1.%2.%3.%4.%5.%6.%7.%8.%9."/>
      <w:lvlJc w:val="left"/>
      <w:pPr>
        <w:ind w:left="2160" w:hanging="1800"/>
      </w:pPr>
      <w:rPr>
        <w:rFonts w:eastAsia="Calibri" w:hint="default"/>
        <w:b w:val="0"/>
      </w:rPr>
    </w:lvl>
  </w:abstractNum>
  <w:abstractNum w:abstractNumId="35">
    <w:nsid w:val="6C571A91"/>
    <w:multiLevelType w:val="multilevel"/>
    <w:tmpl w:val="D3F4E20A"/>
    <w:lvl w:ilvl="0">
      <w:start w:val="15"/>
      <w:numFmt w:val="decimal"/>
      <w:lvlText w:val="%1."/>
      <w:lvlJc w:val="left"/>
      <w:pPr>
        <w:ind w:left="480" w:hanging="480"/>
      </w:pPr>
      <w:rPr>
        <w:rFonts w:hint="default"/>
        <w:i w:val="0"/>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6DDF4D4D"/>
    <w:multiLevelType w:val="hybridMultilevel"/>
    <w:tmpl w:val="E80A5F3C"/>
    <w:lvl w:ilvl="0" w:tplc="08B69BE6">
      <w:start w:val="1"/>
      <w:numFmt w:val="decimal"/>
      <w:lvlText w:val="%1."/>
      <w:lvlJc w:val="left"/>
      <w:pPr>
        <w:ind w:left="360" w:hanging="360"/>
      </w:pPr>
      <w:rPr>
        <w:rFonts w:ascii="Times New Roman" w:hAnsi="Times New Roman" w:cs="Times New Roman" w:hint="default"/>
        <w:b/>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706A508C"/>
    <w:multiLevelType w:val="hybridMultilevel"/>
    <w:tmpl w:val="E5BE5680"/>
    <w:lvl w:ilvl="0" w:tplc="446AED3E">
      <w:start w:val="19"/>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709677B3"/>
    <w:multiLevelType w:val="hybridMultilevel"/>
    <w:tmpl w:val="E80A5F3C"/>
    <w:lvl w:ilvl="0" w:tplc="08B69BE6">
      <w:start w:val="1"/>
      <w:numFmt w:val="decimal"/>
      <w:lvlText w:val="%1."/>
      <w:lvlJc w:val="left"/>
      <w:pPr>
        <w:ind w:left="720" w:hanging="360"/>
      </w:pPr>
      <w:rPr>
        <w:rFonts w:ascii="Times New Roman" w:hAnsi="Times New Roman" w:cs="Times New Roman" w:hint="default"/>
        <w:b/>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7122642B"/>
    <w:multiLevelType w:val="hybridMultilevel"/>
    <w:tmpl w:val="3748216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71297290"/>
    <w:multiLevelType w:val="hybridMultilevel"/>
    <w:tmpl w:val="7F2C2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1">
    <w:nsid w:val="731A7CDA"/>
    <w:multiLevelType w:val="hybridMultilevel"/>
    <w:tmpl w:val="CB8EA250"/>
    <w:lvl w:ilvl="0" w:tplc="52AC223C">
      <w:numFmt w:val="bullet"/>
      <w:lvlText w:val="-"/>
      <w:lvlJc w:val="left"/>
      <w:pPr>
        <w:ind w:left="1160" w:hanging="360"/>
      </w:pPr>
      <w:rPr>
        <w:rFonts w:ascii="Times New Roman" w:eastAsia="Times New Roman" w:hAnsi="Times New Roman" w:hint="default"/>
      </w:rPr>
    </w:lvl>
    <w:lvl w:ilvl="1" w:tplc="040E0003" w:tentative="1">
      <w:start w:val="1"/>
      <w:numFmt w:val="bullet"/>
      <w:lvlText w:val="o"/>
      <w:lvlJc w:val="left"/>
      <w:pPr>
        <w:ind w:left="1880" w:hanging="360"/>
      </w:pPr>
      <w:rPr>
        <w:rFonts w:ascii="Courier New" w:hAnsi="Courier New" w:hint="default"/>
      </w:rPr>
    </w:lvl>
    <w:lvl w:ilvl="2" w:tplc="040E0005" w:tentative="1">
      <w:start w:val="1"/>
      <w:numFmt w:val="bullet"/>
      <w:lvlText w:val=""/>
      <w:lvlJc w:val="left"/>
      <w:pPr>
        <w:ind w:left="2600" w:hanging="360"/>
      </w:pPr>
      <w:rPr>
        <w:rFonts w:ascii="Wingdings" w:hAnsi="Wingdings" w:hint="default"/>
      </w:rPr>
    </w:lvl>
    <w:lvl w:ilvl="3" w:tplc="040E0001" w:tentative="1">
      <w:start w:val="1"/>
      <w:numFmt w:val="bullet"/>
      <w:lvlText w:val=""/>
      <w:lvlJc w:val="left"/>
      <w:pPr>
        <w:ind w:left="3320" w:hanging="360"/>
      </w:pPr>
      <w:rPr>
        <w:rFonts w:ascii="Symbol" w:hAnsi="Symbol" w:hint="default"/>
      </w:rPr>
    </w:lvl>
    <w:lvl w:ilvl="4" w:tplc="040E0003" w:tentative="1">
      <w:start w:val="1"/>
      <w:numFmt w:val="bullet"/>
      <w:lvlText w:val="o"/>
      <w:lvlJc w:val="left"/>
      <w:pPr>
        <w:ind w:left="4040" w:hanging="360"/>
      </w:pPr>
      <w:rPr>
        <w:rFonts w:ascii="Courier New" w:hAnsi="Courier New" w:hint="default"/>
      </w:rPr>
    </w:lvl>
    <w:lvl w:ilvl="5" w:tplc="040E0005" w:tentative="1">
      <w:start w:val="1"/>
      <w:numFmt w:val="bullet"/>
      <w:lvlText w:val=""/>
      <w:lvlJc w:val="left"/>
      <w:pPr>
        <w:ind w:left="4760" w:hanging="360"/>
      </w:pPr>
      <w:rPr>
        <w:rFonts w:ascii="Wingdings" w:hAnsi="Wingdings" w:hint="default"/>
      </w:rPr>
    </w:lvl>
    <w:lvl w:ilvl="6" w:tplc="040E0001" w:tentative="1">
      <w:start w:val="1"/>
      <w:numFmt w:val="bullet"/>
      <w:lvlText w:val=""/>
      <w:lvlJc w:val="left"/>
      <w:pPr>
        <w:ind w:left="5480" w:hanging="360"/>
      </w:pPr>
      <w:rPr>
        <w:rFonts w:ascii="Symbol" w:hAnsi="Symbol" w:hint="default"/>
      </w:rPr>
    </w:lvl>
    <w:lvl w:ilvl="7" w:tplc="040E0003" w:tentative="1">
      <w:start w:val="1"/>
      <w:numFmt w:val="bullet"/>
      <w:lvlText w:val="o"/>
      <w:lvlJc w:val="left"/>
      <w:pPr>
        <w:ind w:left="6200" w:hanging="360"/>
      </w:pPr>
      <w:rPr>
        <w:rFonts w:ascii="Courier New" w:hAnsi="Courier New" w:hint="default"/>
      </w:rPr>
    </w:lvl>
    <w:lvl w:ilvl="8" w:tplc="040E0005" w:tentative="1">
      <w:start w:val="1"/>
      <w:numFmt w:val="bullet"/>
      <w:lvlText w:val=""/>
      <w:lvlJc w:val="left"/>
      <w:pPr>
        <w:ind w:left="6920" w:hanging="360"/>
      </w:pPr>
      <w:rPr>
        <w:rFonts w:ascii="Wingdings" w:hAnsi="Wingdings" w:hint="default"/>
      </w:rPr>
    </w:lvl>
  </w:abstractNum>
  <w:abstractNum w:abstractNumId="42">
    <w:nsid w:val="7C2C6728"/>
    <w:multiLevelType w:val="hybridMultilevel"/>
    <w:tmpl w:val="5FDAAEB4"/>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3">
    <w:nsid w:val="7C7744B9"/>
    <w:multiLevelType w:val="hybridMultilevel"/>
    <w:tmpl w:val="5DCA8136"/>
    <w:lvl w:ilvl="0" w:tplc="8E7CBE1C">
      <w:start w:val="1"/>
      <w:numFmt w:val="decimal"/>
      <w:lvlText w:val="%1."/>
      <w:lvlJc w:val="left"/>
      <w:pPr>
        <w:ind w:left="1083" w:hanging="360"/>
      </w:pPr>
      <w:rPr>
        <w:rFonts w:hint="default"/>
        <w:color w:val="000000"/>
        <w:sz w:val="20"/>
      </w:rPr>
    </w:lvl>
    <w:lvl w:ilvl="1" w:tplc="040E0019" w:tentative="1">
      <w:start w:val="1"/>
      <w:numFmt w:val="lowerLetter"/>
      <w:lvlText w:val="%2."/>
      <w:lvlJc w:val="left"/>
      <w:pPr>
        <w:ind w:left="1803" w:hanging="360"/>
      </w:pPr>
    </w:lvl>
    <w:lvl w:ilvl="2" w:tplc="040E001B" w:tentative="1">
      <w:start w:val="1"/>
      <w:numFmt w:val="lowerRoman"/>
      <w:lvlText w:val="%3."/>
      <w:lvlJc w:val="right"/>
      <w:pPr>
        <w:ind w:left="2523" w:hanging="180"/>
      </w:pPr>
    </w:lvl>
    <w:lvl w:ilvl="3" w:tplc="040E000F" w:tentative="1">
      <w:start w:val="1"/>
      <w:numFmt w:val="decimal"/>
      <w:lvlText w:val="%4."/>
      <w:lvlJc w:val="left"/>
      <w:pPr>
        <w:ind w:left="3243" w:hanging="360"/>
      </w:pPr>
    </w:lvl>
    <w:lvl w:ilvl="4" w:tplc="040E0019" w:tentative="1">
      <w:start w:val="1"/>
      <w:numFmt w:val="lowerLetter"/>
      <w:lvlText w:val="%5."/>
      <w:lvlJc w:val="left"/>
      <w:pPr>
        <w:ind w:left="3963" w:hanging="360"/>
      </w:pPr>
    </w:lvl>
    <w:lvl w:ilvl="5" w:tplc="040E001B" w:tentative="1">
      <w:start w:val="1"/>
      <w:numFmt w:val="lowerRoman"/>
      <w:lvlText w:val="%6."/>
      <w:lvlJc w:val="right"/>
      <w:pPr>
        <w:ind w:left="4683" w:hanging="180"/>
      </w:pPr>
    </w:lvl>
    <w:lvl w:ilvl="6" w:tplc="040E000F" w:tentative="1">
      <w:start w:val="1"/>
      <w:numFmt w:val="decimal"/>
      <w:lvlText w:val="%7."/>
      <w:lvlJc w:val="left"/>
      <w:pPr>
        <w:ind w:left="5403" w:hanging="360"/>
      </w:pPr>
    </w:lvl>
    <w:lvl w:ilvl="7" w:tplc="040E0019" w:tentative="1">
      <w:start w:val="1"/>
      <w:numFmt w:val="lowerLetter"/>
      <w:lvlText w:val="%8."/>
      <w:lvlJc w:val="left"/>
      <w:pPr>
        <w:ind w:left="6123" w:hanging="360"/>
      </w:pPr>
    </w:lvl>
    <w:lvl w:ilvl="8" w:tplc="040E001B" w:tentative="1">
      <w:start w:val="1"/>
      <w:numFmt w:val="lowerRoman"/>
      <w:lvlText w:val="%9."/>
      <w:lvlJc w:val="right"/>
      <w:pPr>
        <w:ind w:left="6843" w:hanging="180"/>
      </w:pPr>
    </w:lvl>
  </w:abstractNum>
  <w:abstractNum w:abstractNumId="44">
    <w:nsid w:val="7D7A06C0"/>
    <w:multiLevelType w:val="hybridMultilevel"/>
    <w:tmpl w:val="7FF4322C"/>
    <w:lvl w:ilvl="0" w:tplc="040E000F">
      <w:start w:val="1"/>
      <w:numFmt w:val="decimal"/>
      <w:lvlText w:val="%1."/>
      <w:lvlJc w:val="left"/>
      <w:pPr>
        <w:ind w:left="360" w:hanging="360"/>
      </w:pPr>
    </w:lvl>
    <w:lvl w:ilvl="1" w:tplc="EE0CD7F0">
      <w:start w:val="4"/>
      <w:numFmt w:val="bullet"/>
      <w:lvlText w:val="—"/>
      <w:lvlJc w:val="left"/>
      <w:pPr>
        <w:ind w:left="1440" w:hanging="360"/>
      </w:pPr>
      <w:rPr>
        <w:rFonts w:ascii="Garamond" w:eastAsia="Times New Roman" w:hAnsi="Garamond" w:cs="Times New Roman" w:hint="default"/>
      </w:rPr>
    </w:lvl>
    <w:lvl w:ilvl="2" w:tplc="A5AE9662">
      <w:start w:val="1"/>
      <w:numFmt w:val="lowerLetter"/>
      <w:lvlText w:val="%3)"/>
      <w:lvlJc w:val="left"/>
      <w:pPr>
        <w:ind w:left="2340" w:hanging="360"/>
      </w:pPr>
      <w:rPr>
        <w:rFonts w:hint="default"/>
      </w:rPr>
    </w:lvl>
    <w:lvl w:ilvl="3" w:tplc="3D40196A">
      <w:start w:val="4"/>
      <w:numFmt w:val="bullet"/>
      <w:lvlText w:val="-"/>
      <w:lvlJc w:val="left"/>
      <w:pPr>
        <w:ind w:left="2880" w:hanging="360"/>
      </w:pPr>
      <w:rPr>
        <w:rFonts w:ascii="Times New Roman" w:eastAsia="Times New Roman" w:hAnsi="Times New Roman" w:cs="Times New Roman" w:hint="default"/>
        <w:b/>
        <w:color w:val="000000"/>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7F8F5C57"/>
    <w:multiLevelType w:val="hybridMultilevel"/>
    <w:tmpl w:val="8B0E2DCC"/>
    <w:lvl w:ilvl="0" w:tplc="DA847B1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15"/>
  </w:num>
  <w:num w:numId="3">
    <w:abstractNumId w:val="10"/>
  </w:num>
  <w:num w:numId="4">
    <w:abstractNumId w:val="16"/>
  </w:num>
  <w:num w:numId="5">
    <w:abstractNumId w:val="18"/>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6"/>
  </w:num>
  <w:num w:numId="11">
    <w:abstractNumId w:val="44"/>
  </w:num>
  <w:num w:numId="12">
    <w:abstractNumId w:val="36"/>
  </w:num>
  <w:num w:numId="13">
    <w:abstractNumId w:val="1"/>
  </w:num>
  <w:num w:numId="14">
    <w:abstractNumId w:val="34"/>
  </w:num>
  <w:num w:numId="15">
    <w:abstractNumId w:val="7"/>
  </w:num>
  <w:num w:numId="16">
    <w:abstractNumId w:val="8"/>
  </w:num>
  <w:num w:numId="17">
    <w:abstractNumId w:val="13"/>
  </w:num>
  <w:num w:numId="18">
    <w:abstractNumId w:val="38"/>
  </w:num>
  <w:num w:numId="19">
    <w:abstractNumId w:val="32"/>
  </w:num>
  <w:num w:numId="20">
    <w:abstractNumId w:val="0"/>
  </w:num>
  <w:num w:numId="21">
    <w:abstractNumId w:val="40"/>
  </w:num>
  <w:num w:numId="22">
    <w:abstractNumId w:val="30"/>
  </w:num>
  <w:num w:numId="23">
    <w:abstractNumId w:val="27"/>
  </w:num>
  <w:num w:numId="24">
    <w:abstractNumId w:val="24"/>
  </w:num>
  <w:num w:numId="25">
    <w:abstractNumId w:val="35"/>
  </w:num>
  <w:num w:numId="26">
    <w:abstractNumId w:val="41"/>
  </w:num>
  <w:num w:numId="27">
    <w:abstractNumId w:val="4"/>
  </w:num>
  <w:num w:numId="28">
    <w:abstractNumId w:val="23"/>
  </w:num>
  <w:num w:numId="29">
    <w:abstractNumId w:val="31"/>
    <w:lvlOverride w:ilvl="0">
      <w:startOverride w:val="1"/>
    </w:lvlOverride>
  </w:num>
  <w:num w:numId="30">
    <w:abstractNumId w:val="31"/>
  </w:num>
  <w:num w:numId="31">
    <w:abstractNumId w:val="20"/>
  </w:num>
  <w:num w:numId="32">
    <w:abstractNumId w:val="17"/>
  </w:num>
  <w:num w:numId="33">
    <w:abstractNumId w:val="42"/>
  </w:num>
  <w:num w:numId="34">
    <w:abstractNumId w:val="39"/>
  </w:num>
  <w:num w:numId="35">
    <w:abstractNumId w:val="11"/>
  </w:num>
  <w:num w:numId="36">
    <w:abstractNumId w:val="19"/>
  </w:num>
  <w:num w:numId="37">
    <w:abstractNumId w:val="14"/>
  </w:num>
  <w:num w:numId="38">
    <w:abstractNumId w:val="6"/>
  </w:num>
  <w:num w:numId="39">
    <w:abstractNumId w:val="29"/>
  </w:num>
  <w:num w:numId="40">
    <w:abstractNumId w:val="25"/>
  </w:num>
  <w:num w:numId="41">
    <w:abstractNumId w:val="45"/>
  </w:num>
  <w:num w:numId="42">
    <w:abstractNumId w:val="28"/>
  </w:num>
  <w:num w:numId="43">
    <w:abstractNumId w:val="9"/>
  </w:num>
  <w:num w:numId="44">
    <w:abstractNumId w:val="33"/>
  </w:num>
  <w:num w:numId="45">
    <w:abstractNumId w:val="43"/>
  </w:num>
  <w:num w:numId="46">
    <w:abstractNumId w:val="21"/>
  </w:num>
  <w:num w:numId="47">
    <w:abstractNumId w:val="3"/>
  </w:num>
  <w:num w:numId="48">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removePersonalInformation/>
  <w:removeDateAndTime/>
  <w:activeWritingStyle w:appName="MSWord" w:lang="de-DE" w:vendorID="64" w:dllVersion="131078" w:nlCheck="1" w:checkStyle="0"/>
  <w:activeWritingStyle w:appName="MSWord" w:lang="en-GB" w:vendorID="64" w:dllVersion="131078" w:nlCheck="1" w:checkStyle="1"/>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8F4"/>
    <w:rsid w:val="00000738"/>
    <w:rsid w:val="00001CEA"/>
    <w:rsid w:val="000021E2"/>
    <w:rsid w:val="000115F3"/>
    <w:rsid w:val="00016A14"/>
    <w:rsid w:val="00020B1E"/>
    <w:rsid w:val="00023476"/>
    <w:rsid w:val="00024AA9"/>
    <w:rsid w:val="00025E8E"/>
    <w:rsid w:val="00027586"/>
    <w:rsid w:val="000360F0"/>
    <w:rsid w:val="00040B3C"/>
    <w:rsid w:val="00041045"/>
    <w:rsid w:val="000529D2"/>
    <w:rsid w:val="0005689B"/>
    <w:rsid w:val="00061D01"/>
    <w:rsid w:val="0006222A"/>
    <w:rsid w:val="00064322"/>
    <w:rsid w:val="0007065D"/>
    <w:rsid w:val="000708DD"/>
    <w:rsid w:val="00072011"/>
    <w:rsid w:val="00073232"/>
    <w:rsid w:val="00074340"/>
    <w:rsid w:val="0008167D"/>
    <w:rsid w:val="00083185"/>
    <w:rsid w:val="000836BA"/>
    <w:rsid w:val="00085481"/>
    <w:rsid w:val="00087DAD"/>
    <w:rsid w:val="0009174F"/>
    <w:rsid w:val="0009263B"/>
    <w:rsid w:val="000A2A8E"/>
    <w:rsid w:val="000A2BF4"/>
    <w:rsid w:val="000A33C5"/>
    <w:rsid w:val="000A3CAF"/>
    <w:rsid w:val="000A4F35"/>
    <w:rsid w:val="000A71E4"/>
    <w:rsid w:val="000B1610"/>
    <w:rsid w:val="000B31AD"/>
    <w:rsid w:val="000B3D4B"/>
    <w:rsid w:val="000B6227"/>
    <w:rsid w:val="000B62AC"/>
    <w:rsid w:val="000C773F"/>
    <w:rsid w:val="000D5094"/>
    <w:rsid w:val="000D5F4B"/>
    <w:rsid w:val="000D69FE"/>
    <w:rsid w:val="000E0C5D"/>
    <w:rsid w:val="000E5B87"/>
    <w:rsid w:val="000F311F"/>
    <w:rsid w:val="000F3686"/>
    <w:rsid w:val="000F3873"/>
    <w:rsid w:val="000F3FEE"/>
    <w:rsid w:val="0010599C"/>
    <w:rsid w:val="001066E0"/>
    <w:rsid w:val="0010672D"/>
    <w:rsid w:val="00106BEF"/>
    <w:rsid w:val="001106E9"/>
    <w:rsid w:val="0011116E"/>
    <w:rsid w:val="00111C6C"/>
    <w:rsid w:val="0011616B"/>
    <w:rsid w:val="001166C7"/>
    <w:rsid w:val="00122797"/>
    <w:rsid w:val="00122DCA"/>
    <w:rsid w:val="001302A7"/>
    <w:rsid w:val="00132F48"/>
    <w:rsid w:val="001367AA"/>
    <w:rsid w:val="00147D85"/>
    <w:rsid w:val="00153001"/>
    <w:rsid w:val="00156FFE"/>
    <w:rsid w:val="00157893"/>
    <w:rsid w:val="00161EA2"/>
    <w:rsid w:val="0016513C"/>
    <w:rsid w:val="00166408"/>
    <w:rsid w:val="001708EC"/>
    <w:rsid w:val="00170AE2"/>
    <w:rsid w:val="00171319"/>
    <w:rsid w:val="00171A64"/>
    <w:rsid w:val="0017600F"/>
    <w:rsid w:val="00176B02"/>
    <w:rsid w:val="001816E0"/>
    <w:rsid w:val="0018322B"/>
    <w:rsid w:val="00186790"/>
    <w:rsid w:val="001900B7"/>
    <w:rsid w:val="00194767"/>
    <w:rsid w:val="00195427"/>
    <w:rsid w:val="0019720D"/>
    <w:rsid w:val="001B315D"/>
    <w:rsid w:val="001C1BA5"/>
    <w:rsid w:val="001C2DA6"/>
    <w:rsid w:val="001C43B5"/>
    <w:rsid w:val="001C43D6"/>
    <w:rsid w:val="001D0076"/>
    <w:rsid w:val="001D1A0D"/>
    <w:rsid w:val="001D1B0E"/>
    <w:rsid w:val="001D217F"/>
    <w:rsid w:val="001D41F2"/>
    <w:rsid w:val="001D6827"/>
    <w:rsid w:val="001D71A7"/>
    <w:rsid w:val="001D7294"/>
    <w:rsid w:val="001D7A65"/>
    <w:rsid w:val="001E2073"/>
    <w:rsid w:val="001E3C1C"/>
    <w:rsid w:val="001F1D75"/>
    <w:rsid w:val="001F3FF7"/>
    <w:rsid w:val="001F4143"/>
    <w:rsid w:val="001F56A5"/>
    <w:rsid w:val="001F7A11"/>
    <w:rsid w:val="00204E57"/>
    <w:rsid w:val="002070F6"/>
    <w:rsid w:val="00210EA3"/>
    <w:rsid w:val="00212C47"/>
    <w:rsid w:val="0021545F"/>
    <w:rsid w:val="00220F7E"/>
    <w:rsid w:val="0022748D"/>
    <w:rsid w:val="00233B7D"/>
    <w:rsid w:val="002439A6"/>
    <w:rsid w:val="00245904"/>
    <w:rsid w:val="00246D63"/>
    <w:rsid w:val="00254837"/>
    <w:rsid w:val="00255237"/>
    <w:rsid w:val="00262D09"/>
    <w:rsid w:val="00263331"/>
    <w:rsid w:val="002701B6"/>
    <w:rsid w:val="00270ED8"/>
    <w:rsid w:val="002745BF"/>
    <w:rsid w:val="00276896"/>
    <w:rsid w:val="00280B77"/>
    <w:rsid w:val="00283C9C"/>
    <w:rsid w:val="00287B64"/>
    <w:rsid w:val="00287EC7"/>
    <w:rsid w:val="0029010F"/>
    <w:rsid w:val="002931E1"/>
    <w:rsid w:val="00296DCA"/>
    <w:rsid w:val="00297B1E"/>
    <w:rsid w:val="002A1FD9"/>
    <w:rsid w:val="002A3244"/>
    <w:rsid w:val="002A557F"/>
    <w:rsid w:val="002A672F"/>
    <w:rsid w:val="002B0796"/>
    <w:rsid w:val="002B089A"/>
    <w:rsid w:val="002C0902"/>
    <w:rsid w:val="002C09A3"/>
    <w:rsid w:val="002C6385"/>
    <w:rsid w:val="002D04E0"/>
    <w:rsid w:val="002D0F9A"/>
    <w:rsid w:val="002D711A"/>
    <w:rsid w:val="002D7894"/>
    <w:rsid w:val="002E1597"/>
    <w:rsid w:val="002E1FDB"/>
    <w:rsid w:val="002F21C2"/>
    <w:rsid w:val="002F235F"/>
    <w:rsid w:val="002F5030"/>
    <w:rsid w:val="00300786"/>
    <w:rsid w:val="0030230D"/>
    <w:rsid w:val="00303F4E"/>
    <w:rsid w:val="003060CB"/>
    <w:rsid w:val="0031178E"/>
    <w:rsid w:val="00312F5B"/>
    <w:rsid w:val="003169EC"/>
    <w:rsid w:val="0032465D"/>
    <w:rsid w:val="0032511C"/>
    <w:rsid w:val="003314BB"/>
    <w:rsid w:val="003337CA"/>
    <w:rsid w:val="00334418"/>
    <w:rsid w:val="00341D8D"/>
    <w:rsid w:val="0034732F"/>
    <w:rsid w:val="00357964"/>
    <w:rsid w:val="00360AA7"/>
    <w:rsid w:val="00362D59"/>
    <w:rsid w:val="00365805"/>
    <w:rsid w:val="00365AB0"/>
    <w:rsid w:val="00374187"/>
    <w:rsid w:val="00374E9D"/>
    <w:rsid w:val="00377352"/>
    <w:rsid w:val="00382C29"/>
    <w:rsid w:val="00384A8E"/>
    <w:rsid w:val="00386656"/>
    <w:rsid w:val="0038710B"/>
    <w:rsid w:val="00391583"/>
    <w:rsid w:val="00392F3F"/>
    <w:rsid w:val="00395733"/>
    <w:rsid w:val="003A6557"/>
    <w:rsid w:val="003B2476"/>
    <w:rsid w:val="003B3E29"/>
    <w:rsid w:val="003B57F9"/>
    <w:rsid w:val="003B62BA"/>
    <w:rsid w:val="003C29DA"/>
    <w:rsid w:val="003C2E26"/>
    <w:rsid w:val="003C48AA"/>
    <w:rsid w:val="003C501E"/>
    <w:rsid w:val="003D2179"/>
    <w:rsid w:val="003D227A"/>
    <w:rsid w:val="003D28B5"/>
    <w:rsid w:val="003D77A4"/>
    <w:rsid w:val="003E0238"/>
    <w:rsid w:val="003E0E3C"/>
    <w:rsid w:val="003E14B8"/>
    <w:rsid w:val="003E1E71"/>
    <w:rsid w:val="003E2718"/>
    <w:rsid w:val="003E5ADE"/>
    <w:rsid w:val="003E6C8C"/>
    <w:rsid w:val="003F59C2"/>
    <w:rsid w:val="00406C1B"/>
    <w:rsid w:val="00410758"/>
    <w:rsid w:val="004108B3"/>
    <w:rsid w:val="004125EA"/>
    <w:rsid w:val="004165E9"/>
    <w:rsid w:val="004171B2"/>
    <w:rsid w:val="00422100"/>
    <w:rsid w:val="00422236"/>
    <w:rsid w:val="00430E77"/>
    <w:rsid w:val="004346A5"/>
    <w:rsid w:val="0043774B"/>
    <w:rsid w:val="004429A7"/>
    <w:rsid w:val="00446F5D"/>
    <w:rsid w:val="00447019"/>
    <w:rsid w:val="00450905"/>
    <w:rsid w:val="00453E0B"/>
    <w:rsid w:val="0045424D"/>
    <w:rsid w:val="004575F1"/>
    <w:rsid w:val="0046212B"/>
    <w:rsid w:val="00462DBF"/>
    <w:rsid w:val="00462F6A"/>
    <w:rsid w:val="004639D2"/>
    <w:rsid w:val="00464C05"/>
    <w:rsid w:val="00467867"/>
    <w:rsid w:val="0047540C"/>
    <w:rsid w:val="00475C3A"/>
    <w:rsid w:val="00477CB8"/>
    <w:rsid w:val="0048073F"/>
    <w:rsid w:val="00481350"/>
    <w:rsid w:val="00482A37"/>
    <w:rsid w:val="00482AD6"/>
    <w:rsid w:val="004858A1"/>
    <w:rsid w:val="004877D7"/>
    <w:rsid w:val="0049007D"/>
    <w:rsid w:val="0049462F"/>
    <w:rsid w:val="00496244"/>
    <w:rsid w:val="004A267F"/>
    <w:rsid w:val="004C0427"/>
    <w:rsid w:val="004C1BF9"/>
    <w:rsid w:val="004C1EA5"/>
    <w:rsid w:val="004C7124"/>
    <w:rsid w:val="004D45F7"/>
    <w:rsid w:val="004D4765"/>
    <w:rsid w:val="004D6F5A"/>
    <w:rsid w:val="004E080E"/>
    <w:rsid w:val="004E4853"/>
    <w:rsid w:val="004E5991"/>
    <w:rsid w:val="004E75D6"/>
    <w:rsid w:val="004F171E"/>
    <w:rsid w:val="004F647E"/>
    <w:rsid w:val="005059E7"/>
    <w:rsid w:val="00510FD7"/>
    <w:rsid w:val="00511DA0"/>
    <w:rsid w:val="005175FA"/>
    <w:rsid w:val="00521A86"/>
    <w:rsid w:val="005269BB"/>
    <w:rsid w:val="00526EF4"/>
    <w:rsid w:val="00530B88"/>
    <w:rsid w:val="00530E9D"/>
    <w:rsid w:val="00531B95"/>
    <w:rsid w:val="00531D94"/>
    <w:rsid w:val="005348C6"/>
    <w:rsid w:val="0053601B"/>
    <w:rsid w:val="0053664A"/>
    <w:rsid w:val="005379DD"/>
    <w:rsid w:val="00540BF1"/>
    <w:rsid w:val="00540D5C"/>
    <w:rsid w:val="005414B9"/>
    <w:rsid w:val="0054188F"/>
    <w:rsid w:val="005422E6"/>
    <w:rsid w:val="00544D58"/>
    <w:rsid w:val="00547409"/>
    <w:rsid w:val="00560B82"/>
    <w:rsid w:val="00562D12"/>
    <w:rsid w:val="00563775"/>
    <w:rsid w:val="005637CF"/>
    <w:rsid w:val="00564205"/>
    <w:rsid w:val="00564C49"/>
    <w:rsid w:val="00565962"/>
    <w:rsid w:val="00567944"/>
    <w:rsid w:val="00567A24"/>
    <w:rsid w:val="00567A6E"/>
    <w:rsid w:val="00570AC1"/>
    <w:rsid w:val="005717D9"/>
    <w:rsid w:val="0057361F"/>
    <w:rsid w:val="00574E73"/>
    <w:rsid w:val="00580459"/>
    <w:rsid w:val="00584BD3"/>
    <w:rsid w:val="00585B99"/>
    <w:rsid w:val="00587880"/>
    <w:rsid w:val="0059107E"/>
    <w:rsid w:val="00593D31"/>
    <w:rsid w:val="00597A39"/>
    <w:rsid w:val="005A08B8"/>
    <w:rsid w:val="005A5836"/>
    <w:rsid w:val="005A5D00"/>
    <w:rsid w:val="005A6758"/>
    <w:rsid w:val="005A782C"/>
    <w:rsid w:val="005B217D"/>
    <w:rsid w:val="005B4098"/>
    <w:rsid w:val="005B4BE0"/>
    <w:rsid w:val="005C07C2"/>
    <w:rsid w:val="005C2894"/>
    <w:rsid w:val="005C2D67"/>
    <w:rsid w:val="005C31C5"/>
    <w:rsid w:val="005D01BD"/>
    <w:rsid w:val="005D5C12"/>
    <w:rsid w:val="005D6E96"/>
    <w:rsid w:val="005D7408"/>
    <w:rsid w:val="005E101D"/>
    <w:rsid w:val="005E1D20"/>
    <w:rsid w:val="005E2B64"/>
    <w:rsid w:val="005E3893"/>
    <w:rsid w:val="005E38FE"/>
    <w:rsid w:val="005E49F3"/>
    <w:rsid w:val="005E5E5C"/>
    <w:rsid w:val="005F0EFF"/>
    <w:rsid w:val="005F134D"/>
    <w:rsid w:val="005F54CC"/>
    <w:rsid w:val="005F59CF"/>
    <w:rsid w:val="005F6460"/>
    <w:rsid w:val="00601AFF"/>
    <w:rsid w:val="0060219C"/>
    <w:rsid w:val="0060318C"/>
    <w:rsid w:val="00603EDD"/>
    <w:rsid w:val="00605395"/>
    <w:rsid w:val="00605931"/>
    <w:rsid w:val="0061016D"/>
    <w:rsid w:val="0061745C"/>
    <w:rsid w:val="00624328"/>
    <w:rsid w:val="006245AC"/>
    <w:rsid w:val="00624F0F"/>
    <w:rsid w:val="006257A0"/>
    <w:rsid w:val="00625B91"/>
    <w:rsid w:val="00626060"/>
    <w:rsid w:val="006411A2"/>
    <w:rsid w:val="0064260B"/>
    <w:rsid w:val="00653D41"/>
    <w:rsid w:val="00655857"/>
    <w:rsid w:val="00655B02"/>
    <w:rsid w:val="00660F25"/>
    <w:rsid w:val="006629F8"/>
    <w:rsid w:val="006708E9"/>
    <w:rsid w:val="006815E8"/>
    <w:rsid w:val="00681821"/>
    <w:rsid w:val="00685E1F"/>
    <w:rsid w:val="006868CC"/>
    <w:rsid w:val="00686D68"/>
    <w:rsid w:val="00687FEF"/>
    <w:rsid w:val="00690497"/>
    <w:rsid w:val="00691D79"/>
    <w:rsid w:val="00692BD9"/>
    <w:rsid w:val="00693672"/>
    <w:rsid w:val="0069435D"/>
    <w:rsid w:val="006943BD"/>
    <w:rsid w:val="00697EE6"/>
    <w:rsid w:val="006A7E97"/>
    <w:rsid w:val="006B38B4"/>
    <w:rsid w:val="006C1688"/>
    <w:rsid w:val="006C1CF2"/>
    <w:rsid w:val="006C275A"/>
    <w:rsid w:val="006C34A2"/>
    <w:rsid w:val="006C50F0"/>
    <w:rsid w:val="006D1ED2"/>
    <w:rsid w:val="006E0A47"/>
    <w:rsid w:val="006E122D"/>
    <w:rsid w:val="006E1441"/>
    <w:rsid w:val="006E5874"/>
    <w:rsid w:val="006E746E"/>
    <w:rsid w:val="006F0978"/>
    <w:rsid w:val="006F0FC6"/>
    <w:rsid w:val="006F1F6C"/>
    <w:rsid w:val="006F3080"/>
    <w:rsid w:val="006F4594"/>
    <w:rsid w:val="006F4619"/>
    <w:rsid w:val="006F4B8D"/>
    <w:rsid w:val="006F586C"/>
    <w:rsid w:val="006F68E4"/>
    <w:rsid w:val="006F6D8F"/>
    <w:rsid w:val="00700416"/>
    <w:rsid w:val="00700D53"/>
    <w:rsid w:val="00702CBE"/>
    <w:rsid w:val="0070331F"/>
    <w:rsid w:val="00704AE8"/>
    <w:rsid w:val="007057F3"/>
    <w:rsid w:val="0070660D"/>
    <w:rsid w:val="00707361"/>
    <w:rsid w:val="00712681"/>
    <w:rsid w:val="00712B9A"/>
    <w:rsid w:val="00714360"/>
    <w:rsid w:val="007159D5"/>
    <w:rsid w:val="00717198"/>
    <w:rsid w:val="00722840"/>
    <w:rsid w:val="007237D9"/>
    <w:rsid w:val="00725FF0"/>
    <w:rsid w:val="00726072"/>
    <w:rsid w:val="00726520"/>
    <w:rsid w:val="00727DF4"/>
    <w:rsid w:val="00731550"/>
    <w:rsid w:val="007318CE"/>
    <w:rsid w:val="00736682"/>
    <w:rsid w:val="00736EB4"/>
    <w:rsid w:val="00742E50"/>
    <w:rsid w:val="0074305A"/>
    <w:rsid w:val="00745F46"/>
    <w:rsid w:val="00752EA4"/>
    <w:rsid w:val="007636B6"/>
    <w:rsid w:val="00763BEF"/>
    <w:rsid w:val="007660BE"/>
    <w:rsid w:val="00771558"/>
    <w:rsid w:val="00775B1A"/>
    <w:rsid w:val="00776D8A"/>
    <w:rsid w:val="007816FA"/>
    <w:rsid w:val="0078399F"/>
    <w:rsid w:val="00785430"/>
    <w:rsid w:val="007870F2"/>
    <w:rsid w:val="00787ED3"/>
    <w:rsid w:val="00793471"/>
    <w:rsid w:val="00793C93"/>
    <w:rsid w:val="007B047D"/>
    <w:rsid w:val="007B0624"/>
    <w:rsid w:val="007B3F04"/>
    <w:rsid w:val="007B4AA2"/>
    <w:rsid w:val="007B6C3F"/>
    <w:rsid w:val="007C54A3"/>
    <w:rsid w:val="007D1C97"/>
    <w:rsid w:val="007E2831"/>
    <w:rsid w:val="007F023C"/>
    <w:rsid w:val="007F146E"/>
    <w:rsid w:val="007F1E30"/>
    <w:rsid w:val="007F496F"/>
    <w:rsid w:val="00801075"/>
    <w:rsid w:val="00805A0D"/>
    <w:rsid w:val="008126D0"/>
    <w:rsid w:val="008128EE"/>
    <w:rsid w:val="00812FA7"/>
    <w:rsid w:val="008151EE"/>
    <w:rsid w:val="00821713"/>
    <w:rsid w:val="008231BC"/>
    <w:rsid w:val="00823367"/>
    <w:rsid w:val="00833741"/>
    <w:rsid w:val="00834554"/>
    <w:rsid w:val="00835C8F"/>
    <w:rsid w:val="00836BD8"/>
    <w:rsid w:val="008379E4"/>
    <w:rsid w:val="0084141F"/>
    <w:rsid w:val="008444B1"/>
    <w:rsid w:val="0084668F"/>
    <w:rsid w:val="0084751A"/>
    <w:rsid w:val="00853621"/>
    <w:rsid w:val="008561AE"/>
    <w:rsid w:val="00860A60"/>
    <w:rsid w:val="0086101A"/>
    <w:rsid w:val="00862BD4"/>
    <w:rsid w:val="008662CF"/>
    <w:rsid w:val="00870ADA"/>
    <w:rsid w:val="0087378E"/>
    <w:rsid w:val="0088208F"/>
    <w:rsid w:val="00882092"/>
    <w:rsid w:val="00885506"/>
    <w:rsid w:val="00886C16"/>
    <w:rsid w:val="0089098D"/>
    <w:rsid w:val="008913D3"/>
    <w:rsid w:val="0089236F"/>
    <w:rsid w:val="00893752"/>
    <w:rsid w:val="008B47EB"/>
    <w:rsid w:val="008B4A04"/>
    <w:rsid w:val="008B5C0A"/>
    <w:rsid w:val="008B6005"/>
    <w:rsid w:val="008B6541"/>
    <w:rsid w:val="008C1ED7"/>
    <w:rsid w:val="008C6DCF"/>
    <w:rsid w:val="008D2AB2"/>
    <w:rsid w:val="008D3C87"/>
    <w:rsid w:val="008D4814"/>
    <w:rsid w:val="008D5CA1"/>
    <w:rsid w:val="008D71BA"/>
    <w:rsid w:val="008D79B9"/>
    <w:rsid w:val="008E0E69"/>
    <w:rsid w:val="008F71D2"/>
    <w:rsid w:val="008F7D69"/>
    <w:rsid w:val="00900275"/>
    <w:rsid w:val="00900DDF"/>
    <w:rsid w:val="00904DF5"/>
    <w:rsid w:val="00905614"/>
    <w:rsid w:val="00905FC3"/>
    <w:rsid w:val="00906CD4"/>
    <w:rsid w:val="00912010"/>
    <w:rsid w:val="0091289F"/>
    <w:rsid w:val="009131C6"/>
    <w:rsid w:val="00914CFA"/>
    <w:rsid w:val="00915EF4"/>
    <w:rsid w:val="0092241D"/>
    <w:rsid w:val="009259C2"/>
    <w:rsid w:val="0092680D"/>
    <w:rsid w:val="00935DE0"/>
    <w:rsid w:val="00940055"/>
    <w:rsid w:val="00942220"/>
    <w:rsid w:val="0094419E"/>
    <w:rsid w:val="00944C6D"/>
    <w:rsid w:val="009461DF"/>
    <w:rsid w:val="00952C9E"/>
    <w:rsid w:val="00954942"/>
    <w:rsid w:val="0095537C"/>
    <w:rsid w:val="00955DE7"/>
    <w:rsid w:val="00964E20"/>
    <w:rsid w:val="00966608"/>
    <w:rsid w:val="00966EA5"/>
    <w:rsid w:val="00973E77"/>
    <w:rsid w:val="00975979"/>
    <w:rsid w:val="009764B7"/>
    <w:rsid w:val="009774D4"/>
    <w:rsid w:val="00981A30"/>
    <w:rsid w:val="009831F4"/>
    <w:rsid w:val="00984429"/>
    <w:rsid w:val="00990C7B"/>
    <w:rsid w:val="009A00A5"/>
    <w:rsid w:val="009A1861"/>
    <w:rsid w:val="009A4B11"/>
    <w:rsid w:val="009A4B91"/>
    <w:rsid w:val="009A51C2"/>
    <w:rsid w:val="009A52C9"/>
    <w:rsid w:val="009A6CFE"/>
    <w:rsid w:val="009A793D"/>
    <w:rsid w:val="009B0D47"/>
    <w:rsid w:val="009B14B2"/>
    <w:rsid w:val="009B42C5"/>
    <w:rsid w:val="009B4EF5"/>
    <w:rsid w:val="009B5DAD"/>
    <w:rsid w:val="009C0740"/>
    <w:rsid w:val="009C4388"/>
    <w:rsid w:val="009D1300"/>
    <w:rsid w:val="009D2304"/>
    <w:rsid w:val="009D50A3"/>
    <w:rsid w:val="009D6685"/>
    <w:rsid w:val="009E2D78"/>
    <w:rsid w:val="009E2DB7"/>
    <w:rsid w:val="009E4B49"/>
    <w:rsid w:val="009F250F"/>
    <w:rsid w:val="009F5A32"/>
    <w:rsid w:val="009F6B21"/>
    <w:rsid w:val="00A00380"/>
    <w:rsid w:val="00A01730"/>
    <w:rsid w:val="00A07FDD"/>
    <w:rsid w:val="00A10BF6"/>
    <w:rsid w:val="00A11321"/>
    <w:rsid w:val="00A12009"/>
    <w:rsid w:val="00A13076"/>
    <w:rsid w:val="00A132DC"/>
    <w:rsid w:val="00A14010"/>
    <w:rsid w:val="00A14A0F"/>
    <w:rsid w:val="00A16670"/>
    <w:rsid w:val="00A2013B"/>
    <w:rsid w:val="00A201E8"/>
    <w:rsid w:val="00A20BE0"/>
    <w:rsid w:val="00A226C5"/>
    <w:rsid w:val="00A27C01"/>
    <w:rsid w:val="00A31823"/>
    <w:rsid w:val="00A3651B"/>
    <w:rsid w:val="00A36940"/>
    <w:rsid w:val="00A3791F"/>
    <w:rsid w:val="00A37C5C"/>
    <w:rsid w:val="00A40D39"/>
    <w:rsid w:val="00A41EDA"/>
    <w:rsid w:val="00A53B6E"/>
    <w:rsid w:val="00A57E3A"/>
    <w:rsid w:val="00A61B05"/>
    <w:rsid w:val="00A63A1E"/>
    <w:rsid w:val="00A64EF3"/>
    <w:rsid w:val="00A73D1D"/>
    <w:rsid w:val="00A80857"/>
    <w:rsid w:val="00A8111A"/>
    <w:rsid w:val="00A8241A"/>
    <w:rsid w:val="00A82ED6"/>
    <w:rsid w:val="00A85C85"/>
    <w:rsid w:val="00A85C8C"/>
    <w:rsid w:val="00A8610D"/>
    <w:rsid w:val="00A86F7C"/>
    <w:rsid w:val="00A87713"/>
    <w:rsid w:val="00A94471"/>
    <w:rsid w:val="00AB1E62"/>
    <w:rsid w:val="00AB289B"/>
    <w:rsid w:val="00AB70B1"/>
    <w:rsid w:val="00AC1381"/>
    <w:rsid w:val="00AC14C5"/>
    <w:rsid w:val="00AC35D5"/>
    <w:rsid w:val="00AC6FB7"/>
    <w:rsid w:val="00AC6FD1"/>
    <w:rsid w:val="00AD4190"/>
    <w:rsid w:val="00AE3A79"/>
    <w:rsid w:val="00AE433D"/>
    <w:rsid w:val="00AE7D2E"/>
    <w:rsid w:val="00AF0E77"/>
    <w:rsid w:val="00AF495B"/>
    <w:rsid w:val="00B02D75"/>
    <w:rsid w:val="00B066FE"/>
    <w:rsid w:val="00B11073"/>
    <w:rsid w:val="00B13FCE"/>
    <w:rsid w:val="00B17E9B"/>
    <w:rsid w:val="00B20B3F"/>
    <w:rsid w:val="00B226DE"/>
    <w:rsid w:val="00B23107"/>
    <w:rsid w:val="00B26836"/>
    <w:rsid w:val="00B268B7"/>
    <w:rsid w:val="00B30ECE"/>
    <w:rsid w:val="00B31138"/>
    <w:rsid w:val="00B372F2"/>
    <w:rsid w:val="00B44074"/>
    <w:rsid w:val="00B45901"/>
    <w:rsid w:val="00B46C04"/>
    <w:rsid w:val="00B47261"/>
    <w:rsid w:val="00B47DA1"/>
    <w:rsid w:val="00B512E2"/>
    <w:rsid w:val="00B51717"/>
    <w:rsid w:val="00B52546"/>
    <w:rsid w:val="00B53A8B"/>
    <w:rsid w:val="00B546C5"/>
    <w:rsid w:val="00B576C3"/>
    <w:rsid w:val="00B62173"/>
    <w:rsid w:val="00B720FF"/>
    <w:rsid w:val="00B764C5"/>
    <w:rsid w:val="00B77653"/>
    <w:rsid w:val="00B801D3"/>
    <w:rsid w:val="00B802EE"/>
    <w:rsid w:val="00B81051"/>
    <w:rsid w:val="00B833B9"/>
    <w:rsid w:val="00B8366B"/>
    <w:rsid w:val="00B85106"/>
    <w:rsid w:val="00B85222"/>
    <w:rsid w:val="00B8646E"/>
    <w:rsid w:val="00B917E0"/>
    <w:rsid w:val="00B94877"/>
    <w:rsid w:val="00B9613B"/>
    <w:rsid w:val="00B96290"/>
    <w:rsid w:val="00B9794F"/>
    <w:rsid w:val="00BA461F"/>
    <w:rsid w:val="00BA71C9"/>
    <w:rsid w:val="00BA7BF8"/>
    <w:rsid w:val="00BB0374"/>
    <w:rsid w:val="00BB24CD"/>
    <w:rsid w:val="00BB5AD1"/>
    <w:rsid w:val="00BB5BC8"/>
    <w:rsid w:val="00BB65E5"/>
    <w:rsid w:val="00BB670E"/>
    <w:rsid w:val="00BC12B8"/>
    <w:rsid w:val="00BC1D0D"/>
    <w:rsid w:val="00BC251E"/>
    <w:rsid w:val="00BC3CAB"/>
    <w:rsid w:val="00BC59A2"/>
    <w:rsid w:val="00BC5A57"/>
    <w:rsid w:val="00BD06BB"/>
    <w:rsid w:val="00BD0E64"/>
    <w:rsid w:val="00BE6994"/>
    <w:rsid w:val="00BF17C1"/>
    <w:rsid w:val="00BF3531"/>
    <w:rsid w:val="00BF3995"/>
    <w:rsid w:val="00C02846"/>
    <w:rsid w:val="00C03DD2"/>
    <w:rsid w:val="00C06BE9"/>
    <w:rsid w:val="00C110F9"/>
    <w:rsid w:val="00C27A7A"/>
    <w:rsid w:val="00C30355"/>
    <w:rsid w:val="00C31B55"/>
    <w:rsid w:val="00C34F89"/>
    <w:rsid w:val="00C36467"/>
    <w:rsid w:val="00C40461"/>
    <w:rsid w:val="00C41E05"/>
    <w:rsid w:val="00C42E8E"/>
    <w:rsid w:val="00C439C3"/>
    <w:rsid w:val="00C4683B"/>
    <w:rsid w:val="00C50FB9"/>
    <w:rsid w:val="00C54779"/>
    <w:rsid w:val="00C563E9"/>
    <w:rsid w:val="00C611A1"/>
    <w:rsid w:val="00C62AE5"/>
    <w:rsid w:val="00C71618"/>
    <w:rsid w:val="00C719C0"/>
    <w:rsid w:val="00C720E9"/>
    <w:rsid w:val="00C74D1E"/>
    <w:rsid w:val="00C76978"/>
    <w:rsid w:val="00C77293"/>
    <w:rsid w:val="00C8266F"/>
    <w:rsid w:val="00C82AE2"/>
    <w:rsid w:val="00C8372F"/>
    <w:rsid w:val="00C83AAB"/>
    <w:rsid w:val="00C90D6E"/>
    <w:rsid w:val="00C93E77"/>
    <w:rsid w:val="00CA1F08"/>
    <w:rsid w:val="00CB0315"/>
    <w:rsid w:val="00CB13E2"/>
    <w:rsid w:val="00CC118F"/>
    <w:rsid w:val="00CC5239"/>
    <w:rsid w:val="00CD10DD"/>
    <w:rsid w:val="00CD3216"/>
    <w:rsid w:val="00CD455B"/>
    <w:rsid w:val="00CD6CE2"/>
    <w:rsid w:val="00CD70A8"/>
    <w:rsid w:val="00CE10CB"/>
    <w:rsid w:val="00CE1445"/>
    <w:rsid w:val="00CE5507"/>
    <w:rsid w:val="00CF7D95"/>
    <w:rsid w:val="00D032AB"/>
    <w:rsid w:val="00D042AB"/>
    <w:rsid w:val="00D062C8"/>
    <w:rsid w:val="00D1384E"/>
    <w:rsid w:val="00D14050"/>
    <w:rsid w:val="00D174CF"/>
    <w:rsid w:val="00D17639"/>
    <w:rsid w:val="00D23033"/>
    <w:rsid w:val="00D23A0F"/>
    <w:rsid w:val="00D23BAC"/>
    <w:rsid w:val="00D24485"/>
    <w:rsid w:val="00D24D83"/>
    <w:rsid w:val="00D25693"/>
    <w:rsid w:val="00D25B5B"/>
    <w:rsid w:val="00D26280"/>
    <w:rsid w:val="00D27A12"/>
    <w:rsid w:val="00D379AE"/>
    <w:rsid w:val="00D40612"/>
    <w:rsid w:val="00D42B43"/>
    <w:rsid w:val="00D45A30"/>
    <w:rsid w:val="00D50F21"/>
    <w:rsid w:val="00D5111F"/>
    <w:rsid w:val="00D51C77"/>
    <w:rsid w:val="00D53148"/>
    <w:rsid w:val="00D54B69"/>
    <w:rsid w:val="00D60480"/>
    <w:rsid w:val="00D6121D"/>
    <w:rsid w:val="00D73AFC"/>
    <w:rsid w:val="00D804B7"/>
    <w:rsid w:val="00D833D1"/>
    <w:rsid w:val="00D86521"/>
    <w:rsid w:val="00D86D42"/>
    <w:rsid w:val="00D9086D"/>
    <w:rsid w:val="00D908CB"/>
    <w:rsid w:val="00D94E7B"/>
    <w:rsid w:val="00D96165"/>
    <w:rsid w:val="00D96266"/>
    <w:rsid w:val="00D967AA"/>
    <w:rsid w:val="00D96E87"/>
    <w:rsid w:val="00D97C29"/>
    <w:rsid w:val="00DA1762"/>
    <w:rsid w:val="00DA75D3"/>
    <w:rsid w:val="00DB06FD"/>
    <w:rsid w:val="00DB1501"/>
    <w:rsid w:val="00DB29B1"/>
    <w:rsid w:val="00DB4BAF"/>
    <w:rsid w:val="00DB7D8B"/>
    <w:rsid w:val="00DC149A"/>
    <w:rsid w:val="00DC3412"/>
    <w:rsid w:val="00DC435C"/>
    <w:rsid w:val="00DC62B5"/>
    <w:rsid w:val="00DD0E64"/>
    <w:rsid w:val="00DE1CEA"/>
    <w:rsid w:val="00DE296D"/>
    <w:rsid w:val="00DE39E7"/>
    <w:rsid w:val="00DE3D9E"/>
    <w:rsid w:val="00DE4DD1"/>
    <w:rsid w:val="00DE7379"/>
    <w:rsid w:val="00DF0570"/>
    <w:rsid w:val="00DF085E"/>
    <w:rsid w:val="00DF09E3"/>
    <w:rsid w:val="00DF19C5"/>
    <w:rsid w:val="00DF1CBB"/>
    <w:rsid w:val="00DF6157"/>
    <w:rsid w:val="00E0207A"/>
    <w:rsid w:val="00E03449"/>
    <w:rsid w:val="00E04EF9"/>
    <w:rsid w:val="00E156F2"/>
    <w:rsid w:val="00E16B2E"/>
    <w:rsid w:val="00E178B5"/>
    <w:rsid w:val="00E2245A"/>
    <w:rsid w:val="00E27D58"/>
    <w:rsid w:val="00E327B5"/>
    <w:rsid w:val="00E32AB1"/>
    <w:rsid w:val="00E41E40"/>
    <w:rsid w:val="00E4619F"/>
    <w:rsid w:val="00E46333"/>
    <w:rsid w:val="00E46940"/>
    <w:rsid w:val="00E510F7"/>
    <w:rsid w:val="00E62B40"/>
    <w:rsid w:val="00E70893"/>
    <w:rsid w:val="00E77E76"/>
    <w:rsid w:val="00E80739"/>
    <w:rsid w:val="00E81365"/>
    <w:rsid w:val="00E84A85"/>
    <w:rsid w:val="00E860C7"/>
    <w:rsid w:val="00E93A03"/>
    <w:rsid w:val="00E9675F"/>
    <w:rsid w:val="00EB1F87"/>
    <w:rsid w:val="00EB2249"/>
    <w:rsid w:val="00EB6B5A"/>
    <w:rsid w:val="00EC0A37"/>
    <w:rsid w:val="00EC1E7F"/>
    <w:rsid w:val="00EC2271"/>
    <w:rsid w:val="00EC6447"/>
    <w:rsid w:val="00ED2380"/>
    <w:rsid w:val="00ED2CA6"/>
    <w:rsid w:val="00ED524C"/>
    <w:rsid w:val="00EF1AF5"/>
    <w:rsid w:val="00EF3E25"/>
    <w:rsid w:val="00EF5DEE"/>
    <w:rsid w:val="00F02227"/>
    <w:rsid w:val="00F039B3"/>
    <w:rsid w:val="00F05EC2"/>
    <w:rsid w:val="00F101C5"/>
    <w:rsid w:val="00F15EA5"/>
    <w:rsid w:val="00F174AA"/>
    <w:rsid w:val="00F17B2B"/>
    <w:rsid w:val="00F2006E"/>
    <w:rsid w:val="00F25A27"/>
    <w:rsid w:val="00F4242E"/>
    <w:rsid w:val="00F4314F"/>
    <w:rsid w:val="00F458A5"/>
    <w:rsid w:val="00F46E4B"/>
    <w:rsid w:val="00F64D55"/>
    <w:rsid w:val="00F71AFA"/>
    <w:rsid w:val="00F7334A"/>
    <w:rsid w:val="00F77513"/>
    <w:rsid w:val="00F874B6"/>
    <w:rsid w:val="00F901E5"/>
    <w:rsid w:val="00F9166F"/>
    <w:rsid w:val="00F93193"/>
    <w:rsid w:val="00F93ED4"/>
    <w:rsid w:val="00F947F0"/>
    <w:rsid w:val="00FA30E7"/>
    <w:rsid w:val="00FA6EDE"/>
    <w:rsid w:val="00FB198E"/>
    <w:rsid w:val="00FB209C"/>
    <w:rsid w:val="00FB5B08"/>
    <w:rsid w:val="00FB742F"/>
    <w:rsid w:val="00FB7B5E"/>
    <w:rsid w:val="00FC064C"/>
    <w:rsid w:val="00FC18F4"/>
    <w:rsid w:val="00FC44D5"/>
    <w:rsid w:val="00FC497C"/>
    <w:rsid w:val="00FC651E"/>
    <w:rsid w:val="00FD51A6"/>
    <w:rsid w:val="00FD6332"/>
    <w:rsid w:val="00FE0DFF"/>
    <w:rsid w:val="00FE5204"/>
    <w:rsid w:val="00FE6CE0"/>
    <w:rsid w:val="00FE7686"/>
    <w:rsid w:val="00FE7EE9"/>
    <w:rsid w:val="00FF0AE5"/>
    <w:rsid w:val="00FF1564"/>
    <w:rsid w:val="00FF15C6"/>
    <w:rsid w:val="00FF287C"/>
    <w:rsid w:val="00FF34D7"/>
    <w:rsid w:val="00FF7D2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15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annotation reference" w:uiPriority="0"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C18F4"/>
    <w:rPr>
      <w:rFonts w:ascii="Times New Roman" w:eastAsia="Calibri" w:hAnsi="Times New Roman" w:cs="Times New Roman"/>
      <w:sz w:val="24"/>
      <w:szCs w:val="24"/>
      <w:lang w:eastAsia="hu-HU"/>
    </w:rPr>
  </w:style>
  <w:style w:type="paragraph" w:styleId="Cmsor1">
    <w:name w:val="heading 1"/>
    <w:basedOn w:val="Norml"/>
    <w:next w:val="Norml"/>
    <w:link w:val="Cmsor1Char"/>
    <w:uiPriority w:val="9"/>
    <w:qFormat/>
    <w:rsid w:val="00FC18F4"/>
    <w:pPr>
      <w:keepNext/>
      <w:spacing w:before="240" w:after="60"/>
      <w:outlineLvl w:val="0"/>
    </w:pPr>
    <w:rPr>
      <w:rFonts w:ascii="Cambria" w:eastAsia="Times New Roman" w:hAnsi="Cambria"/>
      <w:b/>
      <w:bCs/>
      <w:kern w:val="32"/>
      <w:sz w:val="32"/>
      <w:szCs w:val="32"/>
      <w:lang w:val="x-none"/>
    </w:rPr>
  </w:style>
  <w:style w:type="paragraph" w:styleId="Cmsor2">
    <w:name w:val="heading 2"/>
    <w:aliases w:val="h2,H2,h2.H2"/>
    <w:basedOn w:val="Norml"/>
    <w:next w:val="Norml"/>
    <w:link w:val="Cmsor2Char"/>
    <w:uiPriority w:val="99"/>
    <w:qFormat/>
    <w:rsid w:val="00FC18F4"/>
    <w:pPr>
      <w:keepNext/>
      <w:spacing w:before="240" w:after="60"/>
      <w:outlineLvl w:val="1"/>
    </w:pPr>
    <w:rPr>
      <w:rFonts w:ascii="Cambria" w:eastAsia="Times New Roman" w:hAnsi="Cambria"/>
      <w:b/>
      <w:bCs/>
      <w:i/>
      <w:iCs/>
      <w:sz w:val="28"/>
      <w:szCs w:val="28"/>
      <w:lang w:val="x-none"/>
    </w:rPr>
  </w:style>
  <w:style w:type="paragraph" w:styleId="Cmsor3">
    <w:name w:val="heading 3"/>
    <w:basedOn w:val="Norml"/>
    <w:next w:val="Norml"/>
    <w:link w:val="Cmsor3Char"/>
    <w:unhideWhenUsed/>
    <w:qFormat/>
    <w:rsid w:val="00FC18F4"/>
    <w:pPr>
      <w:keepNext/>
      <w:spacing w:before="240" w:after="60"/>
      <w:outlineLvl w:val="2"/>
    </w:pPr>
    <w:rPr>
      <w:rFonts w:ascii="Cambria" w:eastAsia="Times New Roman" w:hAnsi="Cambria"/>
      <w:b/>
      <w:bCs/>
      <w:sz w:val="26"/>
      <w:szCs w:val="26"/>
    </w:rPr>
  </w:style>
  <w:style w:type="paragraph" w:styleId="Cmsor7">
    <w:name w:val="heading 7"/>
    <w:basedOn w:val="Norml"/>
    <w:next w:val="Norml"/>
    <w:link w:val="Cmsor7Char"/>
    <w:uiPriority w:val="9"/>
    <w:semiHidden/>
    <w:unhideWhenUsed/>
    <w:qFormat/>
    <w:rsid w:val="00B764C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6D1ED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C18F4"/>
    <w:rPr>
      <w:rFonts w:ascii="Cambria" w:eastAsia="Times New Roman" w:hAnsi="Cambria" w:cs="Times New Roman"/>
      <w:b/>
      <w:bCs/>
      <w:kern w:val="32"/>
      <w:sz w:val="32"/>
      <w:szCs w:val="32"/>
      <w:lang w:val="x-none" w:eastAsia="hu-HU"/>
    </w:rPr>
  </w:style>
  <w:style w:type="character" w:customStyle="1" w:styleId="Cmsor2Char">
    <w:name w:val="Címsor 2 Char"/>
    <w:aliases w:val="h2 Char,H2 Char,h2.H2 Char"/>
    <w:basedOn w:val="Bekezdsalapbettpusa"/>
    <w:link w:val="Cmsor2"/>
    <w:uiPriority w:val="99"/>
    <w:rsid w:val="00FC18F4"/>
    <w:rPr>
      <w:rFonts w:ascii="Cambria" w:eastAsia="Times New Roman" w:hAnsi="Cambria" w:cs="Times New Roman"/>
      <w:b/>
      <w:bCs/>
      <w:i/>
      <w:iCs/>
      <w:sz w:val="28"/>
      <w:szCs w:val="28"/>
      <w:lang w:val="x-none" w:eastAsia="hu-HU"/>
    </w:rPr>
  </w:style>
  <w:style w:type="character" w:customStyle="1" w:styleId="Cmsor3Char">
    <w:name w:val="Címsor 3 Char"/>
    <w:basedOn w:val="Bekezdsalapbettpusa"/>
    <w:link w:val="Cmsor3"/>
    <w:rsid w:val="00FC18F4"/>
    <w:rPr>
      <w:rFonts w:ascii="Cambria" w:eastAsia="Times New Roman" w:hAnsi="Cambria" w:cs="Times New Roman"/>
      <w:b/>
      <w:bCs/>
      <w:sz w:val="26"/>
      <w:szCs w:val="26"/>
      <w:lang w:eastAsia="hu-HU"/>
    </w:rPr>
  </w:style>
  <w:style w:type="paragraph" w:styleId="lfej">
    <w:name w:val="header"/>
    <w:basedOn w:val="Norml"/>
    <w:link w:val="lfejChar"/>
    <w:uiPriority w:val="99"/>
    <w:unhideWhenUsed/>
    <w:rsid w:val="00FC18F4"/>
    <w:pPr>
      <w:tabs>
        <w:tab w:val="center" w:pos="4536"/>
        <w:tab w:val="right" w:pos="9072"/>
      </w:tabs>
    </w:pPr>
    <w:rPr>
      <w:lang w:val="x-none"/>
    </w:rPr>
  </w:style>
  <w:style w:type="character" w:customStyle="1" w:styleId="lfejChar">
    <w:name w:val="Élőfej Char"/>
    <w:basedOn w:val="Bekezdsalapbettpusa"/>
    <w:link w:val="lfej"/>
    <w:uiPriority w:val="99"/>
    <w:rsid w:val="00FC18F4"/>
    <w:rPr>
      <w:rFonts w:ascii="Times New Roman" w:eastAsia="Calibri" w:hAnsi="Times New Roman" w:cs="Times New Roman"/>
      <w:sz w:val="24"/>
      <w:szCs w:val="24"/>
      <w:lang w:val="x-none" w:eastAsia="hu-HU"/>
    </w:rPr>
  </w:style>
  <w:style w:type="paragraph" w:styleId="llb">
    <w:name w:val="footer"/>
    <w:basedOn w:val="Norml"/>
    <w:link w:val="llbChar"/>
    <w:uiPriority w:val="99"/>
    <w:unhideWhenUsed/>
    <w:rsid w:val="00FC18F4"/>
    <w:pPr>
      <w:tabs>
        <w:tab w:val="center" w:pos="4536"/>
        <w:tab w:val="right" w:pos="9072"/>
      </w:tabs>
    </w:pPr>
    <w:rPr>
      <w:lang w:val="x-none"/>
    </w:rPr>
  </w:style>
  <w:style w:type="character" w:customStyle="1" w:styleId="llbChar">
    <w:name w:val="Élőláb Char"/>
    <w:basedOn w:val="Bekezdsalapbettpusa"/>
    <w:link w:val="llb"/>
    <w:uiPriority w:val="99"/>
    <w:rsid w:val="00FC18F4"/>
    <w:rPr>
      <w:rFonts w:ascii="Times New Roman" w:eastAsia="Calibri" w:hAnsi="Times New Roman" w:cs="Times New Roman"/>
      <w:sz w:val="24"/>
      <w:szCs w:val="24"/>
      <w:lang w:val="x-none" w:eastAsia="hu-HU"/>
    </w:rPr>
  </w:style>
  <w:style w:type="paragraph" w:styleId="Buborkszveg">
    <w:name w:val="Balloon Text"/>
    <w:basedOn w:val="Norml"/>
    <w:link w:val="BuborkszvegChar"/>
    <w:uiPriority w:val="99"/>
    <w:semiHidden/>
    <w:unhideWhenUsed/>
    <w:rsid w:val="00FC18F4"/>
    <w:pPr>
      <w:spacing w:after="0" w:line="240" w:lineRule="auto"/>
    </w:pPr>
    <w:rPr>
      <w:rFonts w:ascii="Tahoma" w:hAnsi="Tahoma"/>
      <w:sz w:val="16"/>
      <w:szCs w:val="16"/>
      <w:lang w:val="x-none"/>
    </w:rPr>
  </w:style>
  <w:style w:type="character" w:customStyle="1" w:styleId="BuborkszvegChar">
    <w:name w:val="Buborékszöveg Char"/>
    <w:basedOn w:val="Bekezdsalapbettpusa"/>
    <w:link w:val="Buborkszveg"/>
    <w:uiPriority w:val="99"/>
    <w:semiHidden/>
    <w:rsid w:val="00FC18F4"/>
    <w:rPr>
      <w:rFonts w:ascii="Tahoma" w:eastAsia="Calibri" w:hAnsi="Tahoma" w:cs="Times New Roman"/>
      <w:sz w:val="16"/>
      <w:szCs w:val="16"/>
      <w:lang w:val="x-none" w:eastAsia="hu-HU"/>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unhideWhenUsed/>
    <w:qFormat/>
    <w:rsid w:val="00FC18F4"/>
    <w:rPr>
      <w:sz w:val="20"/>
      <w:szCs w:val="20"/>
      <w:lang w:val="x-none"/>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uiPriority w:val="99"/>
    <w:rsid w:val="00FC18F4"/>
    <w:rPr>
      <w:rFonts w:ascii="Times New Roman" w:eastAsia="Calibri" w:hAnsi="Times New Roman" w:cs="Times New Roman"/>
      <w:sz w:val="20"/>
      <w:szCs w:val="20"/>
      <w:lang w:val="x-none" w:eastAsia="hu-HU"/>
    </w:rPr>
  </w:style>
  <w:style w:type="character" w:styleId="Lbjegyzet-hivatkozs">
    <w:name w:val="footnote reference"/>
    <w:aliases w:val="Footnote symbol,BVI fnr,Times 10 Point, Exposant 3 Point,Footnote Reference Number,Exposant 3 Point,16 Point,Superscript 6 Point, BVI fnr,Jegyzetszöveg Char1,Char3 Char1,Char Char1 Char1,Char Char3 Char1,Char1 Char1,Char11 Char1"/>
    <w:uiPriority w:val="99"/>
    <w:unhideWhenUsed/>
    <w:rsid w:val="00FC18F4"/>
    <w:rPr>
      <w:vertAlign w:val="superscript"/>
    </w:rPr>
  </w:style>
  <w:style w:type="paragraph" w:customStyle="1" w:styleId="Szvegtrzs31">
    <w:name w:val="Szövegtörzs 31"/>
    <w:basedOn w:val="Norml"/>
    <w:rsid w:val="00FC18F4"/>
    <w:pPr>
      <w:overflowPunct w:val="0"/>
      <w:autoSpaceDE w:val="0"/>
      <w:autoSpaceDN w:val="0"/>
      <w:adjustRightInd w:val="0"/>
      <w:spacing w:after="0" w:line="240" w:lineRule="auto"/>
      <w:jc w:val="both"/>
      <w:textAlignment w:val="baseline"/>
    </w:pPr>
    <w:rPr>
      <w:rFonts w:eastAsia="Times New Roman"/>
      <w:szCs w:val="20"/>
    </w:rPr>
  </w:style>
  <w:style w:type="paragraph" w:styleId="Szvegtrzs">
    <w:name w:val="Body Text"/>
    <w:basedOn w:val="Norml"/>
    <w:link w:val="SzvegtrzsChar"/>
    <w:rsid w:val="00FC18F4"/>
    <w:pPr>
      <w:spacing w:after="0" w:line="240" w:lineRule="auto"/>
      <w:jc w:val="both"/>
    </w:pPr>
    <w:rPr>
      <w:rFonts w:eastAsia="Times New Roman"/>
      <w:lang w:val="x-none" w:eastAsia="x-none"/>
    </w:rPr>
  </w:style>
  <w:style w:type="character" w:customStyle="1" w:styleId="SzvegtrzsChar">
    <w:name w:val="Szövegtörzs Char"/>
    <w:basedOn w:val="Bekezdsalapbettpusa"/>
    <w:link w:val="Szvegtrzs"/>
    <w:rsid w:val="00FC18F4"/>
    <w:rPr>
      <w:rFonts w:ascii="Times New Roman" w:eastAsia="Times New Roman" w:hAnsi="Times New Roman" w:cs="Times New Roman"/>
      <w:sz w:val="24"/>
      <w:szCs w:val="24"/>
      <w:lang w:val="x-none" w:eastAsia="x-none"/>
    </w:rPr>
  </w:style>
  <w:style w:type="paragraph" w:customStyle="1" w:styleId="Stlus1">
    <w:name w:val="Stílus1"/>
    <w:basedOn w:val="Norml"/>
    <w:rsid w:val="00FC18F4"/>
    <w:pPr>
      <w:suppressAutoHyphens/>
      <w:spacing w:after="0" w:line="230" w:lineRule="auto"/>
      <w:ind w:left="1020" w:right="284" w:hanging="340"/>
      <w:jc w:val="both"/>
    </w:pPr>
    <w:rPr>
      <w:rFonts w:ascii="Arial" w:eastAsia="Times New Roman" w:hAnsi="Arial"/>
      <w:noProof/>
      <w:szCs w:val="20"/>
    </w:rPr>
  </w:style>
  <w:style w:type="paragraph" w:styleId="Tartalomjegyzkcmsora">
    <w:name w:val="TOC Heading"/>
    <w:basedOn w:val="Cmsor1"/>
    <w:next w:val="Norml"/>
    <w:uiPriority w:val="39"/>
    <w:qFormat/>
    <w:rsid w:val="00FC18F4"/>
    <w:pPr>
      <w:keepLines/>
      <w:spacing w:before="480" w:after="0"/>
      <w:outlineLvl w:val="9"/>
    </w:pPr>
    <w:rPr>
      <w:color w:val="365F91"/>
      <w:kern w:val="0"/>
      <w:sz w:val="28"/>
      <w:szCs w:val="28"/>
    </w:rPr>
  </w:style>
  <w:style w:type="paragraph" w:styleId="TJ1">
    <w:name w:val="toc 1"/>
    <w:basedOn w:val="Norml"/>
    <w:next w:val="Norml"/>
    <w:autoRedefine/>
    <w:uiPriority w:val="39"/>
    <w:unhideWhenUsed/>
    <w:rsid w:val="00FC18F4"/>
    <w:pPr>
      <w:tabs>
        <w:tab w:val="left" w:pos="440"/>
        <w:tab w:val="right" w:leader="dot" w:pos="9060"/>
      </w:tabs>
    </w:pPr>
    <w:rPr>
      <w:noProof/>
    </w:rPr>
  </w:style>
  <w:style w:type="paragraph" w:styleId="TJ2">
    <w:name w:val="toc 2"/>
    <w:basedOn w:val="Norml"/>
    <w:next w:val="Norml"/>
    <w:autoRedefine/>
    <w:uiPriority w:val="39"/>
    <w:unhideWhenUsed/>
    <w:rsid w:val="000F3873"/>
    <w:pPr>
      <w:tabs>
        <w:tab w:val="left" w:pos="851"/>
        <w:tab w:val="right" w:leader="dot" w:pos="9060"/>
      </w:tabs>
      <w:ind w:left="220"/>
    </w:pPr>
  </w:style>
  <w:style w:type="character" w:styleId="Hiperhivatkozs">
    <w:name w:val="Hyperlink"/>
    <w:uiPriority w:val="99"/>
    <w:unhideWhenUsed/>
    <w:rsid w:val="00FC18F4"/>
    <w:rPr>
      <w:color w:val="0000FF"/>
      <w:u w:val="single"/>
    </w:rPr>
  </w:style>
  <w:style w:type="paragraph" w:customStyle="1" w:styleId="Default">
    <w:name w:val="Default"/>
    <w:qFormat/>
    <w:rsid w:val="00FC18F4"/>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unhideWhenUsed/>
    <w:rsid w:val="00FC18F4"/>
    <w:pPr>
      <w:spacing w:before="100" w:beforeAutospacing="1" w:after="100" w:afterAutospacing="1" w:line="240" w:lineRule="auto"/>
    </w:pPr>
    <w:rPr>
      <w:rFonts w:eastAsia="Times New Roman"/>
      <w:color w:val="000000"/>
    </w:rPr>
  </w:style>
  <w:style w:type="table" w:styleId="Rcsostblzat">
    <w:name w:val="Table Grid"/>
    <w:basedOn w:val="Normltblzat"/>
    <w:uiPriority w:val="59"/>
    <w:rsid w:val="00FC18F4"/>
    <w:pPr>
      <w:spacing w:after="0" w:line="240" w:lineRule="auto"/>
    </w:pPr>
    <w:rPr>
      <w:rFonts w:ascii="Times New Roman" w:eastAsia="Calibri"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qFormat/>
    <w:rsid w:val="00FC18F4"/>
    <w:rPr>
      <w:sz w:val="16"/>
      <w:szCs w:val="16"/>
    </w:rPr>
  </w:style>
  <w:style w:type="paragraph" w:styleId="Jegyzetszveg">
    <w:name w:val="annotation text"/>
    <w:basedOn w:val="Norml"/>
    <w:link w:val="JegyzetszvegChar"/>
    <w:uiPriority w:val="99"/>
    <w:qFormat/>
    <w:rsid w:val="00FC18F4"/>
    <w:rPr>
      <w:sz w:val="20"/>
      <w:szCs w:val="20"/>
    </w:rPr>
  </w:style>
  <w:style w:type="character" w:customStyle="1" w:styleId="JegyzetszvegChar">
    <w:name w:val="Jegyzetszöveg Char"/>
    <w:basedOn w:val="Bekezdsalapbettpusa"/>
    <w:link w:val="Jegyzetszveg"/>
    <w:uiPriority w:val="99"/>
    <w:qFormat/>
    <w:rsid w:val="00FC18F4"/>
    <w:rPr>
      <w:rFonts w:ascii="Times New Roman" w:eastAsia="Calibri" w:hAnsi="Times New Roman" w:cs="Times New Roman"/>
      <w:sz w:val="20"/>
      <w:szCs w:val="20"/>
      <w:lang w:eastAsia="hu-HU"/>
    </w:rPr>
  </w:style>
  <w:style w:type="paragraph" w:styleId="Megjegyzstrgya">
    <w:name w:val="annotation subject"/>
    <w:basedOn w:val="Jegyzetszveg"/>
    <w:next w:val="Jegyzetszveg"/>
    <w:link w:val="MegjegyzstrgyaChar"/>
    <w:semiHidden/>
    <w:rsid w:val="00FC18F4"/>
    <w:rPr>
      <w:b/>
      <w:bCs/>
    </w:rPr>
  </w:style>
  <w:style w:type="character" w:customStyle="1" w:styleId="MegjegyzstrgyaChar">
    <w:name w:val="Megjegyzés tárgya Char"/>
    <w:basedOn w:val="JegyzetszvegChar"/>
    <w:link w:val="Megjegyzstrgya"/>
    <w:semiHidden/>
    <w:rsid w:val="00FC18F4"/>
    <w:rPr>
      <w:rFonts w:ascii="Times New Roman" w:eastAsia="Calibri" w:hAnsi="Times New Roman" w:cs="Times New Roman"/>
      <w:b/>
      <w:bCs/>
      <w:sz w:val="20"/>
      <w:szCs w:val="20"/>
      <w:lang w:eastAsia="hu-HU"/>
    </w:rPr>
  </w:style>
  <w:style w:type="paragraph" w:styleId="Szvegtrzsbehzssal2">
    <w:name w:val="Body Text Indent 2"/>
    <w:basedOn w:val="Norml"/>
    <w:link w:val="Szvegtrzsbehzssal2Char"/>
    <w:rsid w:val="00FC18F4"/>
    <w:pPr>
      <w:spacing w:after="120" w:line="480" w:lineRule="auto"/>
      <w:ind w:left="283"/>
    </w:pPr>
  </w:style>
  <w:style w:type="character" w:customStyle="1" w:styleId="Szvegtrzsbehzssal2Char">
    <w:name w:val="Szövegtörzs behúzással 2 Char"/>
    <w:basedOn w:val="Bekezdsalapbettpusa"/>
    <w:link w:val="Szvegtrzsbehzssal2"/>
    <w:rsid w:val="00FC18F4"/>
    <w:rPr>
      <w:rFonts w:ascii="Times New Roman" w:eastAsia="Calibri" w:hAnsi="Times New Roman" w:cs="Times New Roman"/>
      <w:sz w:val="24"/>
      <w:szCs w:val="24"/>
      <w:lang w:eastAsia="hu-HU"/>
    </w:rPr>
  </w:style>
  <w:style w:type="paragraph" w:customStyle="1" w:styleId="BodyText21">
    <w:name w:val="Body Text 21"/>
    <w:basedOn w:val="Norml"/>
    <w:rsid w:val="00FC18F4"/>
    <w:pPr>
      <w:tabs>
        <w:tab w:val="left" w:pos="851"/>
      </w:tabs>
      <w:spacing w:after="0" w:line="240" w:lineRule="auto"/>
      <w:ind w:left="284"/>
      <w:jc w:val="both"/>
    </w:pPr>
    <w:rPr>
      <w:rFonts w:eastAsia="Times New Roman"/>
      <w:szCs w:val="20"/>
    </w:rPr>
  </w:style>
  <w:style w:type="paragraph" w:customStyle="1" w:styleId="cm">
    <w:name w:val="cím"/>
    <w:basedOn w:val="Norml"/>
    <w:next w:val="Norml"/>
    <w:rsid w:val="00FC18F4"/>
    <w:pPr>
      <w:spacing w:after="0" w:line="360" w:lineRule="auto"/>
      <w:jc w:val="center"/>
    </w:pPr>
    <w:rPr>
      <w:rFonts w:ascii="H-Gourmand" w:eastAsia="Times New Roman" w:hAnsi="H-Gourmand"/>
      <w:b/>
      <w:sz w:val="28"/>
      <w:szCs w:val="20"/>
    </w:rPr>
  </w:style>
  <w:style w:type="character" w:styleId="Oldalszm">
    <w:name w:val="page number"/>
    <w:basedOn w:val="Bekezdsalapbettpusa"/>
    <w:rsid w:val="00FC18F4"/>
  </w:style>
  <w:style w:type="paragraph" w:styleId="Listaszerbekezds">
    <w:name w:val="List Paragraph"/>
    <w:aliases w:val="Welt L,lista_2,Számozott lista 1"/>
    <w:basedOn w:val="Norml"/>
    <w:link w:val="ListaszerbekezdsChar"/>
    <w:uiPriority w:val="34"/>
    <w:qFormat/>
    <w:rsid w:val="00FC18F4"/>
    <w:pPr>
      <w:spacing w:after="0" w:line="240" w:lineRule="auto"/>
      <w:ind w:left="720"/>
      <w:contextualSpacing/>
    </w:pPr>
    <w:rPr>
      <w:rFonts w:eastAsia="Times New Roman"/>
      <w:lang w:eastAsia="ar-SA"/>
    </w:rPr>
  </w:style>
  <w:style w:type="character" w:customStyle="1" w:styleId="ListaszerbekezdsChar">
    <w:name w:val="Listaszerű bekezdés Char"/>
    <w:aliases w:val="Welt L Char,lista_2 Char,Számozott lista 1 Char"/>
    <w:link w:val="Listaszerbekezds"/>
    <w:uiPriority w:val="34"/>
    <w:rsid w:val="00FC18F4"/>
    <w:rPr>
      <w:rFonts w:ascii="Times New Roman" w:eastAsia="Times New Roman" w:hAnsi="Times New Roman" w:cs="Times New Roman"/>
      <w:sz w:val="24"/>
      <w:szCs w:val="24"/>
      <w:lang w:eastAsia="ar-SA"/>
    </w:rPr>
  </w:style>
  <w:style w:type="paragraph" w:styleId="Vltozat">
    <w:name w:val="Revision"/>
    <w:hidden/>
    <w:uiPriority w:val="99"/>
    <w:semiHidden/>
    <w:rsid w:val="00FC18F4"/>
    <w:pPr>
      <w:spacing w:after="0" w:line="240" w:lineRule="auto"/>
    </w:pPr>
    <w:rPr>
      <w:rFonts w:ascii="Times New Roman" w:eastAsia="Calibri" w:hAnsi="Times New Roman" w:cs="Times New Roman"/>
    </w:rPr>
  </w:style>
  <w:style w:type="paragraph" w:customStyle="1" w:styleId="text">
    <w:name w:val="text"/>
    <w:rsid w:val="00FC18F4"/>
    <w:pPr>
      <w:widowControl w:val="0"/>
      <w:spacing w:before="240" w:after="0" w:line="-240" w:lineRule="auto"/>
      <w:jc w:val="both"/>
    </w:pPr>
    <w:rPr>
      <w:rFonts w:ascii="Times New Roman" w:eastAsia="Times New Roman" w:hAnsi="Times New Roman" w:cs="Times New Roman"/>
      <w:snapToGrid w:val="0"/>
      <w:sz w:val="24"/>
      <w:szCs w:val="24"/>
      <w:lang w:val="cs-CZ" w:eastAsia="hu-HU"/>
    </w:rPr>
  </w:style>
  <w:style w:type="paragraph" w:customStyle="1" w:styleId="Szvegtrzs21">
    <w:name w:val="Szövegtörzs 21"/>
    <w:basedOn w:val="Norml"/>
    <w:rsid w:val="00FC18F4"/>
    <w:pPr>
      <w:tabs>
        <w:tab w:val="left" w:pos="851"/>
      </w:tabs>
      <w:spacing w:after="0" w:line="240" w:lineRule="auto"/>
      <w:ind w:left="284"/>
      <w:jc w:val="both"/>
    </w:pPr>
    <w:rPr>
      <w:rFonts w:eastAsia="Times New Roman"/>
      <w:szCs w:val="20"/>
    </w:rPr>
  </w:style>
  <w:style w:type="paragraph" w:customStyle="1" w:styleId="standard">
    <w:name w:val="standard"/>
    <w:basedOn w:val="Norml"/>
    <w:rsid w:val="00FC18F4"/>
    <w:pPr>
      <w:spacing w:after="0" w:line="240" w:lineRule="auto"/>
    </w:pPr>
    <w:rPr>
      <w:rFonts w:ascii="&amp;#39" w:eastAsia="Times New Roman" w:hAnsi="&amp;#39"/>
    </w:rPr>
  </w:style>
  <w:style w:type="paragraph" w:customStyle="1" w:styleId="DefinitionTerm">
    <w:name w:val="Definition Term"/>
    <w:basedOn w:val="Norml"/>
    <w:next w:val="Norml"/>
    <w:rsid w:val="00FC18F4"/>
    <w:pPr>
      <w:spacing w:after="0" w:line="240" w:lineRule="auto"/>
    </w:pPr>
    <w:rPr>
      <w:rFonts w:eastAsia="Times New Roman"/>
      <w:snapToGrid w:val="0"/>
      <w:szCs w:val="20"/>
    </w:rPr>
  </w:style>
  <w:style w:type="paragraph" w:styleId="Szvegtrzsbehzssal">
    <w:name w:val="Body Text Indent"/>
    <w:basedOn w:val="Norml"/>
    <w:link w:val="SzvegtrzsbehzssalChar"/>
    <w:uiPriority w:val="99"/>
    <w:semiHidden/>
    <w:unhideWhenUsed/>
    <w:rsid w:val="00FC18F4"/>
    <w:pPr>
      <w:spacing w:after="120"/>
      <w:ind w:left="283"/>
    </w:pPr>
  </w:style>
  <w:style w:type="character" w:customStyle="1" w:styleId="SzvegtrzsbehzssalChar">
    <w:name w:val="Szövegtörzs behúzással Char"/>
    <w:basedOn w:val="Bekezdsalapbettpusa"/>
    <w:link w:val="Szvegtrzsbehzssal"/>
    <w:uiPriority w:val="99"/>
    <w:semiHidden/>
    <w:rsid w:val="00FC18F4"/>
    <w:rPr>
      <w:rFonts w:ascii="Times New Roman" w:eastAsia="Calibri" w:hAnsi="Times New Roman" w:cs="Times New Roman"/>
      <w:sz w:val="24"/>
      <w:szCs w:val="24"/>
      <w:lang w:eastAsia="hu-HU"/>
    </w:rPr>
  </w:style>
  <w:style w:type="paragraph" w:customStyle="1" w:styleId="normal3">
    <w:name w:val="normal3"/>
    <w:basedOn w:val="Norml"/>
    <w:rsid w:val="00FC18F4"/>
    <w:pPr>
      <w:spacing w:after="0" w:line="360" w:lineRule="auto"/>
      <w:jc w:val="both"/>
    </w:pPr>
    <w:rPr>
      <w:rFonts w:ascii="Arial" w:eastAsia="Times New Roman" w:hAnsi="Arial"/>
      <w:szCs w:val="20"/>
    </w:rPr>
  </w:style>
  <w:style w:type="paragraph" w:customStyle="1" w:styleId="FootnoteTextChar1">
    <w:name w:val="Footnote Text Char1"/>
    <w:basedOn w:val="Norml"/>
    <w:next w:val="Lbjegyzetszveg"/>
    <w:semiHidden/>
    <w:unhideWhenUsed/>
    <w:rsid w:val="00FC18F4"/>
    <w:pPr>
      <w:widowControl w:val="0"/>
      <w:autoSpaceDE w:val="0"/>
      <w:autoSpaceDN w:val="0"/>
      <w:spacing w:after="0" w:line="240" w:lineRule="auto"/>
    </w:pPr>
    <w:rPr>
      <w:rFonts w:ascii="Arial" w:hAnsi="Arial" w:cs="Arial"/>
      <w:sz w:val="22"/>
      <w:szCs w:val="22"/>
      <w:lang w:eastAsia="en-US"/>
    </w:rPr>
  </w:style>
  <w:style w:type="paragraph" w:styleId="Cm0">
    <w:name w:val="Title"/>
    <w:basedOn w:val="Norml"/>
    <w:next w:val="Alcm"/>
    <w:link w:val="CmChar"/>
    <w:uiPriority w:val="99"/>
    <w:qFormat/>
    <w:rsid w:val="00EF3E25"/>
    <w:pPr>
      <w:suppressAutoHyphens/>
      <w:spacing w:after="0" w:line="240" w:lineRule="auto"/>
      <w:jc w:val="center"/>
    </w:pPr>
    <w:rPr>
      <w:rFonts w:ascii="Myriad_PFL" w:eastAsia="Times New Roman" w:hAnsi="Myriad_PFL"/>
      <w:b/>
      <w:bCs/>
      <w:sz w:val="28"/>
      <w:szCs w:val="28"/>
      <w:lang w:val="x-none" w:eastAsia="ar-SA"/>
    </w:rPr>
  </w:style>
  <w:style w:type="character" w:customStyle="1" w:styleId="CmChar">
    <w:name w:val="Cím Char"/>
    <w:basedOn w:val="Bekezdsalapbettpusa"/>
    <w:link w:val="Cm0"/>
    <w:uiPriority w:val="99"/>
    <w:rsid w:val="00EF3E25"/>
    <w:rPr>
      <w:rFonts w:ascii="Myriad_PFL" w:eastAsia="Times New Roman" w:hAnsi="Myriad_PFL" w:cs="Times New Roman"/>
      <w:b/>
      <w:bCs/>
      <w:sz w:val="28"/>
      <w:szCs w:val="28"/>
      <w:lang w:val="x-none" w:eastAsia="ar-SA"/>
    </w:rPr>
  </w:style>
  <w:style w:type="paragraph" w:customStyle="1" w:styleId="OkeanFelsorolas">
    <w:name w:val="Okean_Felsorolas"/>
    <w:basedOn w:val="Norml"/>
    <w:rsid w:val="00EF3E25"/>
    <w:pPr>
      <w:numPr>
        <w:numId w:val="13"/>
      </w:numPr>
      <w:suppressAutoHyphens/>
      <w:spacing w:after="120" w:line="320" w:lineRule="exact"/>
      <w:jc w:val="both"/>
    </w:pPr>
    <w:rPr>
      <w:rFonts w:ascii="Arial" w:eastAsia="Times New Roman" w:hAnsi="Arial" w:cs="Arial"/>
      <w:sz w:val="22"/>
      <w:szCs w:val="22"/>
      <w:lang w:eastAsia="ar-SA"/>
    </w:rPr>
  </w:style>
  <w:style w:type="paragraph" w:styleId="Alcm">
    <w:name w:val="Subtitle"/>
    <w:basedOn w:val="Norml"/>
    <w:next w:val="Norml"/>
    <w:link w:val="AlcmChar"/>
    <w:uiPriority w:val="11"/>
    <w:qFormat/>
    <w:rsid w:val="00EF3E25"/>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EF3E25"/>
    <w:rPr>
      <w:rFonts w:asciiTheme="majorHAnsi" w:eastAsiaTheme="majorEastAsia" w:hAnsiTheme="majorHAnsi" w:cstheme="majorBidi"/>
      <w:i/>
      <w:iCs/>
      <w:color w:val="4F81BD" w:themeColor="accent1"/>
      <w:spacing w:val="15"/>
      <w:sz w:val="24"/>
      <w:szCs w:val="24"/>
      <w:lang w:eastAsia="hu-HU"/>
    </w:rPr>
  </w:style>
  <w:style w:type="character" w:customStyle="1" w:styleId="Cmsor7Char">
    <w:name w:val="Címsor 7 Char"/>
    <w:basedOn w:val="Bekezdsalapbettpusa"/>
    <w:link w:val="Cmsor7"/>
    <w:uiPriority w:val="9"/>
    <w:semiHidden/>
    <w:rsid w:val="00B764C5"/>
    <w:rPr>
      <w:rFonts w:asciiTheme="majorHAnsi" w:eastAsiaTheme="majorEastAsia" w:hAnsiTheme="majorHAnsi" w:cstheme="majorBidi"/>
      <w:i/>
      <w:iCs/>
      <w:color w:val="404040" w:themeColor="text1" w:themeTint="BF"/>
      <w:sz w:val="24"/>
      <w:szCs w:val="24"/>
      <w:lang w:eastAsia="hu-HU"/>
    </w:rPr>
  </w:style>
  <w:style w:type="character" w:customStyle="1" w:styleId="FootnoteTextCharChar2">
    <w:name w:val="Footnote Text Char Char2"/>
    <w:aliases w:val="Lábjegyzetszöveg Char Char Char2,Lábjegyzetszöveg Char1 Char Char Char2,Lábjegyzetszöveg Char Char Char Char Char2,Footnote Char Char Char Char Char2,Char1 Char Char Char Char Char1,Footnote Char Char"/>
    <w:uiPriority w:val="99"/>
    <w:semiHidden/>
    <w:rsid w:val="00B764C5"/>
    <w:rPr>
      <w:rFonts w:ascii="Myriad_PFL" w:eastAsia="Times New Roman" w:hAnsi="Myriad_PFL" w:cs="Myriad_PFL"/>
      <w:sz w:val="20"/>
      <w:szCs w:val="20"/>
      <w:lang w:eastAsia="ar-SA"/>
    </w:rPr>
  </w:style>
  <w:style w:type="paragraph" w:styleId="Szvegtrzs2">
    <w:name w:val="Body Text 2"/>
    <w:basedOn w:val="Norml"/>
    <w:link w:val="Szvegtrzs2Char"/>
    <w:uiPriority w:val="99"/>
    <w:semiHidden/>
    <w:unhideWhenUsed/>
    <w:rsid w:val="00B764C5"/>
    <w:pPr>
      <w:suppressAutoHyphens/>
      <w:spacing w:after="120" w:line="480" w:lineRule="auto"/>
    </w:pPr>
    <w:rPr>
      <w:rFonts w:ascii="Myriad_PFL" w:eastAsia="Times New Roman" w:hAnsi="Myriad_PFL"/>
      <w:lang w:val="x-none" w:eastAsia="ar-SA"/>
    </w:rPr>
  </w:style>
  <w:style w:type="character" w:customStyle="1" w:styleId="Szvegtrzs2Char">
    <w:name w:val="Szövegtörzs 2 Char"/>
    <w:basedOn w:val="Bekezdsalapbettpusa"/>
    <w:link w:val="Szvegtrzs2"/>
    <w:uiPriority w:val="99"/>
    <w:semiHidden/>
    <w:rsid w:val="00B764C5"/>
    <w:rPr>
      <w:rFonts w:ascii="Myriad_PFL" w:eastAsia="Times New Roman" w:hAnsi="Myriad_PFL" w:cs="Times New Roman"/>
      <w:sz w:val="24"/>
      <w:szCs w:val="24"/>
      <w:lang w:val="x-none" w:eastAsia="ar-SA"/>
    </w:rPr>
  </w:style>
  <w:style w:type="paragraph" w:styleId="Nincstrkz">
    <w:name w:val="No Spacing"/>
    <w:uiPriority w:val="1"/>
    <w:qFormat/>
    <w:rsid w:val="0053664A"/>
    <w:pPr>
      <w:suppressAutoHyphens/>
      <w:spacing w:after="0" w:line="240" w:lineRule="auto"/>
    </w:pPr>
    <w:rPr>
      <w:rFonts w:ascii="Myriad_PFL" w:eastAsia="Times New Roman" w:hAnsi="Myriad_PFL" w:cs="Myriad_PFL"/>
      <w:sz w:val="24"/>
      <w:szCs w:val="24"/>
      <w:lang w:eastAsia="ar-SA"/>
    </w:rPr>
  </w:style>
  <w:style w:type="character" w:customStyle="1" w:styleId="skypec2ctextspan">
    <w:name w:val="skype_c2c_text_span"/>
    <w:basedOn w:val="Bekezdsalapbettpusa"/>
    <w:rsid w:val="00430E77"/>
  </w:style>
  <w:style w:type="paragraph" w:styleId="Szvegblokk">
    <w:name w:val="Block Text"/>
    <w:basedOn w:val="Norml"/>
    <w:rsid w:val="00722840"/>
    <w:pPr>
      <w:tabs>
        <w:tab w:val="left" w:pos="284"/>
        <w:tab w:val="left" w:pos="426"/>
      </w:tabs>
      <w:spacing w:after="0" w:line="240" w:lineRule="auto"/>
      <w:ind w:left="284" w:right="424" w:hanging="284"/>
      <w:jc w:val="both"/>
    </w:pPr>
    <w:rPr>
      <w:rFonts w:eastAsia="Times New Roman"/>
      <w:szCs w:val="20"/>
    </w:rPr>
  </w:style>
  <w:style w:type="character" w:customStyle="1" w:styleId="Szvegtrzs9">
    <w:name w:val="Szövegtörzs (9)"/>
    <w:basedOn w:val="Bekezdsalapbettpusa"/>
    <w:rsid w:val="0070331F"/>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Cmsor8Char">
    <w:name w:val="Címsor 8 Char"/>
    <w:basedOn w:val="Bekezdsalapbettpusa"/>
    <w:link w:val="Cmsor8"/>
    <w:uiPriority w:val="9"/>
    <w:semiHidden/>
    <w:rsid w:val="006D1ED2"/>
    <w:rPr>
      <w:rFonts w:asciiTheme="majorHAnsi" w:eastAsiaTheme="majorEastAsia" w:hAnsiTheme="majorHAnsi" w:cstheme="majorBidi"/>
      <w:color w:val="404040" w:themeColor="text1" w:themeTint="BF"/>
      <w:sz w:val="20"/>
      <w:szCs w:val="20"/>
      <w:lang w:eastAsia="hu-HU"/>
    </w:rPr>
  </w:style>
  <w:style w:type="paragraph" w:customStyle="1" w:styleId="Tiret1">
    <w:name w:val="Tiret 1"/>
    <w:basedOn w:val="Norml"/>
    <w:rsid w:val="00D96266"/>
    <w:pPr>
      <w:numPr>
        <w:numId w:val="28"/>
      </w:numPr>
      <w:spacing w:before="120" w:after="120" w:line="240" w:lineRule="auto"/>
      <w:jc w:val="both"/>
    </w:pPr>
    <w:rPr>
      <w:szCs w:val="22"/>
      <w:lang w:eastAsia="en-GB"/>
    </w:rPr>
  </w:style>
  <w:style w:type="character" w:customStyle="1" w:styleId="DeltaViewInsertion">
    <w:name w:val="DeltaView Insertion"/>
    <w:rsid w:val="00D96266"/>
    <w:rPr>
      <w:b/>
      <w:bCs w:val="0"/>
      <w:i/>
      <w:iCs w:val="0"/>
      <w:spacing w:val="0"/>
      <w:lang w:val="hu-HU" w:eastAsia="hu-HU"/>
    </w:rPr>
  </w:style>
  <w:style w:type="paragraph" w:customStyle="1" w:styleId="Tiret0">
    <w:name w:val="Tiret 0"/>
    <w:basedOn w:val="Norml"/>
    <w:rsid w:val="00D96266"/>
    <w:pPr>
      <w:numPr>
        <w:numId w:val="29"/>
      </w:numPr>
      <w:spacing w:before="120" w:after="120" w:line="240" w:lineRule="auto"/>
      <w:jc w:val="both"/>
    </w:pPr>
    <w:rPr>
      <w:szCs w:val="22"/>
      <w:lang w:eastAsia="en-GB"/>
    </w:rPr>
  </w:style>
  <w:style w:type="character" w:customStyle="1" w:styleId="Internet-hivatkozs">
    <w:name w:val="Internet-hivatkozás"/>
    <w:rsid w:val="0092241D"/>
    <w:rPr>
      <w:color w:val="0000FF"/>
      <w:u w:val="single"/>
    </w:rPr>
  </w:style>
  <w:style w:type="table" w:customStyle="1" w:styleId="Rcsostblzat2">
    <w:name w:val="Rácsos táblázat2"/>
    <w:basedOn w:val="Normltblzat"/>
    <w:next w:val="Rcsostblzat"/>
    <w:uiPriority w:val="39"/>
    <w:rsid w:val="00BB5A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annotation reference" w:uiPriority="0"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C18F4"/>
    <w:rPr>
      <w:rFonts w:ascii="Times New Roman" w:eastAsia="Calibri" w:hAnsi="Times New Roman" w:cs="Times New Roman"/>
      <w:sz w:val="24"/>
      <w:szCs w:val="24"/>
      <w:lang w:eastAsia="hu-HU"/>
    </w:rPr>
  </w:style>
  <w:style w:type="paragraph" w:styleId="Cmsor1">
    <w:name w:val="heading 1"/>
    <w:basedOn w:val="Norml"/>
    <w:next w:val="Norml"/>
    <w:link w:val="Cmsor1Char"/>
    <w:uiPriority w:val="9"/>
    <w:qFormat/>
    <w:rsid w:val="00FC18F4"/>
    <w:pPr>
      <w:keepNext/>
      <w:spacing w:before="240" w:after="60"/>
      <w:outlineLvl w:val="0"/>
    </w:pPr>
    <w:rPr>
      <w:rFonts w:ascii="Cambria" w:eastAsia="Times New Roman" w:hAnsi="Cambria"/>
      <w:b/>
      <w:bCs/>
      <w:kern w:val="32"/>
      <w:sz w:val="32"/>
      <w:szCs w:val="32"/>
      <w:lang w:val="x-none"/>
    </w:rPr>
  </w:style>
  <w:style w:type="paragraph" w:styleId="Cmsor2">
    <w:name w:val="heading 2"/>
    <w:aliases w:val="h2,H2,h2.H2"/>
    <w:basedOn w:val="Norml"/>
    <w:next w:val="Norml"/>
    <w:link w:val="Cmsor2Char"/>
    <w:uiPriority w:val="99"/>
    <w:qFormat/>
    <w:rsid w:val="00FC18F4"/>
    <w:pPr>
      <w:keepNext/>
      <w:spacing w:before="240" w:after="60"/>
      <w:outlineLvl w:val="1"/>
    </w:pPr>
    <w:rPr>
      <w:rFonts w:ascii="Cambria" w:eastAsia="Times New Roman" w:hAnsi="Cambria"/>
      <w:b/>
      <w:bCs/>
      <w:i/>
      <w:iCs/>
      <w:sz w:val="28"/>
      <w:szCs w:val="28"/>
      <w:lang w:val="x-none"/>
    </w:rPr>
  </w:style>
  <w:style w:type="paragraph" w:styleId="Cmsor3">
    <w:name w:val="heading 3"/>
    <w:basedOn w:val="Norml"/>
    <w:next w:val="Norml"/>
    <w:link w:val="Cmsor3Char"/>
    <w:unhideWhenUsed/>
    <w:qFormat/>
    <w:rsid w:val="00FC18F4"/>
    <w:pPr>
      <w:keepNext/>
      <w:spacing w:before="240" w:after="60"/>
      <w:outlineLvl w:val="2"/>
    </w:pPr>
    <w:rPr>
      <w:rFonts w:ascii="Cambria" w:eastAsia="Times New Roman" w:hAnsi="Cambria"/>
      <w:b/>
      <w:bCs/>
      <w:sz w:val="26"/>
      <w:szCs w:val="26"/>
    </w:rPr>
  </w:style>
  <w:style w:type="paragraph" w:styleId="Cmsor7">
    <w:name w:val="heading 7"/>
    <w:basedOn w:val="Norml"/>
    <w:next w:val="Norml"/>
    <w:link w:val="Cmsor7Char"/>
    <w:uiPriority w:val="9"/>
    <w:semiHidden/>
    <w:unhideWhenUsed/>
    <w:qFormat/>
    <w:rsid w:val="00B764C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6D1ED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C18F4"/>
    <w:rPr>
      <w:rFonts w:ascii="Cambria" w:eastAsia="Times New Roman" w:hAnsi="Cambria" w:cs="Times New Roman"/>
      <w:b/>
      <w:bCs/>
      <w:kern w:val="32"/>
      <w:sz w:val="32"/>
      <w:szCs w:val="32"/>
      <w:lang w:val="x-none" w:eastAsia="hu-HU"/>
    </w:rPr>
  </w:style>
  <w:style w:type="character" w:customStyle="1" w:styleId="Cmsor2Char">
    <w:name w:val="Címsor 2 Char"/>
    <w:aliases w:val="h2 Char,H2 Char,h2.H2 Char"/>
    <w:basedOn w:val="Bekezdsalapbettpusa"/>
    <w:link w:val="Cmsor2"/>
    <w:uiPriority w:val="99"/>
    <w:rsid w:val="00FC18F4"/>
    <w:rPr>
      <w:rFonts w:ascii="Cambria" w:eastAsia="Times New Roman" w:hAnsi="Cambria" w:cs="Times New Roman"/>
      <w:b/>
      <w:bCs/>
      <w:i/>
      <w:iCs/>
      <w:sz w:val="28"/>
      <w:szCs w:val="28"/>
      <w:lang w:val="x-none" w:eastAsia="hu-HU"/>
    </w:rPr>
  </w:style>
  <w:style w:type="character" w:customStyle="1" w:styleId="Cmsor3Char">
    <w:name w:val="Címsor 3 Char"/>
    <w:basedOn w:val="Bekezdsalapbettpusa"/>
    <w:link w:val="Cmsor3"/>
    <w:rsid w:val="00FC18F4"/>
    <w:rPr>
      <w:rFonts w:ascii="Cambria" w:eastAsia="Times New Roman" w:hAnsi="Cambria" w:cs="Times New Roman"/>
      <w:b/>
      <w:bCs/>
      <w:sz w:val="26"/>
      <w:szCs w:val="26"/>
      <w:lang w:eastAsia="hu-HU"/>
    </w:rPr>
  </w:style>
  <w:style w:type="paragraph" w:styleId="lfej">
    <w:name w:val="header"/>
    <w:basedOn w:val="Norml"/>
    <w:link w:val="lfejChar"/>
    <w:uiPriority w:val="99"/>
    <w:unhideWhenUsed/>
    <w:rsid w:val="00FC18F4"/>
    <w:pPr>
      <w:tabs>
        <w:tab w:val="center" w:pos="4536"/>
        <w:tab w:val="right" w:pos="9072"/>
      </w:tabs>
    </w:pPr>
    <w:rPr>
      <w:lang w:val="x-none"/>
    </w:rPr>
  </w:style>
  <w:style w:type="character" w:customStyle="1" w:styleId="lfejChar">
    <w:name w:val="Élőfej Char"/>
    <w:basedOn w:val="Bekezdsalapbettpusa"/>
    <w:link w:val="lfej"/>
    <w:uiPriority w:val="99"/>
    <w:rsid w:val="00FC18F4"/>
    <w:rPr>
      <w:rFonts w:ascii="Times New Roman" w:eastAsia="Calibri" w:hAnsi="Times New Roman" w:cs="Times New Roman"/>
      <w:sz w:val="24"/>
      <w:szCs w:val="24"/>
      <w:lang w:val="x-none" w:eastAsia="hu-HU"/>
    </w:rPr>
  </w:style>
  <w:style w:type="paragraph" w:styleId="llb">
    <w:name w:val="footer"/>
    <w:basedOn w:val="Norml"/>
    <w:link w:val="llbChar"/>
    <w:uiPriority w:val="99"/>
    <w:unhideWhenUsed/>
    <w:rsid w:val="00FC18F4"/>
    <w:pPr>
      <w:tabs>
        <w:tab w:val="center" w:pos="4536"/>
        <w:tab w:val="right" w:pos="9072"/>
      </w:tabs>
    </w:pPr>
    <w:rPr>
      <w:lang w:val="x-none"/>
    </w:rPr>
  </w:style>
  <w:style w:type="character" w:customStyle="1" w:styleId="llbChar">
    <w:name w:val="Élőláb Char"/>
    <w:basedOn w:val="Bekezdsalapbettpusa"/>
    <w:link w:val="llb"/>
    <w:uiPriority w:val="99"/>
    <w:rsid w:val="00FC18F4"/>
    <w:rPr>
      <w:rFonts w:ascii="Times New Roman" w:eastAsia="Calibri" w:hAnsi="Times New Roman" w:cs="Times New Roman"/>
      <w:sz w:val="24"/>
      <w:szCs w:val="24"/>
      <w:lang w:val="x-none" w:eastAsia="hu-HU"/>
    </w:rPr>
  </w:style>
  <w:style w:type="paragraph" w:styleId="Buborkszveg">
    <w:name w:val="Balloon Text"/>
    <w:basedOn w:val="Norml"/>
    <w:link w:val="BuborkszvegChar"/>
    <w:uiPriority w:val="99"/>
    <w:semiHidden/>
    <w:unhideWhenUsed/>
    <w:rsid w:val="00FC18F4"/>
    <w:pPr>
      <w:spacing w:after="0" w:line="240" w:lineRule="auto"/>
    </w:pPr>
    <w:rPr>
      <w:rFonts w:ascii="Tahoma" w:hAnsi="Tahoma"/>
      <w:sz w:val="16"/>
      <w:szCs w:val="16"/>
      <w:lang w:val="x-none"/>
    </w:rPr>
  </w:style>
  <w:style w:type="character" w:customStyle="1" w:styleId="BuborkszvegChar">
    <w:name w:val="Buborékszöveg Char"/>
    <w:basedOn w:val="Bekezdsalapbettpusa"/>
    <w:link w:val="Buborkszveg"/>
    <w:uiPriority w:val="99"/>
    <w:semiHidden/>
    <w:rsid w:val="00FC18F4"/>
    <w:rPr>
      <w:rFonts w:ascii="Tahoma" w:eastAsia="Calibri" w:hAnsi="Tahoma" w:cs="Times New Roman"/>
      <w:sz w:val="16"/>
      <w:szCs w:val="16"/>
      <w:lang w:val="x-none" w:eastAsia="hu-HU"/>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unhideWhenUsed/>
    <w:qFormat/>
    <w:rsid w:val="00FC18F4"/>
    <w:rPr>
      <w:sz w:val="20"/>
      <w:szCs w:val="20"/>
      <w:lang w:val="x-none"/>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uiPriority w:val="99"/>
    <w:rsid w:val="00FC18F4"/>
    <w:rPr>
      <w:rFonts w:ascii="Times New Roman" w:eastAsia="Calibri" w:hAnsi="Times New Roman" w:cs="Times New Roman"/>
      <w:sz w:val="20"/>
      <w:szCs w:val="20"/>
      <w:lang w:val="x-none" w:eastAsia="hu-HU"/>
    </w:rPr>
  </w:style>
  <w:style w:type="character" w:styleId="Lbjegyzet-hivatkozs">
    <w:name w:val="footnote reference"/>
    <w:aliases w:val="Footnote symbol,BVI fnr,Times 10 Point, Exposant 3 Point,Footnote Reference Number,Exposant 3 Point,16 Point,Superscript 6 Point, BVI fnr,Jegyzetszöveg Char1,Char3 Char1,Char Char1 Char1,Char Char3 Char1,Char1 Char1,Char11 Char1"/>
    <w:uiPriority w:val="99"/>
    <w:unhideWhenUsed/>
    <w:rsid w:val="00FC18F4"/>
    <w:rPr>
      <w:vertAlign w:val="superscript"/>
    </w:rPr>
  </w:style>
  <w:style w:type="paragraph" w:customStyle="1" w:styleId="Szvegtrzs31">
    <w:name w:val="Szövegtörzs 31"/>
    <w:basedOn w:val="Norml"/>
    <w:rsid w:val="00FC18F4"/>
    <w:pPr>
      <w:overflowPunct w:val="0"/>
      <w:autoSpaceDE w:val="0"/>
      <w:autoSpaceDN w:val="0"/>
      <w:adjustRightInd w:val="0"/>
      <w:spacing w:after="0" w:line="240" w:lineRule="auto"/>
      <w:jc w:val="both"/>
      <w:textAlignment w:val="baseline"/>
    </w:pPr>
    <w:rPr>
      <w:rFonts w:eastAsia="Times New Roman"/>
      <w:szCs w:val="20"/>
    </w:rPr>
  </w:style>
  <w:style w:type="paragraph" w:styleId="Szvegtrzs">
    <w:name w:val="Body Text"/>
    <w:basedOn w:val="Norml"/>
    <w:link w:val="SzvegtrzsChar"/>
    <w:rsid w:val="00FC18F4"/>
    <w:pPr>
      <w:spacing w:after="0" w:line="240" w:lineRule="auto"/>
      <w:jc w:val="both"/>
    </w:pPr>
    <w:rPr>
      <w:rFonts w:eastAsia="Times New Roman"/>
      <w:lang w:val="x-none" w:eastAsia="x-none"/>
    </w:rPr>
  </w:style>
  <w:style w:type="character" w:customStyle="1" w:styleId="SzvegtrzsChar">
    <w:name w:val="Szövegtörzs Char"/>
    <w:basedOn w:val="Bekezdsalapbettpusa"/>
    <w:link w:val="Szvegtrzs"/>
    <w:rsid w:val="00FC18F4"/>
    <w:rPr>
      <w:rFonts w:ascii="Times New Roman" w:eastAsia="Times New Roman" w:hAnsi="Times New Roman" w:cs="Times New Roman"/>
      <w:sz w:val="24"/>
      <w:szCs w:val="24"/>
      <w:lang w:val="x-none" w:eastAsia="x-none"/>
    </w:rPr>
  </w:style>
  <w:style w:type="paragraph" w:customStyle="1" w:styleId="Stlus1">
    <w:name w:val="Stílus1"/>
    <w:basedOn w:val="Norml"/>
    <w:rsid w:val="00FC18F4"/>
    <w:pPr>
      <w:suppressAutoHyphens/>
      <w:spacing w:after="0" w:line="230" w:lineRule="auto"/>
      <w:ind w:left="1020" w:right="284" w:hanging="340"/>
      <w:jc w:val="both"/>
    </w:pPr>
    <w:rPr>
      <w:rFonts w:ascii="Arial" w:eastAsia="Times New Roman" w:hAnsi="Arial"/>
      <w:noProof/>
      <w:szCs w:val="20"/>
    </w:rPr>
  </w:style>
  <w:style w:type="paragraph" w:styleId="Tartalomjegyzkcmsora">
    <w:name w:val="TOC Heading"/>
    <w:basedOn w:val="Cmsor1"/>
    <w:next w:val="Norml"/>
    <w:uiPriority w:val="39"/>
    <w:qFormat/>
    <w:rsid w:val="00FC18F4"/>
    <w:pPr>
      <w:keepLines/>
      <w:spacing w:before="480" w:after="0"/>
      <w:outlineLvl w:val="9"/>
    </w:pPr>
    <w:rPr>
      <w:color w:val="365F91"/>
      <w:kern w:val="0"/>
      <w:sz w:val="28"/>
      <w:szCs w:val="28"/>
    </w:rPr>
  </w:style>
  <w:style w:type="paragraph" w:styleId="TJ1">
    <w:name w:val="toc 1"/>
    <w:basedOn w:val="Norml"/>
    <w:next w:val="Norml"/>
    <w:autoRedefine/>
    <w:uiPriority w:val="39"/>
    <w:unhideWhenUsed/>
    <w:rsid w:val="00FC18F4"/>
    <w:pPr>
      <w:tabs>
        <w:tab w:val="left" w:pos="440"/>
        <w:tab w:val="right" w:leader="dot" w:pos="9060"/>
      </w:tabs>
    </w:pPr>
    <w:rPr>
      <w:noProof/>
    </w:rPr>
  </w:style>
  <w:style w:type="paragraph" w:styleId="TJ2">
    <w:name w:val="toc 2"/>
    <w:basedOn w:val="Norml"/>
    <w:next w:val="Norml"/>
    <w:autoRedefine/>
    <w:uiPriority w:val="39"/>
    <w:unhideWhenUsed/>
    <w:rsid w:val="000F3873"/>
    <w:pPr>
      <w:tabs>
        <w:tab w:val="left" w:pos="851"/>
        <w:tab w:val="right" w:leader="dot" w:pos="9060"/>
      </w:tabs>
      <w:ind w:left="220"/>
    </w:pPr>
  </w:style>
  <w:style w:type="character" w:styleId="Hiperhivatkozs">
    <w:name w:val="Hyperlink"/>
    <w:uiPriority w:val="99"/>
    <w:unhideWhenUsed/>
    <w:rsid w:val="00FC18F4"/>
    <w:rPr>
      <w:color w:val="0000FF"/>
      <w:u w:val="single"/>
    </w:rPr>
  </w:style>
  <w:style w:type="paragraph" w:customStyle="1" w:styleId="Default">
    <w:name w:val="Default"/>
    <w:qFormat/>
    <w:rsid w:val="00FC18F4"/>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unhideWhenUsed/>
    <w:rsid w:val="00FC18F4"/>
    <w:pPr>
      <w:spacing w:before="100" w:beforeAutospacing="1" w:after="100" w:afterAutospacing="1" w:line="240" w:lineRule="auto"/>
    </w:pPr>
    <w:rPr>
      <w:rFonts w:eastAsia="Times New Roman"/>
      <w:color w:val="000000"/>
    </w:rPr>
  </w:style>
  <w:style w:type="table" w:styleId="Rcsostblzat">
    <w:name w:val="Table Grid"/>
    <w:basedOn w:val="Normltblzat"/>
    <w:uiPriority w:val="59"/>
    <w:rsid w:val="00FC18F4"/>
    <w:pPr>
      <w:spacing w:after="0" w:line="240" w:lineRule="auto"/>
    </w:pPr>
    <w:rPr>
      <w:rFonts w:ascii="Times New Roman" w:eastAsia="Calibri"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qFormat/>
    <w:rsid w:val="00FC18F4"/>
    <w:rPr>
      <w:sz w:val="16"/>
      <w:szCs w:val="16"/>
    </w:rPr>
  </w:style>
  <w:style w:type="paragraph" w:styleId="Jegyzetszveg">
    <w:name w:val="annotation text"/>
    <w:basedOn w:val="Norml"/>
    <w:link w:val="JegyzetszvegChar"/>
    <w:uiPriority w:val="99"/>
    <w:qFormat/>
    <w:rsid w:val="00FC18F4"/>
    <w:rPr>
      <w:sz w:val="20"/>
      <w:szCs w:val="20"/>
    </w:rPr>
  </w:style>
  <w:style w:type="character" w:customStyle="1" w:styleId="JegyzetszvegChar">
    <w:name w:val="Jegyzetszöveg Char"/>
    <w:basedOn w:val="Bekezdsalapbettpusa"/>
    <w:link w:val="Jegyzetszveg"/>
    <w:uiPriority w:val="99"/>
    <w:qFormat/>
    <w:rsid w:val="00FC18F4"/>
    <w:rPr>
      <w:rFonts w:ascii="Times New Roman" w:eastAsia="Calibri" w:hAnsi="Times New Roman" w:cs="Times New Roman"/>
      <w:sz w:val="20"/>
      <w:szCs w:val="20"/>
      <w:lang w:eastAsia="hu-HU"/>
    </w:rPr>
  </w:style>
  <w:style w:type="paragraph" w:styleId="Megjegyzstrgya">
    <w:name w:val="annotation subject"/>
    <w:basedOn w:val="Jegyzetszveg"/>
    <w:next w:val="Jegyzetszveg"/>
    <w:link w:val="MegjegyzstrgyaChar"/>
    <w:semiHidden/>
    <w:rsid w:val="00FC18F4"/>
    <w:rPr>
      <w:b/>
      <w:bCs/>
    </w:rPr>
  </w:style>
  <w:style w:type="character" w:customStyle="1" w:styleId="MegjegyzstrgyaChar">
    <w:name w:val="Megjegyzés tárgya Char"/>
    <w:basedOn w:val="JegyzetszvegChar"/>
    <w:link w:val="Megjegyzstrgya"/>
    <w:semiHidden/>
    <w:rsid w:val="00FC18F4"/>
    <w:rPr>
      <w:rFonts w:ascii="Times New Roman" w:eastAsia="Calibri" w:hAnsi="Times New Roman" w:cs="Times New Roman"/>
      <w:b/>
      <w:bCs/>
      <w:sz w:val="20"/>
      <w:szCs w:val="20"/>
      <w:lang w:eastAsia="hu-HU"/>
    </w:rPr>
  </w:style>
  <w:style w:type="paragraph" w:styleId="Szvegtrzsbehzssal2">
    <w:name w:val="Body Text Indent 2"/>
    <w:basedOn w:val="Norml"/>
    <w:link w:val="Szvegtrzsbehzssal2Char"/>
    <w:rsid w:val="00FC18F4"/>
    <w:pPr>
      <w:spacing w:after="120" w:line="480" w:lineRule="auto"/>
      <w:ind w:left="283"/>
    </w:pPr>
  </w:style>
  <w:style w:type="character" w:customStyle="1" w:styleId="Szvegtrzsbehzssal2Char">
    <w:name w:val="Szövegtörzs behúzással 2 Char"/>
    <w:basedOn w:val="Bekezdsalapbettpusa"/>
    <w:link w:val="Szvegtrzsbehzssal2"/>
    <w:rsid w:val="00FC18F4"/>
    <w:rPr>
      <w:rFonts w:ascii="Times New Roman" w:eastAsia="Calibri" w:hAnsi="Times New Roman" w:cs="Times New Roman"/>
      <w:sz w:val="24"/>
      <w:szCs w:val="24"/>
      <w:lang w:eastAsia="hu-HU"/>
    </w:rPr>
  </w:style>
  <w:style w:type="paragraph" w:customStyle="1" w:styleId="BodyText21">
    <w:name w:val="Body Text 21"/>
    <w:basedOn w:val="Norml"/>
    <w:rsid w:val="00FC18F4"/>
    <w:pPr>
      <w:tabs>
        <w:tab w:val="left" w:pos="851"/>
      </w:tabs>
      <w:spacing w:after="0" w:line="240" w:lineRule="auto"/>
      <w:ind w:left="284"/>
      <w:jc w:val="both"/>
    </w:pPr>
    <w:rPr>
      <w:rFonts w:eastAsia="Times New Roman"/>
      <w:szCs w:val="20"/>
    </w:rPr>
  </w:style>
  <w:style w:type="paragraph" w:customStyle="1" w:styleId="cm">
    <w:name w:val="cím"/>
    <w:basedOn w:val="Norml"/>
    <w:next w:val="Norml"/>
    <w:rsid w:val="00FC18F4"/>
    <w:pPr>
      <w:spacing w:after="0" w:line="360" w:lineRule="auto"/>
      <w:jc w:val="center"/>
    </w:pPr>
    <w:rPr>
      <w:rFonts w:ascii="H-Gourmand" w:eastAsia="Times New Roman" w:hAnsi="H-Gourmand"/>
      <w:b/>
      <w:sz w:val="28"/>
      <w:szCs w:val="20"/>
    </w:rPr>
  </w:style>
  <w:style w:type="character" w:styleId="Oldalszm">
    <w:name w:val="page number"/>
    <w:basedOn w:val="Bekezdsalapbettpusa"/>
    <w:rsid w:val="00FC18F4"/>
  </w:style>
  <w:style w:type="paragraph" w:styleId="Listaszerbekezds">
    <w:name w:val="List Paragraph"/>
    <w:aliases w:val="Welt L,lista_2,Számozott lista 1"/>
    <w:basedOn w:val="Norml"/>
    <w:link w:val="ListaszerbekezdsChar"/>
    <w:uiPriority w:val="34"/>
    <w:qFormat/>
    <w:rsid w:val="00FC18F4"/>
    <w:pPr>
      <w:spacing w:after="0" w:line="240" w:lineRule="auto"/>
      <w:ind w:left="720"/>
      <w:contextualSpacing/>
    </w:pPr>
    <w:rPr>
      <w:rFonts w:eastAsia="Times New Roman"/>
      <w:lang w:eastAsia="ar-SA"/>
    </w:rPr>
  </w:style>
  <w:style w:type="character" w:customStyle="1" w:styleId="ListaszerbekezdsChar">
    <w:name w:val="Listaszerű bekezdés Char"/>
    <w:aliases w:val="Welt L Char,lista_2 Char,Számozott lista 1 Char"/>
    <w:link w:val="Listaszerbekezds"/>
    <w:uiPriority w:val="34"/>
    <w:rsid w:val="00FC18F4"/>
    <w:rPr>
      <w:rFonts w:ascii="Times New Roman" w:eastAsia="Times New Roman" w:hAnsi="Times New Roman" w:cs="Times New Roman"/>
      <w:sz w:val="24"/>
      <w:szCs w:val="24"/>
      <w:lang w:eastAsia="ar-SA"/>
    </w:rPr>
  </w:style>
  <w:style w:type="paragraph" w:styleId="Vltozat">
    <w:name w:val="Revision"/>
    <w:hidden/>
    <w:uiPriority w:val="99"/>
    <w:semiHidden/>
    <w:rsid w:val="00FC18F4"/>
    <w:pPr>
      <w:spacing w:after="0" w:line="240" w:lineRule="auto"/>
    </w:pPr>
    <w:rPr>
      <w:rFonts w:ascii="Times New Roman" w:eastAsia="Calibri" w:hAnsi="Times New Roman" w:cs="Times New Roman"/>
    </w:rPr>
  </w:style>
  <w:style w:type="paragraph" w:customStyle="1" w:styleId="text">
    <w:name w:val="text"/>
    <w:rsid w:val="00FC18F4"/>
    <w:pPr>
      <w:widowControl w:val="0"/>
      <w:spacing w:before="240" w:after="0" w:line="-240" w:lineRule="auto"/>
      <w:jc w:val="both"/>
    </w:pPr>
    <w:rPr>
      <w:rFonts w:ascii="Times New Roman" w:eastAsia="Times New Roman" w:hAnsi="Times New Roman" w:cs="Times New Roman"/>
      <w:snapToGrid w:val="0"/>
      <w:sz w:val="24"/>
      <w:szCs w:val="24"/>
      <w:lang w:val="cs-CZ" w:eastAsia="hu-HU"/>
    </w:rPr>
  </w:style>
  <w:style w:type="paragraph" w:customStyle="1" w:styleId="Szvegtrzs21">
    <w:name w:val="Szövegtörzs 21"/>
    <w:basedOn w:val="Norml"/>
    <w:rsid w:val="00FC18F4"/>
    <w:pPr>
      <w:tabs>
        <w:tab w:val="left" w:pos="851"/>
      </w:tabs>
      <w:spacing w:after="0" w:line="240" w:lineRule="auto"/>
      <w:ind w:left="284"/>
      <w:jc w:val="both"/>
    </w:pPr>
    <w:rPr>
      <w:rFonts w:eastAsia="Times New Roman"/>
      <w:szCs w:val="20"/>
    </w:rPr>
  </w:style>
  <w:style w:type="paragraph" w:customStyle="1" w:styleId="standard">
    <w:name w:val="standard"/>
    <w:basedOn w:val="Norml"/>
    <w:rsid w:val="00FC18F4"/>
    <w:pPr>
      <w:spacing w:after="0" w:line="240" w:lineRule="auto"/>
    </w:pPr>
    <w:rPr>
      <w:rFonts w:ascii="&amp;#39" w:eastAsia="Times New Roman" w:hAnsi="&amp;#39"/>
    </w:rPr>
  </w:style>
  <w:style w:type="paragraph" w:customStyle="1" w:styleId="DefinitionTerm">
    <w:name w:val="Definition Term"/>
    <w:basedOn w:val="Norml"/>
    <w:next w:val="Norml"/>
    <w:rsid w:val="00FC18F4"/>
    <w:pPr>
      <w:spacing w:after="0" w:line="240" w:lineRule="auto"/>
    </w:pPr>
    <w:rPr>
      <w:rFonts w:eastAsia="Times New Roman"/>
      <w:snapToGrid w:val="0"/>
      <w:szCs w:val="20"/>
    </w:rPr>
  </w:style>
  <w:style w:type="paragraph" w:styleId="Szvegtrzsbehzssal">
    <w:name w:val="Body Text Indent"/>
    <w:basedOn w:val="Norml"/>
    <w:link w:val="SzvegtrzsbehzssalChar"/>
    <w:uiPriority w:val="99"/>
    <w:semiHidden/>
    <w:unhideWhenUsed/>
    <w:rsid w:val="00FC18F4"/>
    <w:pPr>
      <w:spacing w:after="120"/>
      <w:ind w:left="283"/>
    </w:pPr>
  </w:style>
  <w:style w:type="character" w:customStyle="1" w:styleId="SzvegtrzsbehzssalChar">
    <w:name w:val="Szövegtörzs behúzással Char"/>
    <w:basedOn w:val="Bekezdsalapbettpusa"/>
    <w:link w:val="Szvegtrzsbehzssal"/>
    <w:uiPriority w:val="99"/>
    <w:semiHidden/>
    <w:rsid w:val="00FC18F4"/>
    <w:rPr>
      <w:rFonts w:ascii="Times New Roman" w:eastAsia="Calibri" w:hAnsi="Times New Roman" w:cs="Times New Roman"/>
      <w:sz w:val="24"/>
      <w:szCs w:val="24"/>
      <w:lang w:eastAsia="hu-HU"/>
    </w:rPr>
  </w:style>
  <w:style w:type="paragraph" w:customStyle="1" w:styleId="normal3">
    <w:name w:val="normal3"/>
    <w:basedOn w:val="Norml"/>
    <w:rsid w:val="00FC18F4"/>
    <w:pPr>
      <w:spacing w:after="0" w:line="360" w:lineRule="auto"/>
      <w:jc w:val="both"/>
    </w:pPr>
    <w:rPr>
      <w:rFonts w:ascii="Arial" w:eastAsia="Times New Roman" w:hAnsi="Arial"/>
      <w:szCs w:val="20"/>
    </w:rPr>
  </w:style>
  <w:style w:type="paragraph" w:customStyle="1" w:styleId="FootnoteTextChar1">
    <w:name w:val="Footnote Text Char1"/>
    <w:basedOn w:val="Norml"/>
    <w:next w:val="Lbjegyzetszveg"/>
    <w:semiHidden/>
    <w:unhideWhenUsed/>
    <w:rsid w:val="00FC18F4"/>
    <w:pPr>
      <w:widowControl w:val="0"/>
      <w:autoSpaceDE w:val="0"/>
      <w:autoSpaceDN w:val="0"/>
      <w:spacing w:after="0" w:line="240" w:lineRule="auto"/>
    </w:pPr>
    <w:rPr>
      <w:rFonts w:ascii="Arial" w:hAnsi="Arial" w:cs="Arial"/>
      <w:sz w:val="22"/>
      <w:szCs w:val="22"/>
      <w:lang w:eastAsia="en-US"/>
    </w:rPr>
  </w:style>
  <w:style w:type="paragraph" w:styleId="Cm0">
    <w:name w:val="Title"/>
    <w:basedOn w:val="Norml"/>
    <w:next w:val="Alcm"/>
    <w:link w:val="CmChar"/>
    <w:uiPriority w:val="99"/>
    <w:qFormat/>
    <w:rsid w:val="00EF3E25"/>
    <w:pPr>
      <w:suppressAutoHyphens/>
      <w:spacing w:after="0" w:line="240" w:lineRule="auto"/>
      <w:jc w:val="center"/>
    </w:pPr>
    <w:rPr>
      <w:rFonts w:ascii="Myriad_PFL" w:eastAsia="Times New Roman" w:hAnsi="Myriad_PFL"/>
      <w:b/>
      <w:bCs/>
      <w:sz w:val="28"/>
      <w:szCs w:val="28"/>
      <w:lang w:val="x-none" w:eastAsia="ar-SA"/>
    </w:rPr>
  </w:style>
  <w:style w:type="character" w:customStyle="1" w:styleId="CmChar">
    <w:name w:val="Cím Char"/>
    <w:basedOn w:val="Bekezdsalapbettpusa"/>
    <w:link w:val="Cm0"/>
    <w:uiPriority w:val="99"/>
    <w:rsid w:val="00EF3E25"/>
    <w:rPr>
      <w:rFonts w:ascii="Myriad_PFL" w:eastAsia="Times New Roman" w:hAnsi="Myriad_PFL" w:cs="Times New Roman"/>
      <w:b/>
      <w:bCs/>
      <w:sz w:val="28"/>
      <w:szCs w:val="28"/>
      <w:lang w:val="x-none" w:eastAsia="ar-SA"/>
    </w:rPr>
  </w:style>
  <w:style w:type="paragraph" w:customStyle="1" w:styleId="OkeanFelsorolas">
    <w:name w:val="Okean_Felsorolas"/>
    <w:basedOn w:val="Norml"/>
    <w:rsid w:val="00EF3E25"/>
    <w:pPr>
      <w:numPr>
        <w:numId w:val="13"/>
      </w:numPr>
      <w:suppressAutoHyphens/>
      <w:spacing w:after="120" w:line="320" w:lineRule="exact"/>
      <w:jc w:val="both"/>
    </w:pPr>
    <w:rPr>
      <w:rFonts w:ascii="Arial" w:eastAsia="Times New Roman" w:hAnsi="Arial" w:cs="Arial"/>
      <w:sz w:val="22"/>
      <w:szCs w:val="22"/>
      <w:lang w:eastAsia="ar-SA"/>
    </w:rPr>
  </w:style>
  <w:style w:type="paragraph" w:styleId="Alcm">
    <w:name w:val="Subtitle"/>
    <w:basedOn w:val="Norml"/>
    <w:next w:val="Norml"/>
    <w:link w:val="AlcmChar"/>
    <w:uiPriority w:val="11"/>
    <w:qFormat/>
    <w:rsid w:val="00EF3E25"/>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EF3E25"/>
    <w:rPr>
      <w:rFonts w:asciiTheme="majorHAnsi" w:eastAsiaTheme="majorEastAsia" w:hAnsiTheme="majorHAnsi" w:cstheme="majorBidi"/>
      <w:i/>
      <w:iCs/>
      <w:color w:val="4F81BD" w:themeColor="accent1"/>
      <w:spacing w:val="15"/>
      <w:sz w:val="24"/>
      <w:szCs w:val="24"/>
      <w:lang w:eastAsia="hu-HU"/>
    </w:rPr>
  </w:style>
  <w:style w:type="character" w:customStyle="1" w:styleId="Cmsor7Char">
    <w:name w:val="Címsor 7 Char"/>
    <w:basedOn w:val="Bekezdsalapbettpusa"/>
    <w:link w:val="Cmsor7"/>
    <w:uiPriority w:val="9"/>
    <w:semiHidden/>
    <w:rsid w:val="00B764C5"/>
    <w:rPr>
      <w:rFonts w:asciiTheme="majorHAnsi" w:eastAsiaTheme="majorEastAsia" w:hAnsiTheme="majorHAnsi" w:cstheme="majorBidi"/>
      <w:i/>
      <w:iCs/>
      <w:color w:val="404040" w:themeColor="text1" w:themeTint="BF"/>
      <w:sz w:val="24"/>
      <w:szCs w:val="24"/>
      <w:lang w:eastAsia="hu-HU"/>
    </w:rPr>
  </w:style>
  <w:style w:type="character" w:customStyle="1" w:styleId="FootnoteTextCharChar2">
    <w:name w:val="Footnote Text Char Char2"/>
    <w:aliases w:val="Lábjegyzetszöveg Char Char Char2,Lábjegyzetszöveg Char1 Char Char Char2,Lábjegyzetszöveg Char Char Char Char Char2,Footnote Char Char Char Char Char2,Char1 Char Char Char Char Char1,Footnote Char Char"/>
    <w:uiPriority w:val="99"/>
    <w:semiHidden/>
    <w:rsid w:val="00B764C5"/>
    <w:rPr>
      <w:rFonts w:ascii="Myriad_PFL" w:eastAsia="Times New Roman" w:hAnsi="Myriad_PFL" w:cs="Myriad_PFL"/>
      <w:sz w:val="20"/>
      <w:szCs w:val="20"/>
      <w:lang w:eastAsia="ar-SA"/>
    </w:rPr>
  </w:style>
  <w:style w:type="paragraph" w:styleId="Szvegtrzs2">
    <w:name w:val="Body Text 2"/>
    <w:basedOn w:val="Norml"/>
    <w:link w:val="Szvegtrzs2Char"/>
    <w:uiPriority w:val="99"/>
    <w:semiHidden/>
    <w:unhideWhenUsed/>
    <w:rsid w:val="00B764C5"/>
    <w:pPr>
      <w:suppressAutoHyphens/>
      <w:spacing w:after="120" w:line="480" w:lineRule="auto"/>
    </w:pPr>
    <w:rPr>
      <w:rFonts w:ascii="Myriad_PFL" w:eastAsia="Times New Roman" w:hAnsi="Myriad_PFL"/>
      <w:lang w:val="x-none" w:eastAsia="ar-SA"/>
    </w:rPr>
  </w:style>
  <w:style w:type="character" w:customStyle="1" w:styleId="Szvegtrzs2Char">
    <w:name w:val="Szövegtörzs 2 Char"/>
    <w:basedOn w:val="Bekezdsalapbettpusa"/>
    <w:link w:val="Szvegtrzs2"/>
    <w:uiPriority w:val="99"/>
    <w:semiHidden/>
    <w:rsid w:val="00B764C5"/>
    <w:rPr>
      <w:rFonts w:ascii="Myriad_PFL" w:eastAsia="Times New Roman" w:hAnsi="Myriad_PFL" w:cs="Times New Roman"/>
      <w:sz w:val="24"/>
      <w:szCs w:val="24"/>
      <w:lang w:val="x-none" w:eastAsia="ar-SA"/>
    </w:rPr>
  </w:style>
  <w:style w:type="paragraph" w:styleId="Nincstrkz">
    <w:name w:val="No Spacing"/>
    <w:uiPriority w:val="1"/>
    <w:qFormat/>
    <w:rsid w:val="0053664A"/>
    <w:pPr>
      <w:suppressAutoHyphens/>
      <w:spacing w:after="0" w:line="240" w:lineRule="auto"/>
    </w:pPr>
    <w:rPr>
      <w:rFonts w:ascii="Myriad_PFL" w:eastAsia="Times New Roman" w:hAnsi="Myriad_PFL" w:cs="Myriad_PFL"/>
      <w:sz w:val="24"/>
      <w:szCs w:val="24"/>
      <w:lang w:eastAsia="ar-SA"/>
    </w:rPr>
  </w:style>
  <w:style w:type="character" w:customStyle="1" w:styleId="skypec2ctextspan">
    <w:name w:val="skype_c2c_text_span"/>
    <w:basedOn w:val="Bekezdsalapbettpusa"/>
    <w:rsid w:val="00430E77"/>
  </w:style>
  <w:style w:type="paragraph" w:styleId="Szvegblokk">
    <w:name w:val="Block Text"/>
    <w:basedOn w:val="Norml"/>
    <w:rsid w:val="00722840"/>
    <w:pPr>
      <w:tabs>
        <w:tab w:val="left" w:pos="284"/>
        <w:tab w:val="left" w:pos="426"/>
      </w:tabs>
      <w:spacing w:after="0" w:line="240" w:lineRule="auto"/>
      <w:ind w:left="284" w:right="424" w:hanging="284"/>
      <w:jc w:val="both"/>
    </w:pPr>
    <w:rPr>
      <w:rFonts w:eastAsia="Times New Roman"/>
      <w:szCs w:val="20"/>
    </w:rPr>
  </w:style>
  <w:style w:type="character" w:customStyle="1" w:styleId="Szvegtrzs9">
    <w:name w:val="Szövegtörzs (9)"/>
    <w:basedOn w:val="Bekezdsalapbettpusa"/>
    <w:rsid w:val="0070331F"/>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Cmsor8Char">
    <w:name w:val="Címsor 8 Char"/>
    <w:basedOn w:val="Bekezdsalapbettpusa"/>
    <w:link w:val="Cmsor8"/>
    <w:uiPriority w:val="9"/>
    <w:semiHidden/>
    <w:rsid w:val="006D1ED2"/>
    <w:rPr>
      <w:rFonts w:asciiTheme="majorHAnsi" w:eastAsiaTheme="majorEastAsia" w:hAnsiTheme="majorHAnsi" w:cstheme="majorBidi"/>
      <w:color w:val="404040" w:themeColor="text1" w:themeTint="BF"/>
      <w:sz w:val="20"/>
      <w:szCs w:val="20"/>
      <w:lang w:eastAsia="hu-HU"/>
    </w:rPr>
  </w:style>
  <w:style w:type="paragraph" w:customStyle="1" w:styleId="Tiret1">
    <w:name w:val="Tiret 1"/>
    <w:basedOn w:val="Norml"/>
    <w:rsid w:val="00D96266"/>
    <w:pPr>
      <w:numPr>
        <w:numId w:val="28"/>
      </w:numPr>
      <w:spacing w:before="120" w:after="120" w:line="240" w:lineRule="auto"/>
      <w:jc w:val="both"/>
    </w:pPr>
    <w:rPr>
      <w:szCs w:val="22"/>
      <w:lang w:eastAsia="en-GB"/>
    </w:rPr>
  </w:style>
  <w:style w:type="character" w:customStyle="1" w:styleId="DeltaViewInsertion">
    <w:name w:val="DeltaView Insertion"/>
    <w:rsid w:val="00D96266"/>
    <w:rPr>
      <w:b/>
      <w:bCs w:val="0"/>
      <w:i/>
      <w:iCs w:val="0"/>
      <w:spacing w:val="0"/>
      <w:lang w:val="hu-HU" w:eastAsia="hu-HU"/>
    </w:rPr>
  </w:style>
  <w:style w:type="paragraph" w:customStyle="1" w:styleId="Tiret0">
    <w:name w:val="Tiret 0"/>
    <w:basedOn w:val="Norml"/>
    <w:rsid w:val="00D96266"/>
    <w:pPr>
      <w:numPr>
        <w:numId w:val="29"/>
      </w:numPr>
      <w:spacing w:before="120" w:after="120" w:line="240" w:lineRule="auto"/>
      <w:jc w:val="both"/>
    </w:pPr>
    <w:rPr>
      <w:szCs w:val="22"/>
      <w:lang w:eastAsia="en-GB"/>
    </w:rPr>
  </w:style>
  <w:style w:type="character" w:customStyle="1" w:styleId="Internet-hivatkozs">
    <w:name w:val="Internet-hivatkozás"/>
    <w:rsid w:val="0092241D"/>
    <w:rPr>
      <w:color w:val="0000FF"/>
      <w:u w:val="single"/>
    </w:rPr>
  </w:style>
  <w:style w:type="table" w:customStyle="1" w:styleId="Rcsostblzat2">
    <w:name w:val="Rácsos táblázat2"/>
    <w:basedOn w:val="Normltblzat"/>
    <w:next w:val="Rcsostblzat"/>
    <w:uiPriority w:val="39"/>
    <w:rsid w:val="00BB5A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398849">
      <w:bodyDiv w:val="1"/>
      <w:marLeft w:val="0"/>
      <w:marRight w:val="0"/>
      <w:marTop w:val="0"/>
      <w:marBottom w:val="0"/>
      <w:divBdr>
        <w:top w:val="none" w:sz="0" w:space="0" w:color="auto"/>
        <w:left w:val="none" w:sz="0" w:space="0" w:color="auto"/>
        <w:bottom w:val="none" w:sz="0" w:space="0" w:color="auto"/>
        <w:right w:val="none" w:sz="0" w:space="0" w:color="auto"/>
      </w:divBdr>
    </w:div>
    <w:div w:id="421144048">
      <w:bodyDiv w:val="1"/>
      <w:marLeft w:val="0"/>
      <w:marRight w:val="0"/>
      <w:marTop w:val="0"/>
      <w:marBottom w:val="0"/>
      <w:divBdr>
        <w:top w:val="none" w:sz="0" w:space="0" w:color="auto"/>
        <w:left w:val="none" w:sz="0" w:space="0" w:color="auto"/>
        <w:bottom w:val="none" w:sz="0" w:space="0" w:color="auto"/>
        <w:right w:val="none" w:sz="0" w:space="0" w:color="auto"/>
      </w:divBdr>
    </w:div>
    <w:div w:id="425656361">
      <w:bodyDiv w:val="1"/>
      <w:marLeft w:val="0"/>
      <w:marRight w:val="0"/>
      <w:marTop w:val="0"/>
      <w:marBottom w:val="0"/>
      <w:divBdr>
        <w:top w:val="none" w:sz="0" w:space="0" w:color="auto"/>
        <w:left w:val="none" w:sz="0" w:space="0" w:color="auto"/>
        <w:bottom w:val="none" w:sz="0" w:space="0" w:color="auto"/>
        <w:right w:val="none" w:sz="0" w:space="0" w:color="auto"/>
      </w:divBdr>
    </w:div>
    <w:div w:id="825508424">
      <w:bodyDiv w:val="1"/>
      <w:marLeft w:val="0"/>
      <w:marRight w:val="0"/>
      <w:marTop w:val="0"/>
      <w:marBottom w:val="0"/>
      <w:divBdr>
        <w:top w:val="none" w:sz="0" w:space="0" w:color="auto"/>
        <w:left w:val="none" w:sz="0" w:space="0" w:color="auto"/>
        <w:bottom w:val="none" w:sz="0" w:space="0" w:color="auto"/>
        <w:right w:val="none" w:sz="0" w:space="0" w:color="auto"/>
      </w:divBdr>
    </w:div>
    <w:div w:id="870993777">
      <w:bodyDiv w:val="1"/>
      <w:marLeft w:val="0"/>
      <w:marRight w:val="0"/>
      <w:marTop w:val="0"/>
      <w:marBottom w:val="0"/>
      <w:divBdr>
        <w:top w:val="none" w:sz="0" w:space="0" w:color="auto"/>
        <w:left w:val="none" w:sz="0" w:space="0" w:color="auto"/>
        <w:bottom w:val="none" w:sz="0" w:space="0" w:color="auto"/>
        <w:right w:val="none" w:sz="0" w:space="0" w:color="auto"/>
      </w:divBdr>
    </w:div>
    <w:div w:id="978151062">
      <w:bodyDiv w:val="1"/>
      <w:marLeft w:val="0"/>
      <w:marRight w:val="0"/>
      <w:marTop w:val="0"/>
      <w:marBottom w:val="0"/>
      <w:divBdr>
        <w:top w:val="none" w:sz="0" w:space="0" w:color="auto"/>
        <w:left w:val="none" w:sz="0" w:space="0" w:color="auto"/>
        <w:bottom w:val="none" w:sz="0" w:space="0" w:color="auto"/>
        <w:right w:val="none" w:sz="0" w:space="0" w:color="auto"/>
      </w:divBdr>
    </w:div>
    <w:div w:id="1122459078">
      <w:bodyDiv w:val="1"/>
      <w:marLeft w:val="0"/>
      <w:marRight w:val="0"/>
      <w:marTop w:val="0"/>
      <w:marBottom w:val="0"/>
      <w:divBdr>
        <w:top w:val="none" w:sz="0" w:space="0" w:color="auto"/>
        <w:left w:val="none" w:sz="0" w:space="0" w:color="auto"/>
        <w:bottom w:val="none" w:sz="0" w:space="0" w:color="auto"/>
        <w:right w:val="none" w:sz="0" w:space="0" w:color="auto"/>
      </w:divBdr>
    </w:div>
    <w:div w:id="1502426030">
      <w:bodyDiv w:val="1"/>
      <w:marLeft w:val="0"/>
      <w:marRight w:val="0"/>
      <w:marTop w:val="0"/>
      <w:marBottom w:val="0"/>
      <w:divBdr>
        <w:top w:val="none" w:sz="0" w:space="0" w:color="auto"/>
        <w:left w:val="none" w:sz="0" w:space="0" w:color="auto"/>
        <w:bottom w:val="none" w:sz="0" w:space="0" w:color="auto"/>
        <w:right w:val="none" w:sz="0" w:space="0" w:color="auto"/>
      </w:divBdr>
    </w:div>
    <w:div w:id="1577284126">
      <w:bodyDiv w:val="1"/>
      <w:marLeft w:val="0"/>
      <w:marRight w:val="0"/>
      <w:marTop w:val="0"/>
      <w:marBottom w:val="0"/>
      <w:divBdr>
        <w:top w:val="none" w:sz="0" w:space="0" w:color="auto"/>
        <w:left w:val="none" w:sz="0" w:space="0" w:color="auto"/>
        <w:bottom w:val="none" w:sz="0" w:space="0" w:color="auto"/>
        <w:right w:val="none" w:sz="0" w:space="0" w:color="auto"/>
      </w:divBdr>
    </w:div>
    <w:div w:id="1652904385">
      <w:bodyDiv w:val="1"/>
      <w:marLeft w:val="0"/>
      <w:marRight w:val="0"/>
      <w:marTop w:val="0"/>
      <w:marBottom w:val="0"/>
      <w:divBdr>
        <w:top w:val="none" w:sz="0" w:space="0" w:color="auto"/>
        <w:left w:val="none" w:sz="0" w:space="0" w:color="auto"/>
        <w:bottom w:val="none" w:sz="0" w:space="0" w:color="auto"/>
        <w:right w:val="none" w:sz="0" w:space="0" w:color="auto"/>
      </w:divBdr>
    </w:div>
    <w:div w:id="1704358765">
      <w:bodyDiv w:val="1"/>
      <w:marLeft w:val="0"/>
      <w:marRight w:val="0"/>
      <w:marTop w:val="0"/>
      <w:marBottom w:val="0"/>
      <w:divBdr>
        <w:top w:val="none" w:sz="0" w:space="0" w:color="auto"/>
        <w:left w:val="none" w:sz="0" w:space="0" w:color="auto"/>
        <w:bottom w:val="none" w:sz="0" w:space="0" w:color="auto"/>
        <w:right w:val="none" w:sz="0" w:space="0" w:color="auto"/>
      </w:divBdr>
    </w:div>
    <w:div w:id="202540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kormany.h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kozbeszerzes.h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oki.titkarsag@oki.antsz.h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eferenciakeres@mav-start.hu" TargetMode="External"/><Relationship Id="rId20" Type="http://schemas.openxmlformats.org/officeDocument/2006/relationships/hyperlink" Target="mailto:ugyfelszolgalat@ngm.gov.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www.mavcsoport.hu/mav-csoport/beszerzesi-hirdetmenyek/folyamatban" TargetMode="External"/><Relationship Id="rId23" Type="http://schemas.openxmlformats.org/officeDocument/2006/relationships/hyperlink" Target="https://ec.europa.eu/tools/espd/filter?lang=hu" TargetMode="External"/><Relationship Id="rId10" Type="http://schemas.openxmlformats.org/officeDocument/2006/relationships/header" Target="header2.xml"/><Relationship Id="rId19" Type="http://schemas.openxmlformats.org/officeDocument/2006/relationships/hyperlink" Target="http://www.nav.gov.h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ec.europa.eu/tools/espd/filter?lang=h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40D0B-87CC-4F9A-98AB-1D7B0BE43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20402</Words>
  <Characters>140776</Characters>
  <Application>Microsoft Office Word</Application>
  <DocSecurity>0</DocSecurity>
  <Lines>1173</Lines>
  <Paragraphs>321</Paragraphs>
  <ScaleCrop>false</ScaleCrop>
  <Company/>
  <LinksUpToDate>false</LinksUpToDate>
  <CharactersWithSpaces>160857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2017-12-14T15:03:00Z</dcterms:created>
  <dcterms:modified xsi:type="dcterms:W3CDTF">2017-12-14T15:03:00Z</dcterms:modified>
</cp:coreProperties>
</file>