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86D75" w14:textId="77777777" w:rsidR="0072118D" w:rsidRPr="0070128D" w:rsidRDefault="0072118D" w:rsidP="0072118D">
      <w:pPr>
        <w:keepNext/>
        <w:spacing w:after="60" w:line="240" w:lineRule="auto"/>
        <w:jc w:val="center"/>
        <w:outlineLvl w:val="0"/>
        <w:rPr>
          <w:rFonts w:ascii="Times New Roman" w:hAnsi="Times New Roman"/>
          <w:b/>
          <w:bCs/>
          <w:kern w:val="32"/>
          <w:sz w:val="24"/>
          <w:szCs w:val="24"/>
          <w:lang w:eastAsia="hu-HU"/>
        </w:rPr>
      </w:pPr>
      <w:bookmarkStart w:id="0" w:name="_Toc394390572"/>
      <w:r w:rsidRPr="0070128D">
        <w:rPr>
          <w:rFonts w:ascii="Times New Roman" w:hAnsi="Times New Roman"/>
          <w:b/>
          <w:bCs/>
          <w:kern w:val="32"/>
          <w:sz w:val="24"/>
          <w:szCs w:val="24"/>
          <w:lang w:eastAsia="hu-HU"/>
        </w:rPr>
        <w:t>VÁLLALKOZÁSI SZERZŐDÉS</w:t>
      </w:r>
      <w:bookmarkEnd w:id="0"/>
    </w:p>
    <w:p w14:paraId="101C10C7" w14:textId="77777777" w:rsidR="0072118D" w:rsidRPr="0070128D" w:rsidRDefault="0072118D" w:rsidP="0072118D">
      <w:pPr>
        <w:keepNext/>
        <w:spacing w:after="60" w:line="240" w:lineRule="auto"/>
        <w:jc w:val="center"/>
        <w:outlineLvl w:val="0"/>
        <w:rPr>
          <w:rFonts w:ascii="Times New Roman" w:hAnsi="Times New Roman"/>
          <w:b/>
          <w:bCs/>
          <w:kern w:val="32"/>
          <w:sz w:val="24"/>
          <w:szCs w:val="24"/>
          <w:lang w:eastAsia="hu-HU"/>
        </w:rPr>
      </w:pPr>
      <w:r w:rsidRPr="0070128D">
        <w:rPr>
          <w:rFonts w:ascii="Times New Roman" w:hAnsi="Times New Roman"/>
          <w:b/>
          <w:bCs/>
          <w:kern w:val="32"/>
          <w:sz w:val="24"/>
          <w:szCs w:val="24"/>
          <w:lang w:eastAsia="hu-HU"/>
        </w:rPr>
        <w:t>TERVEZET</w:t>
      </w:r>
    </w:p>
    <w:p w14:paraId="1FBC4BA8" w14:textId="77777777" w:rsidR="0072118D" w:rsidRPr="0070128D" w:rsidRDefault="0072118D" w:rsidP="0072118D">
      <w:pPr>
        <w:spacing w:before="240" w:after="0" w:line="240" w:lineRule="auto"/>
        <w:jc w:val="both"/>
        <w:rPr>
          <w:rFonts w:ascii="Times New Roman" w:hAnsi="Times New Roman"/>
          <w:sz w:val="24"/>
          <w:szCs w:val="24"/>
        </w:rPr>
      </w:pPr>
      <w:proofErr w:type="gramStart"/>
      <w:r w:rsidRPr="0070128D">
        <w:rPr>
          <w:rFonts w:ascii="Times New Roman" w:hAnsi="Times New Roman"/>
          <w:sz w:val="24"/>
          <w:szCs w:val="24"/>
        </w:rPr>
        <w:t>mely</w:t>
      </w:r>
      <w:proofErr w:type="gramEnd"/>
      <w:r w:rsidRPr="0070128D">
        <w:rPr>
          <w:rFonts w:ascii="Times New Roman" w:hAnsi="Times New Roman"/>
          <w:sz w:val="24"/>
          <w:szCs w:val="24"/>
        </w:rPr>
        <w:t xml:space="preserve"> létrejött az alulírott napon és helyen, az alábbi Felek között: </w:t>
      </w:r>
    </w:p>
    <w:p w14:paraId="15AF29B3" w14:textId="77777777" w:rsidR="0072118D" w:rsidRPr="0070128D" w:rsidRDefault="0072118D" w:rsidP="0072118D">
      <w:pPr>
        <w:spacing w:before="240" w:after="0" w:line="240" w:lineRule="auto"/>
        <w:jc w:val="both"/>
        <w:rPr>
          <w:rFonts w:ascii="Times New Roman" w:hAnsi="Times New Roman"/>
          <w:sz w:val="24"/>
          <w:szCs w:val="24"/>
        </w:rPr>
      </w:pPr>
      <w:r w:rsidRPr="0070128D">
        <w:rPr>
          <w:rFonts w:ascii="Times New Roman" w:hAnsi="Times New Roman"/>
          <w:sz w:val="24"/>
          <w:szCs w:val="24"/>
        </w:rPr>
        <w:t>egyrészről</w:t>
      </w:r>
      <w:r w:rsidRPr="0070128D">
        <w:rPr>
          <w:rFonts w:ascii="Times New Roman" w:hAnsi="Times New Roman"/>
          <w:sz w:val="24"/>
          <w:szCs w:val="24"/>
          <w:lang w:eastAsia="hu-HU"/>
        </w:rPr>
        <w:t xml:space="preserve"> </w:t>
      </w:r>
      <w:proofErr w:type="gramStart"/>
      <w:r w:rsidRPr="0070128D">
        <w:rPr>
          <w:rFonts w:ascii="Times New Roman" w:hAnsi="Times New Roman"/>
          <w:sz w:val="24"/>
          <w:szCs w:val="24"/>
          <w:lang w:eastAsia="hu-HU"/>
        </w:rPr>
        <w:t>a</w:t>
      </w:r>
      <w:proofErr w:type="gramEnd"/>
    </w:p>
    <w:p w14:paraId="7BDF7E4F" w14:textId="77777777" w:rsidR="0072118D" w:rsidRPr="0070128D" w:rsidRDefault="0072118D" w:rsidP="0072118D">
      <w:pPr>
        <w:widowControl w:val="0"/>
        <w:tabs>
          <w:tab w:val="left" w:pos="709"/>
        </w:tabs>
        <w:spacing w:after="0" w:line="240" w:lineRule="auto"/>
        <w:jc w:val="both"/>
        <w:rPr>
          <w:rFonts w:ascii="Times New Roman" w:hAnsi="Times New Roman"/>
          <w:b/>
          <w:kern w:val="16"/>
          <w:sz w:val="24"/>
          <w:szCs w:val="24"/>
        </w:rPr>
      </w:pPr>
      <w:r w:rsidRPr="0070128D">
        <w:rPr>
          <w:rFonts w:ascii="Times New Roman" w:hAnsi="Times New Roman"/>
          <w:b/>
          <w:kern w:val="16"/>
          <w:sz w:val="24"/>
          <w:szCs w:val="24"/>
        </w:rPr>
        <w:t xml:space="preserve">MÁV Magyar Államvasutak Zártkörűen Működő Részvénytársaság (MÁV </w:t>
      </w:r>
      <w:proofErr w:type="spellStart"/>
      <w:r w:rsidRPr="0070128D">
        <w:rPr>
          <w:rFonts w:ascii="Times New Roman" w:hAnsi="Times New Roman"/>
          <w:b/>
          <w:kern w:val="16"/>
          <w:sz w:val="24"/>
          <w:szCs w:val="24"/>
        </w:rPr>
        <w:t>Zrt</w:t>
      </w:r>
      <w:proofErr w:type="spellEnd"/>
      <w:r w:rsidRPr="0070128D">
        <w:rPr>
          <w:rFonts w:ascii="Times New Roman" w:hAnsi="Times New Roman"/>
          <w:b/>
          <w:kern w:val="16"/>
          <w:sz w:val="24"/>
          <w:szCs w:val="24"/>
        </w:rPr>
        <w:t>.)</w:t>
      </w:r>
    </w:p>
    <w:p w14:paraId="47FD8513" w14:textId="3BC277CB" w:rsidR="0072118D" w:rsidRPr="0070128D" w:rsidRDefault="0072118D" w:rsidP="0072118D">
      <w:pPr>
        <w:spacing w:before="240" w:after="0" w:line="240" w:lineRule="auto"/>
        <w:jc w:val="both"/>
        <w:rPr>
          <w:rFonts w:ascii="Times New Roman" w:hAnsi="Times New Roman"/>
          <w:sz w:val="24"/>
          <w:szCs w:val="24"/>
        </w:rPr>
      </w:pPr>
      <w:r w:rsidRPr="0070128D">
        <w:rPr>
          <w:rFonts w:ascii="Times New Roman" w:hAnsi="Times New Roman"/>
          <w:sz w:val="24"/>
          <w:szCs w:val="24"/>
        </w:rPr>
        <w:t>Székhely:</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1087 Budapest, Könyves Kálmán krt. 54-60.</w:t>
      </w:r>
    </w:p>
    <w:p w14:paraId="63E704CA" w14:textId="2E7A8BE7"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Számlázási cím: </w:t>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 xml:space="preserve">MÁV </w:t>
      </w:r>
      <w:proofErr w:type="spellStart"/>
      <w:r w:rsidRPr="0070128D">
        <w:rPr>
          <w:rFonts w:ascii="Times New Roman" w:hAnsi="Times New Roman"/>
          <w:sz w:val="24"/>
          <w:szCs w:val="24"/>
        </w:rPr>
        <w:t>Zrt</w:t>
      </w:r>
      <w:proofErr w:type="spellEnd"/>
      <w:r w:rsidRPr="0070128D">
        <w:rPr>
          <w:rFonts w:ascii="Times New Roman" w:hAnsi="Times New Roman"/>
          <w:sz w:val="24"/>
          <w:szCs w:val="24"/>
        </w:rPr>
        <w:t>. 1087 Budapest, Könyves Kálmán krt. 54-60.</w:t>
      </w:r>
    </w:p>
    <w:p w14:paraId="30AF9FE3" w14:textId="2E55D8A3"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Számlaküldés cím: </w:t>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 xml:space="preserve">MÁV </w:t>
      </w:r>
      <w:proofErr w:type="spellStart"/>
      <w:r w:rsidRPr="0070128D">
        <w:rPr>
          <w:rFonts w:ascii="Times New Roman" w:hAnsi="Times New Roman"/>
          <w:sz w:val="24"/>
          <w:szCs w:val="24"/>
        </w:rPr>
        <w:t>Zrt</w:t>
      </w:r>
      <w:proofErr w:type="spellEnd"/>
      <w:r w:rsidRPr="0070128D">
        <w:rPr>
          <w:rFonts w:ascii="Times New Roman" w:hAnsi="Times New Roman"/>
          <w:sz w:val="24"/>
          <w:szCs w:val="24"/>
        </w:rPr>
        <w:t>. 1426 Budapest, Pf. 24.</w:t>
      </w:r>
    </w:p>
    <w:p w14:paraId="5C958D85" w14:textId="2E64B624"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Számlavezető pénzintézet: </w:t>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 xml:space="preserve">Kereskedelmi és Hitelbank </w:t>
      </w:r>
      <w:proofErr w:type="spellStart"/>
      <w:r w:rsidRPr="0070128D">
        <w:rPr>
          <w:rFonts w:ascii="Times New Roman" w:hAnsi="Times New Roman"/>
          <w:sz w:val="24"/>
          <w:szCs w:val="24"/>
        </w:rPr>
        <w:t>Zrt</w:t>
      </w:r>
      <w:proofErr w:type="spellEnd"/>
      <w:r w:rsidRPr="0070128D">
        <w:rPr>
          <w:rFonts w:ascii="Times New Roman" w:hAnsi="Times New Roman"/>
          <w:sz w:val="24"/>
          <w:szCs w:val="24"/>
        </w:rPr>
        <w:t>.</w:t>
      </w:r>
    </w:p>
    <w:p w14:paraId="70632126" w14:textId="68AC3D25"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Számlaszám: </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10201006-50080399</w:t>
      </w:r>
    </w:p>
    <w:p w14:paraId="25FB95FC" w14:textId="32B2ABE1"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Adószám: </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10856417-2-44</w:t>
      </w:r>
    </w:p>
    <w:p w14:paraId="3FB59CAB" w14:textId="0B789EBF"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Statisztikai számjel:</w:t>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10856417-5221-114-01</w:t>
      </w:r>
    </w:p>
    <w:p w14:paraId="354827D6" w14:textId="2D6ECE38"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Cégbíróság: </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00E61CEB">
        <w:rPr>
          <w:rFonts w:ascii="Times New Roman" w:hAnsi="Times New Roman"/>
          <w:sz w:val="24"/>
          <w:szCs w:val="24"/>
          <w:lang w:eastAsia="hu-HU"/>
        </w:rPr>
        <w:tab/>
      </w:r>
      <w:r w:rsidRPr="0070128D">
        <w:rPr>
          <w:rFonts w:ascii="Times New Roman" w:hAnsi="Times New Roman"/>
          <w:sz w:val="24"/>
          <w:szCs w:val="24"/>
        </w:rPr>
        <w:t>Fővárosi Törvényszék Cégbírósága</w:t>
      </w:r>
    </w:p>
    <w:p w14:paraId="2C2CFCCF" w14:textId="0EEA031A"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Cégjegyzékszám: </w:t>
      </w:r>
      <w:r w:rsidRPr="0070128D">
        <w:rPr>
          <w:rFonts w:ascii="Times New Roman" w:hAnsi="Times New Roman"/>
          <w:sz w:val="24"/>
          <w:szCs w:val="24"/>
          <w:lang w:eastAsia="hu-HU"/>
        </w:rPr>
        <w:tab/>
      </w:r>
      <w:r w:rsidRPr="0070128D">
        <w:rPr>
          <w:rFonts w:ascii="Times New Roman" w:hAnsi="Times New Roman"/>
          <w:sz w:val="24"/>
          <w:szCs w:val="24"/>
        </w:rPr>
        <w:tab/>
      </w:r>
      <w:r w:rsidR="00E61CEB">
        <w:rPr>
          <w:rFonts w:ascii="Times New Roman" w:hAnsi="Times New Roman"/>
          <w:sz w:val="24"/>
          <w:szCs w:val="24"/>
        </w:rPr>
        <w:tab/>
      </w:r>
      <w:r w:rsidRPr="0070128D">
        <w:rPr>
          <w:rFonts w:ascii="Times New Roman" w:hAnsi="Times New Roman"/>
          <w:sz w:val="24"/>
          <w:szCs w:val="24"/>
        </w:rPr>
        <w:t>Cg. 01-10-042272</w:t>
      </w:r>
    </w:p>
    <w:p w14:paraId="54EB504A" w14:textId="4285BE3C" w:rsidR="007211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Képviseli:</w:t>
      </w:r>
      <w:r w:rsidRPr="0070128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61CEB">
        <w:rPr>
          <w:rFonts w:ascii="Times New Roman" w:hAnsi="Times New Roman"/>
          <w:sz w:val="24"/>
          <w:szCs w:val="24"/>
        </w:rPr>
        <w:tab/>
      </w:r>
      <w:r>
        <w:rPr>
          <w:rFonts w:ascii="Times New Roman" w:hAnsi="Times New Roman"/>
          <w:sz w:val="24"/>
          <w:szCs w:val="24"/>
        </w:rPr>
        <w:t>Pál László stratégiai vezérigazgató-helyettes</w:t>
      </w:r>
    </w:p>
    <w:p w14:paraId="6273FE79" w14:textId="1FDFC9B5" w:rsidR="0072118D" w:rsidRDefault="0072118D" w:rsidP="0072118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61CEB">
        <w:rPr>
          <w:rFonts w:ascii="Times New Roman" w:hAnsi="Times New Roman"/>
          <w:sz w:val="24"/>
          <w:szCs w:val="24"/>
        </w:rPr>
        <w:tab/>
      </w:r>
      <w:r>
        <w:rPr>
          <w:rFonts w:ascii="Times New Roman" w:hAnsi="Times New Roman"/>
          <w:sz w:val="24"/>
          <w:szCs w:val="24"/>
        </w:rPr>
        <w:t>Vízi Zsolt beruházás lebonyolító igazgató</w:t>
      </w:r>
    </w:p>
    <w:p w14:paraId="16F64EC3" w14:textId="77777777" w:rsidR="0072118D" w:rsidRDefault="0072118D" w:rsidP="0072118D">
      <w:pPr>
        <w:spacing w:after="0" w:line="240" w:lineRule="auto"/>
        <w:jc w:val="both"/>
        <w:rPr>
          <w:rFonts w:ascii="Times New Roman" w:hAnsi="Times New Roman"/>
          <w:sz w:val="24"/>
          <w:szCs w:val="24"/>
        </w:rPr>
      </w:pPr>
      <w:r>
        <w:rPr>
          <w:rFonts w:ascii="Times New Roman" w:hAnsi="Times New Roman"/>
          <w:sz w:val="24"/>
          <w:szCs w:val="24"/>
        </w:rPr>
        <w:t xml:space="preserve">(továbbiakban: „MÁV </w:t>
      </w:r>
      <w:proofErr w:type="spellStart"/>
      <w:r>
        <w:rPr>
          <w:rFonts w:ascii="Times New Roman" w:hAnsi="Times New Roman"/>
          <w:sz w:val="24"/>
          <w:szCs w:val="24"/>
        </w:rPr>
        <w:t>Zrt</w:t>
      </w:r>
      <w:proofErr w:type="spellEnd"/>
      <w:r>
        <w:rPr>
          <w:rFonts w:ascii="Times New Roman" w:hAnsi="Times New Roman"/>
          <w:sz w:val="24"/>
          <w:szCs w:val="24"/>
        </w:rPr>
        <w:t>.”)</w:t>
      </w:r>
    </w:p>
    <w:p w14:paraId="02384A69" w14:textId="77777777" w:rsidR="0072118D" w:rsidRDefault="0072118D" w:rsidP="0072118D">
      <w:pPr>
        <w:spacing w:after="0" w:line="240" w:lineRule="auto"/>
        <w:jc w:val="both"/>
        <w:rPr>
          <w:rFonts w:ascii="Times New Roman" w:hAnsi="Times New Roman"/>
          <w:sz w:val="24"/>
          <w:szCs w:val="24"/>
        </w:rPr>
      </w:pPr>
    </w:p>
    <w:p w14:paraId="448B6121" w14:textId="77777777" w:rsidR="0072118D" w:rsidRPr="00544D34" w:rsidRDefault="0072118D" w:rsidP="0072118D">
      <w:pPr>
        <w:pStyle w:val="lfej"/>
        <w:keepNext/>
        <w:tabs>
          <w:tab w:val="clear" w:pos="4536"/>
          <w:tab w:val="clear" w:pos="9072"/>
        </w:tabs>
        <w:rPr>
          <w:bCs/>
          <w:szCs w:val="24"/>
        </w:rPr>
      </w:pPr>
      <w:r w:rsidRPr="00544D34">
        <w:rPr>
          <w:b/>
          <w:bCs/>
          <w:szCs w:val="24"/>
        </w:rPr>
        <w:t xml:space="preserve">Magyar Közút Nonprofit </w:t>
      </w:r>
      <w:proofErr w:type="spellStart"/>
      <w:r w:rsidRPr="00544D34">
        <w:rPr>
          <w:b/>
          <w:bCs/>
          <w:szCs w:val="24"/>
        </w:rPr>
        <w:t>Zrt</w:t>
      </w:r>
      <w:proofErr w:type="spellEnd"/>
      <w:r w:rsidRPr="00544D34">
        <w:rPr>
          <w:b/>
          <w:bCs/>
          <w:szCs w:val="24"/>
        </w:rPr>
        <w:t xml:space="preserve">. </w:t>
      </w:r>
      <w:r w:rsidRPr="00544D34">
        <w:rPr>
          <w:szCs w:val="24"/>
        </w:rPr>
        <w:t xml:space="preserve">(a továbbiakban: </w:t>
      </w:r>
      <w:r w:rsidRPr="00544D34">
        <w:rPr>
          <w:b/>
          <w:szCs w:val="24"/>
        </w:rPr>
        <w:t xml:space="preserve">MK </w:t>
      </w:r>
      <w:proofErr w:type="spellStart"/>
      <w:r w:rsidRPr="00544D34">
        <w:rPr>
          <w:b/>
          <w:szCs w:val="24"/>
        </w:rPr>
        <w:t>NZrt</w:t>
      </w:r>
      <w:proofErr w:type="spellEnd"/>
      <w:r w:rsidRPr="00544D34">
        <w:rPr>
          <w:b/>
          <w:szCs w:val="24"/>
        </w:rPr>
        <w:t>.</w:t>
      </w:r>
      <w:r w:rsidRPr="00544D34">
        <w:rPr>
          <w:szCs w:val="24"/>
        </w:rPr>
        <w:t>)</w:t>
      </w:r>
      <w:r w:rsidRPr="00544D34">
        <w:rPr>
          <w:bCs/>
          <w:szCs w:val="24"/>
        </w:rPr>
        <w:t xml:space="preserve">, </w:t>
      </w:r>
    </w:p>
    <w:p w14:paraId="321A17AB"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 xml:space="preserve">Székhelye: </w:t>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t>1024 Budapest, Fényes Elek utca 7-13.</w:t>
      </w:r>
    </w:p>
    <w:p w14:paraId="2E0ABC16"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 xml:space="preserve">Levelezési cím: </w:t>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t>1024 Budapest, Fényes Elek utca 7-13.</w:t>
      </w:r>
    </w:p>
    <w:p w14:paraId="6CDE5DF9"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Cégjegyzékszám:</w:t>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t>01-10-046265</w:t>
      </w:r>
    </w:p>
    <w:p w14:paraId="29C80C53"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Adószám:</w:t>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t>14605749-2-44</w:t>
      </w:r>
    </w:p>
    <w:p w14:paraId="7A8D9128"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Aláírásra jogosult képviselője:</w:t>
      </w:r>
      <w:r w:rsidRPr="00544D34">
        <w:rPr>
          <w:rFonts w:ascii="Times New Roman" w:hAnsi="Times New Roman"/>
          <w:sz w:val="24"/>
          <w:szCs w:val="24"/>
        </w:rPr>
        <w:tab/>
      </w:r>
      <w:r w:rsidRPr="00544D34">
        <w:rPr>
          <w:rFonts w:ascii="Times New Roman" w:hAnsi="Times New Roman"/>
          <w:sz w:val="24"/>
          <w:szCs w:val="24"/>
        </w:rPr>
        <w:tab/>
      </w:r>
      <w:proofErr w:type="spellStart"/>
      <w:r w:rsidRPr="00544D34">
        <w:rPr>
          <w:rFonts w:ascii="Times New Roman" w:hAnsi="Times New Roman"/>
          <w:sz w:val="24"/>
          <w:szCs w:val="24"/>
        </w:rPr>
        <w:t>Mikesz</w:t>
      </w:r>
      <w:proofErr w:type="spellEnd"/>
      <w:r w:rsidRPr="00544D34">
        <w:rPr>
          <w:rFonts w:ascii="Times New Roman" w:hAnsi="Times New Roman"/>
          <w:sz w:val="24"/>
          <w:szCs w:val="24"/>
        </w:rPr>
        <w:t xml:space="preserve"> Csaba műszaki vezérigazgató-helyettes</w:t>
      </w:r>
    </w:p>
    <w:p w14:paraId="2406B6E6" w14:textId="77777777" w:rsidR="0072118D" w:rsidRPr="00544D34" w:rsidRDefault="0072118D" w:rsidP="00544D34">
      <w:pPr>
        <w:spacing w:after="0" w:line="240" w:lineRule="auto"/>
        <w:jc w:val="both"/>
        <w:rPr>
          <w:rFonts w:ascii="Times New Roman" w:hAnsi="Times New Roman"/>
          <w:sz w:val="24"/>
          <w:szCs w:val="24"/>
        </w:rPr>
      </w:pP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r>
      <w:r w:rsidRPr="00544D34">
        <w:rPr>
          <w:rFonts w:ascii="Times New Roman" w:hAnsi="Times New Roman"/>
          <w:sz w:val="24"/>
          <w:szCs w:val="24"/>
        </w:rPr>
        <w:tab/>
        <w:t>Hesz Gábor Út- és hídfejlesztési és –felújítási igazgató</w:t>
      </w:r>
      <w:r w:rsidRPr="00544D34" w:rsidDel="00804439">
        <w:rPr>
          <w:rFonts w:ascii="Times New Roman" w:hAnsi="Times New Roman"/>
          <w:sz w:val="24"/>
          <w:szCs w:val="24"/>
        </w:rPr>
        <w:t xml:space="preserve"> </w:t>
      </w:r>
    </w:p>
    <w:p w14:paraId="30A369B3" w14:textId="77777777" w:rsidR="0072118D" w:rsidRPr="00FC06E5" w:rsidRDefault="0072118D" w:rsidP="0072118D">
      <w:pPr>
        <w:jc w:val="both"/>
        <w:rPr>
          <w:rFonts w:ascii="Times New Roman" w:hAnsi="Times New Roman"/>
          <w:b/>
          <w:sz w:val="24"/>
          <w:szCs w:val="24"/>
          <w:lang w:eastAsia="hu-HU"/>
        </w:rPr>
      </w:pPr>
      <w:r w:rsidRPr="00FC06E5">
        <w:rPr>
          <w:rFonts w:ascii="Times New Roman" w:hAnsi="Times New Roman"/>
          <w:sz w:val="24"/>
          <w:szCs w:val="24"/>
        </w:rPr>
        <w:t xml:space="preserve">(továbbiakban: MK </w:t>
      </w:r>
      <w:proofErr w:type="spellStart"/>
      <w:r w:rsidRPr="00FC06E5">
        <w:rPr>
          <w:rFonts w:ascii="Times New Roman" w:hAnsi="Times New Roman"/>
          <w:sz w:val="24"/>
          <w:szCs w:val="24"/>
        </w:rPr>
        <w:t>NZrt</w:t>
      </w:r>
      <w:proofErr w:type="spellEnd"/>
      <w:r w:rsidRPr="00FC06E5">
        <w:rPr>
          <w:rFonts w:ascii="Times New Roman" w:hAnsi="Times New Roman"/>
          <w:sz w:val="24"/>
          <w:szCs w:val="24"/>
        </w:rPr>
        <w:t>.”)</w:t>
      </w:r>
    </w:p>
    <w:p w14:paraId="081AD132" w14:textId="77777777" w:rsidR="0072118D" w:rsidRPr="0070128D" w:rsidRDefault="0072118D" w:rsidP="0072118D">
      <w:pPr>
        <w:spacing w:after="0" w:line="240" w:lineRule="auto"/>
        <w:jc w:val="both"/>
        <w:rPr>
          <w:rFonts w:ascii="Times New Roman" w:hAnsi="Times New Roman"/>
          <w:sz w:val="24"/>
          <w:szCs w:val="24"/>
          <w:lang w:eastAsia="hu-HU"/>
        </w:rPr>
      </w:pPr>
    </w:p>
    <w:p w14:paraId="07D8247D" w14:textId="77777777" w:rsidR="0072118D" w:rsidRPr="0070128D" w:rsidRDefault="0072118D" w:rsidP="0072118D">
      <w:pPr>
        <w:spacing w:after="0" w:line="240" w:lineRule="auto"/>
        <w:jc w:val="both"/>
        <w:rPr>
          <w:rFonts w:ascii="Times New Roman" w:hAnsi="Times New Roman"/>
          <w:sz w:val="24"/>
          <w:szCs w:val="24"/>
          <w:lang w:eastAsia="hu-HU"/>
        </w:rPr>
      </w:pPr>
      <w:proofErr w:type="gramStart"/>
      <w:r w:rsidRPr="0070128D">
        <w:rPr>
          <w:rFonts w:ascii="Times New Roman" w:hAnsi="Times New Roman"/>
          <w:sz w:val="24"/>
          <w:szCs w:val="24"/>
          <w:lang w:eastAsia="hu-HU"/>
        </w:rPr>
        <w:t>mint</w:t>
      </w:r>
      <w:proofErr w:type="gramEnd"/>
      <w:r w:rsidRPr="0070128D">
        <w:rPr>
          <w:rFonts w:ascii="Times New Roman" w:hAnsi="Times New Roman"/>
          <w:sz w:val="24"/>
          <w:szCs w:val="24"/>
          <w:lang w:eastAsia="hu-HU"/>
        </w:rPr>
        <w:t xml:space="preserve">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(a továbbiakban: „</w:t>
      </w:r>
      <w:r w:rsidRPr="0070128D">
        <w:rPr>
          <w:rFonts w:ascii="Times New Roman" w:hAnsi="Times New Roman"/>
          <w:b/>
          <w:sz w:val="24"/>
          <w:szCs w:val="24"/>
          <w:lang w:eastAsia="hu-HU"/>
        </w:rPr>
        <w:t>Megrendelő</w:t>
      </w:r>
      <w:r>
        <w:rPr>
          <w:rFonts w:ascii="Times New Roman" w:hAnsi="Times New Roman"/>
          <w:b/>
          <w:sz w:val="24"/>
          <w:szCs w:val="24"/>
          <w:lang w:eastAsia="hu-HU"/>
        </w:rPr>
        <w:t>k</w:t>
      </w:r>
      <w:r w:rsidRPr="0070128D">
        <w:rPr>
          <w:rFonts w:ascii="Times New Roman" w:hAnsi="Times New Roman"/>
          <w:sz w:val="24"/>
          <w:szCs w:val="24"/>
          <w:lang w:eastAsia="hu-HU"/>
        </w:rPr>
        <w:t>”),</w:t>
      </w:r>
    </w:p>
    <w:p w14:paraId="09FC812B" w14:textId="77777777" w:rsidR="0072118D" w:rsidRPr="0070128D" w:rsidRDefault="0072118D" w:rsidP="0072118D">
      <w:pPr>
        <w:spacing w:after="0" w:line="240" w:lineRule="auto"/>
        <w:jc w:val="both"/>
        <w:rPr>
          <w:rFonts w:ascii="Times New Roman" w:hAnsi="Times New Roman"/>
          <w:sz w:val="24"/>
          <w:szCs w:val="24"/>
          <w:lang w:eastAsia="hu-HU"/>
        </w:rPr>
      </w:pPr>
    </w:p>
    <w:p w14:paraId="36F3F31D"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másrészről </w:t>
      </w:r>
      <w:proofErr w:type="gramStart"/>
      <w:r w:rsidRPr="0070128D">
        <w:rPr>
          <w:rFonts w:ascii="Times New Roman" w:hAnsi="Times New Roman"/>
          <w:sz w:val="24"/>
          <w:szCs w:val="24"/>
          <w:lang w:eastAsia="hu-HU"/>
        </w:rPr>
        <w:t>a</w:t>
      </w:r>
      <w:proofErr w:type="gramEnd"/>
    </w:p>
    <w:p w14:paraId="47C2649E" w14:textId="77777777" w:rsidR="0072118D" w:rsidRPr="0070128D" w:rsidRDefault="0072118D" w:rsidP="0072118D">
      <w:pPr>
        <w:spacing w:after="0" w:line="240" w:lineRule="auto"/>
        <w:jc w:val="both"/>
        <w:rPr>
          <w:rFonts w:ascii="Times New Roman" w:hAnsi="Times New Roman"/>
          <w:b/>
          <w:bCs/>
          <w:sz w:val="24"/>
          <w:szCs w:val="24"/>
          <w:lang w:eastAsia="hu-HU"/>
        </w:rPr>
      </w:pPr>
      <w:r w:rsidRPr="0070128D">
        <w:rPr>
          <w:rFonts w:ascii="Times New Roman" w:hAnsi="Times New Roman"/>
          <w:sz w:val="24"/>
          <w:szCs w:val="24"/>
          <w:lang w:eastAsia="hu-HU"/>
        </w:rPr>
        <w:t>Név:</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roofErr w:type="gramStart"/>
      <w:r w:rsidRPr="0070128D">
        <w:rPr>
          <w:rFonts w:ascii="Times New Roman" w:hAnsi="Times New Roman"/>
          <w:b/>
          <w:bCs/>
          <w:sz w:val="24"/>
          <w:szCs w:val="24"/>
          <w:lang w:eastAsia="hu-HU"/>
        </w:rPr>
        <w:t>……………………………………………………………………</w:t>
      </w:r>
      <w:proofErr w:type="gramEnd"/>
    </w:p>
    <w:p w14:paraId="079AED6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roofErr w:type="gramStart"/>
      <w:r w:rsidRPr="0070128D">
        <w:rPr>
          <w:rFonts w:ascii="Times New Roman" w:hAnsi="Times New Roman"/>
          <w:b/>
          <w:bCs/>
          <w:sz w:val="24"/>
          <w:szCs w:val="24"/>
          <w:lang w:eastAsia="hu-HU"/>
        </w:rPr>
        <w:t>……………………………………………………………</w:t>
      </w:r>
      <w:proofErr w:type="gramEnd"/>
    </w:p>
    <w:p w14:paraId="5D912589"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Levelezési cím:</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roofErr w:type="gramStart"/>
      <w:r w:rsidRPr="0070128D">
        <w:rPr>
          <w:rFonts w:ascii="Times New Roman" w:hAnsi="Times New Roman"/>
          <w:b/>
          <w:bCs/>
          <w:sz w:val="24"/>
          <w:szCs w:val="24"/>
          <w:lang w:eastAsia="hu-HU"/>
        </w:rPr>
        <w:t>……………………………………………………</w:t>
      </w:r>
      <w:proofErr w:type="gramEnd"/>
    </w:p>
    <w:p w14:paraId="2459D25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Számlavezető pénzintézet:</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roofErr w:type="gramStart"/>
      <w:r w:rsidRPr="0070128D">
        <w:rPr>
          <w:rFonts w:ascii="Times New Roman" w:hAnsi="Times New Roman"/>
          <w:b/>
          <w:bCs/>
          <w:sz w:val="24"/>
          <w:szCs w:val="24"/>
          <w:lang w:eastAsia="hu-HU"/>
        </w:rPr>
        <w:t>……………………………………………</w:t>
      </w:r>
      <w:proofErr w:type="gramEnd"/>
    </w:p>
    <w:p w14:paraId="24E5FCDD"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Számlaszáma: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roofErr w:type="gramStart"/>
      <w:r w:rsidRPr="0070128D">
        <w:rPr>
          <w:rFonts w:ascii="Times New Roman" w:hAnsi="Times New Roman"/>
          <w:b/>
          <w:bCs/>
          <w:sz w:val="24"/>
          <w:szCs w:val="24"/>
          <w:lang w:eastAsia="hu-HU"/>
        </w:rPr>
        <w:t>……………………………………………………</w:t>
      </w:r>
      <w:proofErr w:type="gramEnd"/>
    </w:p>
    <w:p w14:paraId="26226DC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Számlázási cím: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roofErr w:type="gramStart"/>
      <w:r w:rsidRPr="0070128D">
        <w:rPr>
          <w:rFonts w:ascii="Times New Roman" w:hAnsi="Times New Roman"/>
          <w:b/>
          <w:bCs/>
          <w:sz w:val="24"/>
          <w:szCs w:val="24"/>
          <w:lang w:eastAsia="hu-HU"/>
        </w:rPr>
        <w:t>……………………………………………………</w:t>
      </w:r>
      <w:proofErr w:type="gramEnd"/>
    </w:p>
    <w:p w14:paraId="11DAF7D7"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Adószám: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roofErr w:type="gramStart"/>
      <w:r w:rsidRPr="0070128D">
        <w:rPr>
          <w:rFonts w:ascii="Times New Roman" w:hAnsi="Times New Roman"/>
          <w:b/>
          <w:bCs/>
          <w:sz w:val="24"/>
          <w:szCs w:val="24"/>
          <w:lang w:eastAsia="hu-HU"/>
        </w:rPr>
        <w:t>……………………………………………………………</w:t>
      </w:r>
      <w:proofErr w:type="gramEnd"/>
    </w:p>
    <w:p w14:paraId="1862A695"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Statisztikai számjel: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roofErr w:type="gramStart"/>
      <w:r w:rsidRPr="0070128D">
        <w:rPr>
          <w:rFonts w:ascii="Times New Roman" w:hAnsi="Times New Roman"/>
          <w:b/>
          <w:bCs/>
          <w:sz w:val="24"/>
          <w:szCs w:val="24"/>
          <w:lang w:eastAsia="hu-HU"/>
        </w:rPr>
        <w:t>……………………………………………………</w:t>
      </w:r>
      <w:proofErr w:type="gramEnd"/>
    </w:p>
    <w:p w14:paraId="1B9D73C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Cégbíróság: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roofErr w:type="gramStart"/>
      <w:r w:rsidRPr="0070128D">
        <w:rPr>
          <w:rFonts w:ascii="Times New Roman" w:hAnsi="Times New Roman"/>
          <w:b/>
          <w:bCs/>
          <w:sz w:val="24"/>
          <w:szCs w:val="24"/>
          <w:lang w:eastAsia="hu-HU"/>
        </w:rPr>
        <w:t>……………………………………………………………</w:t>
      </w:r>
      <w:proofErr w:type="gramEnd"/>
    </w:p>
    <w:p w14:paraId="027058D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Cégjegyzékszám: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roofErr w:type="gramStart"/>
      <w:r w:rsidRPr="0070128D">
        <w:rPr>
          <w:rFonts w:ascii="Times New Roman" w:hAnsi="Times New Roman"/>
          <w:b/>
          <w:bCs/>
          <w:sz w:val="24"/>
          <w:szCs w:val="24"/>
          <w:lang w:eastAsia="hu-HU"/>
        </w:rPr>
        <w:t>……………………………………………………</w:t>
      </w:r>
      <w:proofErr w:type="gramEnd"/>
    </w:p>
    <w:p w14:paraId="2B0DE483"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Képviseli: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roofErr w:type="gramStart"/>
      <w:r w:rsidRPr="0070128D">
        <w:rPr>
          <w:rFonts w:ascii="Times New Roman" w:hAnsi="Times New Roman"/>
          <w:b/>
          <w:bCs/>
          <w:sz w:val="24"/>
          <w:szCs w:val="24"/>
          <w:lang w:eastAsia="hu-HU"/>
        </w:rPr>
        <w:t>……………………………………………………………</w:t>
      </w:r>
      <w:proofErr w:type="gramEnd"/>
    </w:p>
    <w:p w14:paraId="4F044158" w14:textId="77777777" w:rsidR="0072118D" w:rsidRPr="0070128D" w:rsidRDefault="0072118D" w:rsidP="0072118D">
      <w:pPr>
        <w:spacing w:after="0" w:line="240" w:lineRule="auto"/>
        <w:jc w:val="both"/>
        <w:rPr>
          <w:rFonts w:ascii="Times New Roman" w:hAnsi="Times New Roman"/>
          <w:b/>
          <w:bCs/>
          <w:color w:val="FF0000"/>
          <w:sz w:val="24"/>
          <w:szCs w:val="24"/>
          <w:lang w:eastAsia="hu-HU"/>
        </w:rPr>
      </w:pPr>
    </w:p>
    <w:p w14:paraId="714BAFF2" w14:textId="77777777" w:rsidR="0072118D" w:rsidRPr="0070128D" w:rsidRDefault="0072118D" w:rsidP="0072118D">
      <w:pPr>
        <w:spacing w:after="0" w:line="240" w:lineRule="auto"/>
        <w:jc w:val="both"/>
        <w:rPr>
          <w:rFonts w:ascii="Times New Roman" w:hAnsi="Times New Roman"/>
          <w:sz w:val="24"/>
          <w:szCs w:val="24"/>
          <w:lang w:eastAsia="hu-HU"/>
        </w:rPr>
      </w:pPr>
      <w:proofErr w:type="gramStart"/>
      <w:r w:rsidRPr="0070128D">
        <w:rPr>
          <w:rFonts w:ascii="Times New Roman" w:hAnsi="Times New Roman"/>
          <w:sz w:val="24"/>
          <w:szCs w:val="24"/>
          <w:lang w:eastAsia="hu-HU"/>
        </w:rPr>
        <w:t>mint</w:t>
      </w:r>
      <w:proofErr w:type="gramEnd"/>
      <w:r w:rsidRPr="0070128D">
        <w:rPr>
          <w:rFonts w:ascii="Times New Roman" w:hAnsi="Times New Roman"/>
          <w:sz w:val="24"/>
          <w:szCs w:val="24"/>
          <w:lang w:eastAsia="hu-HU"/>
        </w:rPr>
        <w:t xml:space="preserve"> vállalkozó (a továbbiakban: „</w:t>
      </w:r>
      <w:r w:rsidRPr="0070128D">
        <w:rPr>
          <w:rFonts w:ascii="Times New Roman" w:hAnsi="Times New Roman"/>
          <w:b/>
          <w:sz w:val="24"/>
          <w:szCs w:val="24"/>
          <w:lang w:eastAsia="hu-HU"/>
        </w:rPr>
        <w:t>Vállalkozó</w:t>
      </w:r>
      <w:r w:rsidRPr="0070128D">
        <w:rPr>
          <w:rFonts w:ascii="Times New Roman" w:hAnsi="Times New Roman"/>
          <w:sz w:val="24"/>
          <w:szCs w:val="24"/>
          <w:lang w:eastAsia="hu-HU"/>
        </w:rPr>
        <w:t xml:space="preserve">”), </w:t>
      </w:r>
    </w:p>
    <w:p w14:paraId="7FA9D517" w14:textId="77777777" w:rsidR="0072118D" w:rsidRPr="0070128D" w:rsidRDefault="0072118D" w:rsidP="0072118D">
      <w:pPr>
        <w:widowControl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és Vállalkozó továbbiakban együttesen „</w:t>
      </w:r>
      <w:r w:rsidRPr="0070128D">
        <w:rPr>
          <w:rFonts w:ascii="Times New Roman" w:hAnsi="Times New Roman"/>
          <w:b/>
          <w:sz w:val="24"/>
          <w:szCs w:val="24"/>
          <w:lang w:eastAsia="hu-HU"/>
        </w:rPr>
        <w:t>Felek</w:t>
      </w:r>
      <w:r w:rsidRPr="0070128D">
        <w:rPr>
          <w:rFonts w:ascii="Times New Roman" w:hAnsi="Times New Roman"/>
          <w:sz w:val="24"/>
          <w:szCs w:val="24"/>
          <w:lang w:eastAsia="hu-HU"/>
        </w:rPr>
        <w:t>”, külön-külön „</w:t>
      </w:r>
      <w:r w:rsidRPr="0070128D">
        <w:rPr>
          <w:rFonts w:ascii="Times New Roman" w:hAnsi="Times New Roman"/>
          <w:b/>
          <w:sz w:val="24"/>
          <w:szCs w:val="24"/>
          <w:lang w:eastAsia="hu-HU"/>
        </w:rPr>
        <w:t>Fél</w:t>
      </w:r>
      <w:r w:rsidRPr="0070128D">
        <w:rPr>
          <w:rFonts w:ascii="Times New Roman" w:hAnsi="Times New Roman"/>
          <w:sz w:val="24"/>
          <w:szCs w:val="24"/>
          <w:lang w:eastAsia="hu-HU"/>
        </w:rPr>
        <w:t>” között az alulírott napon és helyen az alábbi feltételekkel:</w:t>
      </w:r>
    </w:p>
    <w:p w14:paraId="3160CF10" w14:textId="77777777" w:rsidR="0072118D" w:rsidRPr="0070128D" w:rsidRDefault="0072118D" w:rsidP="0072118D">
      <w:pPr>
        <w:spacing w:after="0" w:line="240" w:lineRule="auto"/>
        <w:jc w:val="both"/>
        <w:rPr>
          <w:rFonts w:ascii="Times New Roman" w:hAnsi="Times New Roman"/>
          <w:color w:val="000000"/>
          <w:sz w:val="24"/>
          <w:szCs w:val="24"/>
          <w:lang w:eastAsia="hu-HU"/>
        </w:rPr>
      </w:pPr>
      <w:r w:rsidRPr="0070128D">
        <w:rPr>
          <w:rFonts w:ascii="Times New Roman" w:hAnsi="Times New Roman"/>
          <w:color w:val="000000"/>
          <w:sz w:val="24"/>
          <w:szCs w:val="24"/>
          <w:lang w:eastAsia="hu-HU"/>
        </w:rPr>
        <w:lastRenderedPageBreak/>
        <w:t xml:space="preserve">  </w:t>
      </w:r>
    </w:p>
    <w:p w14:paraId="69F46E74" w14:textId="77777777" w:rsidR="0072118D" w:rsidRPr="0070128D" w:rsidRDefault="0072118D" w:rsidP="0072118D">
      <w:pPr>
        <w:widowControl w:val="0"/>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Preambulum</w:t>
      </w:r>
    </w:p>
    <w:p w14:paraId="613E4995" w14:textId="77777777" w:rsidR="0072118D" w:rsidRPr="0070128D" w:rsidRDefault="0072118D" w:rsidP="0072118D">
      <w:pPr>
        <w:widowControl w:val="0"/>
        <w:spacing w:after="0" w:line="240" w:lineRule="auto"/>
        <w:jc w:val="center"/>
        <w:rPr>
          <w:rFonts w:ascii="Times New Roman" w:hAnsi="Times New Roman"/>
          <w:b/>
          <w:sz w:val="24"/>
          <w:szCs w:val="24"/>
          <w:lang w:eastAsia="hu-HU"/>
        </w:rPr>
      </w:pPr>
    </w:p>
    <w:p w14:paraId="2D99B31F" w14:textId="77777777" w:rsidR="0072118D" w:rsidRPr="00834F61" w:rsidRDefault="0072118D" w:rsidP="0072118D">
      <w:pPr>
        <w:spacing w:after="0" w:line="240" w:lineRule="auto"/>
        <w:ind w:right="46"/>
        <w:jc w:val="both"/>
        <w:rPr>
          <w:rFonts w:ascii="Times New Roman" w:hAnsi="Times New Roman"/>
          <w:sz w:val="24"/>
          <w:szCs w:val="24"/>
        </w:rPr>
      </w:pPr>
      <w:r w:rsidRPr="00FD611F">
        <w:rPr>
          <w:rFonts w:ascii="Times New Roman" w:hAnsi="Times New Roman"/>
          <w:sz w:val="24"/>
          <w:szCs w:val="24"/>
        </w:rPr>
        <w:t xml:space="preserve">A MÁV </w:t>
      </w:r>
      <w:proofErr w:type="spellStart"/>
      <w:r w:rsidRPr="00FD611F">
        <w:rPr>
          <w:rFonts w:ascii="Times New Roman" w:hAnsi="Times New Roman"/>
          <w:sz w:val="24"/>
          <w:szCs w:val="24"/>
        </w:rPr>
        <w:t>Zrt</w:t>
      </w:r>
      <w:proofErr w:type="spellEnd"/>
      <w:r w:rsidRPr="00FD611F">
        <w:rPr>
          <w:rFonts w:ascii="Times New Roman" w:hAnsi="Times New Roman"/>
          <w:sz w:val="24"/>
          <w:szCs w:val="24"/>
        </w:rPr>
        <w:t xml:space="preserve">. és a MK </w:t>
      </w:r>
      <w:proofErr w:type="spellStart"/>
      <w:r w:rsidRPr="00FD611F">
        <w:rPr>
          <w:rFonts w:ascii="Times New Roman" w:hAnsi="Times New Roman"/>
          <w:sz w:val="24"/>
          <w:szCs w:val="24"/>
        </w:rPr>
        <w:t>NZrt</w:t>
      </w:r>
      <w:proofErr w:type="spellEnd"/>
      <w:r w:rsidRPr="00FD611F">
        <w:rPr>
          <w:rFonts w:ascii="Times New Roman" w:hAnsi="Times New Roman"/>
          <w:sz w:val="24"/>
          <w:szCs w:val="24"/>
        </w:rPr>
        <w:t>. …</w:t>
      </w:r>
      <w:proofErr w:type="gramStart"/>
      <w:r w:rsidRPr="00FD611F">
        <w:rPr>
          <w:rFonts w:ascii="Times New Roman" w:hAnsi="Times New Roman"/>
          <w:sz w:val="24"/>
          <w:szCs w:val="24"/>
        </w:rPr>
        <w:t>…………..</w:t>
      </w:r>
      <w:proofErr w:type="gramEnd"/>
      <w:r w:rsidRPr="00FD611F">
        <w:rPr>
          <w:rFonts w:ascii="Times New Roman" w:hAnsi="Times New Roman"/>
          <w:sz w:val="24"/>
          <w:szCs w:val="24"/>
        </w:rPr>
        <w:t xml:space="preserve"> napján egymással Együttműködési megállapodást kötött a </w:t>
      </w:r>
      <w:r w:rsidRPr="00497A29">
        <w:rPr>
          <w:rFonts w:ascii="Times New Roman" w:hAnsi="Times New Roman"/>
          <w:sz w:val="24"/>
          <w:szCs w:val="24"/>
        </w:rPr>
        <w:t xml:space="preserve">Kiskörei közös közúti-vasúti Tisza híd </w:t>
      </w:r>
      <w:r>
        <w:rPr>
          <w:rFonts w:ascii="Times New Roman" w:hAnsi="Times New Roman"/>
          <w:sz w:val="24"/>
          <w:szCs w:val="24"/>
        </w:rPr>
        <w:t xml:space="preserve">részleges </w:t>
      </w:r>
      <w:r w:rsidRPr="00497A29">
        <w:rPr>
          <w:rFonts w:ascii="Times New Roman" w:hAnsi="Times New Roman"/>
          <w:sz w:val="24"/>
          <w:szCs w:val="24"/>
        </w:rPr>
        <w:t>felújítás</w:t>
      </w:r>
      <w:r>
        <w:rPr>
          <w:rFonts w:ascii="Times New Roman" w:hAnsi="Times New Roman"/>
          <w:sz w:val="24"/>
          <w:szCs w:val="24"/>
        </w:rPr>
        <w:t>i, karbantartási munkáira</w:t>
      </w:r>
      <w:r w:rsidRPr="00497A29">
        <w:rPr>
          <w:rFonts w:ascii="Times New Roman" w:hAnsi="Times New Roman"/>
          <w:sz w:val="24"/>
          <w:szCs w:val="24"/>
        </w:rPr>
        <w:t xml:space="preserve"> vonatkozóan. Az Együttműködési megállapodás rögzítette, hogy a </w:t>
      </w:r>
      <w:r w:rsidRPr="00FD611F">
        <w:rPr>
          <w:rFonts w:ascii="Times New Roman" w:hAnsi="Times New Roman"/>
          <w:sz w:val="24"/>
          <w:szCs w:val="24"/>
        </w:rPr>
        <w:t xml:space="preserve">MÁV </w:t>
      </w:r>
      <w:proofErr w:type="spellStart"/>
      <w:r w:rsidRPr="00FD611F">
        <w:rPr>
          <w:rFonts w:ascii="Times New Roman" w:hAnsi="Times New Roman"/>
          <w:sz w:val="24"/>
          <w:szCs w:val="24"/>
        </w:rPr>
        <w:t>Zrt</w:t>
      </w:r>
      <w:proofErr w:type="spellEnd"/>
      <w:r w:rsidRPr="00FD611F">
        <w:rPr>
          <w:rFonts w:ascii="Times New Roman" w:hAnsi="Times New Roman"/>
          <w:sz w:val="24"/>
          <w:szCs w:val="24"/>
        </w:rPr>
        <w:t xml:space="preserve">. és a MK </w:t>
      </w:r>
      <w:proofErr w:type="spellStart"/>
      <w:r w:rsidRPr="00FD611F">
        <w:rPr>
          <w:rFonts w:ascii="Times New Roman" w:hAnsi="Times New Roman"/>
          <w:sz w:val="24"/>
          <w:szCs w:val="24"/>
        </w:rPr>
        <w:t>NZrt</w:t>
      </w:r>
      <w:proofErr w:type="spellEnd"/>
      <w:r w:rsidRPr="00FD611F">
        <w:rPr>
          <w:rFonts w:ascii="Times New Roman" w:hAnsi="Times New Roman"/>
          <w:sz w:val="24"/>
          <w:szCs w:val="24"/>
        </w:rPr>
        <w:t xml:space="preserve"> </w:t>
      </w:r>
      <w:r w:rsidRPr="00497A29">
        <w:rPr>
          <w:rFonts w:ascii="Times New Roman" w:hAnsi="Times New Roman"/>
          <w:sz w:val="24"/>
          <w:szCs w:val="24"/>
        </w:rPr>
        <w:t>egy, közös közbeszerzési eljárást folytatnak le illetve a nyertes ajánlattevővel közös megrendelőként egy vállalkozási szerződést kötnek, tekintettel arra a tényre, hogy a kivitelezési feladatok egymással szorosan összefüggnek, azok elkülönítése műszaki, organizációs és gazdasági szempontból is hátrányos lenne.</w:t>
      </w:r>
      <w:r w:rsidRPr="00A20776">
        <w:t xml:space="preserve"> </w:t>
      </w:r>
    </w:p>
    <w:p w14:paraId="7C796581" w14:textId="77777777" w:rsidR="0072118D" w:rsidRDefault="0072118D" w:rsidP="0072118D">
      <w:pPr>
        <w:spacing w:after="0" w:line="240" w:lineRule="auto"/>
        <w:ind w:right="46"/>
        <w:jc w:val="both"/>
      </w:pPr>
    </w:p>
    <w:p w14:paraId="5837FD5F" w14:textId="77777777" w:rsidR="0072118D" w:rsidRPr="00FD611F" w:rsidRDefault="0072118D" w:rsidP="0072118D">
      <w:pPr>
        <w:spacing w:after="0" w:line="240" w:lineRule="auto"/>
        <w:ind w:right="46"/>
        <w:jc w:val="both"/>
        <w:rPr>
          <w:rFonts w:ascii="Times New Roman" w:hAnsi="Times New Roman"/>
          <w:sz w:val="24"/>
          <w:szCs w:val="24"/>
        </w:rPr>
      </w:pPr>
      <w:r w:rsidRPr="00497A29">
        <w:rPr>
          <w:rFonts w:ascii="Times New Roman" w:hAnsi="Times New Roman"/>
          <w:sz w:val="24"/>
          <w:szCs w:val="24"/>
        </w:rPr>
        <w:t xml:space="preserve">Fentiek alapján a </w:t>
      </w:r>
      <w:r w:rsidRPr="00FD611F">
        <w:rPr>
          <w:rFonts w:ascii="Times New Roman" w:hAnsi="Times New Roman"/>
          <w:sz w:val="24"/>
          <w:szCs w:val="24"/>
        </w:rPr>
        <w:t xml:space="preserve">MÁV </w:t>
      </w:r>
      <w:proofErr w:type="spellStart"/>
      <w:r w:rsidRPr="00FD611F">
        <w:rPr>
          <w:rFonts w:ascii="Times New Roman" w:hAnsi="Times New Roman"/>
          <w:sz w:val="24"/>
          <w:szCs w:val="24"/>
        </w:rPr>
        <w:t>Zrt</w:t>
      </w:r>
      <w:proofErr w:type="spellEnd"/>
      <w:r w:rsidRPr="00FD611F">
        <w:rPr>
          <w:rFonts w:ascii="Times New Roman" w:hAnsi="Times New Roman"/>
          <w:sz w:val="24"/>
          <w:szCs w:val="24"/>
        </w:rPr>
        <w:t xml:space="preserve">. és a MK </w:t>
      </w:r>
      <w:proofErr w:type="spellStart"/>
      <w:r w:rsidRPr="00FD611F">
        <w:rPr>
          <w:rFonts w:ascii="Times New Roman" w:hAnsi="Times New Roman"/>
          <w:sz w:val="24"/>
          <w:szCs w:val="24"/>
        </w:rPr>
        <w:t>NZrt</w:t>
      </w:r>
      <w:proofErr w:type="spellEnd"/>
      <w:r w:rsidRPr="00FD611F">
        <w:rPr>
          <w:rFonts w:ascii="Times New Roman" w:hAnsi="Times New Roman"/>
          <w:sz w:val="24"/>
          <w:szCs w:val="24"/>
        </w:rPr>
        <w:t>, 2017. …</w:t>
      </w:r>
      <w:proofErr w:type="gramStart"/>
      <w:r w:rsidRPr="00FD611F">
        <w:rPr>
          <w:rFonts w:ascii="Times New Roman" w:hAnsi="Times New Roman"/>
          <w:sz w:val="24"/>
          <w:szCs w:val="24"/>
        </w:rPr>
        <w:t>……..</w:t>
      </w:r>
      <w:proofErr w:type="gramEnd"/>
      <w:r w:rsidRPr="00FD611F">
        <w:rPr>
          <w:rFonts w:ascii="Times New Roman" w:hAnsi="Times New Roman"/>
          <w:sz w:val="24"/>
          <w:szCs w:val="24"/>
        </w:rPr>
        <w:t xml:space="preserve"> […]. napján </w:t>
      </w:r>
      <w:r w:rsidRPr="00FD611F">
        <w:rPr>
          <w:rFonts w:ascii="Times New Roman" w:hAnsi="Times New Roman"/>
          <w:b/>
          <w:i/>
          <w:sz w:val="24"/>
          <w:szCs w:val="24"/>
        </w:rPr>
        <w:t>„</w:t>
      </w:r>
      <w:r w:rsidRPr="00FD611F">
        <w:rPr>
          <w:rFonts w:ascii="Times New Roman" w:hAnsi="Times New Roman"/>
          <w:b/>
          <w:sz w:val="24"/>
          <w:szCs w:val="24"/>
        </w:rPr>
        <w:t xml:space="preserve">Kiskörei közös közúti-vasúti Tisza híd </w:t>
      </w:r>
      <w:r>
        <w:rPr>
          <w:rFonts w:ascii="Times New Roman" w:hAnsi="Times New Roman"/>
          <w:b/>
          <w:sz w:val="24"/>
          <w:szCs w:val="24"/>
        </w:rPr>
        <w:t xml:space="preserve">részleges </w:t>
      </w:r>
      <w:r w:rsidRPr="00FD611F">
        <w:rPr>
          <w:rFonts w:ascii="Times New Roman" w:hAnsi="Times New Roman"/>
          <w:b/>
          <w:sz w:val="24"/>
          <w:szCs w:val="24"/>
        </w:rPr>
        <w:t>felújítás</w:t>
      </w:r>
      <w:r>
        <w:rPr>
          <w:rFonts w:ascii="Times New Roman" w:hAnsi="Times New Roman"/>
          <w:b/>
          <w:sz w:val="24"/>
          <w:szCs w:val="24"/>
        </w:rPr>
        <w:t>i, karbantartási munkái</w:t>
      </w:r>
      <w:r w:rsidRPr="002A4B95">
        <w:rPr>
          <w:rFonts w:ascii="Times New Roman" w:hAnsi="Times New Roman"/>
          <w:b/>
          <w:i/>
          <w:sz w:val="24"/>
          <w:szCs w:val="24"/>
        </w:rPr>
        <w:t>”</w:t>
      </w:r>
      <w:r w:rsidRPr="00FD611F">
        <w:rPr>
          <w:rFonts w:ascii="Times New Roman" w:hAnsi="Times New Roman"/>
          <w:sz w:val="24"/>
          <w:szCs w:val="24"/>
        </w:rPr>
        <w:t xml:space="preserve"> tárgyban a közbeszerzésekről szóló 2015. évi CXLIII. törvény (továbbiakban: Kbt.) Harmadik rész szerinti, uniós értékhatárt el nem érő, nyílt közbeszerzési eljárást indítottak</w:t>
      </w:r>
      <w:r>
        <w:rPr>
          <w:rFonts w:ascii="Times New Roman" w:hAnsi="Times New Roman"/>
          <w:sz w:val="24"/>
          <w:szCs w:val="24"/>
        </w:rPr>
        <w:t xml:space="preserve">, mint közös ajánlatkérők, azzal, hogy a MK </w:t>
      </w:r>
      <w:proofErr w:type="spellStart"/>
      <w:r>
        <w:rPr>
          <w:rFonts w:ascii="Times New Roman" w:hAnsi="Times New Roman"/>
          <w:sz w:val="24"/>
          <w:szCs w:val="24"/>
        </w:rPr>
        <w:t>NZrt</w:t>
      </w:r>
      <w:proofErr w:type="spellEnd"/>
      <w:r>
        <w:rPr>
          <w:rFonts w:ascii="Times New Roman" w:hAnsi="Times New Roman"/>
          <w:sz w:val="24"/>
          <w:szCs w:val="24"/>
        </w:rPr>
        <w:t xml:space="preserve">. a MÁV </w:t>
      </w:r>
      <w:proofErr w:type="spellStart"/>
      <w:r>
        <w:rPr>
          <w:rFonts w:ascii="Times New Roman" w:hAnsi="Times New Roman"/>
          <w:sz w:val="24"/>
          <w:szCs w:val="24"/>
        </w:rPr>
        <w:t>Zrt.-t</w:t>
      </w:r>
      <w:proofErr w:type="spellEnd"/>
      <w:r>
        <w:rPr>
          <w:rFonts w:ascii="Times New Roman" w:hAnsi="Times New Roman"/>
          <w:sz w:val="24"/>
          <w:szCs w:val="24"/>
        </w:rPr>
        <w:t xml:space="preserve"> meghatalmazta a közbeszerzési eljárás lebonyolításával</w:t>
      </w:r>
      <w:r w:rsidRPr="00FD611F">
        <w:rPr>
          <w:rFonts w:ascii="Times New Roman" w:hAnsi="Times New Roman"/>
          <w:sz w:val="24"/>
          <w:szCs w:val="24"/>
        </w:rPr>
        <w:t xml:space="preserve">. A Kbt. 131. § (2) bekezdése alapján a nyertes ajánlat értékelésre kerülő elemeit jelen Szerződés </w:t>
      </w:r>
      <w:r w:rsidRPr="00834F61">
        <w:rPr>
          <w:rFonts w:ascii="Times New Roman" w:hAnsi="Times New Roman"/>
          <w:sz w:val="24"/>
          <w:szCs w:val="24"/>
        </w:rPr>
        <w:t>10. sz.</w:t>
      </w:r>
      <w:r w:rsidRPr="00FD611F">
        <w:rPr>
          <w:rFonts w:ascii="Times New Roman" w:hAnsi="Times New Roman"/>
          <w:sz w:val="24"/>
          <w:szCs w:val="24"/>
        </w:rPr>
        <w:t xml:space="preserve"> melléklete tartalmazza.</w:t>
      </w:r>
    </w:p>
    <w:p w14:paraId="77001AEC" w14:textId="77777777" w:rsidR="0072118D" w:rsidRPr="002A4B95" w:rsidRDefault="0072118D" w:rsidP="0072118D">
      <w:pPr>
        <w:spacing w:after="0" w:line="240" w:lineRule="auto"/>
        <w:ind w:right="46"/>
        <w:jc w:val="both"/>
        <w:rPr>
          <w:rFonts w:ascii="Times New Roman" w:hAnsi="Times New Roman"/>
          <w:sz w:val="24"/>
          <w:szCs w:val="24"/>
        </w:rPr>
      </w:pPr>
    </w:p>
    <w:p w14:paraId="5A15C1C6" w14:textId="77777777" w:rsidR="0072118D" w:rsidRPr="0070128D" w:rsidRDefault="0072118D" w:rsidP="0072118D">
      <w:pPr>
        <w:spacing w:after="0" w:line="240" w:lineRule="auto"/>
        <w:ind w:right="46"/>
        <w:jc w:val="both"/>
        <w:rPr>
          <w:rFonts w:ascii="Times New Roman" w:hAnsi="Times New Roman"/>
          <w:sz w:val="24"/>
          <w:szCs w:val="24"/>
        </w:rPr>
      </w:pPr>
      <w:r w:rsidRPr="0070128D">
        <w:rPr>
          <w:rFonts w:ascii="Times New Roman" w:hAnsi="Times New Roman"/>
          <w:sz w:val="24"/>
          <w:szCs w:val="24"/>
        </w:rPr>
        <w:t>Megrendelő</w:t>
      </w:r>
      <w:r>
        <w:rPr>
          <w:rFonts w:ascii="Times New Roman" w:hAnsi="Times New Roman"/>
          <w:sz w:val="24"/>
          <w:szCs w:val="24"/>
        </w:rPr>
        <w:t>k</w:t>
      </w:r>
      <w:r w:rsidRPr="0070128D">
        <w:rPr>
          <w:rFonts w:ascii="Times New Roman" w:hAnsi="Times New Roman"/>
          <w:sz w:val="24"/>
          <w:szCs w:val="24"/>
        </w:rPr>
        <w:t xml:space="preserve"> a közbeszerzés tárgyával szemben támasztott mennyiségi és szakmai követelményeket a közbeszerzési dokumentumokban határozt</w:t>
      </w:r>
      <w:r>
        <w:rPr>
          <w:rFonts w:ascii="Times New Roman" w:hAnsi="Times New Roman"/>
          <w:sz w:val="24"/>
          <w:szCs w:val="24"/>
        </w:rPr>
        <w:t>ák</w:t>
      </w:r>
      <w:r w:rsidRPr="0070128D">
        <w:rPr>
          <w:rFonts w:ascii="Times New Roman" w:hAnsi="Times New Roman"/>
          <w:sz w:val="24"/>
          <w:szCs w:val="24"/>
        </w:rPr>
        <w:t xml:space="preserve"> meg.</w:t>
      </w:r>
    </w:p>
    <w:p w14:paraId="0FB7B474" w14:textId="77777777" w:rsidR="0072118D" w:rsidRPr="0070128D" w:rsidRDefault="0072118D" w:rsidP="0072118D">
      <w:pPr>
        <w:spacing w:after="0" w:line="240" w:lineRule="auto"/>
        <w:ind w:right="46"/>
        <w:jc w:val="both"/>
        <w:rPr>
          <w:rFonts w:ascii="Times New Roman" w:hAnsi="Times New Roman"/>
          <w:sz w:val="24"/>
          <w:szCs w:val="24"/>
        </w:rPr>
      </w:pPr>
    </w:p>
    <w:p w14:paraId="159292B8" w14:textId="77777777" w:rsidR="0072118D" w:rsidRPr="0070128D" w:rsidRDefault="0072118D" w:rsidP="0072118D">
      <w:pPr>
        <w:spacing w:after="0" w:line="240" w:lineRule="auto"/>
        <w:ind w:right="46"/>
        <w:jc w:val="both"/>
        <w:rPr>
          <w:rFonts w:ascii="Times New Roman" w:hAnsi="Times New Roman"/>
          <w:sz w:val="24"/>
          <w:szCs w:val="24"/>
        </w:rPr>
      </w:pPr>
      <w:r w:rsidRPr="0070128D">
        <w:rPr>
          <w:rFonts w:ascii="Times New Roman" w:hAnsi="Times New Roman"/>
          <w:sz w:val="24"/>
          <w:szCs w:val="24"/>
        </w:rPr>
        <w:t>Megrendelő</w:t>
      </w:r>
      <w:r>
        <w:rPr>
          <w:rFonts w:ascii="Times New Roman" w:hAnsi="Times New Roman"/>
          <w:sz w:val="24"/>
          <w:szCs w:val="24"/>
        </w:rPr>
        <w:t>k</w:t>
      </w:r>
      <w:r w:rsidRPr="0070128D">
        <w:rPr>
          <w:rFonts w:ascii="Times New Roman" w:hAnsi="Times New Roman"/>
          <w:sz w:val="24"/>
          <w:szCs w:val="24"/>
        </w:rPr>
        <w:t xml:space="preserve"> a közbeszerzési eljárás során benyújtott ajánlatokat megvizsgált</w:t>
      </w:r>
      <w:r>
        <w:rPr>
          <w:rFonts w:ascii="Times New Roman" w:hAnsi="Times New Roman"/>
          <w:sz w:val="24"/>
          <w:szCs w:val="24"/>
        </w:rPr>
        <w:t>ák</w:t>
      </w:r>
      <w:r w:rsidRPr="0070128D">
        <w:rPr>
          <w:rFonts w:ascii="Times New Roman" w:hAnsi="Times New Roman"/>
          <w:sz w:val="24"/>
          <w:szCs w:val="24"/>
        </w:rPr>
        <w:t>, egymással összevetett</w:t>
      </w:r>
      <w:r>
        <w:rPr>
          <w:rFonts w:ascii="Times New Roman" w:hAnsi="Times New Roman"/>
          <w:sz w:val="24"/>
          <w:szCs w:val="24"/>
        </w:rPr>
        <w:t>ék</w:t>
      </w:r>
      <w:r w:rsidRPr="0070128D">
        <w:rPr>
          <w:rFonts w:ascii="Times New Roman" w:hAnsi="Times New Roman"/>
          <w:sz w:val="24"/>
          <w:szCs w:val="24"/>
        </w:rPr>
        <w:t>, a szükséges értékelést lefolytatt</w:t>
      </w:r>
      <w:r>
        <w:rPr>
          <w:rFonts w:ascii="Times New Roman" w:hAnsi="Times New Roman"/>
          <w:sz w:val="24"/>
          <w:szCs w:val="24"/>
        </w:rPr>
        <w:t>ák</w:t>
      </w:r>
      <w:r w:rsidRPr="0070128D">
        <w:rPr>
          <w:rFonts w:ascii="Times New Roman" w:hAnsi="Times New Roman"/>
          <w:sz w:val="24"/>
          <w:szCs w:val="24"/>
        </w:rPr>
        <w:t>, és döntés</w:t>
      </w:r>
      <w:r>
        <w:rPr>
          <w:rFonts w:ascii="Times New Roman" w:hAnsi="Times New Roman"/>
          <w:sz w:val="24"/>
          <w:szCs w:val="24"/>
        </w:rPr>
        <w:t>üket</w:t>
      </w:r>
      <w:r w:rsidRPr="0070128D">
        <w:rPr>
          <w:rFonts w:ascii="Times New Roman" w:hAnsi="Times New Roman"/>
          <w:sz w:val="24"/>
          <w:szCs w:val="24"/>
        </w:rPr>
        <w:t xml:space="preserve"> az elbírálást követően az ajánlattevőkkel közölt</w:t>
      </w:r>
      <w:r>
        <w:rPr>
          <w:rFonts w:ascii="Times New Roman" w:hAnsi="Times New Roman"/>
          <w:sz w:val="24"/>
          <w:szCs w:val="24"/>
        </w:rPr>
        <w:t>ék</w:t>
      </w:r>
      <w:r w:rsidRPr="0070128D">
        <w:rPr>
          <w:rFonts w:ascii="Times New Roman" w:hAnsi="Times New Roman"/>
          <w:sz w:val="24"/>
          <w:szCs w:val="24"/>
        </w:rPr>
        <w:t>. Megrendelő</w:t>
      </w:r>
      <w:r>
        <w:rPr>
          <w:rFonts w:ascii="Times New Roman" w:hAnsi="Times New Roman"/>
          <w:sz w:val="24"/>
          <w:szCs w:val="24"/>
        </w:rPr>
        <w:t>k</w:t>
      </w:r>
      <w:r w:rsidRPr="0070128D">
        <w:rPr>
          <w:rFonts w:ascii="Times New Roman" w:hAnsi="Times New Roman"/>
          <w:sz w:val="24"/>
          <w:szCs w:val="24"/>
        </w:rPr>
        <w:t xml:space="preserve"> – a hivatkozott közbeszerzési eljárás eredményeként hozott - döntése szerint nyertes ajánlattevő a Vállalkozó lett.</w:t>
      </w:r>
    </w:p>
    <w:p w14:paraId="331368BF" w14:textId="77777777" w:rsidR="0072118D" w:rsidRPr="0070128D" w:rsidRDefault="0072118D" w:rsidP="0072118D">
      <w:pPr>
        <w:spacing w:after="0" w:line="240" w:lineRule="auto"/>
        <w:ind w:right="46"/>
        <w:jc w:val="both"/>
        <w:rPr>
          <w:rFonts w:ascii="Times New Roman" w:hAnsi="Times New Roman"/>
          <w:sz w:val="24"/>
          <w:szCs w:val="24"/>
        </w:rPr>
      </w:pPr>
    </w:p>
    <w:p w14:paraId="0AA6414E" w14:textId="77777777" w:rsidR="0072118D" w:rsidRPr="0070128D" w:rsidRDefault="0072118D" w:rsidP="0072118D">
      <w:pPr>
        <w:spacing w:after="0" w:line="240" w:lineRule="auto"/>
        <w:ind w:right="46"/>
        <w:jc w:val="both"/>
        <w:rPr>
          <w:rFonts w:ascii="Times New Roman" w:hAnsi="Times New Roman"/>
          <w:sz w:val="24"/>
          <w:szCs w:val="24"/>
        </w:rPr>
      </w:pPr>
      <w:r w:rsidRPr="0070128D">
        <w:rPr>
          <w:rFonts w:ascii="Times New Roman" w:hAnsi="Times New Roman"/>
          <w:sz w:val="24"/>
          <w:szCs w:val="24"/>
        </w:rPr>
        <w:t>A fenti előzmények után a Felek a közbeszerzési dokumentumoknak, a Vállalkozó közbeszerzési eljárásban benyújtott ajánlatának megfelelően az alábbiak szerint állapodnak meg:</w:t>
      </w:r>
    </w:p>
    <w:p w14:paraId="2723FF9D" w14:textId="77777777" w:rsidR="0072118D" w:rsidRPr="0070128D" w:rsidRDefault="0072118D" w:rsidP="0072118D">
      <w:pPr>
        <w:spacing w:after="0" w:line="240" w:lineRule="auto"/>
        <w:rPr>
          <w:rFonts w:ascii="Times New Roman" w:hAnsi="Times New Roman"/>
          <w:sz w:val="24"/>
          <w:szCs w:val="24"/>
        </w:rPr>
      </w:pPr>
    </w:p>
    <w:p w14:paraId="2B11FF4E" w14:textId="77777777"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Felek rögzítik, hogy a jelen vállalkozási szerződést (a továbbiakban: Szerződés) a Polgári Törvénykönyvről szóló 2013. évi V. törvény (a továbbiakban: „Ptk.” </w:t>
      </w:r>
      <w:proofErr w:type="gramStart"/>
      <w:r w:rsidRPr="0070128D">
        <w:rPr>
          <w:rFonts w:ascii="Times New Roman" w:hAnsi="Times New Roman"/>
          <w:sz w:val="24"/>
          <w:szCs w:val="24"/>
        </w:rPr>
        <w:t>)</w:t>
      </w:r>
      <w:proofErr w:type="gramEnd"/>
      <w:r w:rsidRPr="0070128D">
        <w:rPr>
          <w:rFonts w:ascii="Times New Roman" w:hAnsi="Times New Roman"/>
          <w:sz w:val="24"/>
          <w:szCs w:val="24"/>
        </w:rPr>
        <w:t xml:space="preserve"> 6:238. §, és a Kbt. 131. §</w:t>
      </w:r>
      <w:proofErr w:type="spellStart"/>
      <w:r w:rsidRPr="0070128D">
        <w:rPr>
          <w:rFonts w:ascii="Times New Roman" w:hAnsi="Times New Roman"/>
          <w:sz w:val="24"/>
          <w:szCs w:val="24"/>
        </w:rPr>
        <w:t>-</w:t>
      </w:r>
      <w:proofErr w:type="gramStart"/>
      <w:r w:rsidRPr="0070128D">
        <w:rPr>
          <w:rFonts w:ascii="Times New Roman" w:hAnsi="Times New Roman"/>
          <w:sz w:val="24"/>
          <w:szCs w:val="24"/>
        </w:rPr>
        <w:t>a</w:t>
      </w:r>
      <w:proofErr w:type="spellEnd"/>
      <w:proofErr w:type="gramEnd"/>
      <w:r w:rsidRPr="0070128D">
        <w:rPr>
          <w:rFonts w:ascii="Times New Roman" w:hAnsi="Times New Roman"/>
          <w:sz w:val="24"/>
          <w:szCs w:val="24"/>
        </w:rPr>
        <w:t xml:space="preserve"> alapján, a fent hivatkozott közbeszerzési eljárás</w:t>
      </w:r>
      <w:r>
        <w:rPr>
          <w:rFonts w:ascii="Times New Roman" w:hAnsi="Times New Roman"/>
          <w:sz w:val="24"/>
          <w:szCs w:val="24"/>
        </w:rPr>
        <w:t xml:space="preserve"> eredményeképpen</w:t>
      </w:r>
      <w:r w:rsidRPr="0070128D">
        <w:rPr>
          <w:rFonts w:ascii="Times New Roman" w:hAnsi="Times New Roman"/>
          <w:sz w:val="24"/>
          <w:szCs w:val="24"/>
        </w:rPr>
        <w:t xml:space="preserve"> írják alá.</w:t>
      </w:r>
    </w:p>
    <w:p w14:paraId="712EBC6A" w14:textId="77777777" w:rsidR="0072118D" w:rsidRPr="00FD611F" w:rsidRDefault="0072118D" w:rsidP="0072118D">
      <w:pPr>
        <w:widowControl w:val="0"/>
        <w:spacing w:after="0" w:line="240" w:lineRule="auto"/>
        <w:jc w:val="both"/>
        <w:rPr>
          <w:rFonts w:ascii="Times New Roman" w:hAnsi="Times New Roman"/>
          <w:sz w:val="24"/>
          <w:szCs w:val="24"/>
          <w:lang w:eastAsia="hu-HU"/>
        </w:rPr>
      </w:pPr>
    </w:p>
    <w:p w14:paraId="28FF329C" w14:textId="77777777" w:rsidR="0072118D" w:rsidRPr="0070128D" w:rsidRDefault="0072118D" w:rsidP="0072118D">
      <w:pPr>
        <w:spacing w:after="0" w:line="240" w:lineRule="auto"/>
        <w:jc w:val="both"/>
        <w:rPr>
          <w:rFonts w:ascii="Times New Roman" w:hAnsi="Times New Roman"/>
          <w:b/>
          <w:bCs/>
          <w:caps/>
          <w:sz w:val="24"/>
          <w:szCs w:val="24"/>
          <w:lang w:eastAsia="hu-HU"/>
        </w:rPr>
      </w:pPr>
      <w:r w:rsidRPr="002A4B95">
        <w:rPr>
          <w:rFonts w:ascii="Times New Roman" w:hAnsi="Times New Roman"/>
          <w:b/>
          <w:bCs/>
          <w:caps/>
          <w:sz w:val="24"/>
          <w:szCs w:val="24"/>
          <w:lang w:eastAsia="hu-HU"/>
        </w:rPr>
        <w:t>FOGALOM MEGHATÁROZÁ</w:t>
      </w:r>
      <w:r w:rsidRPr="0070128D">
        <w:rPr>
          <w:rFonts w:ascii="Times New Roman" w:hAnsi="Times New Roman"/>
          <w:b/>
          <w:bCs/>
          <w:caps/>
          <w:sz w:val="24"/>
          <w:szCs w:val="24"/>
          <w:lang w:eastAsia="hu-HU"/>
        </w:rPr>
        <w:t>SOK</w:t>
      </w:r>
    </w:p>
    <w:p w14:paraId="61454723" w14:textId="77777777" w:rsidR="0072118D" w:rsidRPr="0070128D" w:rsidRDefault="0072118D" w:rsidP="0072118D">
      <w:pPr>
        <w:tabs>
          <w:tab w:val="left" w:pos="284"/>
        </w:tabs>
        <w:spacing w:after="0" w:line="240" w:lineRule="auto"/>
        <w:jc w:val="both"/>
        <w:rPr>
          <w:rFonts w:ascii="Times New Roman" w:hAnsi="Times New Roman"/>
          <w:sz w:val="24"/>
          <w:szCs w:val="24"/>
          <w:lang w:eastAsia="hu-HU"/>
        </w:rPr>
      </w:pPr>
    </w:p>
    <w:p w14:paraId="39C6F9F5" w14:textId="77777777" w:rsidR="0072118D" w:rsidRPr="0070128D" w:rsidRDefault="0072118D" w:rsidP="0072118D">
      <w:pPr>
        <w:tabs>
          <w:tab w:val="left" w:pos="284"/>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jelen Szerződésben a következő kifejezéseket az alábbiak szerint kell értelmezni:</w:t>
      </w:r>
    </w:p>
    <w:p w14:paraId="21700997" w14:textId="77777777" w:rsidR="0072118D" w:rsidRPr="0070128D" w:rsidRDefault="0072118D" w:rsidP="0072118D">
      <w:pPr>
        <w:tabs>
          <w:tab w:val="left" w:pos="284"/>
          <w:tab w:val="left" w:pos="709"/>
        </w:tabs>
        <w:spacing w:after="0" w:line="240" w:lineRule="auto"/>
        <w:jc w:val="both"/>
        <w:rPr>
          <w:rFonts w:ascii="Times New Roman" w:hAnsi="Times New Roman"/>
          <w:b/>
          <w:bCs/>
          <w:sz w:val="24"/>
          <w:szCs w:val="24"/>
          <w:lang w:eastAsia="hu-HU"/>
        </w:rPr>
      </w:pPr>
      <w:bookmarkStart w:id="1" w:name="_DV_C17"/>
      <w:bookmarkStart w:id="2" w:name="_DV_C18"/>
    </w:p>
    <w:p w14:paraId="622CBAAC" w14:textId="77777777"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r w:rsidRPr="0070128D">
        <w:rPr>
          <w:rFonts w:ascii="Times New Roman" w:hAnsi="Times New Roman"/>
          <w:b/>
          <w:bCs/>
          <w:sz w:val="24"/>
          <w:szCs w:val="24"/>
          <w:lang w:eastAsia="hu-HU"/>
        </w:rPr>
        <w:t xml:space="preserve"> „BASWARE Teljesítés Igazolás”:</w:t>
      </w:r>
      <w:r w:rsidRPr="0070128D">
        <w:rPr>
          <w:rFonts w:ascii="Times New Roman" w:hAnsi="Times New Roman"/>
          <w:sz w:val="24"/>
          <w:szCs w:val="24"/>
          <w:lang w:eastAsia="hu-HU"/>
        </w:rPr>
        <w:t xml:space="preserve"> a Megrendelő által kiállított pénzügyi teljesítésigazolás.</w:t>
      </w:r>
    </w:p>
    <w:p w14:paraId="69024A00" w14:textId="77777777" w:rsidR="0072118D" w:rsidRPr="0070128D" w:rsidRDefault="0072118D" w:rsidP="0072118D">
      <w:pPr>
        <w:tabs>
          <w:tab w:val="left" w:pos="284"/>
          <w:tab w:val="left" w:pos="709"/>
        </w:tabs>
        <w:spacing w:after="0" w:line="240" w:lineRule="auto"/>
        <w:jc w:val="both"/>
        <w:rPr>
          <w:rFonts w:ascii="Times New Roman" w:hAnsi="Times New Roman"/>
          <w:color w:val="000000"/>
          <w:sz w:val="24"/>
          <w:szCs w:val="24"/>
          <w:lang w:eastAsia="hu-HU"/>
        </w:rPr>
      </w:pPr>
    </w:p>
    <w:p w14:paraId="17DDC2F6" w14:textId="77777777" w:rsidR="0072118D" w:rsidRPr="0070128D" w:rsidRDefault="0072118D" w:rsidP="0072118D">
      <w:pPr>
        <w:tabs>
          <w:tab w:val="left" w:pos="284"/>
          <w:tab w:val="left" w:pos="709"/>
        </w:tabs>
        <w:spacing w:after="0" w:line="240" w:lineRule="auto"/>
        <w:jc w:val="both"/>
        <w:rPr>
          <w:rFonts w:ascii="Times New Roman" w:hAnsi="Times New Roman"/>
          <w:color w:val="000000"/>
          <w:sz w:val="24"/>
          <w:szCs w:val="24"/>
          <w:lang w:eastAsia="hu-HU"/>
        </w:rPr>
      </w:pPr>
      <w:r w:rsidRPr="0070128D">
        <w:rPr>
          <w:rFonts w:ascii="Times New Roman" w:hAnsi="Times New Roman"/>
          <w:color w:val="000000"/>
          <w:sz w:val="24"/>
          <w:szCs w:val="24"/>
          <w:lang w:eastAsia="hu-HU"/>
        </w:rPr>
        <w:t>„</w:t>
      </w:r>
      <w:r w:rsidRPr="0070128D">
        <w:rPr>
          <w:rFonts w:ascii="Times New Roman" w:hAnsi="Times New Roman"/>
          <w:b/>
          <w:bCs/>
          <w:color w:val="000000"/>
          <w:sz w:val="24"/>
          <w:szCs w:val="24"/>
          <w:lang w:eastAsia="hu-HU"/>
        </w:rPr>
        <w:t>Bizalmas Információ”:</w:t>
      </w:r>
      <w:r w:rsidRPr="0070128D">
        <w:rPr>
          <w:rFonts w:ascii="Times New Roman" w:hAnsi="Times New Roman"/>
          <w:color w:val="000000"/>
          <w:sz w:val="24"/>
          <w:szCs w:val="24"/>
          <w:lang w:eastAsia="hu-HU"/>
        </w:rPr>
        <w:t xml:space="preserve"> a másik Fél üzleti tevékenységével kapcsolatos bármiféle és valamennyi információ, ideértve különösen a </w:t>
      </w:r>
      <w:r w:rsidRPr="0070128D">
        <w:rPr>
          <w:rFonts w:ascii="Times New Roman" w:hAnsi="Times New Roman"/>
          <w:sz w:val="24"/>
          <w:szCs w:val="24"/>
          <w:lang w:eastAsia="hu-HU"/>
        </w:rPr>
        <w:t>működésekre</w:t>
      </w:r>
      <w:r w:rsidRPr="0070128D">
        <w:rPr>
          <w:rFonts w:ascii="Times New Roman" w:hAnsi="Times New Roman"/>
          <w:color w:val="000000"/>
          <w:sz w:val="24"/>
          <w:szCs w:val="24"/>
          <w:lang w:eastAsia="hu-HU"/>
        </w:rPr>
        <w:t xml:space="preserve">, eljárásokra, módszerekre, könyvvitelre, technikai adatokra, know-how-ra vagy meglévő és lehetséges megrendelőkre vonatkozó vagy bármilyen más információ, melyet az adott Fél jogszerűen bizalmasként határozott meg. </w:t>
      </w:r>
      <w:bookmarkEnd w:id="1"/>
    </w:p>
    <w:p w14:paraId="318D0C7E" w14:textId="77777777" w:rsidR="0072118D" w:rsidRPr="0070128D" w:rsidRDefault="0072118D" w:rsidP="0072118D">
      <w:pPr>
        <w:tabs>
          <w:tab w:val="left" w:pos="284"/>
          <w:tab w:val="left" w:pos="709"/>
        </w:tabs>
        <w:spacing w:after="0" w:line="240" w:lineRule="auto"/>
        <w:jc w:val="both"/>
        <w:rPr>
          <w:rFonts w:ascii="Times New Roman" w:hAnsi="Times New Roman"/>
          <w:color w:val="000000"/>
          <w:sz w:val="24"/>
          <w:szCs w:val="24"/>
          <w:lang w:eastAsia="hu-HU"/>
        </w:rPr>
      </w:pPr>
    </w:p>
    <w:p w14:paraId="0B250F4D" w14:textId="77777777" w:rsidR="0072118D" w:rsidRPr="00544D34" w:rsidRDefault="0072118D" w:rsidP="00544D34">
      <w:pPr>
        <w:tabs>
          <w:tab w:val="left" w:pos="709"/>
        </w:tabs>
        <w:spacing w:line="240" w:lineRule="auto"/>
        <w:jc w:val="both"/>
        <w:rPr>
          <w:rFonts w:ascii="Times New Roman" w:hAnsi="Times New Roman"/>
          <w:color w:val="000000"/>
          <w:sz w:val="24"/>
          <w:szCs w:val="24"/>
          <w:lang w:eastAsia="hu-HU"/>
        </w:rPr>
      </w:pPr>
      <w:r w:rsidRPr="00FC06E5">
        <w:rPr>
          <w:rFonts w:ascii="Times New Roman" w:hAnsi="Times New Roman"/>
          <w:b/>
          <w:sz w:val="24"/>
          <w:szCs w:val="24"/>
        </w:rPr>
        <w:t>„</w:t>
      </w:r>
      <w:r w:rsidRPr="00544D34">
        <w:rPr>
          <w:rFonts w:ascii="Times New Roman" w:hAnsi="Times New Roman"/>
          <w:b/>
          <w:color w:val="000000"/>
          <w:sz w:val="24"/>
          <w:szCs w:val="24"/>
          <w:lang w:eastAsia="hu-HU"/>
        </w:rPr>
        <w:t>Egyéb rendkívüli események”:</w:t>
      </w:r>
      <w:r w:rsidRPr="00544D34">
        <w:rPr>
          <w:rFonts w:ascii="Times New Roman" w:hAnsi="Times New Roman"/>
          <w:color w:val="000000"/>
          <w:sz w:val="24"/>
          <w:szCs w:val="24"/>
          <w:lang w:eastAsia="hu-HU"/>
        </w:rPr>
        <w:t xml:space="preserve"> az olyan előre nem látható balesetek, káresemények, amelyet általában el lehet hárítani, de amelyek még a legnagyobb gondosság mellett is bekövetkezhetnek, vagy olyan előre nem látható baleset, káresemény valamely személy, vagy szervezet vétkes közrehatására vezethető vissza, és a vasútüzem működését megzavarja.</w:t>
      </w:r>
    </w:p>
    <w:p w14:paraId="27C8A210" w14:textId="77777777" w:rsidR="0072118D" w:rsidRPr="00497A29" w:rsidRDefault="0072118D" w:rsidP="00544D34">
      <w:pPr>
        <w:tabs>
          <w:tab w:val="left" w:pos="709"/>
        </w:tabs>
        <w:spacing w:line="240" w:lineRule="auto"/>
        <w:jc w:val="both"/>
        <w:rPr>
          <w:rFonts w:ascii="Times New Roman" w:hAnsi="Times New Roman"/>
          <w:sz w:val="24"/>
          <w:szCs w:val="24"/>
        </w:rPr>
      </w:pPr>
      <w:r w:rsidRPr="00497A29">
        <w:rPr>
          <w:rFonts w:ascii="Times New Roman" w:hAnsi="Times New Roman"/>
          <w:b/>
          <w:sz w:val="24"/>
          <w:szCs w:val="24"/>
        </w:rPr>
        <w:lastRenderedPageBreak/>
        <w:t>„Elháríthatatlan külső okok” (vis maior):</w:t>
      </w:r>
      <w:r w:rsidRPr="00497A29">
        <w:rPr>
          <w:rFonts w:ascii="Times New Roman" w:hAnsi="Times New Roman"/>
          <w:sz w:val="24"/>
          <w:szCs w:val="24"/>
        </w:rPr>
        <w:t xml:space="preserve"> minden olyan rendkívüli, előre nem látható tény, körülmény, amely a szerződésszegő fél érdekkörén kívül esik, Felek akaratától független és elháríthatatlan. </w:t>
      </w:r>
    </w:p>
    <w:p w14:paraId="56FE1647" w14:textId="77777777" w:rsidR="0072118D" w:rsidRPr="0070128D" w:rsidRDefault="0072118D" w:rsidP="0072118D">
      <w:pPr>
        <w:widowControl w:val="0"/>
        <w:tabs>
          <w:tab w:val="left" w:pos="0"/>
        </w:tabs>
        <w:spacing w:after="120" w:line="240" w:lineRule="auto"/>
        <w:jc w:val="both"/>
        <w:rPr>
          <w:rFonts w:ascii="Times New Roman" w:hAnsi="Times New Roman"/>
          <w:sz w:val="24"/>
          <w:szCs w:val="24"/>
          <w:lang w:eastAsia="hu-HU"/>
        </w:rPr>
      </w:pPr>
      <w:r w:rsidRPr="0070128D">
        <w:rPr>
          <w:rFonts w:ascii="Times New Roman" w:hAnsi="Times New Roman"/>
          <w:b/>
          <w:sz w:val="24"/>
          <w:szCs w:val="24"/>
          <w:lang w:eastAsia="hu-HU"/>
        </w:rPr>
        <w:t>„Építési napló”:</w:t>
      </w:r>
      <w:r w:rsidRPr="00FD611F">
        <w:rPr>
          <w:rFonts w:ascii="Times New Roman" w:hAnsi="Times New Roman"/>
          <w:sz w:val="24"/>
          <w:szCs w:val="24"/>
          <w:lang w:eastAsia="hu-HU"/>
        </w:rPr>
        <w:t xml:space="preserve"> az építőipari kivitelezési tevékenységről szóló 191/2009. (IX.15.) Kormányrendelet </w:t>
      </w:r>
      <w:r w:rsidRPr="002A4B95">
        <w:rPr>
          <w:rFonts w:ascii="Times New Roman" w:hAnsi="Times New Roman"/>
          <w:sz w:val="24"/>
          <w:szCs w:val="24"/>
          <w:lang w:eastAsia="hu-HU"/>
        </w:rPr>
        <w:t xml:space="preserve">(továbbiakban: 191/2009. (IX.15.) Korm. rendelet) 24. § (2) bekezdése alapján az építési napló az </w:t>
      </w:r>
      <w:r w:rsidRPr="0070128D">
        <w:rPr>
          <w:rFonts w:ascii="Times New Roman" w:hAnsi="Times New Roman"/>
          <w:sz w:val="24"/>
          <w:szCs w:val="24"/>
          <w:lang w:eastAsia="hu-HU"/>
        </w:rPr>
        <w:t>építőipari kivitelezési tevékenység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Az építési napló vezetése a 191/2009. (IX.15.) Korm. rendelet rendelkezéseinek megfelelően történik.</w:t>
      </w:r>
    </w:p>
    <w:bookmarkEnd w:id="2"/>
    <w:p w14:paraId="407F5EEA"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„Kapcsolt vállalkozás”:</w:t>
      </w:r>
    </w:p>
    <w:p w14:paraId="71691AB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Kbt. 3. § 15. pontja értelmében az a vállalkozás, amely a számvitelről szóló törvény értelmében a közszolgáltató ajánlatkérővel összevont (konszolidált) éves beszámoló készítésére köteles, vagy olyan vállalkozás,</w:t>
      </w:r>
    </w:p>
    <w:p w14:paraId="6833956E" w14:textId="77777777" w:rsidR="0072118D" w:rsidRPr="0070128D" w:rsidRDefault="0072118D" w:rsidP="0072118D">
      <w:pPr>
        <w:spacing w:after="0" w:line="240" w:lineRule="auto"/>
        <w:jc w:val="both"/>
        <w:rPr>
          <w:rFonts w:ascii="Times New Roman" w:hAnsi="Times New Roman"/>
          <w:sz w:val="24"/>
          <w:szCs w:val="24"/>
          <w:lang w:eastAsia="hu-HU"/>
        </w:rPr>
      </w:pPr>
      <w:proofErr w:type="gramStart"/>
      <w:r w:rsidRPr="0070128D">
        <w:rPr>
          <w:rFonts w:ascii="Times New Roman" w:hAnsi="Times New Roman"/>
          <w:sz w:val="24"/>
          <w:szCs w:val="24"/>
          <w:lang w:eastAsia="hu-HU"/>
        </w:rPr>
        <w:t>a</w:t>
      </w:r>
      <w:proofErr w:type="gramEnd"/>
      <w:r w:rsidRPr="0070128D">
        <w:rPr>
          <w:rFonts w:ascii="Times New Roman" w:hAnsi="Times New Roman"/>
          <w:sz w:val="24"/>
          <w:szCs w:val="24"/>
          <w:lang w:eastAsia="hu-HU"/>
        </w:rPr>
        <w:t>) amely felett a közszolgáltató ajánlatkérő közvetlenül vagy közvetve meghatározó befolyást gyakorol,</w:t>
      </w:r>
    </w:p>
    <w:p w14:paraId="1DF895F9"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b) amely a közszolgáltató ajánlatkérő felett meghatározó befolyást gyakorol, vagy</w:t>
      </w:r>
    </w:p>
    <w:p w14:paraId="649E3258"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 amely a közszolgáltató ajánlatkérővel közösen egy másik vállalkozás meghatározó befolyása alatt áll.</w:t>
      </w:r>
    </w:p>
    <w:p w14:paraId="23FE3F59" w14:textId="77777777" w:rsidR="0072118D" w:rsidRPr="0070128D" w:rsidRDefault="0072118D" w:rsidP="0072118D">
      <w:pPr>
        <w:spacing w:after="0" w:line="240" w:lineRule="auto"/>
        <w:jc w:val="both"/>
        <w:rPr>
          <w:rFonts w:ascii="Times New Roman" w:hAnsi="Times New Roman"/>
          <w:sz w:val="24"/>
          <w:szCs w:val="24"/>
          <w:lang w:eastAsia="hu-HU"/>
        </w:rPr>
      </w:pPr>
    </w:p>
    <w:p w14:paraId="6BD109F4" w14:textId="77777777" w:rsidR="0072118D" w:rsidRPr="0070128D" w:rsidRDefault="0072118D" w:rsidP="0072118D">
      <w:pPr>
        <w:tabs>
          <w:tab w:val="left" w:pos="284"/>
          <w:tab w:val="left" w:pos="709"/>
        </w:tabs>
        <w:spacing w:after="0" w:line="240" w:lineRule="auto"/>
        <w:jc w:val="both"/>
        <w:rPr>
          <w:rFonts w:ascii="Times New Roman" w:hAnsi="Times New Roman"/>
          <w:b/>
          <w:bCs/>
          <w:color w:val="000000"/>
          <w:sz w:val="24"/>
          <w:szCs w:val="24"/>
          <w:lang w:eastAsia="hu-HU"/>
        </w:rPr>
      </w:pPr>
      <w:r w:rsidRPr="0070128D">
        <w:rPr>
          <w:rFonts w:ascii="Times New Roman" w:hAnsi="Times New Roman"/>
          <w:b/>
          <w:bCs/>
          <w:sz w:val="24"/>
          <w:szCs w:val="24"/>
          <w:lang w:eastAsia="hu-HU"/>
        </w:rPr>
        <w:t>„Munkaterület”:</w:t>
      </w:r>
      <w:r w:rsidRPr="0070128D">
        <w:rPr>
          <w:rFonts w:ascii="Times New Roman" w:hAnsi="Times New Roman"/>
          <w:sz w:val="24"/>
          <w:szCs w:val="24"/>
          <w:lang w:eastAsia="hu-HU"/>
        </w:rPr>
        <w:t xml:space="preserve"> azt a helyet, vagy azokat a helyeket jelenti, amelyeket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szabaddá vagy hozzáférhetővé tesz</w:t>
      </w:r>
      <w:r>
        <w:rPr>
          <w:rFonts w:ascii="Times New Roman" w:hAnsi="Times New Roman"/>
          <w:sz w:val="24"/>
          <w:szCs w:val="24"/>
          <w:lang w:eastAsia="hu-HU"/>
        </w:rPr>
        <w:t>nek</w:t>
      </w:r>
      <w:r w:rsidRPr="0070128D">
        <w:rPr>
          <w:rFonts w:ascii="Times New Roman" w:hAnsi="Times New Roman"/>
          <w:sz w:val="24"/>
          <w:szCs w:val="24"/>
          <w:lang w:eastAsia="hu-HU"/>
        </w:rPr>
        <w:t xml:space="preserve"> a Vállalkozó munkájának elvégzéséhez. Továbbá Munkaterületnek minősül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használatában lévő olyan terület is, amelyet Vállalkozó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engedélyével használ, </w:t>
      </w:r>
      <w:r w:rsidRPr="0070128D">
        <w:rPr>
          <w:rFonts w:ascii="Times New Roman" w:hAnsi="Times New Roman"/>
          <w:color w:val="000000"/>
          <w:sz w:val="24"/>
          <w:szCs w:val="24"/>
          <w:lang w:eastAsia="hu-HU"/>
        </w:rPr>
        <w:t xml:space="preserve">továbbá ennek minősül a munkaszervezéssel összefüggő felvonulási, előkészítési, valamint a tevékenység végzéséhez szükséges építési anyagok, gépek, szerkezetek, szerelvények és felvonulási épületek elhelyezésére és az előkészítő technológiai munkafolyamatok elvégzésére szolgáló terület is. </w:t>
      </w:r>
    </w:p>
    <w:p w14:paraId="4D77C090" w14:textId="77777777" w:rsidR="0072118D" w:rsidRPr="0070128D" w:rsidRDefault="0072118D" w:rsidP="0072118D">
      <w:pPr>
        <w:tabs>
          <w:tab w:val="left" w:pos="284"/>
          <w:tab w:val="left" w:pos="709"/>
        </w:tabs>
        <w:spacing w:after="0" w:line="240" w:lineRule="auto"/>
        <w:jc w:val="both"/>
        <w:rPr>
          <w:rFonts w:ascii="Times New Roman" w:hAnsi="Times New Roman"/>
          <w:b/>
          <w:bCs/>
          <w:sz w:val="24"/>
          <w:szCs w:val="24"/>
          <w:lang w:eastAsia="hu-HU"/>
        </w:rPr>
      </w:pPr>
    </w:p>
    <w:p w14:paraId="062335F3" w14:textId="77777777" w:rsidR="0072118D" w:rsidRPr="007A2C2F" w:rsidRDefault="0072118D" w:rsidP="0072118D">
      <w:pPr>
        <w:tabs>
          <w:tab w:val="left" w:pos="284"/>
          <w:tab w:val="left" w:pos="709"/>
        </w:tabs>
        <w:spacing w:after="0" w:line="240" w:lineRule="auto"/>
        <w:jc w:val="both"/>
        <w:rPr>
          <w:rFonts w:ascii="Times New Roman" w:hAnsi="Times New Roman"/>
          <w:sz w:val="24"/>
          <w:szCs w:val="24"/>
          <w:lang w:eastAsia="hu-HU"/>
        </w:rPr>
      </w:pPr>
      <w:r w:rsidRPr="0070128D">
        <w:rPr>
          <w:rFonts w:ascii="Times New Roman" w:hAnsi="Times New Roman"/>
          <w:b/>
          <w:bCs/>
          <w:sz w:val="24"/>
          <w:szCs w:val="24"/>
          <w:lang w:eastAsia="hu-HU"/>
        </w:rPr>
        <w:t>„Műszaki ellenőr”:</w:t>
      </w:r>
      <w:r w:rsidRPr="0070128D">
        <w:rPr>
          <w:rFonts w:ascii="Times New Roman" w:hAnsi="Times New Roman"/>
          <w:sz w:val="24"/>
          <w:szCs w:val="24"/>
          <w:lang w:eastAsia="hu-HU"/>
        </w:rPr>
        <w:t xml:space="preserve"> a </w:t>
      </w:r>
      <w:r>
        <w:rPr>
          <w:rFonts w:ascii="Times New Roman" w:hAnsi="Times New Roman"/>
          <w:sz w:val="24"/>
          <w:szCs w:val="24"/>
          <w:lang w:eastAsia="hu-HU"/>
        </w:rPr>
        <w:t xml:space="preserve">MÁV </w:t>
      </w:r>
      <w:proofErr w:type="spellStart"/>
      <w:r>
        <w:rPr>
          <w:rFonts w:ascii="Times New Roman" w:hAnsi="Times New Roman"/>
          <w:sz w:val="24"/>
          <w:szCs w:val="24"/>
          <w:lang w:eastAsia="hu-HU"/>
        </w:rPr>
        <w:t>Zrt</w:t>
      </w:r>
      <w:proofErr w:type="spellEnd"/>
      <w:r>
        <w:rPr>
          <w:rFonts w:ascii="Times New Roman" w:hAnsi="Times New Roman"/>
          <w:sz w:val="24"/>
          <w:szCs w:val="24"/>
          <w:lang w:eastAsia="hu-HU"/>
        </w:rPr>
        <w:t>.</w:t>
      </w:r>
      <w:r w:rsidRPr="00FD611F">
        <w:rPr>
          <w:rFonts w:ascii="Times New Roman" w:hAnsi="Times New Roman"/>
          <w:sz w:val="24"/>
          <w:szCs w:val="24"/>
          <w:lang w:eastAsia="hu-HU"/>
        </w:rPr>
        <w:t xml:space="preserve"> lebonyolító szervezetének képviselője, aki felelős a kivitelezés szakszerűségének folyamatos figyelemmel kíséréséért, az építőipari kivitelezői tevékenységről szóló 191/2009</w:t>
      </w:r>
      <w:r w:rsidRPr="007A2C2F">
        <w:rPr>
          <w:rFonts w:ascii="Times New Roman" w:hAnsi="Times New Roman"/>
          <w:sz w:val="24"/>
          <w:szCs w:val="24"/>
          <w:lang w:eastAsia="hu-HU"/>
        </w:rPr>
        <w:t>. (IX. 15.) K</w:t>
      </w:r>
      <w:r w:rsidRPr="00F91964">
        <w:rPr>
          <w:rFonts w:ascii="Times New Roman" w:hAnsi="Times New Roman"/>
          <w:sz w:val="24"/>
          <w:szCs w:val="24"/>
          <w:lang w:eastAsia="hu-HU"/>
        </w:rPr>
        <w:t xml:space="preserve">ormányrendelet szerinti műszaki ellenőrzési feladatok elvégzéséért. A Műszaki </w:t>
      </w:r>
      <w:proofErr w:type="gramStart"/>
      <w:r w:rsidRPr="00F91964">
        <w:rPr>
          <w:rFonts w:ascii="Times New Roman" w:hAnsi="Times New Roman"/>
          <w:sz w:val="24"/>
          <w:szCs w:val="24"/>
          <w:lang w:eastAsia="hu-HU"/>
        </w:rPr>
        <w:t>ellenőr felelős</w:t>
      </w:r>
      <w:proofErr w:type="gramEnd"/>
      <w:r w:rsidRPr="00F91964">
        <w:rPr>
          <w:rFonts w:ascii="Times New Roman" w:hAnsi="Times New Roman"/>
          <w:sz w:val="24"/>
          <w:szCs w:val="24"/>
          <w:lang w:eastAsia="hu-HU"/>
        </w:rPr>
        <w:t xml:space="preserve"> továbbá a Szerződés vonatkozásában a Munkaterület átadásnak és az elkészült létesítmények átadás-átvételi eljárásának megszervezéséért, az átadási eljárások szabá</w:t>
      </w:r>
      <w:r w:rsidRPr="002A4B95">
        <w:rPr>
          <w:rFonts w:ascii="Times New Roman" w:hAnsi="Times New Roman"/>
          <w:sz w:val="24"/>
          <w:szCs w:val="24"/>
          <w:lang w:eastAsia="hu-HU"/>
        </w:rPr>
        <w:t xml:space="preserve">lyszerűségéért, megvizsgálja az elkészült létesítményt és a Szerződésben foglaltak teljesülését. </w:t>
      </w:r>
    </w:p>
    <w:p w14:paraId="1F3A9920" w14:textId="77777777" w:rsidR="0072118D" w:rsidRPr="0070128D" w:rsidRDefault="0072118D" w:rsidP="0072118D">
      <w:pPr>
        <w:tabs>
          <w:tab w:val="left" w:pos="284"/>
          <w:tab w:val="left" w:pos="709"/>
        </w:tabs>
        <w:spacing w:after="0" w:line="240" w:lineRule="auto"/>
        <w:jc w:val="both"/>
        <w:rPr>
          <w:rFonts w:ascii="Times New Roman" w:hAnsi="Times New Roman"/>
          <w:b/>
          <w:bCs/>
          <w:sz w:val="24"/>
          <w:szCs w:val="24"/>
          <w:lang w:eastAsia="hu-HU"/>
        </w:rPr>
      </w:pPr>
    </w:p>
    <w:p w14:paraId="26112F74" w14:textId="77777777"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r w:rsidRPr="0070128D">
        <w:rPr>
          <w:rFonts w:ascii="Times New Roman" w:hAnsi="Times New Roman"/>
          <w:b/>
          <w:bCs/>
          <w:sz w:val="24"/>
          <w:szCs w:val="24"/>
          <w:lang w:eastAsia="hu-HU"/>
        </w:rPr>
        <w:t>„Nap”:</w:t>
      </w:r>
      <w:r w:rsidRPr="0070128D">
        <w:rPr>
          <w:rFonts w:ascii="Times New Roman" w:hAnsi="Times New Roman"/>
          <w:sz w:val="24"/>
          <w:szCs w:val="24"/>
          <w:lang w:eastAsia="hu-HU"/>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14:paraId="7C562BE9" w14:textId="77777777"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p>
    <w:p w14:paraId="10DF8162" w14:textId="77777777" w:rsidR="0072118D" w:rsidRPr="00497A29" w:rsidRDefault="0072118D" w:rsidP="00544D34">
      <w:pPr>
        <w:tabs>
          <w:tab w:val="left" w:pos="709"/>
        </w:tabs>
        <w:spacing w:after="0" w:line="240" w:lineRule="auto"/>
        <w:jc w:val="both"/>
        <w:rPr>
          <w:rFonts w:ascii="Times New Roman" w:hAnsi="Times New Roman"/>
          <w:sz w:val="24"/>
          <w:szCs w:val="24"/>
        </w:rPr>
      </w:pPr>
      <w:r w:rsidRPr="00497A29">
        <w:rPr>
          <w:rFonts w:ascii="Times New Roman" w:hAnsi="Times New Roman"/>
          <w:b/>
          <w:sz w:val="24"/>
          <w:szCs w:val="24"/>
        </w:rPr>
        <w:t xml:space="preserve">Pótmunka”: </w:t>
      </w:r>
      <w:r w:rsidRPr="00497A29">
        <w:rPr>
          <w:rFonts w:ascii="Times New Roman" w:hAnsi="Times New Roman"/>
          <w:sz w:val="24"/>
          <w:szCs w:val="24"/>
        </w:rPr>
        <w:t>A Vállalkozó köteles elvégezni az utólag megrendelt, különösen tervmódosítás miatt szükségessé váló munkát is, ha annak elvégzése nem teszi feladatát aránytalanul terhesebbé</w:t>
      </w:r>
    </w:p>
    <w:p w14:paraId="366856E1" w14:textId="77777777" w:rsidR="00E852E2" w:rsidRDefault="00E852E2" w:rsidP="00544D34">
      <w:pPr>
        <w:tabs>
          <w:tab w:val="left" w:pos="709"/>
        </w:tabs>
        <w:spacing w:after="0" w:line="240" w:lineRule="auto"/>
        <w:jc w:val="both"/>
        <w:rPr>
          <w:rFonts w:ascii="Times New Roman" w:hAnsi="Times New Roman"/>
          <w:b/>
          <w:sz w:val="24"/>
          <w:szCs w:val="24"/>
        </w:rPr>
      </w:pPr>
    </w:p>
    <w:p w14:paraId="69734A44" w14:textId="77777777" w:rsidR="0072118D" w:rsidRPr="00497A29" w:rsidRDefault="0072118D" w:rsidP="00544D34">
      <w:pPr>
        <w:tabs>
          <w:tab w:val="left" w:pos="709"/>
        </w:tabs>
        <w:spacing w:after="0" w:line="240" w:lineRule="auto"/>
        <w:jc w:val="both"/>
        <w:rPr>
          <w:rFonts w:ascii="Times New Roman" w:hAnsi="Times New Roman"/>
          <w:sz w:val="24"/>
          <w:szCs w:val="24"/>
        </w:rPr>
      </w:pPr>
      <w:r w:rsidRPr="00497A29">
        <w:rPr>
          <w:rFonts w:ascii="Times New Roman" w:hAnsi="Times New Roman"/>
          <w:b/>
          <w:sz w:val="24"/>
          <w:szCs w:val="24"/>
        </w:rPr>
        <w:t>„Többletmunka”:</w:t>
      </w:r>
      <w:r w:rsidRPr="00497A29">
        <w:rPr>
          <w:rFonts w:ascii="Times New Roman" w:hAnsi="Times New Roman"/>
          <w:sz w:val="24"/>
          <w:szCs w:val="24"/>
        </w:rPr>
        <w:t xml:space="preserve"> A Vállalkozó köteles elvégezni a Szerződés tartalmát képező, de a vállalkoz</w:t>
      </w:r>
      <w:r>
        <w:rPr>
          <w:rFonts w:ascii="Times New Roman" w:hAnsi="Times New Roman"/>
          <w:sz w:val="24"/>
          <w:szCs w:val="24"/>
        </w:rPr>
        <w:t>ás</w:t>
      </w:r>
      <w:r w:rsidRPr="00497A29">
        <w:rPr>
          <w:rFonts w:ascii="Times New Roman" w:hAnsi="Times New Roman"/>
          <w:sz w:val="24"/>
          <w:szCs w:val="24"/>
        </w:rPr>
        <w:t xml:space="preserve">i díj meghatározásánál figyelembe nem vett munkát és az olyan munkát is, amely nélkül a mű rendeltetésszerű használatra alkalmas megvalósítása nem </w:t>
      </w:r>
      <w:proofErr w:type="gramStart"/>
      <w:r w:rsidRPr="00497A29">
        <w:rPr>
          <w:rFonts w:ascii="Times New Roman" w:hAnsi="Times New Roman"/>
          <w:sz w:val="24"/>
          <w:szCs w:val="24"/>
        </w:rPr>
        <w:t>történhet</w:t>
      </w:r>
      <w:proofErr w:type="gramEnd"/>
      <w:r w:rsidRPr="00497A29">
        <w:rPr>
          <w:rFonts w:ascii="Times New Roman" w:hAnsi="Times New Roman"/>
          <w:sz w:val="24"/>
          <w:szCs w:val="24"/>
        </w:rPr>
        <w:t xml:space="preserve"> meg A Vállalkozó a többletmunka ellenértékének megtérítésére nem tarthat igényt. </w:t>
      </w:r>
    </w:p>
    <w:p w14:paraId="06F4FF5A" w14:textId="77777777"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p>
    <w:p w14:paraId="7083B790" w14:textId="77777777" w:rsidR="0072118D" w:rsidRDefault="0072118D" w:rsidP="0072118D">
      <w:pPr>
        <w:numPr>
          <w:ilvl w:val="0"/>
          <w:numId w:val="8"/>
        </w:numPr>
        <w:spacing w:after="0" w:line="240" w:lineRule="auto"/>
        <w:ind w:left="709" w:hanging="709"/>
        <w:jc w:val="both"/>
        <w:rPr>
          <w:rFonts w:ascii="Times New Roman" w:hAnsi="Times New Roman"/>
          <w:b/>
          <w:bCs/>
          <w:sz w:val="24"/>
          <w:szCs w:val="24"/>
          <w:lang w:eastAsia="hu-HU"/>
        </w:rPr>
      </w:pPr>
      <w:r w:rsidRPr="002A4B95">
        <w:rPr>
          <w:rFonts w:ascii="Times New Roman" w:hAnsi="Times New Roman"/>
          <w:b/>
          <w:bCs/>
          <w:sz w:val="24"/>
          <w:szCs w:val="24"/>
          <w:lang w:eastAsia="hu-HU"/>
        </w:rPr>
        <w:lastRenderedPageBreak/>
        <w:t>A szerződés tárgya</w:t>
      </w:r>
      <w:r w:rsidRPr="0070128D">
        <w:rPr>
          <w:rFonts w:ascii="Times New Roman" w:hAnsi="Times New Roman"/>
          <w:b/>
          <w:bCs/>
          <w:sz w:val="24"/>
          <w:szCs w:val="24"/>
          <w:lang w:eastAsia="hu-HU"/>
        </w:rPr>
        <w:t xml:space="preserve"> és időbeli hatálya</w:t>
      </w:r>
    </w:p>
    <w:p w14:paraId="3BAB0DFA" w14:textId="77777777" w:rsidR="00FC06E5" w:rsidRPr="0070128D" w:rsidRDefault="00FC06E5" w:rsidP="00544D34">
      <w:pPr>
        <w:spacing w:after="0" w:line="240" w:lineRule="auto"/>
        <w:ind w:left="709"/>
        <w:jc w:val="both"/>
        <w:rPr>
          <w:rFonts w:ascii="Times New Roman" w:hAnsi="Times New Roman"/>
          <w:b/>
          <w:bCs/>
          <w:sz w:val="24"/>
          <w:szCs w:val="24"/>
          <w:lang w:eastAsia="hu-HU"/>
        </w:rPr>
      </w:pPr>
    </w:p>
    <w:p w14:paraId="08261537" w14:textId="77777777" w:rsidR="0072118D" w:rsidRDefault="0072118D" w:rsidP="0072118D">
      <w:pPr>
        <w:pStyle w:val="Listaszerbekezds"/>
        <w:numPr>
          <w:ilvl w:val="1"/>
          <w:numId w:val="8"/>
        </w:numPr>
        <w:rPr>
          <w:szCs w:val="24"/>
        </w:rPr>
      </w:pPr>
      <w:r w:rsidRPr="0070128D">
        <w:rPr>
          <w:szCs w:val="24"/>
        </w:rPr>
        <w:t>Megrendelő</w:t>
      </w:r>
      <w:r>
        <w:rPr>
          <w:szCs w:val="24"/>
        </w:rPr>
        <w:t>k</w:t>
      </w:r>
      <w:r w:rsidRPr="00FD611F">
        <w:rPr>
          <w:szCs w:val="24"/>
        </w:rPr>
        <w:t xml:space="preserve"> megrendeli</w:t>
      </w:r>
      <w:r>
        <w:rPr>
          <w:szCs w:val="24"/>
        </w:rPr>
        <w:t>k</w:t>
      </w:r>
      <w:r w:rsidRPr="00FD611F">
        <w:rPr>
          <w:szCs w:val="24"/>
        </w:rPr>
        <w:t>, a Vállalkozó pedig elvállalja a „</w:t>
      </w:r>
      <w:r w:rsidRPr="00497A29">
        <w:rPr>
          <w:szCs w:val="24"/>
        </w:rPr>
        <w:t>Kiskörei közös közúti-vasúti Tisza híd részleges felújítási, karbantartási munkái</w:t>
      </w:r>
      <w:r w:rsidRPr="0070128D">
        <w:rPr>
          <w:b/>
          <w:i/>
          <w:szCs w:val="24"/>
        </w:rPr>
        <w:t>”</w:t>
      </w:r>
      <w:r w:rsidRPr="00FD611F">
        <w:rPr>
          <w:szCs w:val="24"/>
        </w:rPr>
        <w:t xml:space="preserve"> megnevezésű munka kivitelezését, a szükséges, a kiegészítő </w:t>
      </w:r>
      <w:proofErr w:type="gramStart"/>
      <w:r w:rsidRPr="00FD611F">
        <w:rPr>
          <w:szCs w:val="24"/>
        </w:rPr>
        <w:t>tájékoztatá</w:t>
      </w:r>
      <w:r w:rsidRPr="002A4B95">
        <w:rPr>
          <w:szCs w:val="24"/>
        </w:rPr>
        <w:t>s(</w:t>
      </w:r>
      <w:proofErr w:type="gramEnd"/>
      <w:r w:rsidRPr="002A4B95">
        <w:rPr>
          <w:szCs w:val="24"/>
        </w:rPr>
        <w:t>ok)</w:t>
      </w:r>
      <w:r>
        <w:rPr>
          <w:szCs w:val="24"/>
        </w:rPr>
        <w:t>,</w:t>
      </w:r>
      <w:r w:rsidRPr="002A4B95">
        <w:rPr>
          <w:szCs w:val="24"/>
        </w:rPr>
        <w:t xml:space="preserve"> </w:t>
      </w:r>
      <w:r w:rsidRPr="0070128D">
        <w:rPr>
          <w:szCs w:val="24"/>
        </w:rPr>
        <w:t>az ajánlati felhívás, a közbeszerzési dokumentumok és a Vállalkozó ajánlata alapján</w:t>
      </w:r>
      <w:r>
        <w:rPr>
          <w:szCs w:val="24"/>
        </w:rPr>
        <w:t>.</w:t>
      </w:r>
    </w:p>
    <w:p w14:paraId="380882DF" w14:textId="0AB724A9" w:rsidR="0072118D" w:rsidRPr="0070128D" w:rsidRDefault="0072118D" w:rsidP="0072118D">
      <w:pPr>
        <w:spacing w:after="0" w:line="240" w:lineRule="auto"/>
        <w:ind w:firstLine="705"/>
        <w:jc w:val="both"/>
        <w:rPr>
          <w:rFonts w:ascii="Times New Roman" w:hAnsi="Times New Roman"/>
          <w:sz w:val="24"/>
          <w:szCs w:val="24"/>
        </w:rPr>
      </w:pPr>
      <w:r w:rsidRPr="0070128D">
        <w:rPr>
          <w:rFonts w:ascii="Times New Roman" w:hAnsi="Times New Roman"/>
          <w:sz w:val="24"/>
          <w:szCs w:val="24"/>
        </w:rPr>
        <w:t>A közbeszerzési eljárás dokumentumai</w:t>
      </w:r>
      <w:r>
        <w:rPr>
          <w:rFonts w:ascii="Times New Roman" w:hAnsi="Times New Roman"/>
          <w:sz w:val="24"/>
          <w:szCs w:val="24"/>
        </w:rPr>
        <w:t>, azok csatolása nélkül is</w:t>
      </w:r>
      <w:r w:rsidRPr="0070128D">
        <w:rPr>
          <w:rFonts w:ascii="Times New Roman" w:hAnsi="Times New Roman"/>
          <w:sz w:val="24"/>
          <w:szCs w:val="24"/>
        </w:rPr>
        <w:t xml:space="preserve"> a Szerződés </w:t>
      </w:r>
      <w:proofErr w:type="gramStart"/>
      <w:r w:rsidRPr="0070128D">
        <w:rPr>
          <w:rFonts w:ascii="Times New Roman" w:hAnsi="Times New Roman"/>
          <w:sz w:val="24"/>
          <w:szCs w:val="24"/>
        </w:rPr>
        <w:t>elválaszthatatlan</w:t>
      </w:r>
      <w:r>
        <w:rPr>
          <w:rFonts w:ascii="Times New Roman" w:hAnsi="Times New Roman"/>
          <w:sz w:val="24"/>
          <w:szCs w:val="24"/>
        </w:rPr>
        <w:t xml:space="preserve">    </w:t>
      </w:r>
      <w:r w:rsidR="00B83344">
        <w:rPr>
          <w:rFonts w:ascii="Times New Roman" w:hAnsi="Times New Roman"/>
          <w:sz w:val="24"/>
          <w:szCs w:val="24"/>
        </w:rPr>
        <w:tab/>
      </w:r>
      <w:r w:rsidRPr="0070128D">
        <w:rPr>
          <w:rFonts w:ascii="Times New Roman" w:hAnsi="Times New Roman"/>
          <w:sz w:val="24"/>
          <w:szCs w:val="24"/>
        </w:rPr>
        <w:t>részét</w:t>
      </w:r>
      <w:proofErr w:type="gramEnd"/>
      <w:r w:rsidRPr="0070128D">
        <w:rPr>
          <w:rFonts w:ascii="Times New Roman" w:hAnsi="Times New Roman"/>
          <w:sz w:val="24"/>
          <w:szCs w:val="24"/>
        </w:rPr>
        <w:t xml:space="preserve"> képezik, különös tekintettel a közbeszerzési dokumentum rendelkezéseire, valamint a </w:t>
      </w:r>
      <w:r w:rsidR="00B83344">
        <w:rPr>
          <w:rFonts w:ascii="Times New Roman" w:hAnsi="Times New Roman"/>
          <w:sz w:val="24"/>
          <w:szCs w:val="24"/>
        </w:rPr>
        <w:tab/>
      </w:r>
      <w:r w:rsidRPr="0070128D">
        <w:rPr>
          <w:rFonts w:ascii="Times New Roman" w:hAnsi="Times New Roman"/>
          <w:sz w:val="24"/>
          <w:szCs w:val="24"/>
        </w:rPr>
        <w:t>nyertes ajánlat tartalmára.</w:t>
      </w:r>
    </w:p>
    <w:p w14:paraId="39917F14" w14:textId="77777777" w:rsidR="0072118D" w:rsidRPr="0070128D" w:rsidRDefault="0072118D" w:rsidP="0072118D">
      <w:pPr>
        <w:spacing w:after="0" w:line="240" w:lineRule="auto"/>
        <w:jc w:val="both"/>
        <w:rPr>
          <w:rFonts w:ascii="Times New Roman" w:hAnsi="Times New Roman"/>
          <w:sz w:val="24"/>
          <w:szCs w:val="24"/>
          <w:highlight w:val="cyan"/>
          <w:lang w:eastAsia="hu-HU"/>
        </w:rPr>
      </w:pPr>
    </w:p>
    <w:p w14:paraId="1DC4E27B" w14:textId="77777777" w:rsidR="0072118D" w:rsidRDefault="0072118D" w:rsidP="00544D34">
      <w:pPr>
        <w:spacing w:after="0" w:line="240" w:lineRule="auto"/>
        <w:ind w:left="703"/>
        <w:jc w:val="both"/>
        <w:rPr>
          <w:rFonts w:ascii="Times New Roman" w:hAnsi="Times New Roman"/>
          <w:sz w:val="24"/>
          <w:szCs w:val="24"/>
        </w:rPr>
      </w:pPr>
      <w:r w:rsidRPr="00497A29">
        <w:rPr>
          <w:rFonts w:ascii="Times New Roman" w:hAnsi="Times New Roman"/>
          <w:sz w:val="24"/>
          <w:szCs w:val="24"/>
        </w:rPr>
        <w:t xml:space="preserve">A fentiekben említett közbeszerzési dokumentumok, illetőleg a jelen Szerződés közötti, ugyanazon kérdésre vonatkozó bármely eltérés, ellentmondás, értelmezési nehézség esetén a dokumentumok hierarchiája a következő, a felsorolásban a legmagasabb rendűvel kezdve: </w:t>
      </w:r>
    </w:p>
    <w:p w14:paraId="779CE053" w14:textId="77777777" w:rsidR="00B83344" w:rsidRPr="00497A29" w:rsidRDefault="00B83344" w:rsidP="00544D34">
      <w:pPr>
        <w:spacing w:after="0" w:line="240" w:lineRule="auto"/>
        <w:ind w:left="703"/>
        <w:jc w:val="both"/>
        <w:rPr>
          <w:rFonts w:ascii="Times New Roman" w:hAnsi="Times New Roman"/>
          <w:sz w:val="24"/>
          <w:szCs w:val="24"/>
        </w:rPr>
      </w:pPr>
    </w:p>
    <w:p w14:paraId="253155B6" w14:textId="77777777" w:rsidR="0072118D" w:rsidRPr="000D085C" w:rsidRDefault="0072118D" w:rsidP="0072118D">
      <w:pPr>
        <w:pStyle w:val="Listaszerbekezds"/>
        <w:numPr>
          <w:ilvl w:val="0"/>
          <w:numId w:val="26"/>
        </w:numPr>
        <w:rPr>
          <w:szCs w:val="24"/>
        </w:rPr>
      </w:pPr>
      <w:r w:rsidRPr="000D085C">
        <w:rPr>
          <w:szCs w:val="24"/>
        </w:rPr>
        <w:t xml:space="preserve">a Kiegészítő tájékoztatás kérésére adott ajánlatkérői válaszok – amennyiben erre sor került; </w:t>
      </w:r>
    </w:p>
    <w:p w14:paraId="70B1F677" w14:textId="77777777" w:rsidR="0072118D" w:rsidRPr="000D085C" w:rsidRDefault="0072118D" w:rsidP="0072118D">
      <w:pPr>
        <w:pStyle w:val="Listaszerbekezds"/>
        <w:numPr>
          <w:ilvl w:val="0"/>
          <w:numId w:val="26"/>
        </w:numPr>
        <w:rPr>
          <w:szCs w:val="24"/>
        </w:rPr>
      </w:pPr>
      <w:r w:rsidRPr="000D085C">
        <w:rPr>
          <w:szCs w:val="24"/>
        </w:rPr>
        <w:t xml:space="preserve">Ajánlati felhívás; </w:t>
      </w:r>
    </w:p>
    <w:p w14:paraId="76491AC7" w14:textId="77777777" w:rsidR="0072118D" w:rsidRPr="000D085C" w:rsidRDefault="0072118D" w:rsidP="0072118D">
      <w:pPr>
        <w:pStyle w:val="Listaszerbekezds"/>
        <w:numPr>
          <w:ilvl w:val="0"/>
          <w:numId w:val="26"/>
        </w:numPr>
        <w:rPr>
          <w:szCs w:val="24"/>
        </w:rPr>
      </w:pPr>
      <w:r w:rsidRPr="000D085C">
        <w:rPr>
          <w:szCs w:val="24"/>
        </w:rPr>
        <w:t>Közbeszerzési Dokumentumok (továbbiakban: Dokumentumok);</w:t>
      </w:r>
    </w:p>
    <w:p w14:paraId="6D9545B1" w14:textId="77777777" w:rsidR="0072118D" w:rsidRPr="000D085C" w:rsidRDefault="0072118D" w:rsidP="0072118D">
      <w:pPr>
        <w:pStyle w:val="Listaszerbekezds"/>
        <w:numPr>
          <w:ilvl w:val="0"/>
          <w:numId w:val="26"/>
        </w:numPr>
        <w:rPr>
          <w:szCs w:val="24"/>
        </w:rPr>
      </w:pPr>
      <w:r w:rsidRPr="000D085C">
        <w:rPr>
          <w:szCs w:val="24"/>
        </w:rPr>
        <w:t xml:space="preserve">Vállalkozó ajánlata; </w:t>
      </w:r>
    </w:p>
    <w:p w14:paraId="129F8BD1" w14:textId="77777777" w:rsidR="0072118D" w:rsidRPr="000D085C" w:rsidRDefault="0072118D" w:rsidP="0072118D">
      <w:pPr>
        <w:pStyle w:val="Listaszerbekezds"/>
        <w:numPr>
          <w:ilvl w:val="0"/>
          <w:numId w:val="26"/>
        </w:numPr>
        <w:rPr>
          <w:szCs w:val="24"/>
        </w:rPr>
      </w:pPr>
      <w:r w:rsidRPr="000D085C">
        <w:rPr>
          <w:szCs w:val="24"/>
        </w:rPr>
        <w:t>jelen Szerződés.</w:t>
      </w:r>
    </w:p>
    <w:p w14:paraId="0DC395CA" w14:textId="77777777" w:rsidR="0072118D" w:rsidRPr="0070128D" w:rsidRDefault="0072118D" w:rsidP="0072118D">
      <w:pPr>
        <w:spacing w:after="0" w:line="240" w:lineRule="auto"/>
        <w:jc w:val="both"/>
        <w:rPr>
          <w:rFonts w:ascii="Times New Roman" w:hAnsi="Times New Roman"/>
          <w:sz w:val="24"/>
          <w:szCs w:val="24"/>
        </w:rPr>
      </w:pPr>
    </w:p>
    <w:p w14:paraId="23561717" w14:textId="77777777" w:rsidR="0072118D" w:rsidRPr="0070128D" w:rsidRDefault="0072118D" w:rsidP="0072118D">
      <w:pPr>
        <w:spacing w:after="0" w:line="240" w:lineRule="auto"/>
        <w:ind w:left="708"/>
        <w:jc w:val="both"/>
        <w:rPr>
          <w:rFonts w:ascii="Times New Roman" w:hAnsi="Times New Roman"/>
          <w:sz w:val="24"/>
          <w:szCs w:val="24"/>
        </w:rPr>
      </w:pPr>
      <w:r w:rsidRPr="0070128D">
        <w:rPr>
          <w:rFonts w:ascii="Times New Roman" w:hAnsi="Times New Roman"/>
          <w:sz w:val="24"/>
          <w:szCs w:val="24"/>
        </w:rPr>
        <w:t>A Vállalkozó a közbeszerzési eljárás dokumentumait és a jelen Szerződés feltételeit megismerte, az abban foglaltakat nyilatkozatával elfogadta.</w:t>
      </w:r>
    </w:p>
    <w:p w14:paraId="38C08361" w14:textId="77777777" w:rsidR="0072118D" w:rsidRPr="00FD611F" w:rsidRDefault="0072118D" w:rsidP="0072118D">
      <w:pPr>
        <w:numPr>
          <w:ilvl w:val="1"/>
          <w:numId w:val="8"/>
        </w:numPr>
        <w:tabs>
          <w:tab w:val="num" w:pos="0"/>
        </w:tabs>
        <w:spacing w:before="120" w:after="0" w:line="240" w:lineRule="auto"/>
        <w:ind w:left="709" w:hanging="709"/>
        <w:jc w:val="both"/>
        <w:rPr>
          <w:rFonts w:ascii="Times New Roman" w:hAnsi="Times New Roman"/>
          <w:sz w:val="24"/>
          <w:szCs w:val="24"/>
          <w:lang w:eastAsia="hu-HU"/>
        </w:rPr>
      </w:pPr>
      <w:r w:rsidRPr="00FD611F" w:rsidDel="008314D0">
        <w:t xml:space="preserve"> </w:t>
      </w:r>
      <w:r w:rsidRPr="00FD611F">
        <w:rPr>
          <w:rFonts w:ascii="Times New Roman" w:hAnsi="Times New Roman"/>
          <w:sz w:val="24"/>
          <w:szCs w:val="24"/>
          <w:lang w:eastAsia="hu-HU"/>
        </w:rPr>
        <w:t>Megrendelő</w:t>
      </w:r>
      <w:r>
        <w:rPr>
          <w:rFonts w:ascii="Times New Roman" w:hAnsi="Times New Roman"/>
          <w:sz w:val="24"/>
          <w:szCs w:val="24"/>
          <w:lang w:eastAsia="hu-HU"/>
        </w:rPr>
        <w:t>k</w:t>
      </w:r>
      <w:r w:rsidRPr="00FD611F">
        <w:rPr>
          <w:rFonts w:ascii="Times New Roman" w:hAnsi="Times New Roman"/>
          <w:sz w:val="24"/>
          <w:szCs w:val="24"/>
          <w:lang w:eastAsia="hu-HU"/>
        </w:rPr>
        <w:t xml:space="preserve"> tájékoztatj</w:t>
      </w:r>
      <w:r>
        <w:rPr>
          <w:rFonts w:ascii="Times New Roman" w:hAnsi="Times New Roman"/>
          <w:sz w:val="24"/>
          <w:szCs w:val="24"/>
          <w:lang w:eastAsia="hu-HU"/>
        </w:rPr>
        <w:t>ák</w:t>
      </w:r>
      <w:r w:rsidRPr="00FD611F">
        <w:rPr>
          <w:rFonts w:ascii="Times New Roman" w:hAnsi="Times New Roman"/>
          <w:sz w:val="24"/>
          <w:szCs w:val="24"/>
          <w:lang w:eastAsia="hu-HU"/>
        </w:rPr>
        <w:t xml:space="preserve"> a Vállalkozót, hogy a Szerződés tárgyát képező munka </w:t>
      </w:r>
      <w:r w:rsidRPr="00FD611F">
        <w:rPr>
          <w:rFonts w:ascii="Times New Roman" w:hAnsi="Times New Roman"/>
          <w:sz w:val="24"/>
          <w:szCs w:val="24"/>
          <w:u w:val="single"/>
          <w:lang w:eastAsia="hu-HU"/>
        </w:rPr>
        <w:t>nem hatósági engedélyköteles</w:t>
      </w:r>
      <w:r w:rsidRPr="0070128D">
        <w:rPr>
          <w:rFonts w:ascii="Times New Roman" w:hAnsi="Times New Roman"/>
          <w:sz w:val="24"/>
          <w:szCs w:val="24"/>
          <w:lang w:eastAsia="hu-HU"/>
        </w:rPr>
        <w:t xml:space="preserve">. </w:t>
      </w:r>
    </w:p>
    <w:p w14:paraId="5856BCDF" w14:textId="60316BE1" w:rsidR="00B83344" w:rsidRDefault="0072118D" w:rsidP="00FC06E5">
      <w:pPr>
        <w:pStyle w:val="Listaszerbekezds"/>
        <w:numPr>
          <w:ilvl w:val="1"/>
          <w:numId w:val="8"/>
        </w:numPr>
        <w:spacing w:before="120"/>
        <w:rPr>
          <w:szCs w:val="24"/>
        </w:rPr>
      </w:pPr>
      <w:r w:rsidRPr="00FD611F">
        <w:rPr>
          <w:szCs w:val="24"/>
        </w:rPr>
        <w:t>A megvalósításhoz szükséges a Műszaki leírásban</w:t>
      </w:r>
      <w:r>
        <w:rPr>
          <w:szCs w:val="24"/>
        </w:rPr>
        <w:t>,</w:t>
      </w:r>
      <w:r w:rsidRPr="00FD611F">
        <w:rPr>
          <w:szCs w:val="24"/>
        </w:rPr>
        <w:t xml:space="preserve"> </w:t>
      </w:r>
      <w:r>
        <w:rPr>
          <w:szCs w:val="24"/>
        </w:rPr>
        <w:t xml:space="preserve">illetve a Közbeszerzési Dokumentáció 3. kötetében </w:t>
      </w:r>
      <w:r w:rsidRPr="00FD611F">
        <w:rPr>
          <w:szCs w:val="24"/>
        </w:rPr>
        <w:t>rögzített</w:t>
      </w:r>
      <w:r>
        <w:rPr>
          <w:szCs w:val="24"/>
        </w:rPr>
        <w:t>, a kivitelezéshez kapcsolódó</w:t>
      </w:r>
      <w:r w:rsidRPr="00FD611F">
        <w:rPr>
          <w:szCs w:val="24"/>
        </w:rPr>
        <w:t xml:space="preserve"> </w:t>
      </w:r>
      <w:r>
        <w:rPr>
          <w:szCs w:val="24"/>
        </w:rPr>
        <w:t xml:space="preserve">technológiai és egyéb tervek </w:t>
      </w:r>
      <w:r w:rsidRPr="00FD611F">
        <w:rPr>
          <w:szCs w:val="24"/>
        </w:rPr>
        <w:t>elkészítése</w:t>
      </w:r>
      <w:r w:rsidRPr="0070128D">
        <w:rPr>
          <w:szCs w:val="24"/>
        </w:rPr>
        <w:t xml:space="preserve"> </w:t>
      </w:r>
      <w:r w:rsidRPr="00FD611F">
        <w:rPr>
          <w:szCs w:val="24"/>
        </w:rPr>
        <w:t>a meder hidak új pályaszerkezetére, az ártéri hidak közúti pályatábláira, a vasúti és közúti pályaátvezetésre, valamint a kapcsolódó elemekre.</w:t>
      </w:r>
      <w:r w:rsidRPr="0070128D">
        <w:rPr>
          <w:szCs w:val="24"/>
        </w:rPr>
        <w:t xml:space="preserve"> </w:t>
      </w:r>
      <w:r w:rsidRPr="00FD611F">
        <w:rPr>
          <w:szCs w:val="24"/>
        </w:rPr>
        <w:t>A megvalósítás során felmerülő munkákhoz szükséges egyéb engedélyek beszerzése, a szakhatóságok, közmű</w:t>
      </w:r>
      <w:r w:rsidRPr="002A4B95">
        <w:rPr>
          <w:szCs w:val="24"/>
        </w:rPr>
        <w:t xml:space="preserve"> </w:t>
      </w:r>
      <w:r w:rsidRPr="0070128D">
        <w:rPr>
          <w:szCs w:val="24"/>
        </w:rPr>
        <w:t xml:space="preserve">üzemeltetők által előírt szakfelügyelet megrendelése és biztosítása a Vállalkozó feladata. </w:t>
      </w:r>
      <w:r w:rsidRPr="0070128D">
        <w:rPr>
          <w:bCs/>
          <w:szCs w:val="24"/>
        </w:rPr>
        <w:t xml:space="preserve">A </w:t>
      </w:r>
      <w:r w:rsidRPr="006765F2">
        <w:rPr>
          <w:bCs/>
          <w:szCs w:val="24"/>
        </w:rPr>
        <w:t>M</w:t>
      </w:r>
      <w:r>
        <w:rPr>
          <w:bCs/>
          <w:szCs w:val="24"/>
        </w:rPr>
        <w:t xml:space="preserve">ÁV </w:t>
      </w:r>
      <w:proofErr w:type="spellStart"/>
      <w:r>
        <w:rPr>
          <w:bCs/>
          <w:szCs w:val="24"/>
        </w:rPr>
        <w:t>Zrt</w:t>
      </w:r>
      <w:proofErr w:type="spellEnd"/>
      <w:r>
        <w:rPr>
          <w:bCs/>
          <w:szCs w:val="24"/>
        </w:rPr>
        <w:t>.</w:t>
      </w:r>
      <w:r w:rsidRPr="006765F2">
        <w:rPr>
          <w:bCs/>
          <w:szCs w:val="24"/>
        </w:rPr>
        <w:t xml:space="preserve"> által előírt </w:t>
      </w:r>
      <w:r w:rsidRPr="006765F2">
        <w:rPr>
          <w:szCs w:val="24"/>
        </w:rPr>
        <w:t>szakfelügyelet megrendelését</w:t>
      </w:r>
      <w:r w:rsidRPr="006765F2">
        <w:rPr>
          <w:bCs/>
          <w:szCs w:val="24"/>
        </w:rPr>
        <w:t xml:space="preserve"> a Vállalkozó köteles a M</w:t>
      </w:r>
      <w:r>
        <w:rPr>
          <w:bCs/>
          <w:szCs w:val="24"/>
        </w:rPr>
        <w:t xml:space="preserve">ÁV </w:t>
      </w:r>
      <w:proofErr w:type="spellStart"/>
      <w:r>
        <w:rPr>
          <w:bCs/>
          <w:szCs w:val="24"/>
        </w:rPr>
        <w:t>Zrt</w:t>
      </w:r>
      <w:proofErr w:type="spellEnd"/>
      <w:r>
        <w:rPr>
          <w:bCs/>
          <w:szCs w:val="24"/>
        </w:rPr>
        <w:t>.</w:t>
      </w:r>
      <w:r w:rsidRPr="006765F2">
        <w:rPr>
          <w:bCs/>
          <w:szCs w:val="24"/>
        </w:rPr>
        <w:t xml:space="preserve"> jelen Szerződésben megjelölt képviselőjével és a </w:t>
      </w:r>
      <w:r>
        <w:rPr>
          <w:bCs/>
          <w:szCs w:val="24"/>
        </w:rPr>
        <w:t xml:space="preserve">MÁV </w:t>
      </w:r>
      <w:proofErr w:type="spellStart"/>
      <w:r>
        <w:rPr>
          <w:bCs/>
          <w:szCs w:val="24"/>
        </w:rPr>
        <w:t>Zrt</w:t>
      </w:r>
      <w:proofErr w:type="spellEnd"/>
      <w:r>
        <w:rPr>
          <w:bCs/>
          <w:szCs w:val="24"/>
        </w:rPr>
        <w:t>.</w:t>
      </w:r>
      <w:r w:rsidRPr="006765F2">
        <w:rPr>
          <w:bCs/>
          <w:szCs w:val="24"/>
        </w:rPr>
        <w:t xml:space="preserve"> illetékes szervezeti egységével egyeztetni és a szükséges szakfelügyeletet megkérni. </w:t>
      </w:r>
      <w:r w:rsidRPr="0070128D">
        <w:rPr>
          <w:szCs w:val="24"/>
        </w:rPr>
        <w:t xml:space="preserve">A Vállalkozó az </w:t>
      </w:r>
      <w:r w:rsidRPr="00FD611F">
        <w:rPr>
          <w:szCs w:val="24"/>
        </w:rPr>
        <w:t>általa elkészített terveket köteles a Megrendelő</w:t>
      </w:r>
      <w:r>
        <w:rPr>
          <w:szCs w:val="24"/>
        </w:rPr>
        <w:t>kk</w:t>
      </w:r>
      <w:r w:rsidRPr="00FD611F">
        <w:rPr>
          <w:szCs w:val="24"/>
        </w:rPr>
        <w:t>el jóváhagyatni. A Megrendelő</w:t>
      </w:r>
      <w:r>
        <w:rPr>
          <w:szCs w:val="24"/>
        </w:rPr>
        <w:t>k</w:t>
      </w:r>
      <w:r w:rsidRPr="00FD611F">
        <w:rPr>
          <w:szCs w:val="24"/>
        </w:rPr>
        <w:t xml:space="preserve"> a terveket</w:t>
      </w:r>
      <w:r w:rsidRPr="006765F2">
        <w:rPr>
          <w:szCs w:val="24"/>
        </w:rPr>
        <w:t xml:space="preserve"> a 49/2017. (VII. 07. MÁV Ért. 17.)  EVIG számú „</w:t>
      </w:r>
      <w:proofErr w:type="gramStart"/>
      <w:r w:rsidRPr="006765F2">
        <w:rPr>
          <w:i/>
          <w:szCs w:val="24"/>
        </w:rPr>
        <w:t>A</w:t>
      </w:r>
      <w:proofErr w:type="gramEnd"/>
      <w:r w:rsidRPr="006765F2">
        <w:rPr>
          <w:i/>
          <w:szCs w:val="24"/>
        </w:rPr>
        <w:t xml:space="preserve"> vasúti pálya és tartozékai, ezen belül a kapcsolódó alépítményi, műtárgy, biztosítóberendezési, erősáramú, távközlés</w:t>
      </w:r>
      <w:r w:rsidRPr="002A4B95">
        <w:rPr>
          <w:i/>
          <w:szCs w:val="24"/>
        </w:rPr>
        <w:t xml:space="preserve">i és </w:t>
      </w:r>
      <w:proofErr w:type="spellStart"/>
      <w:r w:rsidRPr="002A4B95">
        <w:rPr>
          <w:i/>
          <w:szCs w:val="24"/>
        </w:rPr>
        <w:t>magasépítményi</w:t>
      </w:r>
      <w:proofErr w:type="spellEnd"/>
      <w:r w:rsidRPr="002A4B95">
        <w:rPr>
          <w:i/>
          <w:szCs w:val="24"/>
        </w:rPr>
        <w:t xml:space="preserve"> tervek jóváhagyási</w:t>
      </w:r>
      <w:r w:rsidRPr="0070128D">
        <w:rPr>
          <w:i/>
          <w:szCs w:val="24"/>
        </w:rPr>
        <w:t xml:space="preserve"> hatásköreinek szabályozásáról, valamint az egyes, a pályaműködtető által kiadott nyilatkozatok megtételének feltételeiről</w:t>
      </w:r>
      <w:r w:rsidRPr="0070128D">
        <w:rPr>
          <w:szCs w:val="24"/>
        </w:rPr>
        <w:t>” szóló utasítás szabályai szerint hagyj</w:t>
      </w:r>
      <w:r>
        <w:rPr>
          <w:szCs w:val="24"/>
        </w:rPr>
        <w:t>ák</w:t>
      </w:r>
      <w:r w:rsidRPr="006765F2">
        <w:rPr>
          <w:szCs w:val="24"/>
        </w:rPr>
        <w:t xml:space="preserve"> jóvá. A Megrendelő</w:t>
      </w:r>
      <w:r>
        <w:rPr>
          <w:szCs w:val="24"/>
        </w:rPr>
        <w:t>k</w:t>
      </w:r>
      <w:r w:rsidRPr="006765F2">
        <w:rPr>
          <w:szCs w:val="24"/>
        </w:rPr>
        <w:t xml:space="preserve"> által szolgáltatott tervektől eltérni csak a Megrendelő</w:t>
      </w:r>
      <w:r>
        <w:rPr>
          <w:szCs w:val="24"/>
        </w:rPr>
        <w:t>k</w:t>
      </w:r>
      <w:r w:rsidRPr="006765F2">
        <w:rPr>
          <w:szCs w:val="24"/>
        </w:rPr>
        <w:t xml:space="preserve"> előzetes</w:t>
      </w:r>
      <w:r>
        <w:rPr>
          <w:szCs w:val="24"/>
        </w:rPr>
        <w:t>, cégszerűen aláírt</w:t>
      </w:r>
      <w:r w:rsidRPr="006765F2">
        <w:rPr>
          <w:szCs w:val="24"/>
        </w:rPr>
        <w:t xml:space="preserve"> engedélyével lehet.</w:t>
      </w:r>
    </w:p>
    <w:p w14:paraId="63047A04" w14:textId="77777777" w:rsidR="00B83344" w:rsidRPr="00FC06E5" w:rsidRDefault="00B83344" w:rsidP="00544D34">
      <w:pPr>
        <w:pStyle w:val="Listaszerbekezds"/>
        <w:spacing w:before="120"/>
        <w:ind w:left="705"/>
        <w:rPr>
          <w:szCs w:val="24"/>
        </w:rPr>
      </w:pPr>
    </w:p>
    <w:p w14:paraId="715C0564" w14:textId="77777777" w:rsidR="0072118D" w:rsidRPr="0070128D" w:rsidRDefault="0072118D" w:rsidP="0072118D">
      <w:pPr>
        <w:pStyle w:val="Listaszerbekezds"/>
        <w:numPr>
          <w:ilvl w:val="1"/>
          <w:numId w:val="8"/>
        </w:numPr>
        <w:ind w:left="709" w:hanging="709"/>
        <w:rPr>
          <w:szCs w:val="24"/>
        </w:rPr>
      </w:pPr>
      <w:r w:rsidRPr="002A4B95">
        <w:rPr>
          <w:szCs w:val="24"/>
        </w:rPr>
        <w:t>Jelen közbeszerzési eljárás eredményeként kötött Szerződés a Kbt. 195. § (1) bekezdése és a közbeszerzések központi ellenőrzéséről és engedélyezéséről szóló 320/2015 (X.30.) Korm. rendelet (a továbbiakban: Kormányrendelet) rendelkez</w:t>
      </w:r>
      <w:r w:rsidRPr="0070128D">
        <w:rPr>
          <w:szCs w:val="24"/>
        </w:rPr>
        <w:t>ései alapján a közbeszerzésekért felelős miniszter ellenőrzéséhez és engedélyéhez kötött.</w:t>
      </w:r>
    </w:p>
    <w:p w14:paraId="7247CEA7"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47CFCA4A"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lastRenderedPageBreak/>
        <w:t xml:space="preserve">A hatálybalépés feltétele a Kormányrendelet 13.§ (1) bekezdés a) vagy b) pontja szerinti támogató tartalmú vagy feltétellel támogató tartalmú záró tanúsítvány (továbbiakban: Tanúsítvány) kiállítása, vagy a Kormányrendelet 13. § (3) bekezdésben foglalt feltételek fennállása esetén az állásfoglalásra nyitva álló határidő eredménytelen eltelte. </w:t>
      </w:r>
    </w:p>
    <w:p w14:paraId="099048D6"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7F46E5F2" w14:textId="77777777" w:rsidR="0072118D" w:rsidRDefault="0072118D" w:rsidP="0072118D">
      <w:pPr>
        <w:pStyle w:val="Listaszerbekezds"/>
        <w:keepNext/>
        <w:numPr>
          <w:ilvl w:val="1"/>
          <w:numId w:val="8"/>
        </w:numPr>
        <w:rPr>
          <w:iCs/>
          <w:szCs w:val="24"/>
        </w:rPr>
      </w:pPr>
      <w:r w:rsidRPr="0070128D">
        <w:rPr>
          <w:iCs/>
          <w:szCs w:val="24"/>
        </w:rPr>
        <w:t xml:space="preserve">Amennyiben a Tanúsítványt a </w:t>
      </w:r>
      <w:r w:rsidRPr="0070128D">
        <w:rPr>
          <w:szCs w:val="24"/>
        </w:rPr>
        <w:t xml:space="preserve">közbeszerzésekért felelős </w:t>
      </w:r>
      <w:r w:rsidRPr="0070128D">
        <w:rPr>
          <w:iCs/>
          <w:szCs w:val="24"/>
        </w:rPr>
        <w:t>miniszter a Szerződés aláírását megelőző</w:t>
      </w:r>
      <w:r>
        <w:rPr>
          <w:iCs/>
          <w:szCs w:val="24"/>
        </w:rPr>
        <w:t>en közli Megrendelőkk</w:t>
      </w:r>
      <w:r w:rsidRPr="006765F2">
        <w:rPr>
          <w:iCs/>
          <w:szCs w:val="24"/>
        </w:rPr>
        <w:t xml:space="preserve">el, a Szerződés hatályba lépésének napja a Szerződés mindkét Fél által történt </w:t>
      </w:r>
      <w:proofErr w:type="gramStart"/>
      <w:r w:rsidRPr="006765F2">
        <w:rPr>
          <w:iCs/>
          <w:szCs w:val="24"/>
        </w:rPr>
        <w:t>aláírásának napja</w:t>
      </w:r>
      <w:proofErr w:type="gramEnd"/>
      <w:r w:rsidRPr="006765F2">
        <w:rPr>
          <w:iCs/>
          <w:szCs w:val="24"/>
        </w:rPr>
        <w:t>. Amennyiben a Felek általi aláírás nem egy időpontban történik, úgy a későbbi aláírás napján lép hatályba a Szerződés.</w:t>
      </w:r>
    </w:p>
    <w:p w14:paraId="0482534E" w14:textId="77777777" w:rsidR="00B83344" w:rsidRPr="006765F2" w:rsidRDefault="00B83344" w:rsidP="00544D34">
      <w:pPr>
        <w:pStyle w:val="Listaszerbekezds"/>
        <w:keepNext/>
        <w:ind w:left="705"/>
        <w:rPr>
          <w:iCs/>
          <w:szCs w:val="24"/>
        </w:rPr>
      </w:pPr>
    </w:p>
    <w:p w14:paraId="7FFF8C06" w14:textId="2F061CBF" w:rsidR="00B83344" w:rsidRPr="00497A29" w:rsidRDefault="0072118D" w:rsidP="0072118D">
      <w:pPr>
        <w:keepNext/>
        <w:numPr>
          <w:ilvl w:val="1"/>
          <w:numId w:val="8"/>
        </w:numPr>
        <w:spacing w:after="0" w:line="240" w:lineRule="auto"/>
        <w:jc w:val="both"/>
        <w:rPr>
          <w:rFonts w:ascii="Times New Roman" w:hAnsi="Times New Roman"/>
          <w:iCs/>
          <w:sz w:val="24"/>
          <w:szCs w:val="24"/>
        </w:rPr>
      </w:pPr>
      <w:r w:rsidRPr="00497A29">
        <w:rPr>
          <w:rFonts w:ascii="Times New Roman" w:hAnsi="Times New Roman"/>
          <w:iCs/>
          <w:sz w:val="24"/>
          <w:szCs w:val="24"/>
        </w:rPr>
        <w:t xml:space="preserve">Amennyiben a Tanúsítványt a </w:t>
      </w:r>
      <w:r w:rsidRPr="00497A29">
        <w:rPr>
          <w:rFonts w:ascii="Times New Roman" w:hAnsi="Times New Roman"/>
          <w:sz w:val="24"/>
          <w:szCs w:val="24"/>
        </w:rPr>
        <w:t xml:space="preserve">közbeszerzésekért felelős </w:t>
      </w:r>
      <w:r w:rsidRPr="00497A29">
        <w:rPr>
          <w:rFonts w:ascii="Times New Roman" w:hAnsi="Times New Roman"/>
          <w:iCs/>
          <w:sz w:val="24"/>
          <w:szCs w:val="24"/>
        </w:rPr>
        <w:t xml:space="preserve">miniszter a Szerződés aláírását követően közli </w:t>
      </w:r>
      <w:r w:rsidRPr="006765F2">
        <w:rPr>
          <w:rFonts w:ascii="Times New Roman" w:hAnsi="Times New Roman"/>
          <w:iCs/>
          <w:sz w:val="24"/>
          <w:szCs w:val="24"/>
        </w:rPr>
        <w:t>Megrendelő</w:t>
      </w:r>
      <w:r>
        <w:rPr>
          <w:rFonts w:ascii="Times New Roman" w:hAnsi="Times New Roman"/>
          <w:iCs/>
          <w:sz w:val="24"/>
          <w:szCs w:val="24"/>
        </w:rPr>
        <w:t>kk</w:t>
      </w:r>
      <w:r w:rsidRPr="00497A29">
        <w:rPr>
          <w:rFonts w:ascii="Times New Roman" w:hAnsi="Times New Roman"/>
          <w:iCs/>
          <w:sz w:val="24"/>
          <w:szCs w:val="24"/>
        </w:rPr>
        <w:t xml:space="preserve">el, a Szerződés a mindkét Fél általi aláírás napjától érvényes, azonban a hatályba lépés napja a Tanúsítvány közlését követő munkanap.  </w:t>
      </w:r>
    </w:p>
    <w:p w14:paraId="212419E6" w14:textId="77777777" w:rsidR="0072118D" w:rsidRPr="00FC06E5" w:rsidRDefault="0072118D" w:rsidP="00544D34">
      <w:pPr>
        <w:keepNext/>
        <w:spacing w:after="0" w:line="240" w:lineRule="auto"/>
        <w:ind w:left="705"/>
        <w:jc w:val="both"/>
        <w:rPr>
          <w:rFonts w:ascii="Times New Roman" w:hAnsi="Times New Roman"/>
          <w:iCs/>
          <w:sz w:val="24"/>
          <w:szCs w:val="24"/>
        </w:rPr>
      </w:pPr>
    </w:p>
    <w:p w14:paraId="01025085" w14:textId="77777777" w:rsidR="0072118D" w:rsidRDefault="0072118D" w:rsidP="0072118D">
      <w:pPr>
        <w:keepNext/>
        <w:numPr>
          <w:ilvl w:val="1"/>
          <w:numId w:val="8"/>
        </w:numPr>
        <w:spacing w:after="0" w:line="240" w:lineRule="auto"/>
        <w:jc w:val="both"/>
        <w:rPr>
          <w:rFonts w:ascii="Times New Roman" w:hAnsi="Times New Roman"/>
          <w:iCs/>
          <w:sz w:val="24"/>
          <w:szCs w:val="24"/>
        </w:rPr>
      </w:pPr>
      <w:r w:rsidRPr="00497A29">
        <w:rPr>
          <w:rFonts w:ascii="Times New Roman" w:hAnsi="Times New Roman"/>
          <w:iCs/>
          <w:sz w:val="24"/>
          <w:szCs w:val="24"/>
        </w:rPr>
        <w:t>Amennyiben a fentiek alapján a Szerződés a Felek általi aláíráskor még nem lép hatályba, e körülményről, valamint a Szerződés hatálybalépésének időpontjáról Megrendelő</w:t>
      </w:r>
      <w:r>
        <w:rPr>
          <w:rFonts w:ascii="Times New Roman" w:hAnsi="Times New Roman"/>
          <w:iCs/>
          <w:sz w:val="24"/>
          <w:szCs w:val="24"/>
        </w:rPr>
        <w:t>k</w:t>
      </w:r>
      <w:r w:rsidRPr="00497A29">
        <w:rPr>
          <w:rFonts w:ascii="Times New Roman" w:hAnsi="Times New Roman"/>
          <w:iCs/>
          <w:sz w:val="24"/>
          <w:szCs w:val="24"/>
        </w:rPr>
        <w:t xml:space="preserve"> a Vállalkozót haladéktalanul tájékoztatni köteles</w:t>
      </w:r>
      <w:r>
        <w:rPr>
          <w:rFonts w:ascii="Times New Roman" w:hAnsi="Times New Roman"/>
          <w:iCs/>
          <w:sz w:val="24"/>
          <w:szCs w:val="24"/>
        </w:rPr>
        <w:t>ek</w:t>
      </w:r>
      <w:r w:rsidRPr="00497A29">
        <w:rPr>
          <w:rFonts w:ascii="Times New Roman" w:hAnsi="Times New Roman"/>
          <w:iCs/>
          <w:sz w:val="24"/>
          <w:szCs w:val="24"/>
        </w:rPr>
        <w:t>.</w:t>
      </w:r>
    </w:p>
    <w:p w14:paraId="50D7A820" w14:textId="77777777" w:rsidR="0072118D" w:rsidRDefault="0072118D" w:rsidP="0072118D">
      <w:pPr>
        <w:pStyle w:val="Listaszerbekezds"/>
        <w:rPr>
          <w:iCs/>
          <w:szCs w:val="24"/>
        </w:rPr>
      </w:pPr>
    </w:p>
    <w:p w14:paraId="7C59BB19" w14:textId="77777777" w:rsidR="0072118D" w:rsidRPr="00497A29" w:rsidRDefault="0072118D" w:rsidP="0072118D">
      <w:pPr>
        <w:keepNext/>
        <w:numPr>
          <w:ilvl w:val="1"/>
          <w:numId w:val="8"/>
        </w:numPr>
        <w:spacing w:after="0" w:line="240" w:lineRule="auto"/>
        <w:jc w:val="both"/>
        <w:rPr>
          <w:rFonts w:ascii="Times New Roman" w:hAnsi="Times New Roman"/>
          <w:iCs/>
          <w:sz w:val="24"/>
          <w:szCs w:val="24"/>
        </w:rPr>
      </w:pPr>
      <w:r>
        <w:rPr>
          <w:rFonts w:ascii="Times New Roman" w:hAnsi="Times New Roman"/>
          <w:iCs/>
          <w:sz w:val="24"/>
          <w:szCs w:val="24"/>
        </w:rPr>
        <w:t>Jelen Szerződést Felek határozott időre, az annak hatályba lépésétől kezdődően, a jelen szerződés 4.1. pontjában meghatározott időtartamra, tehát a teljesítési határidőig fennálló hatállyal kötik. A Szerződés időbeli hatálya megszűnik a jelen pontban megjelölt határidő lejártával, de legkésőbb a Felek jelen Szerződésből eredő kötelezettségeik maradéktalan teljesítésének megtörténtével.</w:t>
      </w:r>
    </w:p>
    <w:p w14:paraId="196BB3D5" w14:textId="77777777" w:rsidR="0072118D" w:rsidRPr="0070128D" w:rsidRDefault="0072118D" w:rsidP="0072118D">
      <w:pPr>
        <w:spacing w:after="0" w:line="240" w:lineRule="auto"/>
        <w:jc w:val="both"/>
        <w:rPr>
          <w:rFonts w:ascii="Times New Roman" w:hAnsi="Times New Roman"/>
          <w:sz w:val="24"/>
          <w:szCs w:val="24"/>
          <w:lang w:eastAsia="hu-HU"/>
        </w:rPr>
      </w:pPr>
    </w:p>
    <w:p w14:paraId="53DEAEB2" w14:textId="77777777" w:rsidR="0072118D" w:rsidRDefault="0072118D" w:rsidP="0072118D">
      <w:pPr>
        <w:pStyle w:val="Listaszerbekezds"/>
        <w:numPr>
          <w:ilvl w:val="1"/>
          <w:numId w:val="8"/>
        </w:numPr>
        <w:rPr>
          <w:szCs w:val="24"/>
        </w:rPr>
      </w:pPr>
      <w:r w:rsidRPr="0070128D">
        <w:rPr>
          <w:szCs w:val="24"/>
        </w:rPr>
        <w:t xml:space="preserve">A Szerződés hatályára egyebekben a Ptk. 6:118 § (2)-(3) </w:t>
      </w:r>
      <w:proofErr w:type="spellStart"/>
      <w:r w:rsidRPr="0070128D">
        <w:rPr>
          <w:szCs w:val="24"/>
        </w:rPr>
        <w:t>bek</w:t>
      </w:r>
      <w:proofErr w:type="spellEnd"/>
      <w:r w:rsidRPr="0070128D">
        <w:rPr>
          <w:szCs w:val="24"/>
        </w:rPr>
        <w:t>.</w:t>
      </w:r>
      <w:r w:rsidRPr="00FD611F">
        <w:rPr>
          <w:szCs w:val="24"/>
        </w:rPr>
        <w:t xml:space="preserve"> és 6:119. § rendelkezéseit kell megfelelően alkalmazni.</w:t>
      </w:r>
    </w:p>
    <w:p w14:paraId="20E0C4F9" w14:textId="77777777" w:rsidR="0072118D" w:rsidRPr="00F6693D" w:rsidRDefault="0072118D" w:rsidP="0072118D">
      <w:pPr>
        <w:pStyle w:val="Listaszerbekezds"/>
        <w:rPr>
          <w:szCs w:val="24"/>
        </w:rPr>
      </w:pPr>
    </w:p>
    <w:p w14:paraId="69F143EB" w14:textId="77777777" w:rsidR="0072118D" w:rsidRDefault="0072118D" w:rsidP="0072118D">
      <w:pPr>
        <w:pStyle w:val="Listaszerbekezds"/>
        <w:numPr>
          <w:ilvl w:val="1"/>
          <w:numId w:val="8"/>
        </w:numPr>
        <w:rPr>
          <w:szCs w:val="24"/>
        </w:rPr>
      </w:pPr>
      <w:r>
        <w:rPr>
          <w:szCs w:val="24"/>
        </w:rPr>
        <w:t xml:space="preserve">A megvalósításhoz szükséges munkák nagy részét vágányzár alatt kell elvégezni. </w:t>
      </w:r>
      <w:r w:rsidRPr="000D1EBC">
        <w:rPr>
          <w:szCs w:val="24"/>
        </w:rPr>
        <w:t>A munkavégzés folyamán a mindenkor hatályos „Kapacitáskorlátozást okozó karbantartási, fejlesztési és felújítási tevékenységek tervezéséről és üzemviteli feltételeiről” szól</w:t>
      </w:r>
      <w:r w:rsidRPr="00FB2BE0">
        <w:rPr>
          <w:szCs w:val="24"/>
        </w:rPr>
        <w:t>ó utasításban foglaltakat kell követni.</w:t>
      </w:r>
      <w:r w:rsidRPr="003D625A">
        <w:rPr>
          <w:szCs w:val="24"/>
        </w:rPr>
        <w:t xml:space="preserve"> A projekt megvalósításához szükséges vágányzárat ‒ a 1/2015 (I.15. MÁV Ért. 1.) EVIG. sz. utasításban előírtak szerint ‒ be kell építeni a Koordinációs Intézkedési Tervbe (KIT). A Vállalkozónak a vágányzári igényt a Debreceni Pályavasúti Területi Igazgatóság részére kell benyújtani az 1/2015 (I.15. MÁV Ért. 1.) EVIG. sz. utasításban előírt formátumban és időben.</w:t>
      </w:r>
    </w:p>
    <w:p w14:paraId="67C788CD" w14:textId="77777777" w:rsidR="0072118D" w:rsidRPr="00555E67" w:rsidRDefault="0072118D" w:rsidP="0072118D">
      <w:pPr>
        <w:pStyle w:val="Listaszerbekezds"/>
        <w:rPr>
          <w:szCs w:val="24"/>
        </w:rPr>
      </w:pPr>
    </w:p>
    <w:p w14:paraId="6CD81908" w14:textId="77777777" w:rsidR="0072118D" w:rsidRDefault="0072118D" w:rsidP="0072118D">
      <w:pPr>
        <w:pStyle w:val="Listaszerbekezds"/>
        <w:numPr>
          <w:ilvl w:val="1"/>
          <w:numId w:val="8"/>
        </w:numPr>
        <w:rPr>
          <w:szCs w:val="24"/>
        </w:rPr>
      </w:pPr>
      <w:r>
        <w:rPr>
          <w:szCs w:val="24"/>
        </w:rPr>
        <w:t xml:space="preserve">Vállalkozó a teljesítés során köteles az </w:t>
      </w:r>
      <w:r w:rsidRPr="00555E67">
        <w:rPr>
          <w:szCs w:val="24"/>
        </w:rPr>
        <w:t>EN ISO 9000 szerinti vagy azzal egyenértékű saját Minőségirányítási rendszer</w:t>
      </w:r>
      <w:r>
        <w:rPr>
          <w:szCs w:val="24"/>
        </w:rPr>
        <w:t xml:space="preserve">rel rendelkezni. Az EN ISO 9000 szerinti tanúsítvánnyal Vállalkozónak </w:t>
      </w:r>
      <w:r w:rsidRPr="0070128D">
        <w:rPr>
          <w:szCs w:val="24"/>
        </w:rPr>
        <w:t xml:space="preserve">legkésőbb a szerződéskötés időpontjára </w:t>
      </w:r>
      <w:r>
        <w:rPr>
          <w:szCs w:val="24"/>
        </w:rPr>
        <w:t>rendelkeznie kell, mely tanúsítvány másolati példányát a szerződéskötéskor köteles Megrendelőnek átadni</w:t>
      </w:r>
      <w:r w:rsidRPr="0070128D">
        <w:rPr>
          <w:szCs w:val="24"/>
        </w:rPr>
        <w:t xml:space="preserve">. </w:t>
      </w:r>
    </w:p>
    <w:p w14:paraId="39452BB6" w14:textId="77777777" w:rsidR="0072118D" w:rsidRPr="004C5EEB" w:rsidRDefault="0072118D" w:rsidP="0072118D">
      <w:pPr>
        <w:pStyle w:val="Listaszerbekezds"/>
        <w:rPr>
          <w:szCs w:val="24"/>
        </w:rPr>
      </w:pPr>
    </w:p>
    <w:p w14:paraId="2DAABCDC" w14:textId="77777777" w:rsidR="0072118D" w:rsidRPr="000D1EBC" w:rsidRDefault="0072118D" w:rsidP="0072118D">
      <w:pPr>
        <w:pStyle w:val="Listaszerbekezds"/>
        <w:ind w:left="705"/>
        <w:rPr>
          <w:szCs w:val="24"/>
        </w:rPr>
      </w:pPr>
      <w:r>
        <w:rPr>
          <w:szCs w:val="24"/>
        </w:rPr>
        <w:t>Amennyiben a jelen Szerződés hatálybalépésétől számított 5 munkanapon belül a fent megjelölt tanúsítvány másolati példányát Vállalkozó nem adja át Megrendelő részére, úgy az Vállalkozó súlyos szerződésszegésének minősül és Megrendelő jogosult jelen Szerződéstől azonnali hatállyal elállni/felmondani.</w:t>
      </w:r>
    </w:p>
    <w:p w14:paraId="71F6C74C" w14:textId="77777777" w:rsidR="0072118D" w:rsidRPr="0070128D" w:rsidRDefault="0072118D" w:rsidP="0072118D">
      <w:pPr>
        <w:pStyle w:val="Listaszerbekezds"/>
        <w:tabs>
          <w:tab w:val="left" w:pos="708"/>
          <w:tab w:val="left" w:pos="1416"/>
          <w:tab w:val="left" w:pos="5977"/>
        </w:tabs>
        <w:ind w:left="709"/>
        <w:rPr>
          <w:szCs w:val="24"/>
        </w:rPr>
      </w:pPr>
      <w:r w:rsidRPr="0070128D">
        <w:rPr>
          <w:szCs w:val="24"/>
        </w:rPr>
        <w:tab/>
      </w:r>
    </w:p>
    <w:p w14:paraId="234898B6"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2A4B95">
        <w:rPr>
          <w:rFonts w:ascii="Times New Roman" w:hAnsi="Times New Roman"/>
          <w:b/>
          <w:bCs/>
          <w:sz w:val="24"/>
          <w:szCs w:val="24"/>
          <w:lang w:eastAsia="hu-HU"/>
        </w:rPr>
        <w:t>Vállalkozási díj</w:t>
      </w:r>
    </w:p>
    <w:p w14:paraId="49BD63DC" w14:textId="77777777" w:rsidR="00FC06E5" w:rsidRPr="002A4B95" w:rsidRDefault="00FC06E5" w:rsidP="00544D34">
      <w:pPr>
        <w:spacing w:after="0" w:line="240" w:lineRule="auto"/>
        <w:ind w:left="705"/>
        <w:jc w:val="both"/>
        <w:rPr>
          <w:rFonts w:ascii="Times New Roman" w:hAnsi="Times New Roman"/>
          <w:b/>
          <w:bCs/>
          <w:sz w:val="24"/>
          <w:szCs w:val="24"/>
          <w:lang w:eastAsia="hu-HU"/>
        </w:rPr>
      </w:pPr>
    </w:p>
    <w:p w14:paraId="33173963" w14:textId="77777777" w:rsidR="0072118D" w:rsidRPr="0070128D" w:rsidRDefault="0072118D" w:rsidP="0072118D">
      <w:pPr>
        <w:numPr>
          <w:ilvl w:val="1"/>
          <w:numId w:val="8"/>
        </w:numPr>
        <w:spacing w:after="0" w:line="240" w:lineRule="auto"/>
        <w:jc w:val="both"/>
        <w:rPr>
          <w:rFonts w:ascii="Times New Roman" w:hAnsi="Times New Roman"/>
          <w:sz w:val="24"/>
          <w:szCs w:val="24"/>
          <w:lang w:eastAsia="hu-HU"/>
        </w:rPr>
      </w:pPr>
      <w:proofErr w:type="gramStart"/>
      <w:r w:rsidRPr="0070128D">
        <w:rPr>
          <w:rFonts w:ascii="Times New Roman" w:hAnsi="Times New Roman"/>
          <w:sz w:val="24"/>
          <w:szCs w:val="24"/>
          <w:lang w:eastAsia="hu-HU"/>
        </w:rPr>
        <w:lastRenderedPageBreak/>
        <w:t>Jelen Szerződésben meghatározott tevékenységek, a Szerződés 2. sz. mellékletét képező árazott költségvetésben meghatározott mennyiségekkel történő - maradéktalan – hiba- és hiánymentes - elvégzéséért, illetve teljesítéséért a Megrendelő</w:t>
      </w:r>
      <w:r>
        <w:rPr>
          <w:rFonts w:ascii="Times New Roman" w:hAnsi="Times New Roman"/>
          <w:sz w:val="24"/>
          <w:szCs w:val="24"/>
          <w:lang w:eastAsia="hu-HU"/>
        </w:rPr>
        <w:t>k</w:t>
      </w:r>
      <w:r w:rsidRPr="006765F2">
        <w:rPr>
          <w:rFonts w:ascii="Times New Roman" w:hAnsi="Times New Roman"/>
          <w:sz w:val="24"/>
          <w:szCs w:val="24"/>
          <w:lang w:eastAsia="hu-HU"/>
        </w:rPr>
        <w:t xml:space="preserve"> összesen nettó </w:t>
      </w:r>
      <w:r w:rsidRPr="006765F2">
        <w:rPr>
          <w:rFonts w:ascii="Times New Roman" w:hAnsi="Times New Roman"/>
          <w:b/>
          <w:bCs/>
          <w:sz w:val="24"/>
          <w:szCs w:val="24"/>
          <w:lang w:eastAsia="hu-HU"/>
        </w:rPr>
        <w:t>………..,- Ft</w:t>
      </w:r>
      <w:r w:rsidRPr="006765F2">
        <w:rPr>
          <w:rFonts w:ascii="Times New Roman" w:hAnsi="Times New Roman"/>
          <w:sz w:val="24"/>
          <w:szCs w:val="24"/>
          <w:lang w:eastAsia="hu-HU"/>
        </w:rPr>
        <w:t>, azaz ……… forint vállalkozási díjat</w:t>
      </w:r>
      <w:r w:rsidRPr="0070128D">
        <w:rPr>
          <w:rFonts w:ascii="Times New Roman" w:hAnsi="Times New Roman"/>
          <w:sz w:val="24"/>
          <w:szCs w:val="24"/>
          <w:lang w:eastAsia="hu-HU"/>
        </w:rPr>
        <w:t xml:space="preserve"> fizet</w:t>
      </w:r>
      <w:r>
        <w:rPr>
          <w:rFonts w:ascii="Times New Roman" w:hAnsi="Times New Roman"/>
          <w:sz w:val="24"/>
          <w:szCs w:val="24"/>
          <w:lang w:eastAsia="hu-HU"/>
        </w:rPr>
        <w:t xml:space="preserve">nek, melyből a MÁV </w:t>
      </w:r>
      <w:proofErr w:type="spellStart"/>
      <w:r>
        <w:rPr>
          <w:rFonts w:ascii="Times New Roman" w:hAnsi="Times New Roman"/>
          <w:sz w:val="24"/>
          <w:szCs w:val="24"/>
          <w:lang w:eastAsia="hu-HU"/>
        </w:rPr>
        <w:t>Zrt.-t</w:t>
      </w:r>
      <w:proofErr w:type="spellEnd"/>
      <w:r>
        <w:rPr>
          <w:rFonts w:ascii="Times New Roman" w:hAnsi="Times New Roman"/>
          <w:sz w:val="24"/>
          <w:szCs w:val="24"/>
          <w:lang w:eastAsia="hu-HU"/>
        </w:rPr>
        <w:t xml:space="preserve"> </w:t>
      </w:r>
      <w:r w:rsidR="00434F88">
        <w:rPr>
          <w:rFonts w:ascii="Times New Roman" w:hAnsi="Times New Roman"/>
          <w:sz w:val="24"/>
          <w:szCs w:val="24"/>
          <w:lang w:eastAsia="hu-HU"/>
        </w:rPr>
        <w:t xml:space="preserve"> nettó </w:t>
      </w:r>
      <w:r>
        <w:rPr>
          <w:rFonts w:ascii="Times New Roman" w:hAnsi="Times New Roman"/>
          <w:sz w:val="24"/>
          <w:szCs w:val="24"/>
          <w:lang w:eastAsia="hu-HU"/>
        </w:rPr>
        <w:t xml:space="preserve">……..,- Ft, azaz ………… forint vállalkozási díjfizetés, a </w:t>
      </w:r>
      <w:r w:rsidRPr="00834F61">
        <w:rPr>
          <w:rFonts w:ascii="Times New Roman" w:hAnsi="Times New Roman"/>
        </w:rPr>
        <w:t xml:space="preserve">MK </w:t>
      </w:r>
      <w:proofErr w:type="spellStart"/>
      <w:r w:rsidRPr="00834F61">
        <w:rPr>
          <w:rFonts w:ascii="Times New Roman" w:hAnsi="Times New Roman"/>
        </w:rPr>
        <w:t>NZrt.</w:t>
      </w:r>
      <w:r>
        <w:rPr>
          <w:rFonts w:ascii="Times New Roman" w:hAnsi="Times New Roman"/>
          <w:sz w:val="24"/>
          <w:szCs w:val="24"/>
          <w:lang w:eastAsia="hu-HU"/>
        </w:rPr>
        <w:t>-t</w:t>
      </w:r>
      <w:proofErr w:type="spellEnd"/>
      <w:r>
        <w:rPr>
          <w:rFonts w:ascii="Times New Roman" w:hAnsi="Times New Roman"/>
          <w:sz w:val="24"/>
          <w:szCs w:val="24"/>
          <w:lang w:eastAsia="hu-HU"/>
        </w:rPr>
        <w:t xml:space="preserve"> </w:t>
      </w:r>
      <w:r w:rsidR="00434F88">
        <w:rPr>
          <w:rFonts w:ascii="Times New Roman" w:hAnsi="Times New Roman"/>
          <w:sz w:val="24"/>
          <w:szCs w:val="24"/>
          <w:lang w:eastAsia="hu-HU"/>
        </w:rPr>
        <w:t xml:space="preserve">nettó </w:t>
      </w:r>
      <w:r>
        <w:rPr>
          <w:rFonts w:ascii="Times New Roman" w:hAnsi="Times New Roman"/>
          <w:sz w:val="24"/>
          <w:szCs w:val="24"/>
          <w:lang w:eastAsia="hu-HU"/>
        </w:rPr>
        <w:t>…………..,- Ft, azaz ………… forint vállalkozási díjfizetési kötelezettség terheli.</w:t>
      </w:r>
      <w:proofErr w:type="gramEnd"/>
    </w:p>
    <w:p w14:paraId="1D015871" w14:textId="77777777" w:rsidR="0072118D" w:rsidRPr="0048103B" w:rsidRDefault="0072118D" w:rsidP="0072118D">
      <w:pPr>
        <w:spacing w:after="0" w:line="240" w:lineRule="auto"/>
        <w:ind w:left="705"/>
        <w:jc w:val="both"/>
        <w:rPr>
          <w:rFonts w:ascii="Times New Roman" w:hAnsi="Times New Roman"/>
          <w:sz w:val="24"/>
          <w:szCs w:val="24"/>
          <w:lang w:eastAsia="hu-HU"/>
        </w:rPr>
      </w:pPr>
    </w:p>
    <w:p w14:paraId="57AAB9D8" w14:textId="77777777" w:rsidR="0072118D" w:rsidRDefault="0072118D" w:rsidP="0072118D">
      <w:pPr>
        <w:pStyle w:val="Listaszerbekezds"/>
        <w:suppressAutoHyphens/>
        <w:ind w:left="705"/>
        <w:rPr>
          <w:szCs w:val="24"/>
        </w:rPr>
      </w:pPr>
      <w:r w:rsidRPr="00000DEF">
        <w:rPr>
          <w:szCs w:val="24"/>
        </w:rPr>
        <w:t xml:space="preserve">A MÁV </w:t>
      </w:r>
      <w:proofErr w:type="spellStart"/>
      <w:r w:rsidRPr="00000DEF">
        <w:rPr>
          <w:szCs w:val="24"/>
        </w:rPr>
        <w:t>Zrt</w:t>
      </w:r>
      <w:proofErr w:type="spellEnd"/>
      <w:r w:rsidRPr="00000DEF">
        <w:rPr>
          <w:szCs w:val="24"/>
        </w:rPr>
        <w:t xml:space="preserve">. által biztosított forrás kizárólag felújítás jellegű, míg az MK </w:t>
      </w:r>
      <w:proofErr w:type="spellStart"/>
      <w:r w:rsidRPr="00000DEF">
        <w:rPr>
          <w:szCs w:val="24"/>
        </w:rPr>
        <w:t>NZrt</w:t>
      </w:r>
      <w:proofErr w:type="spellEnd"/>
      <w:r w:rsidRPr="00000DEF">
        <w:rPr>
          <w:szCs w:val="24"/>
        </w:rPr>
        <w:t xml:space="preserve">. által biztosított forrás kizárólag karbantartás jellegű munkák ellenértékének megtérítésére fordítható. A végleges kiviteli tervek ismeretében a tételes költségvetési kiírás Megrendelők által karbantartási („K”) és felújítási („F”) szempontból kategorizált tételeit Vállalkozó a teljesítésigazolásban és a számlázás során a Megrendelők felé elkülönítve tünteti fel: a felújítási („F” jelű) munkákat a MÁV </w:t>
      </w:r>
      <w:proofErr w:type="spellStart"/>
      <w:r w:rsidRPr="00000DEF">
        <w:rPr>
          <w:szCs w:val="24"/>
        </w:rPr>
        <w:t>Zrt</w:t>
      </w:r>
      <w:proofErr w:type="spellEnd"/>
      <w:proofErr w:type="gramStart"/>
      <w:r w:rsidRPr="00000DEF">
        <w:rPr>
          <w:szCs w:val="24"/>
        </w:rPr>
        <w:t>.,</w:t>
      </w:r>
      <w:proofErr w:type="gramEnd"/>
      <w:r w:rsidRPr="00000DEF">
        <w:rPr>
          <w:szCs w:val="24"/>
        </w:rPr>
        <w:t xml:space="preserve"> a karbantartási („K” jelű) munkákat az MK </w:t>
      </w:r>
      <w:proofErr w:type="spellStart"/>
      <w:r w:rsidRPr="00000DEF">
        <w:rPr>
          <w:szCs w:val="24"/>
        </w:rPr>
        <w:t>NZrt</w:t>
      </w:r>
      <w:proofErr w:type="spellEnd"/>
      <w:r w:rsidRPr="00000DEF">
        <w:rPr>
          <w:szCs w:val="24"/>
        </w:rPr>
        <w:t>. igazolja és fizeti meg Vállalkozó részére.</w:t>
      </w:r>
    </w:p>
    <w:p w14:paraId="4BA888A8" w14:textId="77777777" w:rsidR="0072118D" w:rsidRPr="00000DEF" w:rsidRDefault="0072118D" w:rsidP="0072118D">
      <w:pPr>
        <w:pStyle w:val="Listaszerbekezds"/>
        <w:suppressAutoHyphens/>
        <w:ind w:left="705"/>
        <w:rPr>
          <w:szCs w:val="24"/>
        </w:rPr>
      </w:pPr>
    </w:p>
    <w:p w14:paraId="1B8F722B" w14:textId="728ACF06" w:rsidR="0072118D" w:rsidRPr="00000DEF" w:rsidRDefault="0072118D" w:rsidP="0072118D">
      <w:pPr>
        <w:pStyle w:val="Listaszerbekezds"/>
        <w:numPr>
          <w:ilvl w:val="1"/>
          <w:numId w:val="8"/>
        </w:numPr>
        <w:autoSpaceDE w:val="0"/>
        <w:autoSpaceDN w:val="0"/>
        <w:adjustRightInd w:val="0"/>
        <w:rPr>
          <w:szCs w:val="24"/>
        </w:rPr>
      </w:pPr>
      <w:r>
        <w:rPr>
          <w:szCs w:val="24"/>
        </w:rPr>
        <w:t xml:space="preserve">A MÁV </w:t>
      </w:r>
      <w:proofErr w:type="spellStart"/>
      <w:r>
        <w:rPr>
          <w:szCs w:val="24"/>
        </w:rPr>
        <w:t>Zrt</w:t>
      </w:r>
      <w:proofErr w:type="spellEnd"/>
      <w:r>
        <w:rPr>
          <w:szCs w:val="24"/>
        </w:rPr>
        <w:t xml:space="preserve">., mint </w:t>
      </w:r>
      <w:r w:rsidRPr="00000DEF">
        <w:rPr>
          <w:szCs w:val="24"/>
        </w:rPr>
        <w:t>Megrendelő</w:t>
      </w:r>
      <w:r>
        <w:rPr>
          <w:szCs w:val="24"/>
        </w:rPr>
        <w:t xml:space="preserve"> a </w:t>
      </w:r>
      <w:proofErr w:type="gramStart"/>
      <w:r>
        <w:rPr>
          <w:szCs w:val="24"/>
        </w:rPr>
        <w:t>nettó vállalkozási</w:t>
      </w:r>
      <w:proofErr w:type="gramEnd"/>
      <w:r>
        <w:rPr>
          <w:szCs w:val="24"/>
        </w:rPr>
        <w:t xml:space="preserve"> díj 2. 1. pont szerint általa megfizetendő részére 10 % mértékű (azaz </w:t>
      </w:r>
      <w:proofErr w:type="gramStart"/>
      <w:r>
        <w:rPr>
          <w:szCs w:val="24"/>
        </w:rPr>
        <w:t>nettó …</w:t>
      </w:r>
      <w:proofErr w:type="gramEnd"/>
      <w:r>
        <w:rPr>
          <w:szCs w:val="24"/>
        </w:rPr>
        <w:t xml:space="preserve">…… forint), az </w:t>
      </w:r>
      <w:r w:rsidRPr="00000DEF">
        <w:rPr>
          <w:szCs w:val="24"/>
        </w:rPr>
        <w:t xml:space="preserve">MK </w:t>
      </w:r>
      <w:proofErr w:type="spellStart"/>
      <w:r w:rsidRPr="00000DEF">
        <w:rPr>
          <w:szCs w:val="24"/>
        </w:rPr>
        <w:t>NZrt</w:t>
      </w:r>
      <w:proofErr w:type="spellEnd"/>
      <w:r>
        <w:rPr>
          <w:szCs w:val="24"/>
        </w:rPr>
        <w:t>., mint Megrendelő a nettóvállalkozási díj 2.1. pont szerint általa megfizetendő részére 5 % mértékű (</w:t>
      </w:r>
      <w:r w:rsidRPr="00834F61">
        <w:rPr>
          <w:szCs w:val="24"/>
        </w:rPr>
        <w:t>azaz nettó ………………)</w:t>
      </w:r>
      <w:r w:rsidRPr="00000DEF">
        <w:rPr>
          <w:szCs w:val="24"/>
        </w:rPr>
        <w:t xml:space="preserve"> </w:t>
      </w:r>
      <w:r w:rsidRPr="00000DEF">
        <w:rPr>
          <w:b/>
          <w:szCs w:val="24"/>
        </w:rPr>
        <w:t>tartalékkeret</w:t>
      </w:r>
      <w:r w:rsidRPr="00000DEF">
        <w:rPr>
          <w:szCs w:val="24"/>
        </w:rPr>
        <w:t>et ( továbbiakban</w:t>
      </w:r>
      <w:r w:rsidR="00B83344">
        <w:rPr>
          <w:szCs w:val="24"/>
        </w:rPr>
        <w:t>: „</w:t>
      </w:r>
      <w:r w:rsidRPr="00000DEF">
        <w:rPr>
          <w:szCs w:val="24"/>
        </w:rPr>
        <w:t>Tartalékkeret”) biztosít Vállalkozó részére.</w:t>
      </w:r>
    </w:p>
    <w:p w14:paraId="691BACFE" w14:textId="77777777" w:rsidR="0072118D" w:rsidRDefault="0072118D" w:rsidP="0072118D">
      <w:pPr>
        <w:autoSpaceDE w:val="0"/>
        <w:autoSpaceDN w:val="0"/>
        <w:adjustRightInd w:val="0"/>
        <w:spacing w:after="0" w:line="240" w:lineRule="auto"/>
        <w:ind w:left="709"/>
        <w:jc w:val="both"/>
        <w:rPr>
          <w:rFonts w:ascii="Times New Roman" w:hAnsi="Times New Roman"/>
          <w:sz w:val="24"/>
          <w:szCs w:val="24"/>
          <w:lang w:eastAsia="hu-HU"/>
        </w:rPr>
      </w:pPr>
    </w:p>
    <w:p w14:paraId="65C87027" w14:textId="77777777" w:rsidR="0072118D" w:rsidRPr="00497A29" w:rsidRDefault="0072118D" w:rsidP="0072118D">
      <w:pPr>
        <w:pStyle w:val="Listaszerbekezds"/>
        <w:ind w:left="705"/>
        <w:rPr>
          <w:szCs w:val="24"/>
        </w:rPr>
      </w:pPr>
      <w:r w:rsidRPr="00497A29">
        <w:rPr>
          <w:szCs w:val="24"/>
        </w:rPr>
        <w:t>A Tartalékkeret nyújt fedezetet a Szerződés tárgyában meghatározott feladatok teljesítése során a</w:t>
      </w:r>
      <w:r>
        <w:rPr>
          <w:szCs w:val="24"/>
        </w:rPr>
        <w:t xml:space="preserve"> pótmunkaként </w:t>
      </w:r>
      <w:r w:rsidRPr="00497A29">
        <w:rPr>
          <w:szCs w:val="24"/>
        </w:rPr>
        <w:t>megrendelt munkák ellenértéké</w:t>
      </w:r>
      <w:r>
        <w:rPr>
          <w:szCs w:val="24"/>
        </w:rPr>
        <w:t>re</w:t>
      </w:r>
      <w:r w:rsidRPr="00497A29">
        <w:rPr>
          <w:szCs w:val="24"/>
        </w:rPr>
        <w:t>.</w:t>
      </w:r>
    </w:p>
    <w:p w14:paraId="558366E0" w14:textId="77777777" w:rsidR="0072118D" w:rsidRPr="0070128D" w:rsidRDefault="0072118D" w:rsidP="0072118D">
      <w:pPr>
        <w:tabs>
          <w:tab w:val="left" w:pos="284"/>
          <w:tab w:val="num" w:pos="847"/>
        </w:tabs>
        <w:spacing w:after="0" w:line="240" w:lineRule="auto"/>
        <w:ind w:left="703"/>
        <w:jc w:val="both"/>
        <w:rPr>
          <w:rFonts w:ascii="Times New Roman" w:hAnsi="Times New Roman"/>
          <w:sz w:val="24"/>
          <w:szCs w:val="24"/>
          <w:lang w:eastAsia="hu-HU"/>
        </w:rPr>
      </w:pPr>
    </w:p>
    <w:p w14:paraId="2D0E8FFE" w14:textId="77777777" w:rsidR="0072118D" w:rsidRPr="00497A29" w:rsidRDefault="0072118D" w:rsidP="0072118D">
      <w:pPr>
        <w:pStyle w:val="Listaszerbekezds"/>
        <w:rPr>
          <w:szCs w:val="24"/>
        </w:rPr>
      </w:pPr>
      <w:r w:rsidRPr="00497A29">
        <w:rPr>
          <w:szCs w:val="24"/>
        </w:rPr>
        <w:t xml:space="preserve">Pótmunka megrendelésére és elszámolására a hatályos Ptk. és Kbt. szabályai szerint kerülhet sor. </w:t>
      </w:r>
    </w:p>
    <w:p w14:paraId="22B6DD57" w14:textId="77777777" w:rsidR="0072118D" w:rsidRDefault="0072118D" w:rsidP="0072118D">
      <w:pPr>
        <w:tabs>
          <w:tab w:val="left" w:pos="284"/>
        </w:tabs>
        <w:spacing w:after="0" w:line="240" w:lineRule="auto"/>
        <w:ind w:left="703"/>
        <w:jc w:val="both"/>
        <w:rPr>
          <w:rFonts w:ascii="Times New Roman" w:hAnsi="Times New Roman"/>
          <w:sz w:val="24"/>
          <w:szCs w:val="24"/>
          <w:lang w:eastAsia="hu-HU"/>
        </w:rPr>
      </w:pPr>
    </w:p>
    <w:p w14:paraId="5C5612D1" w14:textId="77777777" w:rsidR="0072118D" w:rsidRPr="0070128D" w:rsidRDefault="0072118D" w:rsidP="0072118D">
      <w:pPr>
        <w:tabs>
          <w:tab w:val="left" w:pos="284"/>
        </w:tabs>
        <w:spacing w:after="0" w:line="240" w:lineRule="auto"/>
        <w:ind w:left="703"/>
        <w:jc w:val="both"/>
        <w:rPr>
          <w:rFonts w:ascii="Times New Roman" w:hAnsi="Times New Roman"/>
          <w:sz w:val="24"/>
          <w:szCs w:val="24"/>
          <w:lang w:eastAsia="hu-HU"/>
        </w:rPr>
      </w:pPr>
      <w:r w:rsidRPr="0070128D">
        <w:rPr>
          <w:rFonts w:ascii="Times New Roman" w:hAnsi="Times New Roman"/>
          <w:sz w:val="24"/>
          <w:szCs w:val="24"/>
          <w:lang w:eastAsia="hu-HU"/>
        </w:rPr>
        <w:t xml:space="preserve">Pótmunka felmerülése esetén a pótmunka ellenértékének érvényesítése csak tételes elszámolással történhet, melynek alapját a jelen Szerződés 2. sz. mellékletének részét képező árazott költségvetés egységárai, illetve az abban nem szereplő munkatételek esetében külön egységárelemzéssel alátámasztott pótköltségvetés képezik. </w:t>
      </w:r>
    </w:p>
    <w:p w14:paraId="6D1CCF50" w14:textId="77777777" w:rsidR="0072118D" w:rsidRPr="002A4B95" w:rsidRDefault="0072118D" w:rsidP="0072118D">
      <w:pPr>
        <w:tabs>
          <w:tab w:val="num" w:pos="847"/>
        </w:tabs>
        <w:spacing w:after="0" w:line="240" w:lineRule="auto"/>
        <w:ind w:left="705"/>
        <w:jc w:val="both"/>
        <w:rPr>
          <w:rFonts w:ascii="Times New Roman" w:hAnsi="Times New Roman"/>
          <w:sz w:val="24"/>
          <w:szCs w:val="24"/>
          <w:lang w:eastAsia="hu-HU"/>
        </w:rPr>
      </w:pPr>
    </w:p>
    <w:p w14:paraId="054A25C7" w14:textId="77777777" w:rsidR="0072118D" w:rsidRPr="0048103B" w:rsidRDefault="0072118D" w:rsidP="0072118D">
      <w:pPr>
        <w:numPr>
          <w:ilvl w:val="1"/>
          <w:numId w:val="8"/>
        </w:numPr>
        <w:spacing w:after="0" w:line="240" w:lineRule="auto"/>
        <w:jc w:val="both"/>
        <w:rPr>
          <w:rFonts w:ascii="Times New Roman" w:hAnsi="Times New Roman"/>
          <w:sz w:val="24"/>
          <w:szCs w:val="24"/>
          <w:lang w:eastAsia="hu-HU"/>
        </w:rPr>
      </w:pPr>
      <w:r w:rsidRPr="0070128D">
        <w:rPr>
          <w:rFonts w:ascii="Times New Roman" w:hAnsi="Times New Roman"/>
          <w:b/>
          <w:sz w:val="24"/>
          <w:szCs w:val="24"/>
          <w:lang w:eastAsia="hu-HU"/>
        </w:rPr>
        <w:t xml:space="preserve">A vállalkozási </w:t>
      </w:r>
      <w:proofErr w:type="gramStart"/>
      <w:r w:rsidRPr="0070128D">
        <w:rPr>
          <w:rFonts w:ascii="Times New Roman" w:hAnsi="Times New Roman"/>
          <w:b/>
          <w:sz w:val="24"/>
          <w:szCs w:val="24"/>
          <w:lang w:eastAsia="hu-HU"/>
        </w:rPr>
        <w:t>díj tételes</w:t>
      </w:r>
      <w:proofErr w:type="gramEnd"/>
      <w:r w:rsidRPr="0070128D">
        <w:rPr>
          <w:rFonts w:ascii="Times New Roman" w:hAnsi="Times New Roman"/>
          <w:b/>
          <w:sz w:val="24"/>
          <w:szCs w:val="24"/>
          <w:lang w:eastAsia="hu-HU"/>
        </w:rPr>
        <w:t xml:space="preserve"> elszámolású</w:t>
      </w:r>
      <w:r>
        <w:rPr>
          <w:rFonts w:ascii="Times New Roman" w:hAnsi="Times New Roman"/>
          <w:b/>
          <w:sz w:val="24"/>
          <w:szCs w:val="24"/>
          <w:lang w:eastAsia="hu-HU"/>
        </w:rPr>
        <w:t xml:space="preserve">, </w:t>
      </w:r>
      <w:r w:rsidRPr="00834F61">
        <w:rPr>
          <w:rFonts w:ascii="Times New Roman" w:hAnsi="Times New Roman"/>
          <w:b/>
          <w:sz w:val="24"/>
          <w:szCs w:val="24"/>
          <w:lang w:eastAsia="hu-HU"/>
        </w:rPr>
        <w:t>a</w:t>
      </w:r>
      <w:r>
        <w:rPr>
          <w:rFonts w:ascii="Times New Roman" w:hAnsi="Times New Roman"/>
          <w:b/>
          <w:sz w:val="24"/>
          <w:szCs w:val="24"/>
          <w:lang w:eastAsia="hu-HU"/>
        </w:rPr>
        <w:t xml:space="preserve"> </w:t>
      </w:r>
      <w:r w:rsidRPr="00834F61">
        <w:rPr>
          <w:rFonts w:ascii="Times New Roman" w:hAnsi="Times New Roman"/>
          <w:b/>
          <w:sz w:val="24"/>
          <w:szCs w:val="24"/>
          <w:lang w:eastAsia="hu-HU"/>
        </w:rPr>
        <w:t>korrózióvédelmi bevonat készítése</w:t>
      </w:r>
      <w:r w:rsidRPr="0049349F">
        <w:rPr>
          <w:rFonts w:ascii="Times New Roman" w:hAnsi="Times New Roman"/>
          <w:b/>
          <w:sz w:val="24"/>
          <w:szCs w:val="24"/>
          <w:lang w:eastAsia="hu-HU"/>
        </w:rPr>
        <w:t xml:space="preserve">, mázolás </w:t>
      </w:r>
      <w:r>
        <w:rPr>
          <w:rFonts w:ascii="Times New Roman" w:hAnsi="Times New Roman"/>
          <w:b/>
          <w:sz w:val="24"/>
          <w:szCs w:val="24"/>
          <w:lang w:eastAsia="hu-HU"/>
        </w:rPr>
        <w:t>(a</w:t>
      </w:r>
      <w:r w:rsidRPr="000D07F4">
        <w:rPr>
          <w:rFonts w:ascii="Times New Roman" w:hAnsi="Times New Roman"/>
          <w:b/>
          <w:sz w:val="24"/>
          <w:szCs w:val="24"/>
          <w:lang w:eastAsia="hu-HU"/>
        </w:rPr>
        <w:t>célszerkezetek javítási munkái</w:t>
      </w:r>
      <w:r>
        <w:rPr>
          <w:rFonts w:ascii="Times New Roman" w:hAnsi="Times New Roman"/>
          <w:b/>
          <w:sz w:val="24"/>
          <w:szCs w:val="24"/>
          <w:lang w:eastAsia="hu-HU"/>
        </w:rPr>
        <w:t>)</w:t>
      </w:r>
      <w:r w:rsidRPr="00211C62">
        <w:rPr>
          <w:rFonts w:ascii="Times New Roman" w:hAnsi="Times New Roman"/>
          <w:b/>
          <w:sz w:val="24"/>
          <w:szCs w:val="24"/>
          <w:lang w:eastAsia="hu-HU"/>
        </w:rPr>
        <w:t xml:space="preserve"> </w:t>
      </w:r>
      <w:r w:rsidRPr="0049349F">
        <w:rPr>
          <w:rFonts w:ascii="Times New Roman" w:hAnsi="Times New Roman"/>
          <w:b/>
          <w:sz w:val="24"/>
          <w:szCs w:val="24"/>
          <w:lang w:eastAsia="hu-HU"/>
        </w:rPr>
        <w:t>tételek átalány</w:t>
      </w:r>
      <w:r>
        <w:rPr>
          <w:rFonts w:ascii="Times New Roman" w:hAnsi="Times New Roman"/>
          <w:b/>
          <w:sz w:val="24"/>
          <w:szCs w:val="24"/>
          <w:lang w:eastAsia="hu-HU"/>
        </w:rPr>
        <w:t>díjas</w:t>
      </w:r>
      <w:r w:rsidRPr="00834F61">
        <w:rPr>
          <w:rFonts w:ascii="Times New Roman" w:hAnsi="Times New Roman"/>
          <w:b/>
          <w:sz w:val="24"/>
          <w:szCs w:val="24"/>
          <w:lang w:eastAsia="hu-HU"/>
        </w:rPr>
        <w:t xml:space="preserve"> elszámolása mellett</w:t>
      </w:r>
      <w:r w:rsidRPr="0070128D">
        <w:rPr>
          <w:rFonts w:ascii="Times New Roman" w:hAnsi="Times New Roman"/>
          <w:b/>
          <w:sz w:val="24"/>
          <w:szCs w:val="24"/>
          <w:lang w:eastAsia="hu-HU"/>
        </w:rPr>
        <w:t xml:space="preserve">. </w:t>
      </w:r>
      <w:r w:rsidRPr="0070128D">
        <w:rPr>
          <w:rFonts w:ascii="Times New Roman" w:hAnsi="Times New Roman"/>
          <w:sz w:val="24"/>
          <w:szCs w:val="24"/>
          <w:lang w:eastAsia="hu-HU"/>
        </w:rPr>
        <w:t>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a ténylegesen </w:t>
      </w:r>
      <w:r w:rsidRPr="00FD611F">
        <w:rPr>
          <w:rFonts w:ascii="Times New Roman" w:hAnsi="Times New Roman"/>
          <w:sz w:val="24"/>
          <w:szCs w:val="24"/>
          <w:lang w:eastAsia="hu-HU"/>
        </w:rPr>
        <w:t xml:space="preserve">elvégzett mennyiségek ellenértékét </w:t>
      </w:r>
      <w:r w:rsidRPr="0048103B">
        <w:rPr>
          <w:rFonts w:ascii="Times New Roman" w:hAnsi="Times New Roman"/>
          <w:sz w:val="24"/>
          <w:szCs w:val="24"/>
          <w:lang w:eastAsia="hu-HU"/>
        </w:rPr>
        <w:t>a jelen Szerződés 2. sz. mellékletét képező árazott költségvetésben meghatározott egységárakon fizeti</w:t>
      </w:r>
      <w:r>
        <w:rPr>
          <w:rFonts w:ascii="Times New Roman" w:hAnsi="Times New Roman"/>
          <w:sz w:val="24"/>
          <w:szCs w:val="24"/>
          <w:lang w:eastAsia="hu-HU"/>
        </w:rPr>
        <w:t>k</w:t>
      </w:r>
      <w:r w:rsidRPr="0048103B">
        <w:rPr>
          <w:rFonts w:ascii="Times New Roman" w:hAnsi="Times New Roman"/>
          <w:sz w:val="24"/>
          <w:szCs w:val="24"/>
          <w:lang w:eastAsia="hu-HU"/>
        </w:rPr>
        <w:t xml:space="preserve"> ki a Vállalkozó részére.</w:t>
      </w:r>
    </w:p>
    <w:p w14:paraId="7EEBDA6E" w14:textId="0F4926D8" w:rsidR="0072118D" w:rsidRPr="002A4B95" w:rsidRDefault="0072118D" w:rsidP="0072118D">
      <w:pPr>
        <w:spacing w:after="0" w:line="240" w:lineRule="auto"/>
        <w:ind w:left="709"/>
        <w:jc w:val="both"/>
        <w:rPr>
          <w:rFonts w:ascii="Times New Roman" w:hAnsi="Times New Roman"/>
          <w:sz w:val="24"/>
          <w:szCs w:val="24"/>
          <w:lang w:eastAsia="hu-HU"/>
        </w:rPr>
      </w:pPr>
    </w:p>
    <w:p w14:paraId="39279AC2" w14:textId="77777777" w:rsidR="0072118D" w:rsidRPr="0070128D" w:rsidRDefault="0072118D" w:rsidP="0072118D">
      <w:pPr>
        <w:numPr>
          <w:ilvl w:val="1"/>
          <w:numId w:val="19"/>
        </w:numPr>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 Felek rögzítik, hogy a Vállalkozó meggyőződött és számot vetett az ajánlatában:</w:t>
      </w:r>
    </w:p>
    <w:p w14:paraId="3F68D46D" w14:textId="77777777" w:rsidR="0072118D" w:rsidRPr="0070128D" w:rsidRDefault="0072118D" w:rsidP="0072118D">
      <w:pPr>
        <w:numPr>
          <w:ilvl w:val="0"/>
          <w:numId w:val="2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a vállalkozási díjat érintő minden feltétellel és körülménnyel, </w:t>
      </w:r>
    </w:p>
    <w:p w14:paraId="33AA2C2B" w14:textId="77777777" w:rsidR="0072118D" w:rsidRPr="0070128D" w:rsidRDefault="0072118D" w:rsidP="0072118D">
      <w:pPr>
        <w:numPr>
          <w:ilvl w:val="0"/>
          <w:numId w:val="2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azzal a kötelezettséggel, hogy a munkákat a Szerződésben leírt módon kell végrehajtania,</w:t>
      </w:r>
    </w:p>
    <w:p w14:paraId="226D4DE8" w14:textId="77777777" w:rsidR="0072118D" w:rsidRPr="0070128D" w:rsidRDefault="0072118D" w:rsidP="0072118D">
      <w:pPr>
        <w:numPr>
          <w:ilvl w:val="0"/>
          <w:numId w:val="2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munkahely általános és speciális körülményeivel.</w:t>
      </w:r>
    </w:p>
    <w:p w14:paraId="5652806A" w14:textId="77777777" w:rsidR="0072118D" w:rsidRPr="0070128D" w:rsidRDefault="0072118D" w:rsidP="0072118D">
      <w:pPr>
        <w:spacing w:after="0" w:line="240" w:lineRule="auto"/>
        <w:ind w:left="1069"/>
        <w:jc w:val="both"/>
        <w:rPr>
          <w:rFonts w:ascii="Times New Roman" w:hAnsi="Times New Roman"/>
          <w:sz w:val="24"/>
          <w:szCs w:val="24"/>
          <w:lang w:eastAsia="hu-HU"/>
        </w:rPr>
      </w:pPr>
    </w:p>
    <w:p w14:paraId="3615591F" w14:textId="77777777" w:rsidR="0072118D" w:rsidRPr="0070128D" w:rsidRDefault="0072118D" w:rsidP="0072118D">
      <w:pPr>
        <w:numPr>
          <w:ilvl w:val="1"/>
          <w:numId w:val="8"/>
        </w:numPr>
        <w:tabs>
          <w:tab w:val="left" w:pos="284"/>
        </w:tabs>
        <w:spacing w:after="0" w:line="240" w:lineRule="auto"/>
        <w:ind w:left="703" w:hanging="703"/>
        <w:jc w:val="both"/>
        <w:rPr>
          <w:rFonts w:ascii="Times New Roman" w:hAnsi="Times New Roman"/>
          <w:sz w:val="24"/>
          <w:szCs w:val="24"/>
          <w:lang w:eastAsia="hu-HU"/>
        </w:rPr>
      </w:pPr>
      <w:r w:rsidRPr="0070128D">
        <w:rPr>
          <w:rFonts w:ascii="Times New Roman" w:hAnsi="Times New Roman"/>
          <w:sz w:val="24"/>
          <w:szCs w:val="24"/>
          <w:lang w:eastAsia="hu-HU"/>
        </w:rPr>
        <w:t>A 2. számú mellékletben meghatározott egységárak a jelen Szerződés teljes időbeli hatálya alatt irányadó, fix árak, melyek függetlenek az árfolyamváltozástól.</w:t>
      </w:r>
    </w:p>
    <w:p w14:paraId="6C08C257" w14:textId="77777777" w:rsidR="0072118D" w:rsidRPr="00497A29" w:rsidRDefault="0072118D" w:rsidP="0072118D">
      <w:pPr>
        <w:pStyle w:val="Listaszerbekezds"/>
        <w:rPr>
          <w:szCs w:val="24"/>
        </w:rPr>
      </w:pPr>
    </w:p>
    <w:p w14:paraId="271479C5"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Számlázási és fizetési feltételek</w:t>
      </w:r>
    </w:p>
    <w:p w14:paraId="2C440D42" w14:textId="77777777" w:rsidR="00FC06E5" w:rsidRPr="0070128D" w:rsidRDefault="00FC06E5" w:rsidP="00544D34">
      <w:pPr>
        <w:spacing w:after="0" w:line="240" w:lineRule="auto"/>
        <w:ind w:left="705"/>
        <w:jc w:val="both"/>
        <w:rPr>
          <w:rFonts w:ascii="Times New Roman" w:hAnsi="Times New Roman"/>
          <w:b/>
          <w:bCs/>
          <w:sz w:val="24"/>
          <w:szCs w:val="24"/>
          <w:lang w:eastAsia="hu-HU"/>
        </w:rPr>
      </w:pPr>
    </w:p>
    <w:p w14:paraId="57903F46" w14:textId="77777777" w:rsidR="0072118D" w:rsidRPr="00544D34" w:rsidRDefault="0072118D" w:rsidP="0072118D">
      <w:pPr>
        <w:numPr>
          <w:ilvl w:val="1"/>
          <w:numId w:val="8"/>
        </w:numPr>
        <w:suppressAutoHyphens/>
        <w:spacing w:after="0" w:line="240" w:lineRule="auto"/>
        <w:ind w:left="709"/>
        <w:jc w:val="both"/>
        <w:rPr>
          <w:rFonts w:ascii="Times New Roman" w:hAnsi="Times New Roman"/>
          <w:sz w:val="24"/>
          <w:szCs w:val="24"/>
          <w:lang w:eastAsia="hu-HU"/>
        </w:rPr>
      </w:pPr>
      <w:r w:rsidRPr="00FC06E5">
        <w:rPr>
          <w:rFonts w:ascii="Times New Roman" w:hAnsi="Times New Roman"/>
          <w:sz w:val="24"/>
          <w:szCs w:val="24"/>
          <w:lang w:eastAsia="hu-HU"/>
        </w:rPr>
        <w:t>Megrendelők a Vállalkozó kérése alapján a Kbt. 135. § (7) bekezdésében foglaltak szerint előleget biztosít</w:t>
      </w:r>
      <w:r w:rsidRPr="00544D34">
        <w:rPr>
          <w:rFonts w:ascii="Times New Roman" w:hAnsi="Times New Roman"/>
          <w:sz w:val="24"/>
          <w:szCs w:val="24"/>
          <w:lang w:eastAsia="hu-HU"/>
        </w:rPr>
        <w:t xml:space="preserve">anak a 2.1. pontban meghatározott Megrendelők közötti felosztásnak megfelelően. </w:t>
      </w:r>
    </w:p>
    <w:p w14:paraId="0C966E06" w14:textId="77777777" w:rsidR="00CD15C7" w:rsidRDefault="00CD15C7" w:rsidP="0072118D">
      <w:pPr>
        <w:suppressAutoHyphens/>
        <w:spacing w:after="0" w:line="240" w:lineRule="auto"/>
        <w:ind w:left="709"/>
        <w:jc w:val="both"/>
        <w:rPr>
          <w:rFonts w:ascii="Times New Roman" w:hAnsi="Times New Roman"/>
          <w:sz w:val="24"/>
          <w:szCs w:val="24"/>
          <w:lang w:eastAsia="hu-HU"/>
        </w:rPr>
      </w:pPr>
    </w:p>
    <w:p w14:paraId="53D84FEC" w14:textId="0463D9CE" w:rsidR="0072118D" w:rsidRPr="00FC06E5" w:rsidRDefault="0072118D" w:rsidP="0072118D">
      <w:pPr>
        <w:suppressAutoHyphens/>
        <w:spacing w:after="0" w:line="240" w:lineRule="auto"/>
        <w:ind w:left="709"/>
        <w:jc w:val="both"/>
        <w:rPr>
          <w:rFonts w:ascii="Times New Roman" w:hAnsi="Times New Roman"/>
          <w:sz w:val="24"/>
          <w:szCs w:val="24"/>
          <w:lang w:eastAsia="hu-HU"/>
        </w:rPr>
      </w:pPr>
      <w:r w:rsidRPr="00FC06E5">
        <w:rPr>
          <w:rFonts w:ascii="Times New Roman" w:hAnsi="Times New Roman"/>
          <w:sz w:val="24"/>
          <w:szCs w:val="24"/>
          <w:lang w:eastAsia="hu-HU"/>
        </w:rPr>
        <w:t>Az előleg összege a tartalékkeret nélkül számított nettó vállalkozási díj 5%-</w:t>
      </w:r>
      <w:proofErr w:type="gramStart"/>
      <w:r w:rsidRPr="00FC06E5">
        <w:rPr>
          <w:rFonts w:ascii="Times New Roman" w:hAnsi="Times New Roman"/>
          <w:sz w:val="24"/>
          <w:szCs w:val="24"/>
          <w:lang w:eastAsia="hu-HU"/>
        </w:rPr>
        <w:t>a</w:t>
      </w:r>
      <w:proofErr w:type="gramEnd"/>
      <w:r w:rsidRPr="00FC06E5">
        <w:rPr>
          <w:rFonts w:ascii="Times New Roman" w:hAnsi="Times New Roman"/>
          <w:sz w:val="24"/>
          <w:szCs w:val="24"/>
          <w:lang w:eastAsia="hu-HU"/>
        </w:rPr>
        <w:t xml:space="preserve">, mely a MÁV </w:t>
      </w:r>
      <w:proofErr w:type="spellStart"/>
      <w:r w:rsidRPr="00FC06E5">
        <w:rPr>
          <w:rFonts w:ascii="Times New Roman" w:hAnsi="Times New Roman"/>
          <w:sz w:val="24"/>
          <w:szCs w:val="24"/>
          <w:lang w:eastAsia="hu-HU"/>
        </w:rPr>
        <w:t>Zrt</w:t>
      </w:r>
      <w:proofErr w:type="spellEnd"/>
      <w:r w:rsidRPr="00FC06E5">
        <w:rPr>
          <w:rFonts w:ascii="Times New Roman" w:hAnsi="Times New Roman"/>
          <w:sz w:val="24"/>
          <w:szCs w:val="24"/>
          <w:lang w:eastAsia="hu-HU"/>
        </w:rPr>
        <w:t xml:space="preserve">. által a </w:t>
      </w:r>
      <w:r w:rsidRPr="00544D34">
        <w:rPr>
          <w:rFonts w:ascii="Times New Roman" w:hAnsi="Times New Roman"/>
          <w:sz w:val="24"/>
          <w:szCs w:val="24"/>
        </w:rPr>
        <w:t>2.1. pont szerint megfizetendő összeg alapján nettó ……… forint</w:t>
      </w:r>
      <w:r w:rsidR="00434F88" w:rsidRPr="00544D34">
        <w:rPr>
          <w:rFonts w:ascii="Times New Roman" w:hAnsi="Times New Roman"/>
          <w:sz w:val="24"/>
          <w:szCs w:val="24"/>
        </w:rPr>
        <w:t xml:space="preserve"> + Áfa</w:t>
      </w:r>
      <w:r w:rsidRPr="00544D34">
        <w:rPr>
          <w:rFonts w:ascii="Times New Roman" w:hAnsi="Times New Roman"/>
          <w:sz w:val="24"/>
          <w:szCs w:val="24"/>
        </w:rPr>
        <w:t xml:space="preserve">, az MK </w:t>
      </w:r>
      <w:proofErr w:type="spellStart"/>
      <w:r w:rsidRPr="00544D34">
        <w:rPr>
          <w:rFonts w:ascii="Times New Roman" w:hAnsi="Times New Roman"/>
          <w:sz w:val="24"/>
          <w:szCs w:val="24"/>
        </w:rPr>
        <w:t>NZrt</w:t>
      </w:r>
      <w:proofErr w:type="spellEnd"/>
      <w:r w:rsidRPr="00544D34">
        <w:rPr>
          <w:rFonts w:ascii="Times New Roman" w:hAnsi="Times New Roman"/>
          <w:sz w:val="24"/>
          <w:szCs w:val="24"/>
        </w:rPr>
        <w:t>. által a nettó vállalkozási díj 2.1. pont szerint megfizetendő összege alapján nettó ……………… forint</w:t>
      </w:r>
      <w:r w:rsidR="00434F88" w:rsidRPr="00544D34">
        <w:rPr>
          <w:rFonts w:ascii="Times New Roman" w:hAnsi="Times New Roman"/>
          <w:sz w:val="24"/>
          <w:szCs w:val="24"/>
        </w:rPr>
        <w:t xml:space="preserve"> + Áfa</w:t>
      </w:r>
      <w:r w:rsidRPr="00544D34">
        <w:rPr>
          <w:rFonts w:ascii="Times New Roman" w:hAnsi="Times New Roman"/>
          <w:sz w:val="24"/>
          <w:szCs w:val="24"/>
        </w:rPr>
        <w:t>.</w:t>
      </w:r>
    </w:p>
    <w:p w14:paraId="1D97C874" w14:textId="77777777" w:rsidR="0072118D" w:rsidRPr="00544D34" w:rsidRDefault="0072118D" w:rsidP="0072118D">
      <w:pPr>
        <w:pStyle w:val="Szvegtrzs"/>
        <w:ind w:left="709" w:right="-2"/>
      </w:pPr>
      <w:r w:rsidRPr="00544D34">
        <w:t xml:space="preserve">Vállalkozó az előleg igénylését a Munkaterület átadás-átvételét követő legkésőbb 5. munkanapig cégszerű nyilatkozat formájában jogosult a - Megrendelők részére benyújtani. A Vállalkozó az előleg összegéről számlát állít ki az előleg jóváírásának napjával, mint teljesítési nappal, az előleg Vállalkozó számlájára történő befolyását követő 5 napon belül. </w:t>
      </w:r>
    </w:p>
    <w:p w14:paraId="62F1D18C" w14:textId="77777777" w:rsidR="0072118D" w:rsidRPr="00544D34" w:rsidRDefault="0072118D" w:rsidP="0072118D">
      <w:pPr>
        <w:pStyle w:val="Szvegtrzs"/>
        <w:ind w:left="709" w:right="-2"/>
        <w:rPr>
          <w:highlight w:val="yellow"/>
        </w:rPr>
      </w:pPr>
    </w:p>
    <w:p w14:paraId="7200C5AB" w14:textId="77777777" w:rsidR="0072118D" w:rsidRPr="00544D34" w:rsidRDefault="0072118D" w:rsidP="0072118D">
      <w:pPr>
        <w:pStyle w:val="Szvegtrzs"/>
        <w:ind w:left="705" w:right="-2"/>
      </w:pPr>
      <w:r w:rsidRPr="00544D34">
        <w:t xml:space="preserve">A Vállalkozó által igényelt előleg összegét a Megrendelők a munkaterület átadás-átvétel időpontját követő 15 napon belül átutalással teljesítik. </w:t>
      </w:r>
    </w:p>
    <w:p w14:paraId="22AC1AD9" w14:textId="77777777" w:rsidR="0072118D" w:rsidRPr="00544D34" w:rsidRDefault="0072118D" w:rsidP="0072118D">
      <w:pPr>
        <w:pStyle w:val="Szvegtrzs"/>
        <w:ind w:left="705" w:right="-2"/>
      </w:pPr>
    </w:p>
    <w:p w14:paraId="3F8EB5B2" w14:textId="05A76332" w:rsidR="00AD0CA4" w:rsidRPr="00544D34" w:rsidRDefault="0072118D" w:rsidP="00544D34">
      <w:pPr>
        <w:pStyle w:val="Szvegtrzs"/>
        <w:ind w:left="705" w:right="-2"/>
      </w:pPr>
      <w:r w:rsidRPr="00544D34">
        <w:t xml:space="preserve">A szerződés havi elszámolású, Megrendelők a 322/2015. (X.30.) </w:t>
      </w:r>
      <w:proofErr w:type="spellStart"/>
      <w:r w:rsidRPr="00544D34">
        <w:t>Korm.rendelet</w:t>
      </w:r>
      <w:proofErr w:type="spellEnd"/>
      <w:r w:rsidRPr="00544D34">
        <w:t xml:space="preserve"> 32. § (3) bekezdése alapján legalább hat részszámla </w:t>
      </w:r>
      <w:r w:rsidRPr="00FC06E5">
        <w:t>(ideértve a végszámlát is) benyújtására biztosítanak lehe</w:t>
      </w:r>
      <w:r w:rsidRPr="00544D34">
        <w:t xml:space="preserve">tőséget. Vállalkozó havonta egyszer kezdeményezhet felmérést. Vállalkozónak az első részszámla benyújtására a 322/2015. (X.30.) </w:t>
      </w:r>
      <w:proofErr w:type="spellStart"/>
      <w:r w:rsidRPr="00544D34">
        <w:t>Korm.rendelet</w:t>
      </w:r>
      <w:proofErr w:type="spellEnd"/>
      <w:r w:rsidRPr="00544D34">
        <w:t xml:space="preserve"> 32. § (4) bekezdése alapján van lehetősége. Vállalkozó az igényelt előleggel az első négy részszámlában</w:t>
      </w:r>
      <w:r w:rsidR="00AD0CA4" w:rsidRPr="00544D34">
        <w:t xml:space="preserve"> azok összegével arányosan </w:t>
      </w:r>
      <w:r w:rsidRPr="00544D34">
        <w:t>köteles elszámolni.</w:t>
      </w:r>
      <w:r w:rsidR="00AD0CA4" w:rsidRPr="00544D34">
        <w:t xml:space="preserve"> </w:t>
      </w:r>
    </w:p>
    <w:p w14:paraId="26547749" w14:textId="77777777" w:rsidR="0072118D" w:rsidRPr="00FC06E5" w:rsidRDefault="0072118D" w:rsidP="00544D34">
      <w:pPr>
        <w:pStyle w:val="Szvegtrzs"/>
        <w:ind w:left="705" w:right="-2"/>
      </w:pPr>
    </w:p>
    <w:p w14:paraId="33330248" w14:textId="019520DA" w:rsidR="0072118D" w:rsidRPr="00544D34" w:rsidRDefault="0072118D" w:rsidP="00544D34">
      <w:pPr>
        <w:spacing w:after="0" w:line="240" w:lineRule="auto"/>
        <w:ind w:left="709"/>
        <w:jc w:val="both"/>
        <w:rPr>
          <w:rFonts w:ascii="Times New Roman" w:hAnsi="Times New Roman"/>
          <w:sz w:val="24"/>
          <w:szCs w:val="24"/>
          <w:lang w:eastAsia="hu-HU"/>
        </w:rPr>
      </w:pPr>
      <w:r w:rsidRPr="00FC06E5">
        <w:rPr>
          <w:rFonts w:ascii="Times New Roman" w:hAnsi="Times New Roman"/>
          <w:sz w:val="24"/>
          <w:szCs w:val="24"/>
        </w:rPr>
        <w:t xml:space="preserve">Vállalkozó részszámla benyújtására tételes felmérés alapján a MÁV </w:t>
      </w:r>
      <w:proofErr w:type="spellStart"/>
      <w:r w:rsidRPr="00FC06E5">
        <w:rPr>
          <w:rFonts w:ascii="Times New Roman" w:hAnsi="Times New Roman"/>
          <w:sz w:val="24"/>
          <w:szCs w:val="24"/>
        </w:rPr>
        <w:t>Zrt</w:t>
      </w:r>
      <w:proofErr w:type="spellEnd"/>
      <w:r w:rsidRPr="00FC06E5">
        <w:rPr>
          <w:rFonts w:ascii="Times New Roman" w:hAnsi="Times New Roman"/>
          <w:sz w:val="24"/>
          <w:szCs w:val="24"/>
        </w:rPr>
        <w:t xml:space="preserve">. által biztosított </w:t>
      </w:r>
      <w:r w:rsidRPr="00544D34">
        <w:rPr>
          <w:rFonts w:ascii="Times New Roman" w:hAnsi="Times New Roman"/>
          <w:sz w:val="24"/>
          <w:szCs w:val="24"/>
        </w:rPr>
        <w:t xml:space="preserve">Műszaki ellenőr által kiállított teljesítésigazolás alapján a Kbt. 135. § (3) bekezdésben foglaltak szerint jogosult. A Vállalkozó a végszámla benyújtására a sikeres hiba és hiánymentes teljesítést követően a MÁV </w:t>
      </w:r>
      <w:proofErr w:type="spellStart"/>
      <w:r w:rsidRPr="00544D34">
        <w:rPr>
          <w:rFonts w:ascii="Times New Roman" w:hAnsi="Times New Roman"/>
          <w:sz w:val="24"/>
          <w:szCs w:val="24"/>
        </w:rPr>
        <w:t>Zrt</w:t>
      </w:r>
      <w:proofErr w:type="spellEnd"/>
      <w:r w:rsidRPr="00544D34">
        <w:rPr>
          <w:rFonts w:ascii="Times New Roman" w:hAnsi="Times New Roman"/>
          <w:sz w:val="24"/>
          <w:szCs w:val="24"/>
        </w:rPr>
        <w:t>. által biztosított Műszaki ellenőr által kiállított teljesítésigazolás alapján jogosult.</w:t>
      </w:r>
      <w:r w:rsidR="00B750B2" w:rsidRPr="00544D34">
        <w:rPr>
          <w:rFonts w:ascii="Times New Roman" w:hAnsi="Times New Roman"/>
          <w:sz w:val="24"/>
          <w:szCs w:val="24"/>
        </w:rPr>
        <w:t xml:space="preserve"> A számla kiállításra az Áfa tv. 58. § mindenkor hatályos szabályai vonatkoznak.</w:t>
      </w:r>
    </w:p>
    <w:p w14:paraId="7D8258D2" w14:textId="77777777" w:rsidR="00CD15C7" w:rsidRDefault="00CD15C7" w:rsidP="0072118D">
      <w:pPr>
        <w:suppressAutoHyphens/>
        <w:spacing w:after="0" w:line="240" w:lineRule="auto"/>
        <w:ind w:left="709"/>
        <w:jc w:val="both"/>
        <w:rPr>
          <w:rFonts w:ascii="Times New Roman" w:hAnsi="Times New Roman"/>
          <w:sz w:val="24"/>
          <w:szCs w:val="24"/>
          <w:lang w:eastAsia="hu-HU"/>
        </w:rPr>
      </w:pPr>
    </w:p>
    <w:p w14:paraId="46EB5DEC" w14:textId="77777777" w:rsidR="0072118D" w:rsidRPr="00544D34" w:rsidRDefault="0072118D" w:rsidP="0072118D">
      <w:pPr>
        <w:suppressAutoHyphens/>
        <w:spacing w:after="0" w:line="240" w:lineRule="auto"/>
        <w:ind w:left="709"/>
        <w:jc w:val="both"/>
        <w:rPr>
          <w:rFonts w:ascii="Times New Roman" w:hAnsi="Times New Roman"/>
          <w:sz w:val="24"/>
          <w:szCs w:val="24"/>
          <w:lang w:eastAsia="hu-HU"/>
        </w:rPr>
      </w:pPr>
      <w:r w:rsidRPr="00FC06E5">
        <w:rPr>
          <w:rFonts w:ascii="Times New Roman" w:hAnsi="Times New Roman"/>
          <w:sz w:val="24"/>
          <w:szCs w:val="24"/>
          <w:lang w:eastAsia="hu-HU"/>
        </w:rPr>
        <w:t xml:space="preserve">Megrendelők maguk fogadják be a vállalkozási szerződés szerinti vállalkozó számláit és térítik meg annak ellenértékét vállalkozó részére (MÁV </w:t>
      </w:r>
      <w:proofErr w:type="spellStart"/>
      <w:r w:rsidRPr="00FC06E5">
        <w:rPr>
          <w:rFonts w:ascii="Times New Roman" w:hAnsi="Times New Roman"/>
          <w:sz w:val="24"/>
          <w:szCs w:val="24"/>
          <w:lang w:eastAsia="hu-HU"/>
        </w:rPr>
        <w:t>Zrt</w:t>
      </w:r>
      <w:proofErr w:type="spellEnd"/>
      <w:r w:rsidRPr="00FC06E5">
        <w:rPr>
          <w:rFonts w:ascii="Times New Roman" w:hAnsi="Times New Roman"/>
          <w:sz w:val="24"/>
          <w:szCs w:val="24"/>
          <w:lang w:eastAsia="hu-HU"/>
        </w:rPr>
        <w:t xml:space="preserve">. esetében a </w:t>
      </w:r>
      <w:r w:rsidRPr="00544D34">
        <w:rPr>
          <w:rFonts w:ascii="Times New Roman" w:hAnsi="Times New Roman"/>
          <w:sz w:val="24"/>
          <w:szCs w:val="24"/>
          <w:lang w:eastAsia="hu-HU"/>
        </w:rPr>
        <w:t xml:space="preserve">számlák kizárólag felújítási „F” tételek, MK </w:t>
      </w:r>
      <w:proofErr w:type="spellStart"/>
      <w:r w:rsidRPr="00544D34">
        <w:rPr>
          <w:rFonts w:ascii="Times New Roman" w:hAnsi="Times New Roman"/>
          <w:sz w:val="24"/>
          <w:szCs w:val="24"/>
          <w:lang w:eastAsia="hu-HU"/>
        </w:rPr>
        <w:t>NZrt</w:t>
      </w:r>
      <w:proofErr w:type="spellEnd"/>
      <w:r w:rsidRPr="00544D34">
        <w:rPr>
          <w:rFonts w:ascii="Times New Roman" w:hAnsi="Times New Roman"/>
          <w:sz w:val="24"/>
          <w:szCs w:val="24"/>
          <w:lang w:eastAsia="hu-HU"/>
        </w:rPr>
        <w:t>. esetében a számlák kizárólag karbantartási „K” tételek ellenértékét tartalmazhatják).</w:t>
      </w:r>
    </w:p>
    <w:p w14:paraId="4E7EF170" w14:textId="77777777" w:rsidR="0072118D" w:rsidRPr="00544D34" w:rsidRDefault="0072118D" w:rsidP="0072118D">
      <w:pPr>
        <w:suppressAutoHyphens/>
        <w:spacing w:after="0" w:line="240" w:lineRule="auto"/>
        <w:ind w:left="709"/>
        <w:jc w:val="both"/>
        <w:rPr>
          <w:rFonts w:ascii="Times New Roman" w:hAnsi="Times New Roman"/>
          <w:sz w:val="24"/>
          <w:szCs w:val="24"/>
          <w:lang w:eastAsia="hu-HU"/>
        </w:rPr>
      </w:pPr>
    </w:p>
    <w:p w14:paraId="77013332" w14:textId="77777777" w:rsidR="0072118D" w:rsidRPr="00544D34" w:rsidRDefault="0072118D" w:rsidP="0072118D">
      <w:pPr>
        <w:suppressAutoHyphens/>
        <w:spacing w:after="0" w:line="240" w:lineRule="auto"/>
        <w:ind w:left="709"/>
        <w:jc w:val="both"/>
        <w:rPr>
          <w:rFonts w:ascii="Times New Roman" w:hAnsi="Times New Roman"/>
          <w:sz w:val="24"/>
          <w:szCs w:val="24"/>
          <w:lang w:eastAsia="hu-HU"/>
        </w:rPr>
      </w:pPr>
      <w:r w:rsidRPr="00544D34">
        <w:rPr>
          <w:rFonts w:ascii="Times New Roman" w:hAnsi="Times New Roman"/>
          <w:sz w:val="24"/>
          <w:szCs w:val="24"/>
          <w:lang w:eastAsia="hu-HU"/>
        </w:rPr>
        <w:t>A számlabefogadás feltételei:</w:t>
      </w:r>
    </w:p>
    <w:p w14:paraId="0415F962" w14:textId="77777777" w:rsidR="0072118D" w:rsidRPr="00544D34" w:rsidRDefault="0072118D" w:rsidP="0072118D">
      <w:pPr>
        <w:spacing w:after="0" w:line="240" w:lineRule="auto"/>
        <w:ind w:left="709"/>
        <w:jc w:val="both"/>
        <w:rPr>
          <w:rFonts w:ascii="Times New Roman" w:hAnsi="Times New Roman"/>
          <w:sz w:val="24"/>
          <w:szCs w:val="24"/>
          <w:lang w:eastAsia="hu-HU"/>
        </w:rPr>
      </w:pPr>
    </w:p>
    <w:p w14:paraId="5A0CCD96" w14:textId="77777777" w:rsidR="0072118D" w:rsidRPr="00544D34" w:rsidRDefault="0072118D" w:rsidP="0072118D">
      <w:pPr>
        <w:spacing w:after="0" w:line="240" w:lineRule="auto"/>
        <w:ind w:left="709"/>
        <w:jc w:val="both"/>
        <w:rPr>
          <w:rFonts w:ascii="Times New Roman" w:hAnsi="Times New Roman"/>
          <w:sz w:val="24"/>
          <w:szCs w:val="24"/>
          <w:lang w:eastAsia="hu-HU"/>
        </w:rPr>
      </w:pPr>
      <w:r w:rsidRPr="00544D34">
        <w:rPr>
          <w:rFonts w:ascii="Times New Roman" w:hAnsi="Times New Roman"/>
          <w:sz w:val="24"/>
          <w:szCs w:val="24"/>
          <w:lang w:eastAsia="hu-HU"/>
        </w:rPr>
        <w:t>A számla alapján fizetési kötelezettség csak akkor keletkezik, ha a Vállalkozó által kiállított számla maradéktalanul megfelel a jogszabályok és a jelen szerződés szerinti valamennyi követelménynek. Az ÁFA mértékére a mindenkor hatályos jogszabályok az irányadók.</w:t>
      </w:r>
    </w:p>
    <w:p w14:paraId="3837DB0B" w14:textId="77777777" w:rsidR="0072118D" w:rsidRPr="00544D34" w:rsidRDefault="0072118D" w:rsidP="0072118D">
      <w:pPr>
        <w:spacing w:after="0" w:line="240" w:lineRule="auto"/>
        <w:ind w:left="709"/>
        <w:jc w:val="both"/>
        <w:rPr>
          <w:rFonts w:ascii="Times New Roman" w:hAnsi="Times New Roman"/>
          <w:sz w:val="24"/>
          <w:szCs w:val="24"/>
          <w:lang w:eastAsia="hu-HU"/>
        </w:rPr>
      </w:pPr>
    </w:p>
    <w:p w14:paraId="51DB0FE2" w14:textId="77777777" w:rsidR="0072118D" w:rsidRPr="00544D34" w:rsidRDefault="0072118D" w:rsidP="0072118D">
      <w:pPr>
        <w:spacing w:after="0" w:line="240" w:lineRule="auto"/>
        <w:ind w:left="709"/>
        <w:jc w:val="both"/>
        <w:rPr>
          <w:rFonts w:ascii="Times New Roman" w:hAnsi="Times New Roman"/>
          <w:sz w:val="24"/>
          <w:szCs w:val="24"/>
          <w:lang w:eastAsia="hu-HU"/>
        </w:rPr>
      </w:pPr>
      <w:r w:rsidRPr="00544D34">
        <w:rPr>
          <w:rFonts w:ascii="Times New Roman" w:hAnsi="Times New Roman"/>
          <w:sz w:val="24"/>
          <w:szCs w:val="24"/>
          <w:lang w:eastAsia="hu-HU"/>
        </w:rPr>
        <w:t>A MÁV részéről:</w:t>
      </w:r>
    </w:p>
    <w:p w14:paraId="5BFD379A" w14:textId="77777777" w:rsidR="0072118D" w:rsidRPr="00544D34" w:rsidRDefault="0072118D" w:rsidP="0072118D">
      <w:pPr>
        <w:spacing w:after="0" w:line="240" w:lineRule="auto"/>
        <w:ind w:left="709"/>
        <w:jc w:val="both"/>
        <w:rPr>
          <w:rFonts w:ascii="Times New Roman" w:hAnsi="Times New Roman"/>
          <w:sz w:val="24"/>
          <w:szCs w:val="24"/>
          <w:lang w:eastAsia="hu-HU"/>
        </w:rPr>
      </w:pPr>
    </w:p>
    <w:p w14:paraId="1C4AFB5E" w14:textId="77777777" w:rsidR="0072118D" w:rsidRPr="00544D34" w:rsidRDefault="0072118D" w:rsidP="0072118D">
      <w:pPr>
        <w:spacing w:after="0" w:line="240" w:lineRule="auto"/>
        <w:ind w:left="709"/>
        <w:jc w:val="both"/>
        <w:rPr>
          <w:rFonts w:ascii="Times New Roman" w:hAnsi="Times New Roman"/>
          <w:sz w:val="24"/>
          <w:szCs w:val="24"/>
          <w:lang w:eastAsia="hu-HU"/>
        </w:rPr>
      </w:pPr>
      <w:r w:rsidRPr="00544D34">
        <w:rPr>
          <w:rFonts w:ascii="Times New Roman" w:hAnsi="Times New Roman"/>
          <w:sz w:val="24"/>
          <w:szCs w:val="24"/>
          <w:lang w:eastAsia="hu-HU"/>
        </w:rPr>
        <w:t xml:space="preserve">A Vállalkozó számláját csak a MÁV </w:t>
      </w:r>
      <w:proofErr w:type="spellStart"/>
      <w:r w:rsidRPr="00544D34">
        <w:rPr>
          <w:rFonts w:ascii="Times New Roman" w:hAnsi="Times New Roman"/>
          <w:sz w:val="24"/>
          <w:szCs w:val="24"/>
          <w:lang w:eastAsia="hu-HU"/>
        </w:rPr>
        <w:t>Zrt</w:t>
      </w:r>
      <w:proofErr w:type="spellEnd"/>
      <w:r w:rsidRPr="00544D34">
        <w:rPr>
          <w:rFonts w:ascii="Times New Roman" w:hAnsi="Times New Roman"/>
          <w:sz w:val="24"/>
          <w:szCs w:val="24"/>
          <w:lang w:eastAsia="hu-HU"/>
        </w:rPr>
        <w:t>. által elektronikus úton megküldött BASWARE teljesítésigazolásának kézhezvétele után állíthatja ki, és a számlához mellékelnie kell annak kinyomtatott példányát (</w:t>
      </w:r>
      <w:proofErr w:type="gramStart"/>
      <w:r w:rsidRPr="00544D34">
        <w:rPr>
          <w:rFonts w:ascii="Times New Roman" w:hAnsi="Times New Roman"/>
          <w:sz w:val="24"/>
          <w:szCs w:val="24"/>
          <w:lang w:eastAsia="hu-HU"/>
        </w:rPr>
        <w:t>...</w:t>
      </w:r>
      <w:proofErr w:type="gramEnd"/>
      <w:r w:rsidRPr="00544D34">
        <w:rPr>
          <w:rFonts w:ascii="Times New Roman" w:hAnsi="Times New Roman"/>
          <w:sz w:val="24"/>
          <w:szCs w:val="24"/>
          <w:lang w:eastAsia="hu-HU"/>
        </w:rPr>
        <w:t xml:space="preserve"> </w:t>
      </w:r>
      <w:proofErr w:type="gramStart"/>
      <w:r w:rsidRPr="00544D34">
        <w:rPr>
          <w:rFonts w:ascii="Times New Roman" w:hAnsi="Times New Roman"/>
          <w:sz w:val="24"/>
          <w:szCs w:val="24"/>
          <w:lang w:eastAsia="hu-HU"/>
        </w:rPr>
        <w:t>sz.</w:t>
      </w:r>
      <w:proofErr w:type="gramEnd"/>
      <w:r w:rsidRPr="00544D34">
        <w:rPr>
          <w:rFonts w:ascii="Times New Roman" w:hAnsi="Times New Roman"/>
          <w:sz w:val="24"/>
          <w:szCs w:val="24"/>
          <w:lang w:eastAsia="hu-HU"/>
        </w:rPr>
        <w:t xml:space="preserve"> melléklet). A számlát a MÁV </w:t>
      </w:r>
      <w:proofErr w:type="spellStart"/>
      <w:r w:rsidRPr="00544D34">
        <w:rPr>
          <w:rFonts w:ascii="Times New Roman" w:hAnsi="Times New Roman"/>
          <w:sz w:val="24"/>
          <w:szCs w:val="24"/>
          <w:lang w:eastAsia="hu-HU"/>
        </w:rPr>
        <w:t>Zrt</w:t>
      </w:r>
      <w:proofErr w:type="spellEnd"/>
      <w:r w:rsidRPr="00544D34">
        <w:rPr>
          <w:rFonts w:ascii="Times New Roman" w:hAnsi="Times New Roman"/>
          <w:sz w:val="24"/>
          <w:szCs w:val="24"/>
          <w:lang w:eastAsia="hu-HU"/>
        </w:rPr>
        <w:t xml:space="preserve">. csak akkor fogadja be, ha azon, illetve a mellékelt teljesítésigazoláson megtalálható a Megrendelő rendelésszáma és a PST szám. A szerződésszerű előírásoknak nem megfelelő (pl. rendelésszám nélkül beérkezett) számlákat a MÁV </w:t>
      </w:r>
      <w:proofErr w:type="spellStart"/>
      <w:r w:rsidRPr="00544D34">
        <w:rPr>
          <w:rFonts w:ascii="Times New Roman" w:hAnsi="Times New Roman"/>
          <w:sz w:val="24"/>
          <w:szCs w:val="24"/>
          <w:lang w:eastAsia="hu-HU"/>
        </w:rPr>
        <w:t>Zrt</w:t>
      </w:r>
      <w:proofErr w:type="spellEnd"/>
      <w:r w:rsidRPr="00544D34">
        <w:rPr>
          <w:rFonts w:ascii="Times New Roman" w:hAnsi="Times New Roman"/>
          <w:sz w:val="24"/>
          <w:szCs w:val="24"/>
          <w:lang w:eastAsia="hu-HU"/>
        </w:rPr>
        <w:t xml:space="preserve">. hiánypótlásra visszaküldi a Vállalkozónak. A szerződésszerű előírásoknak nem megfelelő számlakiállításból eredő késedelmes fizetésért a Vállalkozó késedelmi kamat felszámítására nem jogosult. A Szerződés szerinti fizetési esedékesség a helyesen kiállított számla MÁV </w:t>
      </w:r>
      <w:proofErr w:type="spellStart"/>
      <w:r w:rsidRPr="00544D34">
        <w:rPr>
          <w:rFonts w:ascii="Times New Roman" w:hAnsi="Times New Roman"/>
          <w:sz w:val="24"/>
          <w:szCs w:val="24"/>
          <w:lang w:eastAsia="hu-HU"/>
        </w:rPr>
        <w:t>Zrt</w:t>
      </w:r>
      <w:proofErr w:type="spellEnd"/>
      <w:r w:rsidRPr="00544D34">
        <w:rPr>
          <w:rFonts w:ascii="Times New Roman" w:hAnsi="Times New Roman"/>
          <w:sz w:val="24"/>
          <w:szCs w:val="24"/>
          <w:lang w:eastAsia="hu-HU"/>
        </w:rPr>
        <w:t>. általi kézhezvételétől számítandó.</w:t>
      </w:r>
    </w:p>
    <w:p w14:paraId="039A189F" w14:textId="77777777" w:rsidR="0072118D" w:rsidRPr="00544D34" w:rsidRDefault="0072118D" w:rsidP="0072118D">
      <w:pPr>
        <w:spacing w:after="0" w:line="240" w:lineRule="auto"/>
        <w:ind w:left="709"/>
        <w:jc w:val="both"/>
        <w:rPr>
          <w:rFonts w:ascii="Times New Roman" w:hAnsi="Times New Roman"/>
          <w:sz w:val="24"/>
          <w:szCs w:val="24"/>
          <w:lang w:eastAsia="hu-HU"/>
        </w:rPr>
      </w:pPr>
    </w:p>
    <w:p w14:paraId="49AF4C93" w14:textId="77777777" w:rsidR="0072118D" w:rsidRDefault="0072118D" w:rsidP="0072118D">
      <w:pPr>
        <w:spacing w:after="0" w:line="240" w:lineRule="auto"/>
        <w:ind w:left="709"/>
        <w:jc w:val="both"/>
        <w:rPr>
          <w:rFonts w:ascii="Times New Roman" w:hAnsi="Times New Roman"/>
          <w:sz w:val="24"/>
          <w:szCs w:val="24"/>
          <w:lang w:eastAsia="hu-HU"/>
        </w:rPr>
      </w:pPr>
      <w:r>
        <w:rPr>
          <w:rFonts w:ascii="Times New Roman" w:hAnsi="Times New Roman"/>
          <w:sz w:val="24"/>
          <w:szCs w:val="24"/>
          <w:lang w:eastAsia="hu-HU"/>
        </w:rPr>
        <w:t xml:space="preserve">Az MK </w:t>
      </w:r>
      <w:proofErr w:type="spellStart"/>
      <w:r>
        <w:rPr>
          <w:rFonts w:ascii="Times New Roman" w:hAnsi="Times New Roman"/>
          <w:sz w:val="24"/>
          <w:szCs w:val="24"/>
          <w:lang w:eastAsia="hu-HU"/>
        </w:rPr>
        <w:t>NZrt</w:t>
      </w:r>
      <w:proofErr w:type="spellEnd"/>
      <w:r>
        <w:rPr>
          <w:rFonts w:ascii="Times New Roman" w:hAnsi="Times New Roman"/>
          <w:sz w:val="24"/>
          <w:szCs w:val="24"/>
          <w:lang w:eastAsia="hu-HU"/>
        </w:rPr>
        <w:t>. részéről:</w:t>
      </w:r>
    </w:p>
    <w:p w14:paraId="651981CF" w14:textId="77777777" w:rsidR="0072118D" w:rsidRPr="00363C20" w:rsidRDefault="0072118D" w:rsidP="0072118D">
      <w:pPr>
        <w:spacing w:after="0" w:line="240" w:lineRule="auto"/>
        <w:ind w:left="709"/>
        <w:jc w:val="both"/>
        <w:rPr>
          <w:rFonts w:ascii="Times New Roman" w:hAnsi="Times New Roman"/>
          <w:bCs/>
          <w:sz w:val="24"/>
          <w:szCs w:val="24"/>
          <w:lang w:eastAsia="hu-HU"/>
        </w:rPr>
      </w:pPr>
    </w:p>
    <w:p w14:paraId="1E95DD4F"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Teljesítésigazolás, teljesítés elismerés</w:t>
      </w:r>
    </w:p>
    <w:p w14:paraId="7657E3E2"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Vállalkozó tudomásul veszi és elfogadja, hogy rész- és végszámla benyújtására – a jelen szerződésben szabályozott, szerződésszerű (hiba- és hiánymentes) teljesítés elismerését követően – kizárólag a jelen „Fizetési feltételek” szerinti pontban rögzített feltételek szerint jogosult. </w:t>
      </w:r>
    </w:p>
    <w:p w14:paraId="24CE3A2F" w14:textId="77777777" w:rsidR="0072118D" w:rsidRPr="00A014E1" w:rsidRDefault="0072118D" w:rsidP="0072118D">
      <w:pPr>
        <w:spacing w:after="0" w:line="240" w:lineRule="auto"/>
        <w:ind w:left="709"/>
        <w:jc w:val="both"/>
        <w:rPr>
          <w:rFonts w:ascii="Times New Roman" w:hAnsi="Times New Roman"/>
          <w:sz w:val="24"/>
          <w:szCs w:val="24"/>
          <w:lang w:eastAsia="hu-HU"/>
        </w:rPr>
      </w:pPr>
    </w:p>
    <w:p w14:paraId="169AD1E7"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PTI</w:t>
      </w:r>
    </w:p>
    <w:p w14:paraId="4C734091"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Megrendelő a szerződésszerű teljesítés elismerése esetén a vállalatirányítási rendszerében (SAP) pénzügyi teljesítési igazolást (a továbbiakban: PTI) állít ki és küld meg – postai úton, elektronikusan (e-mailben) vagy faxon - a Vállalkozó részére, és Vállalkozó ezt köteles a számlához csatolni. </w:t>
      </w:r>
    </w:p>
    <w:p w14:paraId="7C80D69C" w14:textId="77777777" w:rsidR="0072118D" w:rsidRPr="007A25F8"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Vállalkozó tudomásul veszi és elfogadja, hogy a PTI a Megrendelő vállalatirányítási rendszerén (SAP) alapuló szabványos nyomtatvány. Vállalkozó a </w:t>
      </w:r>
      <w:proofErr w:type="spellStart"/>
      <w:r w:rsidRPr="00363C20">
        <w:rPr>
          <w:rFonts w:ascii="Times New Roman" w:hAnsi="Times New Roman"/>
          <w:sz w:val="24"/>
          <w:szCs w:val="24"/>
          <w:lang w:eastAsia="hu-HU"/>
        </w:rPr>
        <w:t>PTI-vel</w:t>
      </w:r>
      <w:proofErr w:type="spellEnd"/>
      <w:r w:rsidRPr="00363C20">
        <w:rPr>
          <w:rFonts w:ascii="Times New Roman" w:hAnsi="Times New Roman"/>
          <w:sz w:val="24"/>
          <w:szCs w:val="24"/>
          <w:lang w:eastAsia="hu-HU"/>
        </w:rPr>
        <w:t xml:space="preserve"> kapcsolatos észrevételeket a </w:t>
      </w:r>
      <w:proofErr w:type="spellStart"/>
      <w:r w:rsidRPr="00363C20">
        <w:rPr>
          <w:rFonts w:ascii="Times New Roman" w:hAnsi="Times New Roman"/>
          <w:sz w:val="24"/>
          <w:szCs w:val="24"/>
          <w:lang w:eastAsia="hu-HU"/>
        </w:rPr>
        <w:t>PTI-n</w:t>
      </w:r>
      <w:proofErr w:type="spellEnd"/>
      <w:r w:rsidRPr="00363C20">
        <w:rPr>
          <w:rFonts w:ascii="Times New Roman" w:hAnsi="Times New Roman"/>
          <w:sz w:val="24"/>
          <w:szCs w:val="24"/>
          <w:lang w:eastAsia="hu-HU"/>
        </w:rPr>
        <w:t xml:space="preserve"> feltüntetett kapcsolattartóval egyeztetheti.</w:t>
      </w:r>
    </w:p>
    <w:p w14:paraId="75B61A00" w14:textId="77777777" w:rsidR="0072118D" w:rsidRPr="00363C20" w:rsidRDefault="0072118D" w:rsidP="0072118D">
      <w:pPr>
        <w:spacing w:after="0" w:line="240" w:lineRule="auto"/>
        <w:ind w:left="709"/>
        <w:jc w:val="both"/>
        <w:rPr>
          <w:rFonts w:ascii="Times New Roman" w:hAnsi="Times New Roman"/>
          <w:sz w:val="24"/>
          <w:szCs w:val="24"/>
          <w:lang w:eastAsia="hu-HU"/>
        </w:rPr>
      </w:pPr>
    </w:p>
    <w:p w14:paraId="6610719A"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Számla kiállítása</w:t>
      </w:r>
    </w:p>
    <w:p w14:paraId="1FE307AD"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Vállalkozó tudomásul veszi és elfogadja, hogy a PTI birtokában jogosult (és egyben köteles) haladéktalanul, de legkésőbb a PTI kézhezvételét követő 5 (azaz öt) napon belül a számláját kiállítani a </w:t>
      </w:r>
      <w:proofErr w:type="spellStart"/>
      <w:r w:rsidRPr="00363C20">
        <w:rPr>
          <w:rFonts w:ascii="Times New Roman" w:hAnsi="Times New Roman"/>
          <w:sz w:val="24"/>
          <w:szCs w:val="24"/>
          <w:lang w:eastAsia="hu-HU"/>
        </w:rPr>
        <w:t>PTI-ben</w:t>
      </w:r>
      <w:proofErr w:type="spellEnd"/>
      <w:r w:rsidRPr="00363C20">
        <w:rPr>
          <w:rFonts w:ascii="Times New Roman" w:hAnsi="Times New Roman"/>
          <w:sz w:val="24"/>
          <w:szCs w:val="24"/>
          <w:lang w:eastAsia="hu-HU"/>
        </w:rPr>
        <w:t xml:space="preserve"> meghatározott adattartalommal, a Megrendelő nevére és címére (Magyar Közút Nonprofit </w:t>
      </w:r>
      <w:proofErr w:type="spellStart"/>
      <w:r w:rsidRPr="00363C20">
        <w:rPr>
          <w:rFonts w:ascii="Times New Roman" w:hAnsi="Times New Roman"/>
          <w:sz w:val="24"/>
          <w:szCs w:val="24"/>
          <w:lang w:eastAsia="hu-HU"/>
        </w:rPr>
        <w:t>Zrt</w:t>
      </w:r>
      <w:proofErr w:type="spellEnd"/>
      <w:r w:rsidRPr="00363C20">
        <w:rPr>
          <w:rFonts w:ascii="Times New Roman" w:hAnsi="Times New Roman"/>
          <w:sz w:val="24"/>
          <w:szCs w:val="24"/>
          <w:lang w:eastAsia="hu-HU"/>
        </w:rPr>
        <w:t>. - 1024 Budapest, Fényes Elek u. 7-13.).</w:t>
      </w:r>
    </w:p>
    <w:p w14:paraId="63AA2C72" w14:textId="77777777" w:rsidR="0072118D" w:rsidRPr="007A25F8" w:rsidRDefault="0072118D" w:rsidP="0072118D">
      <w:pPr>
        <w:spacing w:after="0" w:line="240" w:lineRule="auto"/>
        <w:ind w:left="709"/>
        <w:jc w:val="both"/>
        <w:rPr>
          <w:rFonts w:ascii="Times New Roman" w:hAnsi="Times New Roman"/>
          <w:sz w:val="24"/>
          <w:szCs w:val="24"/>
          <w:lang w:eastAsia="hu-HU"/>
        </w:rPr>
      </w:pPr>
    </w:p>
    <w:p w14:paraId="1277FEE3"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PTI csatolás</w:t>
      </w:r>
    </w:p>
    <w:p w14:paraId="207A0C67"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Vállalkozó tudomásul veszi és elfogadja, hogy – a számla és az ellenszolgáltatás beazonosíthatósága érdekében – a számla elválaszthatatlan mellékleteként köteles a számlához csatolni a </w:t>
      </w:r>
      <w:proofErr w:type="spellStart"/>
      <w:r w:rsidRPr="00363C20">
        <w:rPr>
          <w:rFonts w:ascii="Times New Roman" w:hAnsi="Times New Roman"/>
          <w:sz w:val="24"/>
          <w:szCs w:val="24"/>
          <w:lang w:eastAsia="hu-HU"/>
        </w:rPr>
        <w:t>PTI-t</w:t>
      </w:r>
      <w:proofErr w:type="spellEnd"/>
      <w:r w:rsidRPr="00363C20">
        <w:rPr>
          <w:rFonts w:ascii="Times New Roman" w:hAnsi="Times New Roman"/>
          <w:sz w:val="24"/>
          <w:szCs w:val="24"/>
          <w:lang w:eastAsia="hu-HU"/>
        </w:rPr>
        <w:t>.</w:t>
      </w:r>
    </w:p>
    <w:p w14:paraId="053A9F44"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Egyebekben csatolásra </w:t>
      </w:r>
      <w:proofErr w:type="gramStart"/>
      <w:r w:rsidRPr="00363C20">
        <w:rPr>
          <w:rFonts w:ascii="Times New Roman" w:hAnsi="Times New Roman"/>
          <w:sz w:val="24"/>
          <w:szCs w:val="24"/>
          <w:lang w:eastAsia="hu-HU"/>
        </w:rPr>
        <w:t>kell</w:t>
      </w:r>
      <w:proofErr w:type="gramEnd"/>
      <w:r w:rsidRPr="00363C20">
        <w:rPr>
          <w:rFonts w:ascii="Times New Roman" w:hAnsi="Times New Roman"/>
          <w:sz w:val="24"/>
          <w:szCs w:val="24"/>
          <w:lang w:eastAsia="hu-HU"/>
        </w:rPr>
        <w:t xml:space="preserve"> kerüljenek a teljesítésre előírt, az azt igazoló dokumentum(ok) (pl. részszámlákhoz átadás-átvételi jegyzőkönyv, a hatóság igazolása a benyújtásról, végszámlához a hatóság értesítése a jelentés elfogadásáról szóló értesítése, stb.) is, amelyek ekként a számla mellékletei.</w:t>
      </w:r>
    </w:p>
    <w:p w14:paraId="34FCB0FF" w14:textId="77777777" w:rsidR="0072118D" w:rsidRPr="00363C20" w:rsidRDefault="0072118D" w:rsidP="0072118D">
      <w:pPr>
        <w:spacing w:after="0" w:line="240" w:lineRule="auto"/>
        <w:ind w:left="709"/>
        <w:jc w:val="both"/>
        <w:rPr>
          <w:rFonts w:ascii="Times New Roman" w:hAnsi="Times New Roman"/>
          <w:sz w:val="24"/>
          <w:szCs w:val="24"/>
          <w:lang w:eastAsia="hu-HU"/>
        </w:rPr>
      </w:pPr>
    </w:p>
    <w:p w14:paraId="5D1EF071"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Mellékletek</w:t>
      </w:r>
    </w:p>
    <w:p w14:paraId="06FAF5AC" w14:textId="77777777" w:rsidR="0072118D" w:rsidRPr="007A25F8"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Vállalkozó a benyújtásra kerülő számlán – és annak mellékletein - minden esetben köteles feltüntetni Megrendelő SAP megrendelés azonosítóját, amellyel Megrendelő a szerződés tárgyát képező szolgáltatás teljesítését megrendelte. A számlán feltüntetendő még a „közbeszerzés alá tartozó teljesítés” megjegyzés is.</w:t>
      </w:r>
    </w:p>
    <w:p w14:paraId="64AF7A0F" w14:textId="77777777" w:rsidR="0072118D" w:rsidRPr="00363C20" w:rsidRDefault="0072118D" w:rsidP="0072118D">
      <w:pPr>
        <w:spacing w:after="0" w:line="240" w:lineRule="auto"/>
        <w:ind w:left="709"/>
        <w:jc w:val="both"/>
        <w:rPr>
          <w:rFonts w:ascii="Times New Roman" w:hAnsi="Times New Roman"/>
          <w:sz w:val="24"/>
          <w:szCs w:val="24"/>
          <w:lang w:eastAsia="hu-HU"/>
        </w:rPr>
      </w:pPr>
    </w:p>
    <w:p w14:paraId="3AEA8297"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Számla kifogásolása</w:t>
      </w:r>
    </w:p>
    <w:p w14:paraId="51A0BF55"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Vállalkozó által kiállított számlát Megrendelő – a beérkezést követően – ellenőrzi. Amennyiben a Megrendelő a számlát, vagy annak valamely tételét, illetve részét kifogásolja (pl. a </w:t>
      </w:r>
      <w:proofErr w:type="spellStart"/>
      <w:r w:rsidRPr="00363C20">
        <w:rPr>
          <w:rFonts w:ascii="Times New Roman" w:hAnsi="Times New Roman"/>
          <w:sz w:val="24"/>
          <w:szCs w:val="24"/>
          <w:lang w:eastAsia="hu-HU"/>
        </w:rPr>
        <w:t>PTI-től</w:t>
      </w:r>
      <w:proofErr w:type="spellEnd"/>
      <w:r w:rsidRPr="00363C20">
        <w:rPr>
          <w:rFonts w:ascii="Times New Roman" w:hAnsi="Times New Roman"/>
          <w:sz w:val="24"/>
          <w:szCs w:val="24"/>
          <w:lang w:eastAsia="hu-HU"/>
        </w:rPr>
        <w:t xml:space="preserve"> eltérő összegű, stb.), Vállalkozó az erről szóló írásbeli értesítést követően a nem vitatott tételek tekintetében haladéktalanul köteles új számlát kiállítani. A vitatott tételek, vagy részek, illetve azok összege vonatkozásában Megrendelő és Vállalkozó egyeztetni köteles. Amennyiben a kifogás jogszerű, a jelen alpont szerinti esetben a Megrendelő fizetési késedelme kizárt. </w:t>
      </w:r>
    </w:p>
    <w:p w14:paraId="1ED90FF9"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Vállalkozó tudomásul veszi továbbá, hogy Megrendelő a számla kifizetését nem tudja teljesíteni és a számlát jogosult Vállalkozónak visszaküldeni az alábbi alaki és/vagy tartalmi </w:t>
      </w:r>
      <w:proofErr w:type="gramStart"/>
      <w:r w:rsidRPr="00363C20">
        <w:rPr>
          <w:rFonts w:ascii="Times New Roman" w:hAnsi="Times New Roman"/>
          <w:sz w:val="24"/>
          <w:szCs w:val="24"/>
          <w:lang w:eastAsia="hu-HU"/>
        </w:rPr>
        <w:t>hiányosság(</w:t>
      </w:r>
      <w:proofErr w:type="gramEnd"/>
      <w:r w:rsidRPr="00363C20">
        <w:rPr>
          <w:rFonts w:ascii="Times New Roman" w:hAnsi="Times New Roman"/>
          <w:sz w:val="24"/>
          <w:szCs w:val="24"/>
          <w:lang w:eastAsia="hu-HU"/>
        </w:rPr>
        <w:t>ok) esetében is:</w:t>
      </w:r>
    </w:p>
    <w:p w14:paraId="0846931C" w14:textId="77777777" w:rsidR="0072118D" w:rsidRPr="00363C20" w:rsidRDefault="0072118D" w:rsidP="0072118D">
      <w:pPr>
        <w:spacing w:after="0" w:line="240" w:lineRule="auto"/>
        <w:ind w:left="1418" w:hanging="284"/>
        <w:jc w:val="both"/>
        <w:rPr>
          <w:rFonts w:ascii="Times New Roman" w:hAnsi="Times New Roman"/>
          <w:sz w:val="24"/>
          <w:szCs w:val="24"/>
          <w:lang w:eastAsia="hu-HU"/>
        </w:rPr>
      </w:pPr>
      <w:r w:rsidRPr="00363C20">
        <w:rPr>
          <w:rFonts w:ascii="Times New Roman" w:hAnsi="Times New Roman"/>
          <w:sz w:val="24"/>
          <w:szCs w:val="24"/>
          <w:lang w:eastAsia="hu-HU"/>
        </w:rPr>
        <w:lastRenderedPageBreak/>
        <w:t>•</w:t>
      </w:r>
      <w:r w:rsidRPr="00363C20">
        <w:rPr>
          <w:rFonts w:ascii="Times New Roman" w:hAnsi="Times New Roman"/>
          <w:sz w:val="24"/>
          <w:szCs w:val="24"/>
          <w:lang w:eastAsia="hu-HU"/>
        </w:rPr>
        <w:tab/>
      </w:r>
      <w:proofErr w:type="gramStart"/>
      <w:r w:rsidRPr="00363C20">
        <w:rPr>
          <w:rFonts w:ascii="Times New Roman" w:hAnsi="Times New Roman"/>
          <w:sz w:val="24"/>
          <w:szCs w:val="24"/>
          <w:lang w:eastAsia="hu-HU"/>
        </w:rPr>
        <w:t>ha</w:t>
      </w:r>
      <w:proofErr w:type="gramEnd"/>
      <w:r w:rsidRPr="00363C20">
        <w:rPr>
          <w:rFonts w:ascii="Times New Roman" w:hAnsi="Times New Roman"/>
          <w:sz w:val="24"/>
          <w:szCs w:val="24"/>
          <w:lang w:eastAsia="hu-HU"/>
        </w:rPr>
        <w:t xml:space="preserve"> a számla nem tartalmazza bármely szükségszerű és elválaszthatatlan mellékletet, vagy </w:t>
      </w:r>
    </w:p>
    <w:p w14:paraId="16864FDF" w14:textId="77777777" w:rsidR="0072118D" w:rsidRPr="00363C20" w:rsidRDefault="0072118D" w:rsidP="0072118D">
      <w:pPr>
        <w:spacing w:after="0" w:line="240" w:lineRule="auto"/>
        <w:ind w:left="1418" w:hanging="284"/>
        <w:jc w:val="both"/>
        <w:rPr>
          <w:rFonts w:ascii="Times New Roman" w:hAnsi="Times New Roman"/>
          <w:sz w:val="24"/>
          <w:szCs w:val="24"/>
          <w:lang w:eastAsia="hu-HU"/>
        </w:rPr>
      </w:pPr>
      <w:r w:rsidRPr="00363C20">
        <w:rPr>
          <w:rFonts w:ascii="Times New Roman" w:hAnsi="Times New Roman"/>
          <w:sz w:val="24"/>
          <w:szCs w:val="24"/>
          <w:lang w:eastAsia="hu-HU"/>
        </w:rPr>
        <w:t>•</w:t>
      </w:r>
      <w:r w:rsidRPr="00363C20">
        <w:rPr>
          <w:rFonts w:ascii="Times New Roman" w:hAnsi="Times New Roman"/>
          <w:sz w:val="24"/>
          <w:szCs w:val="24"/>
          <w:lang w:eastAsia="hu-HU"/>
        </w:rPr>
        <w:tab/>
      </w:r>
      <w:proofErr w:type="gramStart"/>
      <w:r w:rsidRPr="00363C20">
        <w:rPr>
          <w:rFonts w:ascii="Times New Roman" w:hAnsi="Times New Roman"/>
          <w:sz w:val="24"/>
          <w:szCs w:val="24"/>
          <w:lang w:eastAsia="hu-HU"/>
        </w:rPr>
        <w:t>a</w:t>
      </w:r>
      <w:proofErr w:type="gramEnd"/>
      <w:r w:rsidRPr="00363C20">
        <w:rPr>
          <w:rFonts w:ascii="Times New Roman" w:hAnsi="Times New Roman"/>
          <w:sz w:val="24"/>
          <w:szCs w:val="24"/>
          <w:lang w:eastAsia="hu-HU"/>
        </w:rPr>
        <w:t xml:space="preserve"> számla nem megfelelően került benyújtásra (azaz e-számla esetén nem a Megrendelő által megadott elektronikus címre, más számla esetén pedig nem a Megrendelő által megadott postafiókra – hanem pl. a Megrendelő más címére - került megküldésre), vagy</w:t>
      </w:r>
    </w:p>
    <w:p w14:paraId="39B2E86B" w14:textId="77777777" w:rsidR="0072118D" w:rsidRPr="005C2EEE" w:rsidRDefault="0072118D" w:rsidP="0072118D">
      <w:pPr>
        <w:spacing w:after="0" w:line="240" w:lineRule="auto"/>
        <w:ind w:left="709" w:firstLine="425"/>
        <w:jc w:val="both"/>
        <w:rPr>
          <w:rFonts w:ascii="Times New Roman" w:hAnsi="Times New Roman"/>
          <w:sz w:val="24"/>
          <w:szCs w:val="24"/>
          <w:lang w:eastAsia="hu-HU"/>
        </w:rPr>
      </w:pPr>
      <w:r w:rsidRPr="005C2EEE">
        <w:rPr>
          <w:rFonts w:ascii="Times New Roman" w:hAnsi="Times New Roman"/>
          <w:sz w:val="24"/>
          <w:szCs w:val="24"/>
          <w:lang w:eastAsia="hu-HU"/>
        </w:rPr>
        <w:t>•</w:t>
      </w:r>
      <w:r w:rsidRPr="005C2EEE">
        <w:rPr>
          <w:rFonts w:ascii="Times New Roman" w:hAnsi="Times New Roman"/>
          <w:sz w:val="24"/>
          <w:szCs w:val="24"/>
          <w:lang w:eastAsia="hu-HU"/>
        </w:rPr>
        <w:tab/>
      </w:r>
      <w:proofErr w:type="gramStart"/>
      <w:r w:rsidRPr="005C2EEE">
        <w:rPr>
          <w:rFonts w:ascii="Times New Roman" w:hAnsi="Times New Roman"/>
          <w:sz w:val="24"/>
          <w:szCs w:val="24"/>
          <w:lang w:eastAsia="hu-HU"/>
        </w:rPr>
        <w:t>az</w:t>
      </w:r>
      <w:proofErr w:type="gramEnd"/>
      <w:r w:rsidRPr="005C2EEE">
        <w:rPr>
          <w:rFonts w:ascii="Times New Roman" w:hAnsi="Times New Roman"/>
          <w:sz w:val="24"/>
          <w:szCs w:val="24"/>
          <w:lang w:eastAsia="hu-HU"/>
        </w:rPr>
        <w:t xml:space="preserve"> e-számla nem felel meg a Megrendelő által előírt kritériumoknak, vagy</w:t>
      </w:r>
    </w:p>
    <w:p w14:paraId="1F8B1283" w14:textId="77777777" w:rsidR="0072118D" w:rsidRPr="007A25F8" w:rsidRDefault="0072118D" w:rsidP="0072118D">
      <w:pPr>
        <w:spacing w:after="0" w:line="240" w:lineRule="auto"/>
        <w:ind w:left="1418" w:hanging="284"/>
        <w:jc w:val="both"/>
        <w:rPr>
          <w:rFonts w:ascii="Times New Roman" w:hAnsi="Times New Roman"/>
          <w:sz w:val="24"/>
          <w:szCs w:val="24"/>
          <w:lang w:eastAsia="hu-HU"/>
        </w:rPr>
      </w:pPr>
      <w:r w:rsidRPr="005C2EEE">
        <w:rPr>
          <w:rFonts w:ascii="Times New Roman" w:hAnsi="Times New Roman"/>
          <w:sz w:val="24"/>
          <w:szCs w:val="24"/>
          <w:lang w:eastAsia="hu-HU"/>
        </w:rPr>
        <w:t>•</w:t>
      </w:r>
      <w:r w:rsidRPr="005C2EEE">
        <w:rPr>
          <w:rFonts w:ascii="Times New Roman" w:hAnsi="Times New Roman"/>
          <w:sz w:val="24"/>
          <w:szCs w:val="24"/>
          <w:lang w:eastAsia="hu-HU"/>
        </w:rPr>
        <w:tab/>
      </w:r>
      <w:proofErr w:type="gramStart"/>
      <w:r w:rsidRPr="005C2EEE">
        <w:rPr>
          <w:rFonts w:ascii="Times New Roman" w:hAnsi="Times New Roman"/>
          <w:sz w:val="24"/>
          <w:szCs w:val="24"/>
          <w:lang w:eastAsia="hu-HU"/>
        </w:rPr>
        <w:t>a</w:t>
      </w:r>
      <w:proofErr w:type="gramEnd"/>
      <w:r w:rsidRPr="005C2EEE">
        <w:rPr>
          <w:rFonts w:ascii="Times New Roman" w:hAnsi="Times New Roman"/>
          <w:sz w:val="24"/>
          <w:szCs w:val="24"/>
          <w:lang w:eastAsia="hu-HU"/>
        </w:rPr>
        <w:t xml:space="preserve"> számlán nem, vagy tévesen került feltüntetésre a Megrendelő SAP megrendelés azonosítója. </w:t>
      </w:r>
    </w:p>
    <w:p w14:paraId="3551E390"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Ebben az esetben Vállalkozó új, a jelen szerződésben meghatározott feltételeknek megfelelően kiállított - és/vagy mellékletekkel felszerelt – számlát kell, hogy benyújtson, a Megrendelő erről szóló írásbeli értesítését követően. Megrendelő fizetési késedelme ezen esetekben is kizárt.</w:t>
      </w:r>
    </w:p>
    <w:p w14:paraId="2193D917" w14:textId="77777777" w:rsidR="0072118D" w:rsidRDefault="0072118D" w:rsidP="0072118D">
      <w:pPr>
        <w:spacing w:after="0" w:line="240" w:lineRule="auto"/>
        <w:ind w:left="709"/>
        <w:jc w:val="both"/>
        <w:rPr>
          <w:rFonts w:ascii="Times New Roman" w:hAnsi="Times New Roman"/>
          <w:bCs/>
          <w:sz w:val="24"/>
          <w:szCs w:val="24"/>
          <w:lang w:eastAsia="hu-HU"/>
        </w:rPr>
      </w:pPr>
    </w:p>
    <w:p w14:paraId="3FFC0FA9"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Számla kiegyenlítése</w:t>
      </w:r>
    </w:p>
    <w:p w14:paraId="43F1AB19" w14:textId="77777777" w:rsidR="0072118D" w:rsidRPr="007A25F8"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Megrendelő a számlát a kézhezvételtől számított 30 napon belül banki átutalással egyenlíti ki, az Art. 36/</w:t>
      </w:r>
      <w:proofErr w:type="gramStart"/>
      <w:r w:rsidRPr="00363C20">
        <w:rPr>
          <w:rFonts w:ascii="Times New Roman" w:hAnsi="Times New Roman"/>
          <w:sz w:val="24"/>
          <w:szCs w:val="24"/>
          <w:lang w:eastAsia="hu-HU"/>
        </w:rPr>
        <w:t>A.</w:t>
      </w:r>
      <w:proofErr w:type="gramEnd"/>
      <w:r w:rsidRPr="00363C20">
        <w:rPr>
          <w:rFonts w:ascii="Times New Roman" w:hAnsi="Times New Roman"/>
          <w:sz w:val="24"/>
          <w:szCs w:val="24"/>
          <w:lang w:eastAsia="hu-HU"/>
        </w:rPr>
        <w:t xml:space="preserve"> § előírásai mellett.</w:t>
      </w:r>
    </w:p>
    <w:p w14:paraId="293DBCB8"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A számla késedelmes kiegyenlítése esetén Vállalkozót a mindenkor hatályos a Ptk. 6:155.§ szerinti késedelmi kamat illeti meg (Fizetési </w:t>
      </w:r>
      <w:proofErr w:type="gramStart"/>
      <w:r w:rsidRPr="00363C20">
        <w:rPr>
          <w:rFonts w:ascii="Times New Roman" w:hAnsi="Times New Roman"/>
          <w:sz w:val="24"/>
          <w:szCs w:val="24"/>
          <w:lang w:eastAsia="hu-HU"/>
        </w:rPr>
        <w:t>késedelem vállalkozások</w:t>
      </w:r>
      <w:proofErr w:type="gramEnd"/>
      <w:r w:rsidRPr="00363C20">
        <w:rPr>
          <w:rFonts w:ascii="Times New Roman" w:hAnsi="Times New Roman"/>
          <w:sz w:val="24"/>
          <w:szCs w:val="24"/>
          <w:lang w:eastAsia="hu-HU"/>
        </w:rPr>
        <w:t xml:space="preserve"> közötti szerződésben).</w:t>
      </w:r>
    </w:p>
    <w:p w14:paraId="407DA221"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A vállalkoz</w:t>
      </w:r>
      <w:r>
        <w:rPr>
          <w:rFonts w:ascii="Times New Roman" w:hAnsi="Times New Roman"/>
          <w:sz w:val="24"/>
          <w:szCs w:val="24"/>
          <w:lang w:eastAsia="hu-HU"/>
        </w:rPr>
        <w:t>ás</w:t>
      </w:r>
      <w:r w:rsidRPr="00363C20">
        <w:rPr>
          <w:rFonts w:ascii="Times New Roman" w:hAnsi="Times New Roman"/>
          <w:sz w:val="24"/>
          <w:szCs w:val="24"/>
          <w:lang w:eastAsia="hu-HU"/>
        </w:rPr>
        <w:t xml:space="preserve">i díj kifizetésére a Ptk. 6:130. § (1)-(2) bekezdés, illetőleg a Kbt. 135. § (1)-(3) és (5)-(6) bekezdés alapján kerül sor átutalással. </w:t>
      </w:r>
    </w:p>
    <w:p w14:paraId="2EC1AA2D" w14:textId="77777777"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Az elszámolás és kifizetés pénzneme: HUF.</w:t>
      </w:r>
    </w:p>
    <w:p w14:paraId="56AA402F" w14:textId="77777777" w:rsidR="0072118D" w:rsidRDefault="0072118D" w:rsidP="0072118D">
      <w:pPr>
        <w:spacing w:after="0" w:line="240" w:lineRule="auto"/>
        <w:ind w:left="709"/>
        <w:jc w:val="both"/>
        <w:rPr>
          <w:rFonts w:ascii="Times New Roman" w:hAnsi="Times New Roman"/>
          <w:bCs/>
          <w:sz w:val="24"/>
          <w:szCs w:val="24"/>
          <w:lang w:eastAsia="hu-HU"/>
        </w:rPr>
      </w:pPr>
    </w:p>
    <w:p w14:paraId="5C6D41FC" w14:textId="77777777"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Adóigazolás csatolása</w:t>
      </w:r>
    </w:p>
    <w:p w14:paraId="66894480" w14:textId="041BD27D"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A Vállalkozó teljesítésről kiállított számlájának Megrendelő általi kifizetése az adózás rendjéről szóló 2003. évi XCII. törvény (a továbbiakban: Art.) 36/A § hatálya alá esik, ezért a kiállított számlához - ha a Vállalkozó nem szerepel a köztartozásmentes adózói adatbázisban -, minden esetben csatolnia kell az állami adóhatóság és vámhatóság által kibocsátott, a számla kiegyenlítésének dátumától számított harminc naptári napnál nem régebbi nemleges (együttes) adóigazolását. Amennyiben ez elmarad vagy köztartozása van a Vállalkozónak, a Megrendelő megtagadhatja a számla kiegyenlítését. A digitális aláírással hitelesített adóigazolást elektronikus formában, az </w:t>
      </w:r>
      <w:hyperlink r:id="rId8" w:history="1">
        <w:r w:rsidRPr="00363C20">
          <w:rPr>
            <w:rStyle w:val="Hiperhivatkozs"/>
            <w:rFonts w:ascii="Times New Roman" w:hAnsi="Times New Roman"/>
            <w:sz w:val="24"/>
            <w:szCs w:val="24"/>
            <w:lang w:eastAsia="hu-HU"/>
          </w:rPr>
          <w:t>adoigazolas@kozut.hu</w:t>
        </w:r>
      </w:hyperlink>
      <w:r w:rsidRPr="00363C20">
        <w:rPr>
          <w:rFonts w:ascii="Times New Roman" w:hAnsi="Times New Roman"/>
          <w:sz w:val="24"/>
          <w:szCs w:val="24"/>
          <w:lang w:eastAsia="hu-HU"/>
        </w:rPr>
        <w:t xml:space="preserve"> e-mail címre, vagy faxon/postai úton a Megrendelő pénzügyi osztályára kell küldeni.</w:t>
      </w:r>
      <w:r>
        <w:rPr>
          <w:rFonts w:ascii="Times New Roman" w:hAnsi="Times New Roman"/>
          <w:sz w:val="24"/>
          <w:szCs w:val="24"/>
          <w:lang w:eastAsia="hu-HU"/>
        </w:rPr>
        <w:t xml:space="preserve"> </w:t>
      </w:r>
      <w:r w:rsidRPr="00F62D3E">
        <w:rPr>
          <w:rFonts w:ascii="Times New Roman" w:hAnsi="Times New Roman"/>
          <w:sz w:val="24"/>
          <w:szCs w:val="24"/>
          <w:lang w:eastAsia="hu-HU"/>
        </w:rPr>
        <w:t>A Felek kijelentik, hogy a szerződés fenti rendelkezése az Art. 36/A § (2) bekezdés szerinti tájékoztatásnak minősül az adóigazolás vonatkozásában.</w:t>
      </w:r>
    </w:p>
    <w:p w14:paraId="4DAD52D8" w14:textId="77777777" w:rsidR="0072118D" w:rsidRPr="006765F2" w:rsidRDefault="0072118D" w:rsidP="0072118D">
      <w:pPr>
        <w:spacing w:after="0" w:line="240" w:lineRule="auto"/>
        <w:ind w:left="709"/>
        <w:jc w:val="both"/>
        <w:rPr>
          <w:rFonts w:ascii="Times New Roman" w:hAnsi="Times New Roman"/>
          <w:sz w:val="24"/>
          <w:szCs w:val="24"/>
          <w:lang w:eastAsia="hu-HU"/>
        </w:rPr>
      </w:pPr>
    </w:p>
    <w:p w14:paraId="0D5002E9" w14:textId="5119FAB3" w:rsidR="0072118D" w:rsidRPr="002A4B95" w:rsidRDefault="0072118D" w:rsidP="0072118D">
      <w:pPr>
        <w:numPr>
          <w:ilvl w:val="1"/>
          <w:numId w:val="8"/>
        </w:numPr>
        <w:spacing w:after="0" w:line="240" w:lineRule="auto"/>
        <w:ind w:left="709" w:hanging="567"/>
        <w:jc w:val="both"/>
        <w:rPr>
          <w:rFonts w:ascii="Times New Roman" w:hAnsi="Times New Roman"/>
          <w:bCs/>
          <w:sz w:val="24"/>
          <w:szCs w:val="24"/>
          <w:lang w:eastAsia="hu-HU"/>
        </w:rPr>
      </w:pPr>
      <w:r w:rsidRPr="0048103B">
        <w:rPr>
          <w:rFonts w:ascii="Times New Roman" w:hAnsi="Times New Roman"/>
          <w:bCs/>
          <w:sz w:val="24"/>
          <w:szCs w:val="24"/>
          <w:lang w:eastAsia="hu-HU"/>
        </w:rPr>
        <w:t xml:space="preserve">Az ellenszolgáltatás teljesítése alvállalkozó igénybevétele nélküli szerződésteljesítés esetén a Ptk. 6:130. § (1)-(2) bekezdésében foglaltak </w:t>
      </w:r>
      <w:r w:rsidRPr="002A4B95">
        <w:rPr>
          <w:rFonts w:ascii="Times New Roman" w:hAnsi="Times New Roman"/>
          <w:bCs/>
          <w:sz w:val="24"/>
          <w:szCs w:val="24"/>
          <w:lang w:eastAsia="hu-HU"/>
        </w:rPr>
        <w:t>szerint történik azzal, hogy jelen Szerződésre az adózás rendjéről szóló 2003. évi XCII. törvény (a továbbiakban: Art.) 36/</w:t>
      </w:r>
      <w:proofErr w:type="gramStart"/>
      <w:r w:rsidRPr="002A4B95">
        <w:rPr>
          <w:rFonts w:ascii="Times New Roman" w:hAnsi="Times New Roman"/>
          <w:bCs/>
          <w:sz w:val="24"/>
          <w:szCs w:val="24"/>
          <w:lang w:eastAsia="hu-HU"/>
        </w:rPr>
        <w:t>A.</w:t>
      </w:r>
      <w:proofErr w:type="gramEnd"/>
      <w:r w:rsidRPr="002A4B95">
        <w:rPr>
          <w:rFonts w:ascii="Times New Roman" w:hAnsi="Times New Roman"/>
          <w:bCs/>
          <w:sz w:val="24"/>
          <w:szCs w:val="24"/>
          <w:lang w:eastAsia="hu-HU"/>
        </w:rPr>
        <w:t xml:space="preserve"> §</w:t>
      </w:r>
      <w:proofErr w:type="spellStart"/>
      <w:r w:rsidRPr="002A4B95">
        <w:rPr>
          <w:rFonts w:ascii="Times New Roman" w:hAnsi="Times New Roman"/>
          <w:bCs/>
          <w:sz w:val="24"/>
          <w:szCs w:val="24"/>
          <w:lang w:eastAsia="hu-HU"/>
        </w:rPr>
        <w:t>-a</w:t>
      </w:r>
      <w:proofErr w:type="spellEnd"/>
      <w:r w:rsidRPr="002A4B95">
        <w:rPr>
          <w:rFonts w:ascii="Times New Roman" w:hAnsi="Times New Roman"/>
          <w:bCs/>
          <w:sz w:val="24"/>
          <w:szCs w:val="24"/>
          <w:lang w:eastAsia="hu-HU"/>
        </w:rPr>
        <w:t xml:space="preserve"> vonatkozik. Ennek megfelelően a Vállalkozó, amennyiben a kifizetés id</w:t>
      </w:r>
      <w:r w:rsidRPr="0070128D">
        <w:rPr>
          <w:rFonts w:ascii="Times New Roman" w:hAnsi="Times New Roman"/>
          <w:bCs/>
          <w:sz w:val="24"/>
          <w:szCs w:val="24"/>
          <w:lang w:eastAsia="hu-HU"/>
        </w:rPr>
        <w:t>őpontjában nem szerepel a köztartozásmentes adózói adatbázisban, köteles legkésőbb a fizetési határidőig átadni, bemutatni, vagy megküldeni egy – a kifizetés napjához viszonyítva – 30 napnál nem régebbi nemlegesnek minősülő adóigazolást. A Megrendelő</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csak ennek birtokában egyenlíti</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ki a benyújtott száml</w:t>
      </w:r>
      <w:r w:rsidRPr="002A4B95">
        <w:rPr>
          <w:rFonts w:ascii="Times New Roman" w:hAnsi="Times New Roman"/>
          <w:bCs/>
          <w:sz w:val="24"/>
          <w:szCs w:val="24"/>
          <w:lang w:eastAsia="hu-HU"/>
        </w:rPr>
        <w:t xml:space="preserve">a ellenértékét. Az együttes nemleges adóigazolás késedelmes megküldése miatti fizetési késedelem időszakára Vállalkozó késedelmi kamatot nem számíthat fel. </w:t>
      </w:r>
    </w:p>
    <w:p w14:paraId="518C6156" w14:textId="77777777" w:rsidR="0072118D" w:rsidRPr="0070128D" w:rsidRDefault="0072118D" w:rsidP="0072118D">
      <w:pPr>
        <w:spacing w:after="0" w:line="240" w:lineRule="auto"/>
        <w:ind w:left="847"/>
        <w:jc w:val="both"/>
        <w:rPr>
          <w:rFonts w:ascii="Times New Roman" w:hAnsi="Times New Roman"/>
          <w:bCs/>
          <w:sz w:val="24"/>
          <w:szCs w:val="24"/>
          <w:lang w:eastAsia="hu-HU"/>
        </w:rPr>
      </w:pPr>
    </w:p>
    <w:p w14:paraId="117EFF08" w14:textId="77777777" w:rsidR="0072118D" w:rsidRPr="002A4B95" w:rsidRDefault="0072118D" w:rsidP="0072118D">
      <w:p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Vállalkozó számlája azon a napon számít pénzügyileg teljesítettnek, amikor a Megrendelő</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számlavezető pénzintézete</w:t>
      </w:r>
      <w:r>
        <w:rPr>
          <w:rFonts w:ascii="Times New Roman" w:hAnsi="Times New Roman"/>
          <w:bCs/>
          <w:sz w:val="24"/>
          <w:szCs w:val="24"/>
          <w:lang w:eastAsia="hu-HU"/>
        </w:rPr>
        <w:t>i</w:t>
      </w:r>
      <w:r w:rsidRPr="0048103B">
        <w:rPr>
          <w:rFonts w:ascii="Times New Roman" w:hAnsi="Times New Roman"/>
          <w:bCs/>
          <w:sz w:val="24"/>
          <w:szCs w:val="24"/>
          <w:lang w:eastAsia="hu-HU"/>
        </w:rPr>
        <w:t xml:space="preserve"> a Megrendelő</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fizetési számlá</w:t>
      </w:r>
      <w:r>
        <w:rPr>
          <w:rFonts w:ascii="Times New Roman" w:hAnsi="Times New Roman"/>
          <w:bCs/>
          <w:sz w:val="24"/>
          <w:szCs w:val="24"/>
          <w:lang w:eastAsia="hu-HU"/>
        </w:rPr>
        <w:t>i</w:t>
      </w:r>
      <w:r w:rsidRPr="0048103B">
        <w:rPr>
          <w:rFonts w:ascii="Times New Roman" w:hAnsi="Times New Roman"/>
          <w:bCs/>
          <w:sz w:val="24"/>
          <w:szCs w:val="24"/>
          <w:lang w:eastAsia="hu-HU"/>
        </w:rPr>
        <w:t>t a Vállalkozó számlájának összegével megterhelt</w:t>
      </w:r>
      <w:r>
        <w:rPr>
          <w:rFonts w:ascii="Times New Roman" w:hAnsi="Times New Roman"/>
          <w:bCs/>
          <w:sz w:val="24"/>
          <w:szCs w:val="24"/>
          <w:lang w:eastAsia="hu-HU"/>
        </w:rPr>
        <w:t>ék</w:t>
      </w:r>
      <w:r w:rsidRPr="0048103B">
        <w:rPr>
          <w:rFonts w:ascii="Times New Roman" w:hAnsi="Times New Roman"/>
          <w:bCs/>
          <w:sz w:val="24"/>
          <w:szCs w:val="24"/>
          <w:lang w:eastAsia="hu-HU"/>
        </w:rPr>
        <w:t>.</w:t>
      </w:r>
    </w:p>
    <w:p w14:paraId="500A80C4" w14:textId="77777777" w:rsidR="0072118D" w:rsidRPr="0070128D" w:rsidRDefault="0072118D" w:rsidP="0072118D">
      <w:pPr>
        <w:suppressAutoHyphens/>
        <w:spacing w:after="0" w:line="240" w:lineRule="auto"/>
        <w:ind w:left="993" w:hanging="993"/>
        <w:jc w:val="both"/>
        <w:rPr>
          <w:rFonts w:ascii="Times New Roman" w:hAnsi="Times New Roman"/>
          <w:sz w:val="24"/>
          <w:szCs w:val="24"/>
        </w:rPr>
      </w:pPr>
    </w:p>
    <w:p w14:paraId="3DFAB525" w14:textId="77777777" w:rsidR="0072118D" w:rsidRPr="00497A29" w:rsidRDefault="0072118D" w:rsidP="0072118D">
      <w:pPr>
        <w:pStyle w:val="Listaszerbekezds"/>
        <w:numPr>
          <w:ilvl w:val="1"/>
          <w:numId w:val="19"/>
        </w:numPr>
        <w:ind w:left="709" w:hanging="709"/>
        <w:rPr>
          <w:szCs w:val="24"/>
        </w:rPr>
      </w:pPr>
      <w:r w:rsidRPr="0070128D">
        <w:rPr>
          <w:szCs w:val="24"/>
        </w:rPr>
        <w:lastRenderedPageBreak/>
        <w:t>Alvállalkozó igénybevétele esetében az építési beruházásokhoz kapcsolódó tervezői és mérnöki szolgáltatások közbeszerzésének részletes szabályairól szóló 322/2015. (X.30.) Korm. rendelet</w:t>
      </w:r>
      <w:r w:rsidRPr="0070128D" w:rsidDel="007F1471">
        <w:rPr>
          <w:szCs w:val="24"/>
        </w:rPr>
        <w:t xml:space="preserve"> </w:t>
      </w:r>
      <w:r w:rsidRPr="0070128D">
        <w:rPr>
          <w:szCs w:val="24"/>
        </w:rPr>
        <w:t>32/</w:t>
      </w:r>
      <w:proofErr w:type="gramStart"/>
      <w:r w:rsidRPr="0070128D">
        <w:rPr>
          <w:szCs w:val="24"/>
        </w:rPr>
        <w:t>A</w:t>
      </w:r>
      <w:proofErr w:type="gramEnd"/>
      <w:r w:rsidRPr="0070128D">
        <w:rPr>
          <w:szCs w:val="24"/>
        </w:rPr>
        <w:t>.§ alapján az ellenszolgáltatás kifizetésének feltételei a következők:</w:t>
      </w:r>
    </w:p>
    <w:p w14:paraId="56043364" w14:textId="77777777" w:rsidR="0072118D" w:rsidRPr="0082705C" w:rsidRDefault="0072118D" w:rsidP="0072118D">
      <w:pPr>
        <w:pStyle w:val="Listaszerbekezds"/>
        <w:numPr>
          <w:ilvl w:val="2"/>
          <w:numId w:val="19"/>
        </w:numPr>
        <w:tabs>
          <w:tab w:val="clear" w:pos="1713"/>
        </w:tabs>
        <w:ind w:left="709"/>
        <w:rPr>
          <w:szCs w:val="24"/>
        </w:rPr>
      </w:pPr>
      <w:r w:rsidRPr="0082705C">
        <w:rPr>
          <w:szCs w:val="24"/>
        </w:rPr>
        <w:t>Vállalkozó legkésőbb a teljesítés elismerésének időpontjáig köteles nyilatkozatot tenni a Megrendelőknek, hogy mekkora összegre jogosult az ellenszolgáltatásból.</w:t>
      </w:r>
    </w:p>
    <w:p w14:paraId="7A347331" w14:textId="77777777" w:rsidR="0072118D" w:rsidRPr="00497A29" w:rsidRDefault="0072118D" w:rsidP="0072118D">
      <w:pPr>
        <w:pStyle w:val="Listaszerbekezds"/>
        <w:numPr>
          <w:ilvl w:val="2"/>
          <w:numId w:val="19"/>
        </w:numPr>
        <w:tabs>
          <w:tab w:val="clear" w:pos="1713"/>
        </w:tabs>
        <w:ind w:left="709"/>
        <w:rPr>
          <w:szCs w:val="24"/>
        </w:rPr>
      </w:pPr>
      <w:r w:rsidRPr="002A4B95">
        <w:rPr>
          <w:szCs w:val="24"/>
        </w:rPr>
        <w:t>Vállalkozó legkésőbb a teljesítés elismerésének időpontjáig köteles nyilatkozatot tenni, hogy  az általa teljesítésbe bevont alvállalkozók egyenként mekkora összegre jogosultak az e</w:t>
      </w:r>
      <w:r w:rsidRPr="0070128D">
        <w:rPr>
          <w:szCs w:val="24"/>
        </w:rPr>
        <w:t xml:space="preserve">llenszolgáltatásból, és ezzel egyidejűleg felhívja az alvállalkozókat, hogy állítsák ki </w:t>
      </w:r>
      <w:proofErr w:type="gramStart"/>
      <w:r w:rsidRPr="0070128D">
        <w:rPr>
          <w:szCs w:val="24"/>
        </w:rPr>
        <w:t>ezen</w:t>
      </w:r>
      <w:proofErr w:type="gramEnd"/>
      <w:r w:rsidRPr="0070128D">
        <w:rPr>
          <w:szCs w:val="24"/>
        </w:rPr>
        <w:t xml:space="preserve"> számláikat.</w:t>
      </w:r>
    </w:p>
    <w:p w14:paraId="49342645" w14:textId="77777777" w:rsidR="0072118D" w:rsidRPr="0048103B" w:rsidRDefault="0072118D" w:rsidP="0072118D">
      <w:pPr>
        <w:pStyle w:val="Listaszerbekezds"/>
        <w:numPr>
          <w:ilvl w:val="2"/>
          <w:numId w:val="19"/>
        </w:numPr>
        <w:tabs>
          <w:tab w:val="clear" w:pos="1713"/>
        </w:tabs>
        <w:ind w:left="709"/>
        <w:rPr>
          <w:szCs w:val="24"/>
        </w:rPr>
      </w:pPr>
      <w:r w:rsidRPr="0070128D">
        <w:rPr>
          <w:szCs w:val="24"/>
        </w:rPr>
        <w:t>Vállalkozó a teljesítés elismerését követően állítja ki számláját, a számlában részletezve az alvállalkozói teljesítés, valamint a Vállalkozó általi (ajánlattevői) teljesítés mértékét. Az így kiállított és melléklettel ellátott számlában feltüntetett alvállalkozói teljesítés ellenértékét a Megrendelő</w:t>
      </w:r>
      <w:r>
        <w:rPr>
          <w:szCs w:val="24"/>
        </w:rPr>
        <w:t>k</w:t>
      </w:r>
      <w:r w:rsidRPr="0048103B">
        <w:rPr>
          <w:szCs w:val="24"/>
        </w:rPr>
        <w:t xml:space="preserve"> a számla kézhezvételét követő 15 Napon belül átutalj</w:t>
      </w:r>
      <w:r>
        <w:rPr>
          <w:szCs w:val="24"/>
        </w:rPr>
        <w:t>ák</w:t>
      </w:r>
      <w:r w:rsidRPr="0048103B">
        <w:rPr>
          <w:szCs w:val="24"/>
        </w:rPr>
        <w:t xml:space="preserve"> a Vállalkozó számlájára.</w:t>
      </w:r>
    </w:p>
    <w:p w14:paraId="70AD0E7D" w14:textId="77777777" w:rsidR="0072118D" w:rsidRPr="00497A29" w:rsidRDefault="0072118D" w:rsidP="0072118D">
      <w:pPr>
        <w:pStyle w:val="Listaszerbekezds"/>
        <w:numPr>
          <w:ilvl w:val="2"/>
          <w:numId w:val="19"/>
        </w:numPr>
        <w:tabs>
          <w:tab w:val="clear" w:pos="1713"/>
        </w:tabs>
        <w:ind w:left="709"/>
        <w:rPr>
          <w:szCs w:val="24"/>
        </w:rPr>
      </w:pPr>
      <w:r w:rsidRPr="002A4B95">
        <w:rPr>
          <w:szCs w:val="24"/>
        </w:rPr>
        <w:t>Vállalkozó köteles a 3</w:t>
      </w:r>
      <w:r>
        <w:rPr>
          <w:szCs w:val="24"/>
        </w:rPr>
        <w:t>.3.</w:t>
      </w:r>
      <w:r w:rsidRPr="0070128D">
        <w:rPr>
          <w:szCs w:val="24"/>
        </w:rPr>
        <w:t>3. pont szerint kifizetett összegből haladéktalanul kiegyenlíteni az alvállalkozók számláit, illetve visszatartani azt (annak egy részét) az Art. 36/A. § (3) bekezdése, illetve az alvállalkozóval kötött szerződésben foglaltak szerint.</w:t>
      </w:r>
    </w:p>
    <w:p w14:paraId="3A11C10E" w14:textId="6CB38502" w:rsidR="0072118D" w:rsidRPr="002A4B95" w:rsidRDefault="0072118D" w:rsidP="0072118D">
      <w:pPr>
        <w:pStyle w:val="Listaszerbekezds"/>
        <w:numPr>
          <w:ilvl w:val="2"/>
          <w:numId w:val="19"/>
        </w:numPr>
        <w:tabs>
          <w:tab w:val="clear" w:pos="1713"/>
        </w:tabs>
        <w:ind w:left="709"/>
        <w:rPr>
          <w:szCs w:val="24"/>
        </w:rPr>
      </w:pPr>
      <w:r>
        <w:rPr>
          <w:szCs w:val="24"/>
        </w:rPr>
        <w:t>A Vállalkozó a 3.3.</w:t>
      </w:r>
      <w:r w:rsidRPr="0070128D">
        <w:rPr>
          <w:szCs w:val="24"/>
        </w:rPr>
        <w:t>4. pont szerinti kifizetések igazolásainak másolatait, vagy az alvállalkozó köztartozást mutató adóigazolásának másolatát átadja Megrendelő</w:t>
      </w:r>
      <w:r>
        <w:rPr>
          <w:szCs w:val="24"/>
        </w:rPr>
        <w:t>k</w:t>
      </w:r>
      <w:r w:rsidRPr="0048103B">
        <w:rPr>
          <w:szCs w:val="24"/>
        </w:rPr>
        <w:t>nek. Utóbbit annak érdekében, hogy Megrendelő</w:t>
      </w:r>
      <w:r>
        <w:rPr>
          <w:szCs w:val="24"/>
        </w:rPr>
        <w:t>k</w:t>
      </w:r>
      <w:r w:rsidRPr="0048103B">
        <w:rPr>
          <w:szCs w:val="24"/>
        </w:rPr>
        <w:t xml:space="preserve"> megállapíthass</w:t>
      </w:r>
      <w:r>
        <w:rPr>
          <w:szCs w:val="24"/>
        </w:rPr>
        <w:t>ák</w:t>
      </w:r>
      <w:r w:rsidRPr="0048103B">
        <w:rPr>
          <w:szCs w:val="24"/>
        </w:rPr>
        <w:t>, hogy Vállalkozó jogszerűen nem fizette ki a (teljes) összeget az alvállalkozónak.</w:t>
      </w:r>
    </w:p>
    <w:p w14:paraId="56280270" w14:textId="77777777" w:rsidR="0072118D" w:rsidRPr="00497A29" w:rsidRDefault="0072118D" w:rsidP="0072118D">
      <w:pPr>
        <w:pStyle w:val="Listaszerbekezds"/>
        <w:numPr>
          <w:ilvl w:val="2"/>
          <w:numId w:val="19"/>
        </w:numPr>
        <w:tabs>
          <w:tab w:val="clear" w:pos="1713"/>
        </w:tabs>
        <w:ind w:left="709"/>
        <w:rPr>
          <w:szCs w:val="24"/>
        </w:rPr>
      </w:pPr>
      <w:r w:rsidRPr="002A4B95">
        <w:rPr>
          <w:szCs w:val="24"/>
        </w:rPr>
        <w:t>A Vállalkozó által benyújtott számlában megjelölt, fővállalkozói teljesítés ellenértékét Megrendelő</w:t>
      </w:r>
      <w:r>
        <w:rPr>
          <w:szCs w:val="24"/>
        </w:rPr>
        <w:t>k</w:t>
      </w:r>
      <w:r w:rsidRPr="0048103B">
        <w:rPr>
          <w:szCs w:val="24"/>
        </w:rPr>
        <w:t xml:space="preserve"> a kézhezvételtől számított 15 Napon belül átutalj</w:t>
      </w:r>
      <w:r>
        <w:rPr>
          <w:szCs w:val="24"/>
        </w:rPr>
        <w:t>ák</w:t>
      </w:r>
      <w:r w:rsidRPr="0048103B">
        <w:rPr>
          <w:szCs w:val="24"/>
        </w:rPr>
        <w:t xml:space="preserve"> a Vállalkozó számlájára, ha a Vállalkozó</w:t>
      </w:r>
      <w:r w:rsidRPr="002A4B95">
        <w:rPr>
          <w:szCs w:val="24"/>
        </w:rPr>
        <w:t xml:space="preserve"> az alvállalkozó</w:t>
      </w:r>
      <w:r w:rsidRPr="0070128D">
        <w:rPr>
          <w:szCs w:val="24"/>
        </w:rPr>
        <w:t>kkal szembeni fizetési kötelezettségét az Art. 36/A. §</w:t>
      </w:r>
      <w:proofErr w:type="spellStart"/>
      <w:r w:rsidRPr="0070128D">
        <w:rPr>
          <w:szCs w:val="24"/>
        </w:rPr>
        <w:t>-ra</w:t>
      </w:r>
      <w:proofErr w:type="spellEnd"/>
      <w:r w:rsidRPr="0070128D">
        <w:rPr>
          <w:szCs w:val="24"/>
        </w:rPr>
        <w:t xml:space="preserve"> tekintettel teljesítette.</w:t>
      </w:r>
    </w:p>
    <w:p w14:paraId="57F2600C" w14:textId="77777777" w:rsidR="0072118D" w:rsidRPr="00497A29" w:rsidRDefault="0072118D" w:rsidP="0072118D">
      <w:pPr>
        <w:pStyle w:val="Listaszerbekezds"/>
        <w:numPr>
          <w:ilvl w:val="2"/>
          <w:numId w:val="19"/>
        </w:numPr>
        <w:tabs>
          <w:tab w:val="clear" w:pos="1713"/>
        </w:tabs>
        <w:ind w:left="709"/>
        <w:rPr>
          <w:szCs w:val="24"/>
        </w:rPr>
      </w:pPr>
      <w:proofErr w:type="gramStart"/>
      <w:r>
        <w:rPr>
          <w:szCs w:val="24"/>
        </w:rPr>
        <w:t>Ha a Vállalkozó a 3.3.4. vagy a 3.3.</w:t>
      </w:r>
      <w:r w:rsidRPr="0070128D">
        <w:rPr>
          <w:szCs w:val="24"/>
        </w:rPr>
        <w:t>5. pont szerinti kötelezettségét nem teljesíti, az ellenszolgáltatás fennmaradó részét a Megrendelő</w:t>
      </w:r>
      <w:r>
        <w:rPr>
          <w:szCs w:val="24"/>
        </w:rPr>
        <w:t>k</w:t>
      </w:r>
      <w:r w:rsidRPr="0048103B">
        <w:rPr>
          <w:szCs w:val="24"/>
        </w:rPr>
        <w:t xml:space="preserve"> őrzi</w:t>
      </w:r>
      <w:r>
        <w:rPr>
          <w:szCs w:val="24"/>
        </w:rPr>
        <w:t>k</w:t>
      </w:r>
      <w:r w:rsidRPr="0048103B">
        <w:rPr>
          <w:szCs w:val="24"/>
        </w:rPr>
        <w:t xml:space="preserve"> és az akkor illeti meg a Vállalkozót, ha igazolja</w:t>
      </w:r>
      <w:r>
        <w:rPr>
          <w:szCs w:val="24"/>
        </w:rPr>
        <w:t>, hogy a 3.3.4. vagy a 3.3.</w:t>
      </w:r>
      <w:r w:rsidRPr="002A4B95">
        <w:rPr>
          <w:szCs w:val="24"/>
        </w:rPr>
        <w:t xml:space="preserve">5. pont szerinti kötelezettségét teljesítette, vagy hitelt érdemlő irattal igazolja, hogy az alvállalkozó nem jogosult a Vállalkozó által a </w:t>
      </w:r>
      <w:r w:rsidRPr="0070128D">
        <w:rPr>
          <w:szCs w:val="24"/>
        </w:rPr>
        <w:t>3.3</w:t>
      </w:r>
      <w:r>
        <w:rPr>
          <w:szCs w:val="24"/>
        </w:rPr>
        <w:t>.</w:t>
      </w:r>
      <w:r w:rsidRPr="0070128D">
        <w:rPr>
          <w:szCs w:val="24"/>
        </w:rPr>
        <w:t>2. pontbeli nyilatkozat szerinti bejelentett összegre vagy annak egy részére.</w:t>
      </w:r>
      <w:proofErr w:type="gramEnd"/>
    </w:p>
    <w:p w14:paraId="085B92A4" w14:textId="77777777" w:rsidR="0072118D" w:rsidRPr="0070128D" w:rsidRDefault="0072118D" w:rsidP="0072118D">
      <w:pPr>
        <w:suppressAutoHyphens/>
        <w:spacing w:after="0" w:line="240" w:lineRule="auto"/>
        <w:ind w:left="709"/>
        <w:jc w:val="both"/>
        <w:rPr>
          <w:rFonts w:ascii="Times New Roman" w:hAnsi="Times New Roman"/>
          <w:sz w:val="24"/>
          <w:szCs w:val="24"/>
          <w:lang w:eastAsia="hu-HU"/>
        </w:rPr>
      </w:pPr>
    </w:p>
    <w:p w14:paraId="3C154EBB" w14:textId="77777777" w:rsidR="0072118D" w:rsidRPr="0048103B" w:rsidRDefault="0072118D" w:rsidP="0072118D">
      <w:pPr>
        <w:numPr>
          <w:ilvl w:val="1"/>
          <w:numId w:val="19"/>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 xml:space="preserve">Vállalkozó nem jogosult megfizetni, illetve elszámolni a jelen Szerződés teljesítésével összefüggésben olyan költségeket, melyek a Kbt. 62. § (1) bekezdés k) pont </w:t>
      </w:r>
      <w:proofErr w:type="spellStart"/>
      <w:r w:rsidRPr="0070128D">
        <w:rPr>
          <w:rFonts w:ascii="Times New Roman" w:hAnsi="Times New Roman"/>
          <w:sz w:val="24"/>
          <w:szCs w:val="24"/>
          <w:lang w:eastAsia="hu-HU"/>
        </w:rPr>
        <w:t>ka</w:t>
      </w:r>
      <w:proofErr w:type="spellEnd"/>
      <w:r w:rsidRPr="0070128D">
        <w:rPr>
          <w:rFonts w:ascii="Times New Roman" w:hAnsi="Times New Roman"/>
          <w:sz w:val="24"/>
          <w:szCs w:val="24"/>
          <w:lang w:eastAsia="hu-HU"/>
        </w:rPr>
        <w:t>)</w:t>
      </w:r>
      <w:proofErr w:type="spellStart"/>
      <w:r w:rsidRPr="0070128D">
        <w:rPr>
          <w:rFonts w:ascii="Times New Roman" w:hAnsi="Times New Roman"/>
          <w:sz w:val="24"/>
          <w:szCs w:val="24"/>
          <w:lang w:eastAsia="hu-HU"/>
        </w:rPr>
        <w:t>-kb</w:t>
      </w:r>
      <w:proofErr w:type="spellEnd"/>
      <w:r w:rsidRPr="0070128D">
        <w:rPr>
          <w:rFonts w:ascii="Times New Roman" w:hAnsi="Times New Roman"/>
          <w:sz w:val="24"/>
          <w:szCs w:val="24"/>
          <w:lang w:eastAsia="hu-HU"/>
        </w:rPr>
        <w:t>) alpontja szerinti feltételeknek nem megfelelő társaság tekintetében merülnek fel, és amelyek a Vállalkozó adóköteles jövedelmének csökkentésére alkalmasak. Vállalkozó kötelezettséget vállal arra, hogy a jelen Szerződés teljesítésének teljes időtartama alatt tulajdonosi szerkezetét a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számára megismerhetővé teszi, és a Kbt. 143. § (3) bekezdése szerinti ügyletekről a Megrendelő</w:t>
      </w:r>
      <w:r>
        <w:rPr>
          <w:rFonts w:ascii="Times New Roman" w:hAnsi="Times New Roman"/>
          <w:sz w:val="24"/>
          <w:szCs w:val="24"/>
          <w:lang w:eastAsia="hu-HU"/>
        </w:rPr>
        <w:t>ke</w:t>
      </w:r>
      <w:r w:rsidRPr="0048103B">
        <w:rPr>
          <w:rFonts w:ascii="Times New Roman" w:hAnsi="Times New Roman"/>
          <w:sz w:val="24"/>
          <w:szCs w:val="24"/>
          <w:lang w:eastAsia="hu-HU"/>
        </w:rPr>
        <w:t xml:space="preserve">t </w:t>
      </w:r>
      <w:r w:rsidRPr="0048103B">
        <w:rPr>
          <w:rFonts w:ascii="Times New Roman" w:hAnsi="Times New Roman"/>
          <w:sz w:val="24"/>
          <w:szCs w:val="24"/>
        </w:rPr>
        <w:t xml:space="preserve">– </w:t>
      </w:r>
      <w:r w:rsidRPr="0048103B">
        <w:rPr>
          <w:rFonts w:ascii="Times New Roman" w:hAnsi="Times New Roman"/>
          <w:sz w:val="24"/>
          <w:szCs w:val="24"/>
          <w:lang w:eastAsia="hu-HU"/>
        </w:rPr>
        <w:t>erre irányuló külön felhívás nélkül – haladéktalanul értesíti, különösképpen abban az esetben, ha:</w:t>
      </w:r>
    </w:p>
    <w:p w14:paraId="187A3BC5" w14:textId="77777777" w:rsidR="0072118D" w:rsidRPr="0070128D" w:rsidRDefault="0072118D" w:rsidP="0072118D">
      <w:pPr>
        <w:numPr>
          <w:ilvl w:val="0"/>
          <w:numId w:val="23"/>
        </w:numPr>
        <w:tabs>
          <w:tab w:val="clear" w:pos="96"/>
        </w:tabs>
        <w:spacing w:after="0" w:line="240" w:lineRule="auto"/>
        <w:ind w:left="1134" w:hanging="425"/>
        <w:jc w:val="both"/>
        <w:rPr>
          <w:rFonts w:ascii="Times New Roman" w:hAnsi="Times New Roman"/>
          <w:sz w:val="24"/>
          <w:szCs w:val="24"/>
          <w:lang w:eastAsia="hu-HU"/>
        </w:rPr>
      </w:pPr>
      <w:r w:rsidRPr="002A4B95">
        <w:rPr>
          <w:rFonts w:ascii="Times New Roman" w:hAnsi="Times New Roman"/>
          <w:sz w:val="24"/>
          <w:szCs w:val="24"/>
          <w:lang w:eastAsia="hu-HU"/>
        </w:rPr>
        <w:t>a Vállalkozóban közvetetten vagy közvetlenül 25%-ot meghaladó tulajdoni részes</w:t>
      </w:r>
      <w:r w:rsidRPr="0070128D">
        <w:rPr>
          <w:rFonts w:ascii="Times New Roman" w:hAnsi="Times New Roman"/>
          <w:sz w:val="24"/>
          <w:szCs w:val="24"/>
          <w:lang w:eastAsia="hu-HU"/>
        </w:rPr>
        <w:t xml:space="preserve">edést szerez valamely olyan jogi személy vagy személyes joga szerint jogképes szervezet, amely tekintetében fennáll a Kbt. 62. § (1) bekezdés k) pont </w:t>
      </w:r>
      <w:proofErr w:type="spellStart"/>
      <w:r w:rsidRPr="0070128D">
        <w:rPr>
          <w:rFonts w:ascii="Times New Roman" w:hAnsi="Times New Roman"/>
          <w:sz w:val="24"/>
          <w:szCs w:val="24"/>
          <w:lang w:eastAsia="hu-HU"/>
        </w:rPr>
        <w:t>kb</w:t>
      </w:r>
      <w:proofErr w:type="spellEnd"/>
      <w:r w:rsidRPr="0070128D">
        <w:rPr>
          <w:rFonts w:ascii="Times New Roman" w:hAnsi="Times New Roman"/>
          <w:sz w:val="24"/>
          <w:szCs w:val="24"/>
          <w:lang w:eastAsia="hu-HU"/>
        </w:rPr>
        <w:t>) alpontjába meghatározott feltétel;</w:t>
      </w:r>
    </w:p>
    <w:p w14:paraId="2453B442" w14:textId="77777777" w:rsidR="0072118D" w:rsidRPr="0070128D" w:rsidRDefault="0072118D" w:rsidP="0072118D">
      <w:pPr>
        <w:numPr>
          <w:ilvl w:val="0"/>
          <w:numId w:val="23"/>
        </w:numPr>
        <w:tabs>
          <w:tab w:val="clear" w:pos="96"/>
        </w:tabs>
        <w:spacing w:after="0" w:line="240" w:lineRule="auto"/>
        <w:ind w:left="1134" w:hanging="425"/>
        <w:jc w:val="both"/>
        <w:rPr>
          <w:rFonts w:ascii="Times New Roman" w:hAnsi="Times New Roman"/>
          <w:sz w:val="24"/>
          <w:szCs w:val="24"/>
          <w:lang w:eastAsia="hu-HU"/>
        </w:rPr>
      </w:pPr>
      <w:r w:rsidRPr="0070128D">
        <w:rPr>
          <w:rFonts w:ascii="Times New Roman" w:hAnsi="Times New Roman"/>
          <w:sz w:val="24"/>
          <w:szCs w:val="24"/>
          <w:lang w:eastAsia="hu-HU"/>
        </w:rPr>
        <w:t xml:space="preserve">a Vállalkozó közvetetten vagy közvetlenül 25%-ot meghaladó tulajdoni részesedést szerez valamely olyan jogi személyben vagy személyes joga szerint jogképes szervezetben, amely tekintetében fennáll a Kbt. 62. § (1) bekezdés k) pont </w:t>
      </w:r>
      <w:proofErr w:type="spellStart"/>
      <w:r w:rsidRPr="0070128D">
        <w:rPr>
          <w:rFonts w:ascii="Times New Roman" w:hAnsi="Times New Roman"/>
          <w:sz w:val="24"/>
          <w:szCs w:val="24"/>
          <w:lang w:eastAsia="hu-HU"/>
        </w:rPr>
        <w:t>kb</w:t>
      </w:r>
      <w:proofErr w:type="spellEnd"/>
      <w:r w:rsidRPr="0070128D">
        <w:rPr>
          <w:rFonts w:ascii="Times New Roman" w:hAnsi="Times New Roman"/>
          <w:sz w:val="24"/>
          <w:szCs w:val="24"/>
          <w:lang w:eastAsia="hu-HU"/>
        </w:rPr>
        <w:t>) alpontjában meghatározott feltétel.</w:t>
      </w:r>
    </w:p>
    <w:p w14:paraId="3A370A97" w14:textId="77777777" w:rsidR="0072118D" w:rsidRPr="0070128D" w:rsidRDefault="0072118D" w:rsidP="0072118D">
      <w:pPr>
        <w:spacing w:after="0" w:line="240" w:lineRule="auto"/>
        <w:ind w:left="851"/>
        <w:jc w:val="both"/>
        <w:rPr>
          <w:rFonts w:ascii="Times New Roman" w:hAnsi="Times New Roman"/>
          <w:sz w:val="24"/>
          <w:szCs w:val="24"/>
          <w:lang w:eastAsia="hu-HU"/>
        </w:rPr>
      </w:pPr>
    </w:p>
    <w:p w14:paraId="6C9E08B0" w14:textId="77777777" w:rsidR="0072118D" w:rsidRPr="0070128D" w:rsidRDefault="0072118D" w:rsidP="0072118D">
      <w:pPr>
        <w:numPr>
          <w:ilvl w:val="1"/>
          <w:numId w:val="19"/>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Külföldi adóilletőségű Vállalkozó esetén alkalmazandó:</w:t>
      </w:r>
    </w:p>
    <w:p w14:paraId="05C02CDF" w14:textId="77777777" w:rsidR="0072118D" w:rsidRPr="0070128D" w:rsidRDefault="0072118D" w:rsidP="0072118D">
      <w:pPr>
        <w:spacing w:after="0" w:line="240" w:lineRule="auto"/>
        <w:ind w:left="709"/>
        <w:jc w:val="both"/>
        <w:rPr>
          <w:rFonts w:ascii="Times New Roman" w:hAnsi="Times New Roman"/>
          <w:b/>
          <w:sz w:val="24"/>
          <w:szCs w:val="24"/>
          <w:lang w:eastAsia="hu-HU"/>
        </w:rPr>
      </w:pPr>
      <w:r w:rsidRPr="0070128D">
        <w:rPr>
          <w:rFonts w:ascii="Times New Roman" w:hAnsi="Times New Roman"/>
          <w:sz w:val="24"/>
          <w:szCs w:val="24"/>
          <w:lang w:eastAsia="hu-HU"/>
        </w:rPr>
        <w:t xml:space="preserve">Vállalkozó a Kbt. 136. § (2) bekezdésében foglaltakkal összhangban visszavonhatatlanul kijelenti, hogy az illetősége szerinti adóhatóságtól a magyar adóhatóság közvetlenül </w:t>
      </w:r>
      <w:r w:rsidRPr="0070128D">
        <w:rPr>
          <w:rFonts w:ascii="Times New Roman" w:hAnsi="Times New Roman"/>
          <w:sz w:val="24"/>
          <w:szCs w:val="24"/>
          <w:lang w:eastAsia="hu-HU"/>
        </w:rPr>
        <w:lastRenderedPageBreak/>
        <w:t xml:space="preserve">beszerezhet a Vállalkozóra vonatkozó adatokat az országok közötti jogsegély igénybevétele nélkül. Vállalkozó ezzel kapcsolatos, kifejezett és visszavonhatatlan meghatalmazása jelen szerződés 7. számú mellékletét képezi. </w:t>
      </w:r>
    </w:p>
    <w:p w14:paraId="38860DE6" w14:textId="77777777" w:rsidR="0072118D" w:rsidRPr="0070128D" w:rsidRDefault="0072118D" w:rsidP="0072118D">
      <w:pPr>
        <w:suppressAutoHyphens/>
        <w:spacing w:after="0" w:line="240" w:lineRule="auto"/>
        <w:jc w:val="both"/>
        <w:rPr>
          <w:rFonts w:ascii="Times New Roman" w:hAnsi="Times New Roman"/>
          <w:sz w:val="24"/>
          <w:szCs w:val="24"/>
          <w:lang w:eastAsia="hu-HU"/>
        </w:rPr>
      </w:pPr>
    </w:p>
    <w:p w14:paraId="09D014D0" w14:textId="77777777" w:rsidR="0072118D" w:rsidRPr="0070128D" w:rsidRDefault="0072118D" w:rsidP="0072118D">
      <w:pPr>
        <w:numPr>
          <w:ilvl w:val="1"/>
          <w:numId w:val="8"/>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Késedelmes fizetés esetén a Vállalkozó a fizetés esedékességét követő naptól a pénzügyi teljesítés napjáig a késedelemmel érintett naptári félév első napján érvényes jegybanki alapkamat nyolc százalékponttal növelt értékének megfelelő késedelmi kamat felszámolására jogosult a Ptk. meghatározott feltételekkel. Felek egyebekben a késedelmi kamattal kapcsolatban alkalmazzák a Ptk. 6:155. §</w:t>
      </w:r>
      <w:proofErr w:type="spellStart"/>
      <w:r w:rsidRPr="0070128D">
        <w:rPr>
          <w:rFonts w:ascii="Times New Roman" w:hAnsi="Times New Roman"/>
          <w:sz w:val="24"/>
          <w:szCs w:val="24"/>
          <w:lang w:eastAsia="hu-HU"/>
        </w:rPr>
        <w:t>-ban</w:t>
      </w:r>
      <w:proofErr w:type="spellEnd"/>
      <w:r w:rsidRPr="0070128D">
        <w:rPr>
          <w:rFonts w:ascii="Times New Roman" w:hAnsi="Times New Roman"/>
          <w:sz w:val="24"/>
          <w:szCs w:val="24"/>
          <w:lang w:eastAsia="hu-HU"/>
        </w:rPr>
        <w:t xml:space="preserve"> foglaltakat.</w:t>
      </w:r>
    </w:p>
    <w:p w14:paraId="0EBB2464" w14:textId="77777777" w:rsidR="0072118D" w:rsidRPr="0070128D" w:rsidRDefault="0072118D" w:rsidP="0072118D">
      <w:pPr>
        <w:suppressAutoHyphens/>
        <w:spacing w:after="0" w:line="240" w:lineRule="auto"/>
        <w:jc w:val="both"/>
        <w:rPr>
          <w:rFonts w:ascii="Times New Roman" w:hAnsi="Times New Roman"/>
          <w:sz w:val="24"/>
          <w:szCs w:val="24"/>
          <w:lang w:eastAsia="hu-HU"/>
        </w:rPr>
      </w:pPr>
    </w:p>
    <w:p w14:paraId="3C6FC5FA" w14:textId="77777777" w:rsidR="0072118D" w:rsidRPr="0048103B" w:rsidRDefault="0072118D" w:rsidP="0072118D">
      <w:pPr>
        <w:numPr>
          <w:ilvl w:val="1"/>
          <w:numId w:val="8"/>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 Megrendelő</w:t>
      </w:r>
      <w:r>
        <w:rPr>
          <w:rFonts w:ascii="Times New Roman" w:hAnsi="Times New Roman"/>
          <w:sz w:val="24"/>
          <w:szCs w:val="24"/>
          <w:lang w:eastAsia="hu-HU"/>
        </w:rPr>
        <w:t>ke</w:t>
      </w:r>
      <w:r w:rsidRPr="0048103B">
        <w:rPr>
          <w:rFonts w:ascii="Times New Roman" w:hAnsi="Times New Roman"/>
          <w:sz w:val="24"/>
          <w:szCs w:val="24"/>
          <w:lang w:eastAsia="hu-HU"/>
        </w:rPr>
        <w:t>t egyéb szerződést megerősítő mellékkötelezettség nem terheli.</w:t>
      </w:r>
    </w:p>
    <w:p w14:paraId="270AE3C2" w14:textId="77777777" w:rsidR="0072118D" w:rsidRPr="0048103B" w:rsidRDefault="0072118D" w:rsidP="0072118D">
      <w:pPr>
        <w:suppressAutoHyphens/>
        <w:spacing w:after="0" w:line="240" w:lineRule="auto"/>
        <w:ind w:left="709"/>
        <w:jc w:val="both"/>
        <w:rPr>
          <w:rFonts w:ascii="Times New Roman" w:hAnsi="Times New Roman"/>
          <w:sz w:val="24"/>
          <w:szCs w:val="24"/>
          <w:lang w:eastAsia="hu-HU"/>
        </w:rPr>
      </w:pPr>
      <w:r w:rsidRPr="0048103B">
        <w:rPr>
          <w:rFonts w:ascii="Times New Roman" w:hAnsi="Times New Roman"/>
          <w:sz w:val="24"/>
          <w:szCs w:val="24"/>
          <w:lang w:eastAsia="hu-HU"/>
        </w:rPr>
        <w:t>A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fizetési biztosítékot nem ad</w:t>
      </w:r>
      <w:r>
        <w:rPr>
          <w:rFonts w:ascii="Times New Roman" w:hAnsi="Times New Roman"/>
          <w:sz w:val="24"/>
          <w:szCs w:val="24"/>
          <w:lang w:eastAsia="hu-HU"/>
        </w:rPr>
        <w:t>nak</w:t>
      </w:r>
      <w:r w:rsidRPr="0048103B">
        <w:rPr>
          <w:rFonts w:ascii="Times New Roman" w:hAnsi="Times New Roman"/>
          <w:sz w:val="24"/>
          <w:szCs w:val="24"/>
          <w:lang w:eastAsia="hu-HU"/>
        </w:rPr>
        <w:t>.</w:t>
      </w:r>
    </w:p>
    <w:p w14:paraId="67D05E71" w14:textId="77777777" w:rsidR="0072118D" w:rsidRPr="002A4B95" w:rsidRDefault="0072118D" w:rsidP="0072118D">
      <w:pPr>
        <w:suppressAutoHyphens/>
        <w:spacing w:after="0" w:line="240" w:lineRule="auto"/>
        <w:ind w:left="709"/>
        <w:jc w:val="both"/>
        <w:rPr>
          <w:rFonts w:ascii="Times New Roman" w:hAnsi="Times New Roman"/>
          <w:sz w:val="24"/>
          <w:szCs w:val="24"/>
          <w:lang w:eastAsia="hu-HU"/>
        </w:rPr>
      </w:pPr>
    </w:p>
    <w:p w14:paraId="3FC41481" w14:textId="77777777" w:rsidR="0072118D" w:rsidRPr="00497A29"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lang w:eastAsia="hu-HU"/>
        </w:rPr>
        <w:t>A teljesítésigazolás kiállítása és/vagy a Vállalkozó számlájának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általi megfizetése nem jelent joglemondást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részéről, továbbá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kifejezetten fenntartj</w:t>
      </w:r>
      <w:r>
        <w:rPr>
          <w:rFonts w:ascii="Times New Roman" w:hAnsi="Times New Roman"/>
          <w:sz w:val="24"/>
          <w:szCs w:val="24"/>
          <w:lang w:eastAsia="hu-HU"/>
        </w:rPr>
        <w:t>ák</w:t>
      </w:r>
      <w:r w:rsidRPr="0048103B">
        <w:rPr>
          <w:rFonts w:ascii="Times New Roman" w:hAnsi="Times New Roman"/>
          <w:sz w:val="24"/>
          <w:szCs w:val="24"/>
          <w:lang w:eastAsia="hu-HU"/>
        </w:rPr>
        <w:t xml:space="preserve"> a szerződésszegésből eredő igényei érvényesítésének jogát arra az esetre is, ha a teljesítést a szerződésszegésről tudva elfogadta vagy Vállalkozó számláját kifizette úgy, hogy igényét nem jelentette be azonnal Vállalkozó részére.</w:t>
      </w:r>
    </w:p>
    <w:p w14:paraId="60537194" w14:textId="77777777" w:rsidR="0072118D" w:rsidRPr="00497A29" w:rsidRDefault="0072118D" w:rsidP="0072118D">
      <w:pPr>
        <w:spacing w:after="0" w:line="240" w:lineRule="auto"/>
        <w:ind w:left="709"/>
        <w:jc w:val="both"/>
        <w:rPr>
          <w:rFonts w:ascii="Times New Roman" w:hAnsi="Times New Roman"/>
          <w:sz w:val="24"/>
          <w:szCs w:val="24"/>
        </w:rPr>
      </w:pPr>
    </w:p>
    <w:p w14:paraId="7C391700" w14:textId="77777777" w:rsidR="0072118D" w:rsidRPr="00FD611F"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Megrendelő</w:t>
      </w:r>
      <w:r>
        <w:rPr>
          <w:rFonts w:ascii="Times New Roman" w:hAnsi="Times New Roman"/>
          <w:sz w:val="24"/>
          <w:szCs w:val="24"/>
          <w:lang w:eastAsia="hu-HU"/>
        </w:rPr>
        <w:t>kk</w:t>
      </w:r>
      <w:r w:rsidRPr="0070128D">
        <w:rPr>
          <w:rFonts w:ascii="Times New Roman" w:hAnsi="Times New Roman"/>
          <w:sz w:val="24"/>
          <w:szCs w:val="24"/>
          <w:lang w:eastAsia="hu-HU"/>
        </w:rPr>
        <w:t xml:space="preserve">el szembeni bármilyen követelés engedményezése (ide értve annak </w:t>
      </w:r>
      <w:proofErr w:type="spellStart"/>
      <w:r w:rsidRPr="0070128D">
        <w:rPr>
          <w:rFonts w:ascii="Times New Roman" w:hAnsi="Times New Roman"/>
          <w:sz w:val="24"/>
          <w:szCs w:val="24"/>
          <w:lang w:eastAsia="hu-HU"/>
        </w:rPr>
        <w:t>faktorálását</w:t>
      </w:r>
      <w:proofErr w:type="spellEnd"/>
      <w:r w:rsidRPr="0070128D">
        <w:rPr>
          <w:rFonts w:ascii="Times New Roman" w:hAnsi="Times New Roman"/>
          <w:sz w:val="24"/>
          <w:szCs w:val="24"/>
          <w:lang w:eastAsia="hu-HU"/>
        </w:rPr>
        <w:t xml:space="preserve"> is), illetve Megrendelő</w:t>
      </w:r>
      <w:r>
        <w:rPr>
          <w:rFonts w:ascii="Times New Roman" w:hAnsi="Times New Roman"/>
          <w:sz w:val="24"/>
          <w:szCs w:val="24"/>
          <w:lang w:eastAsia="hu-HU"/>
        </w:rPr>
        <w:t>kk</w:t>
      </w:r>
      <w:r w:rsidRPr="0070128D">
        <w:rPr>
          <w:rFonts w:ascii="Times New Roman" w:hAnsi="Times New Roman"/>
          <w:sz w:val="24"/>
          <w:szCs w:val="24"/>
          <w:lang w:eastAsia="hu-HU"/>
        </w:rPr>
        <w:t>el szembeni bármilyen követelésen zálogjog alapítása csak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előzetes írásos jóváhagyásával lehetséges.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írásos jóváhagyása nélküli engedmé</w:t>
      </w:r>
      <w:r w:rsidRPr="00FD611F">
        <w:rPr>
          <w:rFonts w:ascii="Times New Roman" w:hAnsi="Times New Roman"/>
          <w:sz w:val="24"/>
          <w:szCs w:val="24"/>
          <w:lang w:eastAsia="hu-HU"/>
        </w:rPr>
        <w:t>nyezéssel, zálogjog alapítással Vállalkozó szerződésszegést követ el a Megrendelő</w:t>
      </w:r>
      <w:r>
        <w:rPr>
          <w:rFonts w:ascii="Times New Roman" w:hAnsi="Times New Roman"/>
          <w:sz w:val="24"/>
          <w:szCs w:val="24"/>
          <w:lang w:eastAsia="hu-HU"/>
        </w:rPr>
        <w:t>kk</w:t>
      </w:r>
      <w:r w:rsidRPr="00FD611F">
        <w:rPr>
          <w:rFonts w:ascii="Times New Roman" w:hAnsi="Times New Roman"/>
          <w:sz w:val="24"/>
          <w:szCs w:val="24"/>
          <w:lang w:eastAsia="hu-HU"/>
        </w:rPr>
        <w:t>el szemben, melynek alapján Vállalkozót kártérítési felelősség terheli.</w:t>
      </w:r>
    </w:p>
    <w:p w14:paraId="35344BD8" w14:textId="77777777" w:rsidR="0072118D" w:rsidRPr="006765F2" w:rsidRDefault="0072118D" w:rsidP="0072118D">
      <w:pPr>
        <w:tabs>
          <w:tab w:val="left" w:pos="709"/>
        </w:tabs>
        <w:spacing w:after="0" w:line="240" w:lineRule="auto"/>
        <w:jc w:val="both"/>
        <w:rPr>
          <w:rFonts w:ascii="Times New Roman" w:hAnsi="Times New Roman"/>
          <w:sz w:val="24"/>
          <w:szCs w:val="24"/>
          <w:lang w:eastAsia="hu-HU"/>
        </w:rPr>
      </w:pPr>
    </w:p>
    <w:p w14:paraId="324E663A" w14:textId="77777777" w:rsidR="0072118D" w:rsidRPr="00544D34" w:rsidRDefault="0072118D" w:rsidP="0072118D">
      <w:pPr>
        <w:numPr>
          <w:ilvl w:val="0"/>
          <w:numId w:val="8"/>
        </w:numPr>
        <w:spacing w:after="0" w:line="240" w:lineRule="auto"/>
        <w:jc w:val="both"/>
        <w:rPr>
          <w:rFonts w:ascii="Times New Roman" w:hAnsi="Times New Roman"/>
          <w:sz w:val="24"/>
          <w:szCs w:val="24"/>
          <w:lang w:eastAsia="hu-HU"/>
        </w:rPr>
      </w:pPr>
      <w:r w:rsidRPr="0048103B">
        <w:rPr>
          <w:rFonts w:ascii="Times New Roman" w:hAnsi="Times New Roman"/>
          <w:b/>
          <w:bCs/>
          <w:sz w:val="24"/>
          <w:szCs w:val="24"/>
          <w:lang w:eastAsia="hu-HU"/>
        </w:rPr>
        <w:t>A teljesítés ideje és helye</w:t>
      </w:r>
    </w:p>
    <w:p w14:paraId="01ACC252" w14:textId="77777777" w:rsidR="00FC06E5" w:rsidRPr="0048103B" w:rsidRDefault="00FC06E5" w:rsidP="00544D34">
      <w:pPr>
        <w:spacing w:after="0" w:line="240" w:lineRule="auto"/>
        <w:ind w:left="705"/>
        <w:jc w:val="both"/>
        <w:rPr>
          <w:rFonts w:ascii="Times New Roman" w:hAnsi="Times New Roman"/>
          <w:sz w:val="24"/>
          <w:szCs w:val="24"/>
          <w:lang w:eastAsia="hu-HU"/>
        </w:rPr>
      </w:pPr>
    </w:p>
    <w:p w14:paraId="04B480DC" w14:textId="112DF530" w:rsidR="0072118D" w:rsidRPr="00A17D07" w:rsidRDefault="0072118D" w:rsidP="00A17D07">
      <w:pPr>
        <w:numPr>
          <w:ilvl w:val="1"/>
          <w:numId w:val="8"/>
        </w:numPr>
        <w:spacing w:after="0" w:line="240" w:lineRule="auto"/>
        <w:jc w:val="both"/>
        <w:rPr>
          <w:rFonts w:ascii="Times New Roman" w:hAnsi="Times New Roman"/>
          <w:sz w:val="24"/>
          <w:szCs w:val="24"/>
          <w:lang w:eastAsia="hu-HU"/>
        </w:rPr>
      </w:pPr>
      <w:r w:rsidRPr="00A17D07">
        <w:rPr>
          <w:szCs w:val="24"/>
        </w:rPr>
        <w:t>Valamennyi szerződéses kötelezettség vonatkozásában a teljesítés véghatárideje a m</w:t>
      </w:r>
      <w:r w:rsidRPr="00A17D07">
        <w:rPr>
          <w:rFonts w:ascii="Times New Roman" w:hAnsi="Times New Roman"/>
          <w:sz w:val="24"/>
          <w:szCs w:val="24"/>
          <w:lang w:eastAsia="hu-HU"/>
        </w:rPr>
        <w:t xml:space="preserve">unkaterület átadásától számított </w:t>
      </w:r>
      <w:r w:rsidRPr="00A17D07">
        <w:rPr>
          <w:rFonts w:ascii="Times New Roman" w:hAnsi="Times New Roman"/>
          <w:b/>
          <w:sz w:val="24"/>
          <w:szCs w:val="24"/>
          <w:lang w:eastAsia="hu-HU"/>
        </w:rPr>
        <w:t>240 nap, de legkésőbb 2018. december 31</w:t>
      </w:r>
      <w:r w:rsidRPr="000B1A1E">
        <w:rPr>
          <w:rFonts w:ascii="Times New Roman" w:hAnsi="Times New Roman"/>
          <w:b/>
          <w:sz w:val="24"/>
          <w:szCs w:val="24"/>
          <w:lang w:eastAsia="hu-HU"/>
        </w:rPr>
        <w:t>.</w:t>
      </w:r>
      <w:r w:rsidRPr="000B1A1E">
        <w:rPr>
          <w:rFonts w:ascii="Times New Roman" w:hAnsi="Times New Roman"/>
          <w:b/>
          <w:bCs/>
          <w:sz w:val="24"/>
          <w:szCs w:val="24"/>
          <w:lang w:eastAsia="hu-HU"/>
        </w:rPr>
        <w:t xml:space="preserve"> </w:t>
      </w:r>
    </w:p>
    <w:p w14:paraId="1BC03DD5" w14:textId="77777777" w:rsidR="0072118D" w:rsidRPr="002D48F0" w:rsidRDefault="0072118D" w:rsidP="00A17D07"/>
    <w:p w14:paraId="3910D9EA" w14:textId="0A61A309" w:rsidR="0072118D" w:rsidRPr="00FC06E5" w:rsidRDefault="0072118D" w:rsidP="0072118D">
      <w:pPr>
        <w:pStyle w:val="Listaszerbekezds"/>
        <w:numPr>
          <w:ilvl w:val="1"/>
          <w:numId w:val="8"/>
        </w:numPr>
        <w:tabs>
          <w:tab w:val="num" w:pos="989"/>
        </w:tabs>
        <w:rPr>
          <w:szCs w:val="24"/>
        </w:rPr>
      </w:pPr>
      <w:r w:rsidRPr="00FC06E5">
        <w:rPr>
          <w:szCs w:val="24"/>
        </w:rPr>
        <w:t xml:space="preserve">Teljesítés helye: </w:t>
      </w:r>
      <w:r w:rsidRPr="00544D34">
        <w:rPr>
          <w:b/>
        </w:rPr>
        <w:t xml:space="preserve">a 102. számú Kál-Kápolna </w:t>
      </w:r>
      <w:ins w:id="3" w:author="Endrédi Gábor dr." w:date="2018-01-23T14:00:00Z">
        <w:r w:rsidR="008919A5">
          <w:rPr>
            <w:b/>
          </w:rPr>
          <w:t xml:space="preserve">– Kisújszállás </w:t>
        </w:r>
      </w:ins>
      <w:bookmarkStart w:id="4" w:name="_GoBack"/>
      <w:bookmarkEnd w:id="4"/>
      <w:proofErr w:type="spellStart"/>
      <w:r w:rsidRPr="00544D34">
        <w:rPr>
          <w:b/>
        </w:rPr>
        <w:t>vv</w:t>
      </w:r>
      <w:proofErr w:type="spellEnd"/>
      <w:r w:rsidRPr="00544D34">
        <w:rPr>
          <w:b/>
        </w:rPr>
        <w:t xml:space="preserve">. 917+15 és 923+70 szelvények közötti szakasza és a 3209 jelű </w:t>
      </w:r>
      <w:proofErr w:type="spellStart"/>
      <w:r w:rsidRPr="00544D34">
        <w:rPr>
          <w:b/>
        </w:rPr>
        <w:t>Heves-Pusztataskony</w:t>
      </w:r>
      <w:proofErr w:type="spellEnd"/>
      <w:r w:rsidRPr="00544D34">
        <w:rPr>
          <w:b/>
        </w:rPr>
        <w:t xml:space="preserve"> összekötő út 26+164 és 27+066 szelvények közötti szakasza</w:t>
      </w:r>
    </w:p>
    <w:p w14:paraId="5684AF10" w14:textId="77777777" w:rsidR="0072118D" w:rsidRPr="0070128D" w:rsidRDefault="0072118D" w:rsidP="0072118D">
      <w:pPr>
        <w:pStyle w:val="Listaszerbekezds"/>
        <w:tabs>
          <w:tab w:val="num" w:pos="989"/>
        </w:tabs>
        <w:ind w:left="847"/>
        <w:rPr>
          <w:szCs w:val="24"/>
        </w:rPr>
      </w:pPr>
    </w:p>
    <w:p w14:paraId="3B3CD679"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FD611F">
        <w:rPr>
          <w:rFonts w:ascii="Times New Roman" w:hAnsi="Times New Roman"/>
          <w:b/>
          <w:bCs/>
          <w:sz w:val="24"/>
          <w:szCs w:val="24"/>
          <w:lang w:eastAsia="hu-HU"/>
        </w:rPr>
        <w:t>Munkaterület átadás</w:t>
      </w:r>
    </w:p>
    <w:p w14:paraId="5BA77DA2" w14:textId="77777777" w:rsidR="00FC06E5" w:rsidRPr="0070128D" w:rsidRDefault="00FC06E5" w:rsidP="00544D34">
      <w:pPr>
        <w:spacing w:after="0" w:line="240" w:lineRule="auto"/>
        <w:ind w:left="705"/>
        <w:jc w:val="both"/>
        <w:rPr>
          <w:rFonts w:ascii="Times New Roman" w:hAnsi="Times New Roman"/>
          <w:b/>
          <w:bCs/>
          <w:sz w:val="24"/>
          <w:szCs w:val="24"/>
          <w:lang w:eastAsia="hu-HU"/>
        </w:rPr>
      </w:pPr>
    </w:p>
    <w:p w14:paraId="27FCBBBF" w14:textId="77777777" w:rsidR="0072118D" w:rsidRPr="0048103B" w:rsidRDefault="0072118D" w:rsidP="0072118D">
      <w:pPr>
        <w:pStyle w:val="Listaszerbekezds"/>
        <w:numPr>
          <w:ilvl w:val="1"/>
          <w:numId w:val="8"/>
        </w:numPr>
        <w:ind w:left="709" w:hanging="709"/>
        <w:rPr>
          <w:szCs w:val="24"/>
        </w:rPr>
      </w:pPr>
      <w:r w:rsidRPr="0070128D">
        <w:rPr>
          <w:szCs w:val="24"/>
        </w:rPr>
        <w:t>Megrendelő</w:t>
      </w:r>
      <w:r>
        <w:rPr>
          <w:szCs w:val="24"/>
        </w:rPr>
        <w:t>k</w:t>
      </w:r>
      <w:r w:rsidRPr="0070128D">
        <w:rPr>
          <w:szCs w:val="24"/>
        </w:rPr>
        <w:t xml:space="preserve"> a munkaterületet külön jegyzőkönyvben</w:t>
      </w:r>
      <w:r w:rsidRPr="00FD611F">
        <w:rPr>
          <w:szCs w:val="24"/>
        </w:rPr>
        <w:t xml:space="preserve"> rögzítetten adj</w:t>
      </w:r>
      <w:r>
        <w:rPr>
          <w:szCs w:val="24"/>
        </w:rPr>
        <w:t>ák</w:t>
      </w:r>
      <w:r w:rsidRPr="00FD611F">
        <w:rPr>
          <w:szCs w:val="24"/>
        </w:rPr>
        <w:t xml:space="preserve"> át, amely az Építési Napló mellékletét képezi, valamint az e-építési naplóba feltöltésre kerül</w:t>
      </w:r>
      <w:r w:rsidRPr="006765F2">
        <w:rPr>
          <w:szCs w:val="24"/>
        </w:rPr>
        <w:t>.</w:t>
      </w:r>
      <w:r w:rsidRPr="0048103B">
        <w:rPr>
          <w:szCs w:val="24"/>
        </w:rPr>
        <w:t xml:space="preserve"> </w:t>
      </w:r>
    </w:p>
    <w:p w14:paraId="25BB556C" w14:textId="77777777" w:rsidR="0072118D" w:rsidRDefault="0072118D" w:rsidP="0072118D">
      <w:pPr>
        <w:pStyle w:val="Listaszerbekezds"/>
        <w:ind w:left="709"/>
        <w:rPr>
          <w:rStyle w:val="Hiperhivatkozs"/>
          <w:color w:val="auto"/>
          <w:szCs w:val="24"/>
          <w:u w:val="none"/>
        </w:rPr>
      </w:pPr>
      <w:r>
        <w:t xml:space="preserve">A munkaterületre történő belépés szabályait a </w:t>
      </w:r>
      <w:hyperlink r:id="rId9" w:history="1">
        <w:r w:rsidRPr="00FD611F">
          <w:rPr>
            <w:rStyle w:val="Hiperhivatkozs"/>
            <w:color w:val="auto"/>
            <w:szCs w:val="24"/>
            <w:u w:val="none"/>
          </w:rPr>
          <w:t>15/2016. (V. 13. MÁV Ért. 8.) EVIG sz. utasítás „</w:t>
        </w:r>
        <w:proofErr w:type="gramStart"/>
        <w:r w:rsidRPr="00FD611F">
          <w:rPr>
            <w:rStyle w:val="Hiperhivatkozs"/>
            <w:color w:val="auto"/>
            <w:szCs w:val="24"/>
            <w:u w:val="none"/>
          </w:rPr>
          <w:t>A</w:t>
        </w:r>
        <w:proofErr w:type="gramEnd"/>
        <w:r w:rsidRPr="00FD611F">
          <w:rPr>
            <w:rStyle w:val="Hiperhivatkozs"/>
            <w:color w:val="auto"/>
            <w:szCs w:val="24"/>
            <w:u w:val="none"/>
          </w:rPr>
          <w:t xml:space="preserve"> felügyeleti igazolványok, szolgálati megbízólevelek, belépési, behajtási engedélyek kiadási eljárásáról, használatáról, a MÁV </w:t>
        </w:r>
        <w:proofErr w:type="spellStart"/>
        <w:r w:rsidRPr="00FD611F">
          <w:rPr>
            <w:rStyle w:val="Hiperhivatkozs"/>
            <w:color w:val="auto"/>
            <w:szCs w:val="24"/>
            <w:u w:val="none"/>
          </w:rPr>
          <w:t>Zrt</w:t>
        </w:r>
        <w:proofErr w:type="spellEnd"/>
        <w:r w:rsidRPr="00FD611F">
          <w:rPr>
            <w:rStyle w:val="Hiperhivatkozs"/>
            <w:color w:val="auto"/>
            <w:szCs w:val="24"/>
            <w:u w:val="none"/>
          </w:rPr>
          <w:t>. üzemi területén történő tartózkodás rendjéről</w:t>
        </w:r>
      </w:hyperlink>
      <w:r>
        <w:rPr>
          <w:rStyle w:val="Hiperhivatkozs"/>
          <w:color w:val="auto"/>
          <w:szCs w:val="24"/>
          <w:u w:val="none"/>
        </w:rPr>
        <w:t xml:space="preserve">” szóló utasítás határozza meg. </w:t>
      </w:r>
    </w:p>
    <w:p w14:paraId="1EC8CB35" w14:textId="77777777" w:rsidR="0072118D" w:rsidRPr="002A4B95" w:rsidRDefault="0072118D" w:rsidP="0072118D">
      <w:pPr>
        <w:pStyle w:val="Listaszerbekezds"/>
        <w:ind w:left="709"/>
        <w:rPr>
          <w:szCs w:val="24"/>
        </w:rPr>
      </w:pPr>
    </w:p>
    <w:p w14:paraId="182861DC" w14:textId="77777777" w:rsidR="0072118D" w:rsidRPr="0070128D" w:rsidRDefault="0072118D" w:rsidP="0072118D">
      <w:pPr>
        <w:pStyle w:val="Listaszerbekezds"/>
        <w:numPr>
          <w:ilvl w:val="1"/>
          <w:numId w:val="8"/>
        </w:numPr>
        <w:ind w:left="709" w:hanging="709"/>
        <w:rPr>
          <w:szCs w:val="24"/>
        </w:rPr>
      </w:pPr>
      <w:r w:rsidRPr="0070128D">
        <w:rPr>
          <w:szCs w:val="24"/>
        </w:rPr>
        <w:t xml:space="preserve">A munkaterület átadása jelen Szerződés hatálybalépésétől számított </w:t>
      </w:r>
      <w:r>
        <w:rPr>
          <w:szCs w:val="24"/>
        </w:rPr>
        <w:t>30</w:t>
      </w:r>
      <w:r w:rsidR="00194581">
        <w:rPr>
          <w:szCs w:val="24"/>
        </w:rPr>
        <w:t xml:space="preserve"> </w:t>
      </w:r>
      <w:r w:rsidRPr="00834F61">
        <w:rPr>
          <w:szCs w:val="24"/>
        </w:rPr>
        <w:t>napon</w:t>
      </w:r>
      <w:r w:rsidRPr="0070128D">
        <w:rPr>
          <w:szCs w:val="24"/>
        </w:rPr>
        <w:t xml:space="preserve"> </w:t>
      </w:r>
      <w:r>
        <w:rPr>
          <w:szCs w:val="24"/>
        </w:rPr>
        <w:t>belül</w:t>
      </w:r>
      <w:r w:rsidRPr="0070128D">
        <w:rPr>
          <w:szCs w:val="24"/>
        </w:rPr>
        <w:t xml:space="preserve"> történik.</w:t>
      </w:r>
    </w:p>
    <w:p w14:paraId="603EF1D6" w14:textId="77777777" w:rsidR="0072118D" w:rsidRPr="0070128D" w:rsidRDefault="0072118D" w:rsidP="0072118D">
      <w:pPr>
        <w:pStyle w:val="Listaszerbekezds"/>
        <w:ind w:left="709"/>
        <w:rPr>
          <w:szCs w:val="24"/>
        </w:rPr>
      </w:pPr>
    </w:p>
    <w:p w14:paraId="69D0926E"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 xml:space="preserve">A </w:t>
      </w:r>
      <w:r>
        <w:rPr>
          <w:rFonts w:ascii="Times New Roman" w:hAnsi="Times New Roman"/>
          <w:sz w:val="24"/>
          <w:szCs w:val="24"/>
          <w:lang w:eastAsia="hu-HU"/>
        </w:rPr>
        <w:t xml:space="preserve">Munkaterületen </w:t>
      </w:r>
      <w:r w:rsidRPr="006765F2">
        <w:rPr>
          <w:rFonts w:ascii="Times New Roman" w:hAnsi="Times New Roman"/>
          <w:sz w:val="24"/>
          <w:szCs w:val="24"/>
          <w:lang w:eastAsia="hu-HU"/>
        </w:rPr>
        <w:t>kivitelezési munkák csak a</w:t>
      </w:r>
      <w:r w:rsidRPr="0048103B">
        <w:rPr>
          <w:rFonts w:ascii="Times New Roman" w:hAnsi="Times New Roman"/>
          <w:sz w:val="24"/>
          <w:szCs w:val="24"/>
          <w:lang w:eastAsia="hu-HU"/>
        </w:rPr>
        <w:t xml:space="preserve"> munkaterület átadás-átvétel után, a belépési engedélyek </w:t>
      </w:r>
      <w:r>
        <w:rPr>
          <w:rFonts w:ascii="Times New Roman" w:hAnsi="Times New Roman"/>
          <w:sz w:val="24"/>
          <w:szCs w:val="24"/>
          <w:lang w:eastAsia="hu-HU"/>
        </w:rPr>
        <w:t>birtokában</w:t>
      </w:r>
      <w:r w:rsidRPr="0048103B">
        <w:rPr>
          <w:rFonts w:ascii="Times New Roman" w:hAnsi="Times New Roman"/>
          <w:sz w:val="24"/>
          <w:szCs w:val="24"/>
          <w:lang w:eastAsia="hu-HU"/>
        </w:rPr>
        <w:t xml:space="preserve"> </w:t>
      </w:r>
      <w:r w:rsidRPr="002A4B95">
        <w:rPr>
          <w:rFonts w:ascii="Times New Roman" w:hAnsi="Times New Roman"/>
          <w:sz w:val="24"/>
          <w:szCs w:val="24"/>
          <w:lang w:eastAsia="hu-HU"/>
        </w:rPr>
        <w:t>kezdhetők meg. A munkaterület átadásának feltétele a teljesítési biztosíték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részére történő rendelkezésre bocsátása</w:t>
      </w:r>
      <w:r w:rsidRPr="0070128D">
        <w:rPr>
          <w:rFonts w:ascii="Times New Roman" w:hAnsi="Times New Roman"/>
          <w:sz w:val="24"/>
          <w:szCs w:val="24"/>
          <w:lang w:eastAsia="hu-HU"/>
        </w:rPr>
        <w:t>.</w:t>
      </w:r>
    </w:p>
    <w:p w14:paraId="018E7130"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5098EF24" w14:textId="77777777" w:rsidR="0072118D" w:rsidRPr="00B217F2" w:rsidRDefault="0072118D" w:rsidP="0072118D">
      <w:pPr>
        <w:numPr>
          <w:ilvl w:val="1"/>
          <w:numId w:val="8"/>
        </w:numPr>
        <w:spacing w:after="120" w:line="240" w:lineRule="auto"/>
        <w:ind w:left="709" w:hanging="709"/>
        <w:jc w:val="both"/>
        <w:rPr>
          <w:rFonts w:ascii="Times New Roman" w:hAnsi="Times New Roman"/>
          <w:sz w:val="24"/>
          <w:szCs w:val="24"/>
        </w:rPr>
      </w:pPr>
      <w:r w:rsidRPr="006765F2">
        <w:rPr>
          <w:rFonts w:ascii="Times New Roman" w:hAnsi="Times New Roman"/>
          <w:sz w:val="24"/>
          <w:szCs w:val="24"/>
        </w:rPr>
        <w:t>A munkaterület az átadás­ átvétel időpontjától Vállalkozó munkaterületének minősül, a munkaterülettel kapcsolatos, a Vállalkozó tevékenységével összefüggésbe hozható minden kárfele</w:t>
      </w:r>
      <w:r w:rsidRPr="0048103B">
        <w:rPr>
          <w:rFonts w:ascii="Times New Roman" w:hAnsi="Times New Roman"/>
          <w:sz w:val="24"/>
          <w:szCs w:val="24"/>
        </w:rPr>
        <w:t>lősség Vállalkozót terheli. Megrendelő</w:t>
      </w:r>
      <w:r>
        <w:rPr>
          <w:rFonts w:ascii="Times New Roman" w:hAnsi="Times New Roman"/>
          <w:sz w:val="24"/>
          <w:szCs w:val="24"/>
        </w:rPr>
        <w:t>k</w:t>
      </w:r>
      <w:r w:rsidRPr="0048103B">
        <w:rPr>
          <w:rFonts w:ascii="Times New Roman" w:hAnsi="Times New Roman"/>
          <w:sz w:val="24"/>
          <w:szCs w:val="24"/>
        </w:rPr>
        <w:t xml:space="preserve"> köteles</w:t>
      </w:r>
      <w:r>
        <w:rPr>
          <w:rFonts w:ascii="Times New Roman" w:hAnsi="Times New Roman"/>
          <w:sz w:val="24"/>
          <w:szCs w:val="24"/>
        </w:rPr>
        <w:t>ek</w:t>
      </w:r>
      <w:r w:rsidRPr="0048103B">
        <w:rPr>
          <w:rFonts w:ascii="Times New Roman" w:hAnsi="Times New Roman"/>
          <w:sz w:val="24"/>
          <w:szCs w:val="24"/>
        </w:rPr>
        <w:t xml:space="preserve"> a tevékenység ellátásához szükséges, rendelkezésre álló adatokat határidőben szolgáltatni. Ezzel összefüggésben Megrendelő</w:t>
      </w:r>
      <w:r>
        <w:rPr>
          <w:rFonts w:ascii="Times New Roman" w:hAnsi="Times New Roman"/>
          <w:sz w:val="24"/>
          <w:szCs w:val="24"/>
        </w:rPr>
        <w:t>k</w:t>
      </w:r>
      <w:r w:rsidRPr="0048103B">
        <w:rPr>
          <w:rFonts w:ascii="Times New Roman" w:hAnsi="Times New Roman"/>
          <w:sz w:val="24"/>
          <w:szCs w:val="24"/>
        </w:rPr>
        <w:t xml:space="preserve"> folyamatosan Vállalkozó rendelkezésére bocsátj</w:t>
      </w:r>
      <w:r>
        <w:rPr>
          <w:rFonts w:ascii="Times New Roman" w:hAnsi="Times New Roman"/>
          <w:sz w:val="24"/>
          <w:szCs w:val="24"/>
        </w:rPr>
        <w:t>ák</w:t>
      </w:r>
      <w:r w:rsidRPr="0048103B">
        <w:rPr>
          <w:rFonts w:ascii="Times New Roman" w:hAnsi="Times New Roman"/>
          <w:sz w:val="24"/>
          <w:szCs w:val="24"/>
        </w:rPr>
        <w:t xml:space="preserve"> valamennyi, jelen tevékenység ellátásához szükséges dokumentációt (adat, utasítás stb.) és a helyi sajátosságokra vonatkozó információkat. Megrendelő</w:t>
      </w:r>
      <w:r>
        <w:rPr>
          <w:rFonts w:ascii="Times New Roman" w:hAnsi="Times New Roman"/>
          <w:sz w:val="24"/>
          <w:szCs w:val="24"/>
        </w:rPr>
        <w:t>k</w:t>
      </w:r>
      <w:r w:rsidRPr="0048103B">
        <w:rPr>
          <w:rFonts w:ascii="Times New Roman" w:hAnsi="Times New Roman"/>
          <w:sz w:val="24"/>
          <w:szCs w:val="24"/>
        </w:rPr>
        <w:t xml:space="preserve"> biztosítj</w:t>
      </w:r>
      <w:r>
        <w:rPr>
          <w:rFonts w:ascii="Times New Roman" w:hAnsi="Times New Roman"/>
          <w:sz w:val="24"/>
          <w:szCs w:val="24"/>
        </w:rPr>
        <w:t>ák</w:t>
      </w:r>
      <w:r w:rsidRPr="0048103B">
        <w:rPr>
          <w:rFonts w:ascii="Times New Roman" w:hAnsi="Times New Roman"/>
          <w:sz w:val="24"/>
          <w:szCs w:val="24"/>
        </w:rPr>
        <w:t xml:space="preserve"> a Vállalkozó, illetőleg annak alvállalkozói számára a munkaterület zavartalan megközelítését és annak - nem kizárólagos joggal való -</w:t>
      </w:r>
      <w:r w:rsidRPr="002A4B95">
        <w:rPr>
          <w:rFonts w:ascii="Times New Roman" w:hAnsi="Times New Roman"/>
          <w:sz w:val="24"/>
          <w:szCs w:val="24"/>
        </w:rPr>
        <w:t xml:space="preserve"> birtokbavételét, és lehetővé teszi</w:t>
      </w:r>
      <w:r>
        <w:rPr>
          <w:rFonts w:ascii="Times New Roman" w:hAnsi="Times New Roman"/>
          <w:sz w:val="24"/>
          <w:szCs w:val="24"/>
        </w:rPr>
        <w:t>k</w:t>
      </w:r>
      <w:r w:rsidRPr="0048103B">
        <w:rPr>
          <w:rFonts w:ascii="Times New Roman" w:hAnsi="Times New Roman"/>
          <w:sz w:val="24"/>
          <w:szCs w:val="24"/>
        </w:rPr>
        <w:t>, hogy a munkaterületen a Vállalkozó, illetőleg alvállalkozója/alvállalkozói munkaidőben folyamatosan végezze/végezzék a munkákat.</w:t>
      </w:r>
      <w:r>
        <w:rPr>
          <w:rFonts w:ascii="Times New Roman" w:hAnsi="Times New Roman"/>
          <w:sz w:val="24"/>
          <w:szCs w:val="24"/>
        </w:rPr>
        <w:t xml:space="preserve"> A munkaterület árvízi kitettsége magas. Árvíz esetében a védekezés szempontjai elsődlegesek. A Vállalkozónak be kell tartania a védekezést irányító Vízügyi Szervezetek rendelkezéseit, ennek következményeként beleértve akár a munkaterület kiürítését és/vagy a munkavégzés felfüggesztését is. Ebben az esetben a Megrendelők nem biztosítják a munkaterület megközelítését és a munkavégzés zavartalanságát. Az árvíz védekezési időszak esetén a teljesítési határidő tekintetében a vis maiorra vonatkozóan leírtak irányadóak.</w:t>
      </w:r>
    </w:p>
    <w:p w14:paraId="161B1478" w14:textId="77777777" w:rsidR="0072118D" w:rsidRPr="0048103B" w:rsidRDefault="0072118D" w:rsidP="0072118D">
      <w:pPr>
        <w:numPr>
          <w:ilvl w:val="1"/>
          <w:numId w:val="8"/>
        </w:numPr>
        <w:spacing w:after="0" w:line="240" w:lineRule="auto"/>
        <w:jc w:val="both"/>
        <w:rPr>
          <w:rFonts w:ascii="Times New Roman" w:hAnsi="Times New Roman"/>
          <w:b/>
          <w:sz w:val="24"/>
          <w:szCs w:val="24"/>
          <w:lang w:eastAsia="hu-HU"/>
        </w:rPr>
      </w:pPr>
      <w:r w:rsidRPr="0048103B">
        <w:rPr>
          <w:rFonts w:ascii="Times New Roman" w:hAnsi="Times New Roman"/>
          <w:sz w:val="24"/>
          <w:szCs w:val="24"/>
        </w:rPr>
        <w:t>Megrendelő</w:t>
      </w:r>
      <w:r>
        <w:rPr>
          <w:rFonts w:ascii="Times New Roman" w:hAnsi="Times New Roman"/>
          <w:sz w:val="24"/>
          <w:szCs w:val="24"/>
        </w:rPr>
        <w:t>k</w:t>
      </w:r>
      <w:r w:rsidRPr="0048103B">
        <w:rPr>
          <w:rFonts w:ascii="Times New Roman" w:hAnsi="Times New Roman"/>
          <w:sz w:val="24"/>
          <w:szCs w:val="24"/>
        </w:rPr>
        <w:t xml:space="preserve"> biztosíthatj</w:t>
      </w:r>
      <w:r>
        <w:rPr>
          <w:rFonts w:ascii="Times New Roman" w:hAnsi="Times New Roman"/>
          <w:sz w:val="24"/>
          <w:szCs w:val="24"/>
        </w:rPr>
        <w:t>ák</w:t>
      </w:r>
      <w:r w:rsidRPr="0048103B">
        <w:rPr>
          <w:rFonts w:ascii="Times New Roman" w:hAnsi="Times New Roman"/>
          <w:sz w:val="24"/>
          <w:szCs w:val="24"/>
        </w:rPr>
        <w:t xml:space="preserve"> a munkaterületet munkavégzés számára a hivatalos munkaidőn túl is, amennyiben ezt a munka jellege indokolja.</w:t>
      </w:r>
    </w:p>
    <w:p w14:paraId="27ECFD1D" w14:textId="77777777" w:rsidR="0072118D" w:rsidRPr="002A4B95" w:rsidRDefault="0072118D" w:rsidP="0072118D">
      <w:pPr>
        <w:tabs>
          <w:tab w:val="left" w:pos="284"/>
          <w:tab w:val="num" w:pos="847"/>
          <w:tab w:val="num" w:pos="989"/>
        </w:tabs>
        <w:spacing w:after="0" w:line="240" w:lineRule="auto"/>
        <w:ind w:left="703"/>
        <w:jc w:val="both"/>
        <w:rPr>
          <w:rFonts w:ascii="Times New Roman" w:hAnsi="Times New Roman"/>
          <w:sz w:val="24"/>
          <w:szCs w:val="24"/>
          <w:lang w:eastAsia="hu-HU"/>
        </w:rPr>
      </w:pPr>
    </w:p>
    <w:p w14:paraId="49B6F9E2" w14:textId="77777777" w:rsidR="0072118D" w:rsidRPr="0048103B"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Vállalkozó a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előzetes írásbeli jóváhagyásával előteljesítésre jogosult</w:t>
      </w:r>
      <w:r>
        <w:rPr>
          <w:rFonts w:ascii="Times New Roman" w:hAnsi="Times New Roman"/>
          <w:sz w:val="24"/>
          <w:szCs w:val="24"/>
          <w:lang w:eastAsia="hu-HU"/>
        </w:rPr>
        <w:t>ak</w:t>
      </w:r>
      <w:r w:rsidRPr="0048103B">
        <w:rPr>
          <w:rFonts w:ascii="Times New Roman" w:hAnsi="Times New Roman"/>
          <w:sz w:val="24"/>
          <w:szCs w:val="24"/>
          <w:lang w:eastAsia="hu-HU"/>
        </w:rPr>
        <w:t>.</w:t>
      </w:r>
    </w:p>
    <w:p w14:paraId="0B9D1D5C" w14:textId="77777777" w:rsidR="0072118D" w:rsidRPr="002A4B95" w:rsidRDefault="0072118D" w:rsidP="0072118D">
      <w:pPr>
        <w:tabs>
          <w:tab w:val="left" w:pos="284"/>
          <w:tab w:val="num" w:pos="989"/>
        </w:tabs>
        <w:spacing w:after="0" w:line="240" w:lineRule="auto"/>
        <w:ind w:left="709"/>
        <w:jc w:val="both"/>
        <w:rPr>
          <w:rFonts w:ascii="Times New Roman" w:hAnsi="Times New Roman"/>
          <w:sz w:val="24"/>
          <w:szCs w:val="24"/>
          <w:lang w:eastAsia="hu-HU"/>
        </w:rPr>
      </w:pPr>
    </w:p>
    <w:p w14:paraId="257C0620" w14:textId="77777777" w:rsidR="0072118D" w:rsidRPr="0070128D"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Előteljesítés esetén a Vállalkozó köteles a Megrendelő</w:t>
      </w:r>
      <w:r>
        <w:rPr>
          <w:rFonts w:ascii="Times New Roman" w:hAnsi="Times New Roman"/>
          <w:sz w:val="24"/>
          <w:szCs w:val="24"/>
          <w:lang w:eastAsia="hu-HU"/>
        </w:rPr>
        <w:t>ke</w:t>
      </w:r>
      <w:r w:rsidRPr="007A2C2F">
        <w:rPr>
          <w:rFonts w:ascii="Times New Roman" w:hAnsi="Times New Roman"/>
          <w:sz w:val="24"/>
          <w:szCs w:val="24"/>
          <w:lang w:eastAsia="hu-HU"/>
        </w:rPr>
        <w:t>t a tervezett teljesítési időt megelőzően legalább 8 Nappal írásban értesíteni</w:t>
      </w:r>
      <w:r w:rsidRPr="0070128D">
        <w:rPr>
          <w:rFonts w:ascii="Times New Roman" w:hAnsi="Times New Roman"/>
          <w:sz w:val="24"/>
          <w:szCs w:val="24"/>
          <w:lang w:eastAsia="hu-HU"/>
        </w:rPr>
        <w:t>. Az előteljesítés alapján folyó átadás-átvételei eljárás csak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beleegyező tartalmú válasza esetén kezdhető meg.</w:t>
      </w:r>
    </w:p>
    <w:p w14:paraId="2203B9D7"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3FD3A23" w14:textId="77777777" w:rsidR="0072118D" w:rsidRDefault="0072118D" w:rsidP="0072118D">
      <w:pPr>
        <w:pStyle w:val="Listaszerbekezds"/>
        <w:numPr>
          <w:ilvl w:val="0"/>
          <w:numId w:val="8"/>
        </w:numPr>
        <w:rPr>
          <w:b/>
          <w:szCs w:val="24"/>
        </w:rPr>
      </w:pPr>
      <w:r w:rsidRPr="006765F2">
        <w:rPr>
          <w:b/>
          <w:szCs w:val="24"/>
        </w:rPr>
        <w:t>Műszaki átadás-átvétel</w:t>
      </w:r>
      <w:r w:rsidRPr="0048103B">
        <w:rPr>
          <w:b/>
          <w:szCs w:val="24"/>
        </w:rPr>
        <w:t xml:space="preserve"> </w:t>
      </w:r>
    </w:p>
    <w:p w14:paraId="438B9262" w14:textId="77777777" w:rsidR="00FC06E5" w:rsidRPr="0048103B" w:rsidRDefault="00FC06E5" w:rsidP="00544D34">
      <w:pPr>
        <w:pStyle w:val="Listaszerbekezds"/>
        <w:ind w:left="705"/>
        <w:rPr>
          <w:b/>
          <w:szCs w:val="24"/>
        </w:rPr>
      </w:pPr>
    </w:p>
    <w:p w14:paraId="24ABF9B4"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2A4B95">
        <w:rPr>
          <w:rFonts w:ascii="Times New Roman" w:hAnsi="Times New Roman"/>
          <w:sz w:val="24"/>
          <w:szCs w:val="24"/>
          <w:lang w:eastAsia="hu-HU"/>
        </w:rPr>
        <w:t xml:space="preserve">A </w:t>
      </w:r>
      <w:r w:rsidRPr="0070128D">
        <w:rPr>
          <w:rFonts w:ascii="Times New Roman" w:hAnsi="Times New Roman"/>
          <w:sz w:val="24"/>
          <w:szCs w:val="24"/>
          <w:lang w:eastAsia="hu-HU"/>
        </w:rPr>
        <w:t>műszaki átadás-átvételi eljárás célja annak megállapítása, hogy az elkészült munka, illetve annak eredménye megfelel-e a műszaki terveknek, leírásoknak, jogszabályi és hatósági előírásoknak, szabványoknak, a Szerződésben foglaltaknak, továbbá alkalmas-e a rendeltetésszerű használatra.</w:t>
      </w:r>
      <w:r>
        <w:rPr>
          <w:rFonts w:ascii="Times New Roman" w:hAnsi="Times New Roman"/>
          <w:sz w:val="24"/>
          <w:szCs w:val="24"/>
          <w:lang w:eastAsia="hu-HU"/>
        </w:rPr>
        <w:t xml:space="preserve"> </w:t>
      </w:r>
    </w:p>
    <w:p w14:paraId="74972F93" w14:textId="77777777"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14:paraId="67091BA7"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műszaki átadás-átvétel folyamata a munka </w:t>
      </w:r>
      <w:r w:rsidRPr="00FD611F">
        <w:rPr>
          <w:rFonts w:ascii="Times New Roman" w:hAnsi="Times New Roman"/>
          <w:sz w:val="24"/>
          <w:szCs w:val="24"/>
          <w:lang w:eastAsia="hu-HU"/>
        </w:rPr>
        <w:t>írásbeli készre jelentésével kezdődik.</w:t>
      </w:r>
      <w:r>
        <w:rPr>
          <w:rFonts w:ascii="Times New Roman" w:hAnsi="Times New Roman"/>
          <w:sz w:val="24"/>
          <w:szCs w:val="24"/>
          <w:lang w:eastAsia="hu-HU"/>
        </w:rPr>
        <w:t xml:space="preserve"> </w:t>
      </w:r>
      <w:r w:rsidRPr="0061059E">
        <w:rPr>
          <w:rFonts w:ascii="Times New Roman" w:hAnsi="Times New Roman"/>
          <w:sz w:val="24"/>
          <w:szCs w:val="24"/>
        </w:rPr>
        <w:t>A készre jelentésben a Vállalkozó köteles megjelölni azt az időpontot, amire vállalni tudja az átadás átvételi eljárás megkezdését. Az időpont megjelölését a Vállalkozónak legalább a megjelölt időpontot megelőző 15 nappal korábban kell megtennie</w:t>
      </w:r>
      <w:r>
        <w:rPr>
          <w:rFonts w:ascii="Times New Roman" w:hAnsi="Times New Roman"/>
          <w:sz w:val="24"/>
          <w:szCs w:val="24"/>
        </w:rPr>
        <w:t xml:space="preserve">. </w:t>
      </w:r>
      <w:r w:rsidRPr="0061059E">
        <w:rPr>
          <w:rFonts w:ascii="Times New Roman" w:hAnsi="Times New Roman"/>
          <w:sz w:val="24"/>
          <w:szCs w:val="24"/>
        </w:rPr>
        <w:t>Megrendelő a Vállalkozó által fentieknek megfelelően megjelölt időpontban megkezdi az átadás-átvételt.</w:t>
      </w:r>
    </w:p>
    <w:p w14:paraId="6376BC3E" w14:textId="77777777"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14:paraId="5D2089E9"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A munkát készre jelenteni csak abban az esetben lehet, ha a Vállalkozó a Szerződésben meghatározott teljes műszaki tartalmat hiánytalanul megvalósít</w:t>
      </w:r>
      <w:r w:rsidRPr="006765F2">
        <w:rPr>
          <w:rFonts w:ascii="Times New Roman" w:hAnsi="Times New Roman"/>
          <w:sz w:val="24"/>
          <w:szCs w:val="24"/>
          <w:lang w:eastAsia="hu-HU"/>
        </w:rPr>
        <w:t>j</w:t>
      </w:r>
      <w:r w:rsidRPr="0048103B">
        <w:rPr>
          <w:rFonts w:ascii="Times New Roman" w:hAnsi="Times New Roman"/>
          <w:sz w:val="24"/>
          <w:szCs w:val="24"/>
          <w:lang w:eastAsia="hu-HU"/>
        </w:rPr>
        <w:t>a a készre jelentésben megjelölt időpontra</w:t>
      </w:r>
      <w:r w:rsidRPr="007A2C2F">
        <w:rPr>
          <w:rFonts w:ascii="Times New Roman" w:hAnsi="Times New Roman"/>
          <w:sz w:val="24"/>
          <w:szCs w:val="24"/>
          <w:lang w:eastAsia="hu-HU"/>
        </w:rPr>
        <w:t>.</w:t>
      </w:r>
    </w:p>
    <w:p w14:paraId="4457A55B"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716F7B9B"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A műszaki átadás-átvételi eljárás feltételeinek biztosítása a Vállalkozó kötelezettsége és felelőssége.</w:t>
      </w:r>
    </w:p>
    <w:p w14:paraId="5CE5EA8F"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7B645686"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A műszaki átadás-átvételi eljárás lefolytatásának határideje: a megkezdését követő naptól számított legfeljebb 30 nap.</w:t>
      </w:r>
    </w:p>
    <w:p w14:paraId="53584612"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7C84EFE2" w14:textId="77777777" w:rsidR="0072118D" w:rsidRPr="006765F2"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Az átadás-átvételi eljárásról jegyzőkönyvet kell felvenni,</w:t>
      </w:r>
      <w:r w:rsidRPr="00497A29">
        <w:rPr>
          <w:rFonts w:ascii="Times New Roman" w:hAnsi="Times New Roman"/>
          <w:sz w:val="24"/>
          <w:szCs w:val="24"/>
        </w:rPr>
        <w:t xml:space="preserve"> </w:t>
      </w:r>
      <w:r w:rsidRPr="0070128D">
        <w:rPr>
          <w:rFonts w:ascii="Times New Roman" w:hAnsi="Times New Roman"/>
          <w:sz w:val="24"/>
          <w:szCs w:val="24"/>
          <w:lang w:eastAsia="hu-HU"/>
        </w:rPr>
        <w:t>amelyben rögzíteni kell az átvételt, illetve az átvétel megtagadásának indokait, valamint a megjelentek nyilatkozatait, a Megrendelő</w:t>
      </w:r>
      <w:r>
        <w:rPr>
          <w:rFonts w:ascii="Times New Roman" w:hAnsi="Times New Roman"/>
          <w:sz w:val="24"/>
          <w:szCs w:val="24"/>
          <w:lang w:eastAsia="hu-HU"/>
        </w:rPr>
        <w:t>k</w:t>
      </w:r>
      <w:r w:rsidRPr="0070128D">
        <w:rPr>
          <w:rFonts w:ascii="Times New Roman" w:hAnsi="Times New Roman"/>
          <w:sz w:val="24"/>
          <w:szCs w:val="24"/>
          <w:lang w:eastAsia="hu-HU"/>
        </w:rPr>
        <w:t>, a Műszaki ellenőr,</w:t>
      </w:r>
      <w:r w:rsidRPr="00FD611F">
        <w:rPr>
          <w:rFonts w:ascii="Times New Roman" w:hAnsi="Times New Roman"/>
          <w:sz w:val="24"/>
          <w:szCs w:val="24"/>
          <w:lang w:eastAsia="hu-HU"/>
        </w:rPr>
        <w:t xml:space="preserve"> illetve más érintettek által észlelt hibákat és hiányosságokat, a hibák kijavításának, illetve az esetleges hiányok pótlásának Megrendelő</w:t>
      </w:r>
      <w:r>
        <w:rPr>
          <w:rFonts w:ascii="Times New Roman" w:hAnsi="Times New Roman"/>
          <w:sz w:val="24"/>
          <w:szCs w:val="24"/>
          <w:lang w:eastAsia="hu-HU"/>
        </w:rPr>
        <w:t xml:space="preserve">k </w:t>
      </w:r>
      <w:r w:rsidRPr="00FD611F">
        <w:rPr>
          <w:rFonts w:ascii="Times New Roman" w:hAnsi="Times New Roman"/>
          <w:sz w:val="24"/>
          <w:szCs w:val="24"/>
          <w:lang w:eastAsia="hu-HU"/>
        </w:rPr>
        <w:t>által előírt határidejét, továbbá a Vállalkozó ezekre vonatkozó vállalási nyilatkozatát, valamint meg kell jelölni azt a nap</w:t>
      </w:r>
      <w:r w:rsidRPr="006765F2">
        <w:rPr>
          <w:rFonts w:ascii="Times New Roman" w:hAnsi="Times New Roman"/>
          <w:sz w:val="24"/>
          <w:szCs w:val="24"/>
          <w:lang w:eastAsia="hu-HU"/>
        </w:rPr>
        <w:t>ot, amellyel a jótállási időszak megkezdődik.</w:t>
      </w:r>
    </w:p>
    <w:p w14:paraId="12F3BF05" w14:textId="77777777" w:rsidR="0072118D" w:rsidRPr="00497A29" w:rsidRDefault="0072118D" w:rsidP="0072118D">
      <w:pPr>
        <w:tabs>
          <w:tab w:val="left" w:pos="284"/>
        </w:tabs>
        <w:spacing w:after="0" w:line="240" w:lineRule="auto"/>
        <w:ind w:left="709"/>
        <w:jc w:val="both"/>
        <w:rPr>
          <w:rFonts w:ascii="Times New Roman" w:hAnsi="Times New Roman"/>
          <w:sz w:val="24"/>
          <w:szCs w:val="24"/>
        </w:rPr>
      </w:pPr>
    </w:p>
    <w:p w14:paraId="2BF3D77E"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Ha a műszaki átadás-átvételi eljárást a Vállalkozó ok nélkül késlelteti,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írásban szólítj</w:t>
      </w:r>
      <w:r>
        <w:rPr>
          <w:rFonts w:ascii="Times New Roman" w:hAnsi="Times New Roman"/>
          <w:sz w:val="24"/>
          <w:szCs w:val="24"/>
          <w:lang w:eastAsia="hu-HU"/>
        </w:rPr>
        <w:t>ák</w:t>
      </w:r>
      <w:r w:rsidRPr="0070128D">
        <w:rPr>
          <w:rFonts w:ascii="Times New Roman" w:hAnsi="Times New Roman"/>
          <w:sz w:val="24"/>
          <w:szCs w:val="24"/>
          <w:lang w:eastAsia="hu-HU"/>
        </w:rPr>
        <w:t xml:space="preserve"> fel a Vállalkozót, hogy ezen értesítés kézhezvételétől számított 3 napon belül közösen folytassák le az eljárást.</w:t>
      </w:r>
    </w:p>
    <w:p w14:paraId="449ECAD9"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1AD8CB04"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A</w:t>
      </w:r>
      <w:r>
        <w:rPr>
          <w:rFonts w:ascii="Times New Roman" w:hAnsi="Times New Roman"/>
          <w:sz w:val="24"/>
          <w:szCs w:val="24"/>
          <w:lang w:eastAsia="hu-HU"/>
        </w:rPr>
        <w:t xml:space="preserve"> sikeresen lezárt</w:t>
      </w:r>
      <w:r w:rsidRPr="0070128D">
        <w:rPr>
          <w:rFonts w:ascii="Times New Roman" w:hAnsi="Times New Roman"/>
          <w:sz w:val="24"/>
          <w:szCs w:val="24"/>
          <w:lang w:eastAsia="hu-HU"/>
        </w:rPr>
        <w:t xml:space="preserve"> átadás-átvételi eljárásról felvett mindkét Fél képviselője által aláírt jegyzőkönyv alapján kerül kiállításra a </w:t>
      </w:r>
      <w:r w:rsidRPr="00FD611F">
        <w:rPr>
          <w:rFonts w:ascii="Times New Roman" w:hAnsi="Times New Roman"/>
          <w:sz w:val="24"/>
          <w:szCs w:val="24"/>
          <w:lang w:eastAsia="hu-HU"/>
        </w:rPr>
        <w:t>számla kiállításra jogosító BASWARE teljesítésigazolás.</w:t>
      </w:r>
    </w:p>
    <w:p w14:paraId="09F10650"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7E8BE4D4"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hibákról az átadás-átvétel során hibajegyzéket kell felvenni és a hibajegyzékben foglalt javítások teljesítésére, a hiányosságok megszüntetésére Vállalkozóknak jegyzőkönyvileg rögzített határidőt kell vállalnia. A hibák </w:t>
      </w:r>
      <w:r w:rsidRPr="006765F2">
        <w:rPr>
          <w:rFonts w:ascii="Times New Roman" w:hAnsi="Times New Roman"/>
          <w:sz w:val="24"/>
          <w:szCs w:val="24"/>
          <w:lang w:eastAsia="hu-HU"/>
        </w:rPr>
        <w:t xml:space="preserve">megszüntetésének </w:t>
      </w:r>
      <w:r w:rsidRPr="0048103B">
        <w:rPr>
          <w:rFonts w:ascii="Times New Roman" w:hAnsi="Times New Roman"/>
          <w:sz w:val="24"/>
          <w:szCs w:val="24"/>
          <w:lang w:eastAsia="hu-HU"/>
        </w:rPr>
        <w:t>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általi igazolásával tekinthető a műszaki átadás-átvételi eljárás sikeresnek.</w:t>
      </w:r>
    </w:p>
    <w:p w14:paraId="57D69AF1"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5F02E830" w14:textId="77777777" w:rsidR="0072118D" w:rsidRPr="0070128D"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Az átadás-átvételi eljárás megkezdésének feltétele, hogy a Vállalkozó</w:t>
      </w:r>
      <w:r>
        <w:rPr>
          <w:rFonts w:ascii="Times New Roman" w:hAnsi="Times New Roman"/>
          <w:sz w:val="24"/>
          <w:szCs w:val="24"/>
          <w:lang w:eastAsia="hu-HU"/>
        </w:rPr>
        <w:t xml:space="preserve"> a Műszaki Leírásban megjelölt módon és időpontban</w:t>
      </w:r>
      <w:r w:rsidRPr="0070128D">
        <w:rPr>
          <w:rFonts w:ascii="Times New Roman" w:hAnsi="Times New Roman"/>
          <w:sz w:val="24"/>
          <w:szCs w:val="24"/>
          <w:lang w:eastAsia="hu-HU"/>
        </w:rPr>
        <w:t xml:space="preserve"> teljes körűen – a dokumentumok tanulmányozásának lehetővé tétele mellett - </w:t>
      </w:r>
      <w:r w:rsidRPr="006765F2">
        <w:rPr>
          <w:rFonts w:ascii="Times New Roman" w:hAnsi="Times New Roman"/>
          <w:sz w:val="24"/>
          <w:szCs w:val="24"/>
          <w:lang w:eastAsia="hu-HU"/>
        </w:rPr>
        <w:t>bemuta</w:t>
      </w:r>
      <w:r w:rsidRPr="0048103B">
        <w:rPr>
          <w:rFonts w:ascii="Times New Roman" w:hAnsi="Times New Roman"/>
          <w:sz w:val="24"/>
          <w:szCs w:val="24"/>
          <w:lang w:eastAsia="hu-HU"/>
        </w:rPr>
        <w:t>ssa a Műszaki ellenőrnek mindazokat a dokumentumokat, amelyek alapján az elvégzett munka megfelelősége ellenőrizhető. Ezek a dokumentumok különösen, de nem kizárólagosan:</w:t>
      </w:r>
      <w:r w:rsidRPr="00F6693D">
        <w:rPr>
          <w:rFonts w:ascii="Times New Roman" w:hAnsi="Times New Roman"/>
          <w:sz w:val="24"/>
          <w:szCs w:val="24"/>
          <w:lang w:eastAsia="hu-HU"/>
        </w:rPr>
        <w:t xml:space="preserve"> </w:t>
      </w:r>
      <w:r>
        <w:rPr>
          <w:rFonts w:ascii="Times New Roman" w:hAnsi="Times New Roman"/>
          <w:sz w:val="24"/>
          <w:szCs w:val="24"/>
          <w:lang w:eastAsia="hu-HU"/>
        </w:rPr>
        <w:t>megvalósulási dokumentáció (minősítési dokumentáció és megvalósulási tervek), az építmény kivitelezésének minőségére utaló Vállalkozói nyilatkozat.</w:t>
      </w:r>
    </w:p>
    <w:p w14:paraId="0D927513" w14:textId="77777777"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14:paraId="46A20224" w14:textId="77777777" w:rsidR="0072118D" w:rsidRPr="00641D45" w:rsidRDefault="0072118D" w:rsidP="0072118D">
      <w:pPr>
        <w:pStyle w:val="Listaszerbekezds"/>
        <w:numPr>
          <w:ilvl w:val="1"/>
          <w:numId w:val="8"/>
        </w:numPr>
      </w:pPr>
      <w:r w:rsidRPr="006765F2">
        <w:rPr>
          <w:szCs w:val="24"/>
        </w:rPr>
        <w:t xml:space="preserve">A Vállalkozó a </w:t>
      </w:r>
      <w:r w:rsidRPr="0048103B">
        <w:rPr>
          <w:szCs w:val="24"/>
        </w:rPr>
        <w:t xml:space="preserve">műszaki átadás-átvételi eljárás kezdő időpontját megelőzően </w:t>
      </w:r>
      <w:r>
        <w:rPr>
          <w:szCs w:val="24"/>
        </w:rPr>
        <w:t>legkorábban</w:t>
      </w:r>
      <w:r w:rsidRPr="0048103B">
        <w:rPr>
          <w:szCs w:val="24"/>
        </w:rPr>
        <w:t xml:space="preserve"> </w:t>
      </w:r>
      <w:r>
        <w:rPr>
          <w:szCs w:val="24"/>
        </w:rPr>
        <w:t>15</w:t>
      </w:r>
      <w:r w:rsidRPr="0048103B">
        <w:rPr>
          <w:szCs w:val="24"/>
        </w:rPr>
        <w:t xml:space="preserve"> nappal, de legkésőbb a 191/2009. (IX. 15.) Korm. rendelet 33.§</w:t>
      </w:r>
      <w:proofErr w:type="spellStart"/>
      <w:r w:rsidRPr="0048103B">
        <w:rPr>
          <w:szCs w:val="24"/>
        </w:rPr>
        <w:t>-</w:t>
      </w:r>
      <w:r w:rsidRPr="002A4B95">
        <w:rPr>
          <w:szCs w:val="24"/>
        </w:rPr>
        <w:t>ában</w:t>
      </w:r>
      <w:proofErr w:type="spellEnd"/>
      <w:r w:rsidRPr="002A4B95">
        <w:rPr>
          <w:szCs w:val="24"/>
        </w:rPr>
        <w:t xml:space="preserve"> foglaltakkal összhangban a műszaki</w:t>
      </w:r>
      <w:r w:rsidRPr="0070128D">
        <w:rPr>
          <w:szCs w:val="24"/>
        </w:rPr>
        <w:t xml:space="preserve"> átadás-átvételi eljáráson felmerült és jegyzőkönyvbe vett hibák, hiányosságok kijavítását, a teljesítésigazolás kiadását, továbbá a teljesítésigazolás alapján kiállított számla ellenértékének kézhezvételét követően köteles Megrendelő</w:t>
      </w:r>
      <w:r>
        <w:rPr>
          <w:szCs w:val="24"/>
        </w:rPr>
        <w:t xml:space="preserve">k </w:t>
      </w:r>
      <w:r w:rsidRPr="00641D45">
        <w:t xml:space="preserve">részére a munkaterületet visszaadni, továbbá legkésőbb a munkaterület visszavételével egyidejűleg át kell adnia a Megrendelők részére valamennyi, szükséges dokumentumot, beleértve a 191/2009. (X.15.) Korm. rendelet 33 § </w:t>
      </w:r>
      <w:proofErr w:type="spellStart"/>
      <w:r w:rsidRPr="00641D45">
        <w:t>-ban</w:t>
      </w:r>
      <w:proofErr w:type="spellEnd"/>
      <w:r w:rsidRPr="00641D45">
        <w:t xml:space="preserve"> megnevezett dokumentumokat, valamint valamennyi, a műszaki átadás-átvétel során a Megrendelő</w:t>
      </w:r>
      <w:r w:rsidRPr="00901BA2">
        <w:t>knek bemutatott dokumentumot. A dokumentumokat papír alapon vagy digitalizált formában, PDF formátumban kell átadni.  Az alábbi, megvalósulási dokumentumokat papíron és digitáli</w:t>
      </w:r>
      <w:r w:rsidRPr="00641D45">
        <w:t xml:space="preserve">san, DWG formátumban is át kell adni:  </w:t>
      </w:r>
    </w:p>
    <w:p w14:paraId="5038E74F" w14:textId="77777777" w:rsidR="0072118D" w:rsidRPr="00F95120" w:rsidRDefault="0072118D" w:rsidP="0072118D">
      <w:pPr>
        <w:pStyle w:val="Listaszerbekezds"/>
        <w:numPr>
          <w:ilvl w:val="0"/>
          <w:numId w:val="25"/>
        </w:numPr>
        <w:tabs>
          <w:tab w:val="left" w:pos="284"/>
        </w:tabs>
        <w:rPr>
          <w:szCs w:val="24"/>
        </w:rPr>
      </w:pPr>
      <w:r w:rsidRPr="0070128D">
        <w:rPr>
          <w:szCs w:val="24"/>
        </w:rPr>
        <w:t xml:space="preserve">a magyar nyelvű megvalósulási dokumentáció, </w:t>
      </w:r>
    </w:p>
    <w:p w14:paraId="320E9F70" w14:textId="77777777" w:rsidR="0072118D" w:rsidRPr="0070128D" w:rsidRDefault="0072118D" w:rsidP="0072118D">
      <w:pPr>
        <w:pStyle w:val="Listaszerbekezds"/>
        <w:numPr>
          <w:ilvl w:val="0"/>
          <w:numId w:val="25"/>
        </w:numPr>
        <w:tabs>
          <w:tab w:val="left" w:pos="284"/>
        </w:tabs>
        <w:rPr>
          <w:szCs w:val="24"/>
        </w:rPr>
      </w:pPr>
      <w:r w:rsidRPr="0070128D">
        <w:rPr>
          <w:szCs w:val="24"/>
        </w:rPr>
        <w:t xml:space="preserve">a beépített berendezések, szerelvények, szerelési anyagok teljesítmény nyilatkozatai, hatósági és MÁV bevezetési- és alkalmazhatósági engedélyek, felelős műszaki vezetői nyilatkozatok, kivitelezői nyilatkozatok, felülvizsgálati, </w:t>
      </w:r>
      <w:proofErr w:type="spellStart"/>
      <w:r w:rsidRPr="0070128D">
        <w:rPr>
          <w:szCs w:val="24"/>
        </w:rPr>
        <w:t>üzembehelyezési</w:t>
      </w:r>
      <w:proofErr w:type="spellEnd"/>
      <w:r w:rsidRPr="0070128D">
        <w:rPr>
          <w:szCs w:val="24"/>
        </w:rPr>
        <w:t xml:space="preserve"> jegyzőkönyvek, kezelési útmutatók, szabályzatok és karbantartási utasítások dokumentumai, stb. </w:t>
      </w:r>
    </w:p>
    <w:p w14:paraId="76074814" w14:textId="77777777"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14:paraId="1065108B" w14:textId="77777777"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műszaki átadás-átvétel akkor sikeres, ha a Vállalkozó összes teljesítése megfelel jelen Szerződésben – annak részét képező valamennyi kapcsolódó dokumentumban és mellékletben, </w:t>
      </w:r>
      <w:r w:rsidRPr="0070128D">
        <w:rPr>
          <w:rFonts w:ascii="Times New Roman" w:hAnsi="Times New Roman"/>
          <w:sz w:val="24"/>
          <w:szCs w:val="24"/>
          <w:lang w:eastAsia="hu-HU"/>
        </w:rPr>
        <w:lastRenderedPageBreak/>
        <w:t xml:space="preserve">és az azokkal megegyező műszaki tartalommal jóváhagyott kiviteli tervekben – foglalt összes előírásnak. </w:t>
      </w:r>
    </w:p>
    <w:p w14:paraId="10385FEB" w14:textId="77777777"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14:paraId="5DC46F6B" w14:textId="77777777" w:rsidR="0072118D"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w:t>
      </w:r>
      <w:r w:rsidRPr="00FD611F">
        <w:rPr>
          <w:rFonts w:ascii="Times New Roman" w:hAnsi="Times New Roman"/>
          <w:sz w:val="24"/>
          <w:szCs w:val="24"/>
          <w:lang w:eastAsia="hu-HU"/>
        </w:rPr>
        <w:t xml:space="preserve">műszaki átadás-átvételi eljárás időtartama nem haladhatja meg a harminc napot. Amennyiben a műszaki </w:t>
      </w:r>
      <w:r w:rsidRPr="006765F2">
        <w:rPr>
          <w:rFonts w:ascii="Times New Roman" w:hAnsi="Times New Roman"/>
          <w:sz w:val="24"/>
          <w:szCs w:val="24"/>
          <w:lang w:eastAsia="hu-HU"/>
        </w:rPr>
        <w:t>átadás-átvételi eljárás időtartama a harminc napot meghaladja, úgy Felek a teljesítésigaz</w:t>
      </w:r>
      <w:r w:rsidRPr="0048103B">
        <w:rPr>
          <w:rFonts w:ascii="Times New Roman" w:hAnsi="Times New Roman"/>
          <w:sz w:val="24"/>
          <w:szCs w:val="24"/>
          <w:lang w:eastAsia="hu-HU"/>
        </w:rPr>
        <w:t>olás kiadása során a Kbt. 135. § (2) bekezdése szerint kötelesek eljárni.</w:t>
      </w:r>
    </w:p>
    <w:p w14:paraId="53F34CCA" w14:textId="77777777" w:rsidR="0072118D" w:rsidRDefault="0072118D" w:rsidP="0072118D">
      <w:pPr>
        <w:pStyle w:val="Listaszerbekezds"/>
        <w:rPr>
          <w:szCs w:val="24"/>
        </w:rPr>
      </w:pPr>
    </w:p>
    <w:p w14:paraId="1BF27D19" w14:textId="204FFFB5" w:rsidR="0072118D" w:rsidRPr="00FC06E5" w:rsidRDefault="0072118D" w:rsidP="00544D34">
      <w:pPr>
        <w:numPr>
          <w:ilvl w:val="1"/>
          <w:numId w:val="8"/>
        </w:numPr>
        <w:tabs>
          <w:tab w:val="left" w:pos="284"/>
        </w:tabs>
        <w:spacing w:after="0" w:line="240" w:lineRule="auto"/>
        <w:ind w:hanging="709"/>
        <w:jc w:val="both"/>
        <w:rPr>
          <w:rFonts w:ascii="Times New Roman" w:hAnsi="Times New Roman"/>
          <w:sz w:val="24"/>
          <w:szCs w:val="24"/>
        </w:rPr>
      </w:pPr>
      <w:r w:rsidRPr="00FC06E5">
        <w:rPr>
          <w:rFonts w:ascii="Times New Roman" w:hAnsi="Times New Roman"/>
          <w:sz w:val="24"/>
          <w:szCs w:val="24"/>
        </w:rPr>
        <w:t>A műszaki átadás-átvételi eljárás részletes szabályait a 8. melléklet (Műszaki Leírás)</w:t>
      </w:r>
      <w:r w:rsidRPr="00BB248D">
        <w:rPr>
          <w:rFonts w:ascii="Times New Roman" w:hAnsi="Times New Roman"/>
          <w:sz w:val="24"/>
          <w:szCs w:val="24"/>
        </w:rPr>
        <w:t xml:space="preserve"> tartalmazza.</w:t>
      </w:r>
      <w:r w:rsidRPr="00FC06E5">
        <w:rPr>
          <w:rFonts w:ascii="Times New Roman" w:hAnsi="Times New Roman"/>
          <w:sz w:val="24"/>
          <w:szCs w:val="24"/>
        </w:rPr>
        <w:t xml:space="preserve">                                                                                                                                            </w:t>
      </w:r>
    </w:p>
    <w:p w14:paraId="40B5F69B" w14:textId="77777777" w:rsidR="0072118D" w:rsidRPr="00200007" w:rsidRDefault="0072118D" w:rsidP="0072118D">
      <w:pPr>
        <w:spacing w:after="0" w:line="240" w:lineRule="auto"/>
        <w:ind w:left="709"/>
        <w:jc w:val="both"/>
        <w:rPr>
          <w:rFonts w:ascii="Times New Roman" w:hAnsi="Times New Roman"/>
          <w:sz w:val="24"/>
          <w:szCs w:val="24"/>
          <w:lang w:eastAsia="hu-HU"/>
        </w:rPr>
      </w:pPr>
    </w:p>
    <w:p w14:paraId="1FC27FF0"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A Feleket egyaránt megillető jogok és terhelő kötelességek</w:t>
      </w:r>
    </w:p>
    <w:p w14:paraId="5C7BA4F9" w14:textId="77777777" w:rsidR="00FC06E5" w:rsidRPr="0070128D" w:rsidRDefault="00FC06E5" w:rsidP="00544D34">
      <w:pPr>
        <w:spacing w:after="0" w:line="240" w:lineRule="auto"/>
        <w:ind w:left="705"/>
        <w:jc w:val="both"/>
        <w:rPr>
          <w:rFonts w:ascii="Times New Roman" w:hAnsi="Times New Roman"/>
          <w:b/>
          <w:bCs/>
          <w:sz w:val="24"/>
          <w:szCs w:val="24"/>
          <w:lang w:eastAsia="hu-HU"/>
        </w:rPr>
      </w:pPr>
    </w:p>
    <w:p w14:paraId="03B2D5AF" w14:textId="77777777" w:rsidR="0072118D" w:rsidRPr="0048103B" w:rsidRDefault="0072118D" w:rsidP="0072118D">
      <w:pPr>
        <w:numPr>
          <w:ilvl w:val="1"/>
          <w:numId w:val="8"/>
        </w:numPr>
        <w:spacing w:after="0" w:line="240" w:lineRule="auto"/>
        <w:ind w:left="709"/>
        <w:jc w:val="both"/>
        <w:rPr>
          <w:rFonts w:ascii="Times New Roman" w:hAnsi="Times New Roman"/>
          <w:bCs/>
          <w:sz w:val="24"/>
          <w:szCs w:val="24"/>
          <w:lang w:eastAsia="hu-HU"/>
        </w:rPr>
      </w:pPr>
      <w:r w:rsidRPr="006765F2">
        <w:rPr>
          <w:rFonts w:ascii="Times New Roman" w:hAnsi="Times New Roman"/>
          <w:bCs/>
          <w:sz w:val="24"/>
          <w:szCs w:val="24"/>
          <w:lang w:eastAsia="hu-HU"/>
        </w:rPr>
        <w:t>A Felek a Szerződés teljesítése során együttműködni kötelesek. Ennek keretében a Felek kötelesek egymást írásban értesíten</w:t>
      </w:r>
      <w:r w:rsidRPr="0048103B">
        <w:rPr>
          <w:rFonts w:ascii="Times New Roman" w:hAnsi="Times New Roman"/>
          <w:bCs/>
          <w:sz w:val="24"/>
          <w:szCs w:val="24"/>
          <w:lang w:eastAsia="hu-HU"/>
        </w:rPr>
        <w:t>i mindazon körülményekről, amelyek a Szerződésben vállalt kölcsönös kötelezettségekből kifolyólag a teljesítést érintik.</w:t>
      </w:r>
    </w:p>
    <w:p w14:paraId="7EBC5697"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1A52CBA7"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Szerződés tartalmát érintő kérdésekben a kapcsolattartás módja kizárólag a szerződő Felek nevében a képviselőjük által aláírt levél vagy okirat. Egyéb esetekben a kapcsolattartás módja: az Építési napló, melynek vezetése az 191/2009. (IX.15.) Korm. rendelet alapján történik.</w:t>
      </w:r>
    </w:p>
    <w:p w14:paraId="755B959D"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5587A0F8"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Felek a másik Fél előzetes írásbeli egyetértése nélkül nem hozhatják nyilvánosságra azon adatokat, információkat, amelyekhez a jelen Szerződés teljesítése érdekében, illetve annak során jutottak. Amennyiben az adatok ismertetése elkerülhetetlen, a nyilvánosságra hozásnak bizalmasnak kell lennie, és az csak a Szerződés teljesítése céljából szükséges mértékig terjedhet.</w:t>
      </w:r>
    </w:p>
    <w:p w14:paraId="4F372A87" w14:textId="77777777" w:rsidR="0072118D" w:rsidRPr="0070128D" w:rsidRDefault="0072118D" w:rsidP="0072118D">
      <w:p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E kötelezettség nem terjed ki azokra az információkra,</w:t>
      </w:r>
    </w:p>
    <w:p w14:paraId="12674E1E" w14:textId="77777777" w:rsidR="0072118D" w:rsidRPr="0070128D" w:rsidRDefault="0072118D" w:rsidP="0072118D">
      <w:pPr>
        <w:numPr>
          <w:ilvl w:val="0"/>
          <w:numId w:val="24"/>
        </w:numPr>
        <w:spacing w:after="0" w:line="240" w:lineRule="auto"/>
        <w:jc w:val="both"/>
        <w:rPr>
          <w:rFonts w:ascii="Times New Roman" w:hAnsi="Times New Roman"/>
          <w:bCs/>
          <w:sz w:val="24"/>
          <w:szCs w:val="24"/>
          <w:lang w:eastAsia="hu-HU"/>
        </w:rPr>
      </w:pPr>
      <w:r w:rsidRPr="0070128D">
        <w:rPr>
          <w:rFonts w:ascii="Times New Roman" w:hAnsi="Times New Roman"/>
          <w:bCs/>
          <w:sz w:val="24"/>
          <w:szCs w:val="24"/>
          <w:lang w:eastAsia="hu-HU"/>
        </w:rPr>
        <w:t>amelyeket Felek képviselőinek meg kell osztaniuk ellenőrző szervekkel;</w:t>
      </w:r>
    </w:p>
    <w:p w14:paraId="202C9CE8" w14:textId="77777777" w:rsidR="0072118D" w:rsidRPr="0070128D" w:rsidRDefault="0072118D" w:rsidP="0072118D">
      <w:pPr>
        <w:numPr>
          <w:ilvl w:val="0"/>
          <w:numId w:val="24"/>
        </w:numPr>
        <w:spacing w:after="0" w:line="240" w:lineRule="auto"/>
        <w:jc w:val="both"/>
        <w:rPr>
          <w:rFonts w:ascii="Times New Roman" w:hAnsi="Times New Roman"/>
          <w:bCs/>
          <w:sz w:val="24"/>
          <w:szCs w:val="24"/>
          <w:lang w:eastAsia="hu-HU"/>
        </w:rPr>
      </w:pPr>
      <w:r w:rsidRPr="0070128D">
        <w:rPr>
          <w:rFonts w:ascii="Times New Roman" w:hAnsi="Times New Roman"/>
          <w:bCs/>
          <w:sz w:val="24"/>
          <w:szCs w:val="24"/>
          <w:lang w:eastAsia="hu-HU"/>
        </w:rPr>
        <w:t>amelyek közzétételére, illetve rendelkezésre bocsátására Feleket bírósági/hatósági határozat, jogszabály, EU jogi aktusa kötelezi;</w:t>
      </w:r>
    </w:p>
    <w:p w14:paraId="6A8C391C" w14:textId="77777777" w:rsidR="0072118D" w:rsidRPr="0070128D" w:rsidRDefault="0072118D" w:rsidP="0072118D">
      <w:pPr>
        <w:numPr>
          <w:ilvl w:val="0"/>
          <w:numId w:val="24"/>
        </w:numPr>
        <w:spacing w:after="0" w:line="240" w:lineRule="auto"/>
        <w:jc w:val="both"/>
        <w:rPr>
          <w:rFonts w:ascii="Times New Roman" w:hAnsi="Times New Roman"/>
          <w:bCs/>
          <w:sz w:val="24"/>
          <w:szCs w:val="24"/>
          <w:lang w:eastAsia="hu-HU"/>
        </w:rPr>
      </w:pPr>
      <w:r w:rsidRPr="0070128D">
        <w:rPr>
          <w:rFonts w:ascii="Times New Roman" w:hAnsi="Times New Roman"/>
          <w:bCs/>
          <w:sz w:val="24"/>
          <w:szCs w:val="24"/>
          <w:lang w:eastAsia="hu-HU"/>
        </w:rPr>
        <w:t>amely egyébként jogszerűen válik elérhetővé a Felek számára.</w:t>
      </w:r>
    </w:p>
    <w:p w14:paraId="2077D64B" w14:textId="77777777" w:rsidR="0072118D" w:rsidRPr="0070128D" w:rsidRDefault="0072118D" w:rsidP="0072118D">
      <w:pPr>
        <w:spacing w:after="0" w:line="240" w:lineRule="auto"/>
        <w:ind w:left="1429"/>
        <w:jc w:val="both"/>
        <w:rPr>
          <w:rFonts w:ascii="Times New Roman" w:hAnsi="Times New Roman"/>
          <w:bCs/>
          <w:sz w:val="24"/>
          <w:szCs w:val="24"/>
          <w:lang w:eastAsia="hu-HU"/>
        </w:rPr>
      </w:pPr>
    </w:p>
    <w:p w14:paraId="3064BD09"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Az a Fél, aki a jelen Szerződés szerinti titoktartási kötelezettséget megszegi, a másik Féllel, illetve harmadik személyekkel szemben teljes kártérítési kötelezettséggel tartozik helytállni.</w:t>
      </w:r>
    </w:p>
    <w:p w14:paraId="23B4C82E"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6970523E"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Jelen Szerződés szerinti titoktartási kötelezettség a Szerződés megszűnését követő 3 (három) évig fennmarad. </w:t>
      </w:r>
    </w:p>
    <w:p w14:paraId="151003F2"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22741237" w14:textId="77777777"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Felek jelen Szerződésben megnevezett képviselői rendszeresen,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szervezésében koordinációs értekezletet tartanak. Ennek gyakorisá</w:t>
      </w:r>
      <w:r w:rsidRPr="002A4B95">
        <w:rPr>
          <w:rFonts w:ascii="Times New Roman" w:hAnsi="Times New Roman"/>
          <w:bCs/>
          <w:sz w:val="24"/>
          <w:szCs w:val="24"/>
          <w:lang w:eastAsia="hu-HU"/>
        </w:rPr>
        <w:t>gáról a munkaindító értekezleten döntenek.</w:t>
      </w:r>
    </w:p>
    <w:p w14:paraId="59EB7D67" w14:textId="77777777" w:rsidR="0072118D" w:rsidRPr="0070128D" w:rsidRDefault="0072118D" w:rsidP="0072118D">
      <w:pPr>
        <w:tabs>
          <w:tab w:val="num" w:pos="0"/>
        </w:tabs>
        <w:spacing w:after="0" w:line="240" w:lineRule="auto"/>
        <w:jc w:val="both"/>
        <w:rPr>
          <w:rFonts w:ascii="Times New Roman" w:hAnsi="Times New Roman"/>
          <w:sz w:val="24"/>
          <w:szCs w:val="24"/>
          <w:lang w:eastAsia="hu-HU"/>
        </w:rPr>
      </w:pPr>
    </w:p>
    <w:p w14:paraId="3A36C5D0"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Megrendelő</w:t>
      </w:r>
      <w:r>
        <w:rPr>
          <w:rFonts w:ascii="Times New Roman" w:hAnsi="Times New Roman"/>
          <w:b/>
          <w:bCs/>
          <w:sz w:val="24"/>
          <w:szCs w:val="24"/>
          <w:lang w:eastAsia="hu-HU"/>
        </w:rPr>
        <w:t>k</w:t>
      </w:r>
      <w:r w:rsidRPr="007A2C2F">
        <w:rPr>
          <w:rFonts w:ascii="Times New Roman" w:hAnsi="Times New Roman"/>
          <w:b/>
          <w:bCs/>
          <w:sz w:val="24"/>
          <w:szCs w:val="24"/>
          <w:lang w:eastAsia="hu-HU"/>
        </w:rPr>
        <w:t xml:space="preserve"> jogai és kötelességei</w:t>
      </w:r>
    </w:p>
    <w:p w14:paraId="0E74C977" w14:textId="77777777" w:rsidR="00FC06E5" w:rsidRPr="007A2C2F" w:rsidRDefault="00FC06E5" w:rsidP="00544D34">
      <w:pPr>
        <w:spacing w:after="0" w:line="240" w:lineRule="auto"/>
        <w:ind w:left="705"/>
        <w:jc w:val="both"/>
        <w:rPr>
          <w:rFonts w:ascii="Times New Roman" w:hAnsi="Times New Roman"/>
          <w:b/>
          <w:bCs/>
          <w:sz w:val="24"/>
          <w:szCs w:val="24"/>
          <w:lang w:eastAsia="hu-HU"/>
        </w:rPr>
      </w:pPr>
    </w:p>
    <w:p w14:paraId="624F9DE5"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köteles</w:t>
      </w:r>
      <w:r>
        <w:rPr>
          <w:rFonts w:ascii="Times New Roman" w:hAnsi="Times New Roman"/>
          <w:bCs/>
          <w:sz w:val="24"/>
          <w:szCs w:val="24"/>
          <w:lang w:eastAsia="hu-HU"/>
        </w:rPr>
        <w:t>ek</w:t>
      </w:r>
      <w:r w:rsidRPr="007A2C2F">
        <w:rPr>
          <w:rFonts w:ascii="Times New Roman" w:hAnsi="Times New Roman"/>
          <w:bCs/>
          <w:sz w:val="24"/>
          <w:szCs w:val="24"/>
          <w:lang w:eastAsia="hu-HU"/>
        </w:rPr>
        <w:t xml:space="preserve"> a tevékenység ellátásához szükséges, rendelkezésre álló adatokat határidőben szolgáltatni. Ezzel összefüggésben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folyamatosan Vállalkozó rendelkezésére bocsátj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valamennyi, a jelen tevékenység ellátásához szükséges dokumentációt (adat, utasítás stb.) és a helyi sajátosságokra vonatkozó információkat.</w:t>
      </w:r>
    </w:p>
    <w:p w14:paraId="23693229"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15B60BD0"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lastRenderedPageBreak/>
        <w:t xml:space="preserve">Vállalkozó kijelölt képviselőjének </w:t>
      </w:r>
      <w:r>
        <w:rPr>
          <w:rFonts w:ascii="Times New Roman" w:hAnsi="Times New Roman"/>
          <w:bCs/>
          <w:sz w:val="24"/>
          <w:szCs w:val="24"/>
          <w:lang w:eastAsia="hu-HU"/>
        </w:rPr>
        <w:t>(</w:t>
      </w:r>
      <w:proofErr w:type="spellStart"/>
      <w:r>
        <w:rPr>
          <w:rFonts w:ascii="Times New Roman" w:hAnsi="Times New Roman"/>
          <w:bCs/>
          <w:sz w:val="24"/>
          <w:szCs w:val="24"/>
          <w:lang w:eastAsia="hu-HU"/>
        </w:rPr>
        <w:t>max</w:t>
      </w:r>
      <w:proofErr w:type="spellEnd"/>
      <w:r>
        <w:rPr>
          <w:rFonts w:ascii="Times New Roman" w:hAnsi="Times New Roman"/>
          <w:bCs/>
          <w:sz w:val="24"/>
          <w:szCs w:val="24"/>
          <w:lang w:eastAsia="hu-HU"/>
        </w:rPr>
        <w:t xml:space="preserve">. 6 fő) </w:t>
      </w:r>
      <w:r w:rsidRPr="0070128D">
        <w:rPr>
          <w:rFonts w:ascii="Times New Roman" w:hAnsi="Times New Roman"/>
          <w:bCs/>
          <w:sz w:val="24"/>
          <w:szCs w:val="24"/>
          <w:lang w:eastAsia="hu-HU"/>
        </w:rPr>
        <w:t>munkavédelmi oktatása,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utasításai szerinti munkavégzés </w:t>
      </w:r>
      <w:r w:rsidRPr="002A4B95">
        <w:rPr>
          <w:rFonts w:ascii="Times New Roman" w:hAnsi="Times New Roman"/>
          <w:bCs/>
          <w:sz w:val="24"/>
          <w:szCs w:val="24"/>
          <w:lang w:eastAsia="hu-HU"/>
        </w:rPr>
        <w:t>elősegítése és betartatása szintén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kötelessége.</w:t>
      </w:r>
    </w:p>
    <w:p w14:paraId="03EFF7E4"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2805AAB0"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biztosítj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a Vállalkozó, illetőleg annak alvállalkozói számára a Munkaterület megközelítését és annak – nem kizárólagos joggal való – birtokbavételét, és lehetővé teszi, hogy a Munkat</w:t>
      </w:r>
      <w:r w:rsidRPr="002A4B95">
        <w:rPr>
          <w:rFonts w:ascii="Times New Roman" w:hAnsi="Times New Roman"/>
          <w:bCs/>
          <w:sz w:val="24"/>
          <w:szCs w:val="24"/>
          <w:lang w:eastAsia="hu-HU"/>
        </w:rPr>
        <w:t>erületen a Vállalkozó, illetőleg alvállalkozója/alvállal</w:t>
      </w:r>
      <w:r w:rsidRPr="0070128D">
        <w:rPr>
          <w:rFonts w:ascii="Times New Roman" w:hAnsi="Times New Roman"/>
          <w:bCs/>
          <w:sz w:val="24"/>
          <w:szCs w:val="24"/>
          <w:lang w:eastAsia="hu-HU"/>
        </w:rPr>
        <w:t xml:space="preserve">kozói munkaidőben folyamatosan végezze/végezzék a kivitelezési munkákat. A </w:t>
      </w:r>
      <w:proofErr w:type="gramStart"/>
      <w:r w:rsidRPr="0070128D">
        <w:rPr>
          <w:rFonts w:ascii="Times New Roman" w:hAnsi="Times New Roman"/>
          <w:bCs/>
          <w:sz w:val="24"/>
          <w:szCs w:val="24"/>
          <w:lang w:eastAsia="hu-HU"/>
        </w:rPr>
        <w:t>kapacitás korlátozást</w:t>
      </w:r>
      <w:proofErr w:type="gramEnd"/>
      <w:r w:rsidRPr="0070128D">
        <w:rPr>
          <w:rFonts w:ascii="Times New Roman" w:hAnsi="Times New Roman"/>
          <w:bCs/>
          <w:sz w:val="24"/>
          <w:szCs w:val="24"/>
          <w:lang w:eastAsia="hu-HU"/>
        </w:rPr>
        <w:t xml:space="preserve"> (vágányzár) igénylő munkák esetében </w:t>
      </w:r>
      <w:r>
        <w:rPr>
          <w:rFonts w:ascii="Times New Roman" w:hAnsi="Times New Roman"/>
          <w:bCs/>
          <w:sz w:val="24"/>
          <w:szCs w:val="24"/>
          <w:lang w:eastAsia="hu-HU"/>
        </w:rPr>
        <w:t xml:space="preserve">a MÁV </w:t>
      </w:r>
      <w:proofErr w:type="spellStart"/>
      <w:r>
        <w:rPr>
          <w:rFonts w:ascii="Times New Roman" w:hAnsi="Times New Roman"/>
          <w:bCs/>
          <w:sz w:val="24"/>
          <w:szCs w:val="24"/>
          <w:lang w:eastAsia="hu-HU"/>
        </w:rPr>
        <w:t>Zrt</w:t>
      </w:r>
      <w:proofErr w:type="spellEnd"/>
      <w:r>
        <w:rPr>
          <w:rFonts w:ascii="Times New Roman" w:hAnsi="Times New Roman"/>
          <w:bCs/>
          <w:sz w:val="24"/>
          <w:szCs w:val="24"/>
          <w:lang w:eastAsia="hu-HU"/>
        </w:rPr>
        <w:t xml:space="preserve">. </w:t>
      </w:r>
      <w:r w:rsidRPr="007A2C2F">
        <w:rPr>
          <w:rFonts w:ascii="Times New Roman" w:hAnsi="Times New Roman"/>
          <w:bCs/>
          <w:sz w:val="24"/>
          <w:szCs w:val="24"/>
          <w:lang w:eastAsia="hu-HU"/>
        </w:rPr>
        <w:t>1/2015. (I. 15. MÁV Ért.1.) EVIG sz. utasítása szerint kell eljárni.</w:t>
      </w:r>
    </w:p>
    <w:p w14:paraId="7C71F900" w14:textId="77777777" w:rsidR="0072118D" w:rsidRPr="002A4B95" w:rsidRDefault="0072118D" w:rsidP="0072118D">
      <w:pPr>
        <w:pStyle w:val="Listaszerbekezds"/>
        <w:rPr>
          <w:bCs/>
          <w:szCs w:val="24"/>
        </w:rPr>
      </w:pPr>
    </w:p>
    <w:p w14:paraId="3B6A77C0"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az 1.3. pontban felsorolt tervekkel kapcsolatban tervezői művezetést biztosítj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w:t>
      </w:r>
    </w:p>
    <w:p w14:paraId="7E80D93D"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01AE6DB"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6765F2">
        <w:rPr>
          <w:rFonts w:ascii="Times New Roman" w:hAnsi="Times New Roman"/>
          <w:bCs/>
          <w:sz w:val="24"/>
          <w:szCs w:val="24"/>
          <w:lang w:eastAsia="hu-HU"/>
        </w:rPr>
        <w:t>Megrendelő</w:t>
      </w:r>
      <w:r>
        <w:rPr>
          <w:rFonts w:ascii="Times New Roman" w:hAnsi="Times New Roman"/>
          <w:bCs/>
          <w:sz w:val="24"/>
          <w:szCs w:val="24"/>
          <w:lang w:eastAsia="hu-HU"/>
        </w:rPr>
        <w:t>k</w:t>
      </w:r>
      <w:r w:rsidRPr="006765F2">
        <w:rPr>
          <w:rFonts w:ascii="Times New Roman" w:hAnsi="Times New Roman"/>
          <w:bCs/>
          <w:sz w:val="24"/>
          <w:szCs w:val="24"/>
          <w:lang w:eastAsia="hu-HU"/>
        </w:rPr>
        <w:t xml:space="preserve"> jogosult</w:t>
      </w:r>
      <w:r>
        <w:rPr>
          <w:rFonts w:ascii="Times New Roman" w:hAnsi="Times New Roman"/>
          <w:bCs/>
          <w:sz w:val="24"/>
          <w:szCs w:val="24"/>
          <w:lang w:eastAsia="hu-HU"/>
        </w:rPr>
        <w:t>ak</w:t>
      </w:r>
      <w:r w:rsidRPr="006765F2">
        <w:rPr>
          <w:rFonts w:ascii="Times New Roman" w:hAnsi="Times New Roman"/>
          <w:bCs/>
          <w:sz w:val="24"/>
          <w:szCs w:val="24"/>
          <w:lang w:eastAsia="hu-HU"/>
        </w:rPr>
        <w:t>, illetve köteles</w:t>
      </w:r>
      <w:r>
        <w:rPr>
          <w:rFonts w:ascii="Times New Roman" w:hAnsi="Times New Roman"/>
          <w:bCs/>
          <w:sz w:val="24"/>
          <w:szCs w:val="24"/>
          <w:lang w:eastAsia="hu-HU"/>
        </w:rPr>
        <w:t>ek</w:t>
      </w:r>
      <w:r w:rsidRPr="006765F2">
        <w:rPr>
          <w:rFonts w:ascii="Times New Roman" w:hAnsi="Times New Roman"/>
          <w:bCs/>
          <w:sz w:val="24"/>
          <w:szCs w:val="24"/>
          <w:lang w:eastAsia="hu-HU"/>
        </w:rPr>
        <w:t xml:space="preserve"> a kivitelezés időszakában szakmai, műszaki ellenőrzésre, melynek során az ott folyó munkát nem zavarhatja.</w:t>
      </w:r>
      <w:r w:rsidRPr="007A2C2F">
        <w:rPr>
          <w:rFonts w:ascii="Times New Roman" w:hAnsi="Times New Roman"/>
          <w:bCs/>
          <w:sz w:val="24"/>
          <w:szCs w:val="24"/>
          <w:lang w:eastAsia="hu-HU"/>
        </w:rPr>
        <w:t xml:space="preserve"> </w:t>
      </w:r>
      <w:r>
        <w:rPr>
          <w:rFonts w:ascii="Times New Roman" w:hAnsi="Times New Roman"/>
          <w:bCs/>
          <w:sz w:val="24"/>
          <w:szCs w:val="24"/>
          <w:lang w:eastAsia="hu-HU"/>
        </w:rPr>
        <w:t xml:space="preserve">Az MK </w:t>
      </w:r>
      <w:proofErr w:type="spellStart"/>
      <w:r>
        <w:rPr>
          <w:rFonts w:ascii="Times New Roman" w:hAnsi="Times New Roman"/>
          <w:bCs/>
          <w:sz w:val="24"/>
          <w:szCs w:val="24"/>
          <w:lang w:eastAsia="hu-HU"/>
        </w:rPr>
        <w:t>NZrt</w:t>
      </w:r>
      <w:proofErr w:type="spellEnd"/>
      <w:r>
        <w:rPr>
          <w:rFonts w:ascii="Times New Roman" w:hAnsi="Times New Roman"/>
          <w:bCs/>
          <w:sz w:val="24"/>
          <w:szCs w:val="24"/>
          <w:lang w:eastAsia="hu-HU"/>
        </w:rPr>
        <w:t xml:space="preserve">. kijelenti, hogy a MÁV </w:t>
      </w:r>
      <w:proofErr w:type="spellStart"/>
      <w:r>
        <w:rPr>
          <w:rFonts w:ascii="Times New Roman" w:hAnsi="Times New Roman"/>
          <w:bCs/>
          <w:sz w:val="24"/>
          <w:szCs w:val="24"/>
          <w:lang w:eastAsia="hu-HU"/>
        </w:rPr>
        <w:t>Zrt</w:t>
      </w:r>
      <w:proofErr w:type="spellEnd"/>
      <w:r>
        <w:rPr>
          <w:rFonts w:ascii="Times New Roman" w:hAnsi="Times New Roman"/>
          <w:bCs/>
          <w:sz w:val="24"/>
          <w:szCs w:val="24"/>
          <w:lang w:eastAsia="hu-HU"/>
        </w:rPr>
        <w:t>. műszaki ellenőre által tett megállapításokat elfogadja.</w:t>
      </w:r>
    </w:p>
    <w:p w14:paraId="13173667" w14:textId="77777777" w:rsidR="0072118D" w:rsidRPr="0048103B" w:rsidRDefault="0072118D" w:rsidP="0072118D">
      <w:pPr>
        <w:spacing w:after="0" w:line="240" w:lineRule="auto"/>
        <w:ind w:left="709"/>
        <w:jc w:val="both"/>
        <w:rPr>
          <w:rFonts w:ascii="Times New Roman" w:hAnsi="Times New Roman"/>
          <w:bCs/>
          <w:sz w:val="24"/>
          <w:szCs w:val="24"/>
          <w:lang w:eastAsia="hu-HU"/>
        </w:rPr>
      </w:pPr>
    </w:p>
    <w:p w14:paraId="7C8ED4E5"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Kizárólag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jogosult</w:t>
      </w:r>
      <w:r>
        <w:rPr>
          <w:rFonts w:ascii="Times New Roman" w:hAnsi="Times New Roman"/>
          <w:bCs/>
          <w:sz w:val="24"/>
          <w:szCs w:val="24"/>
          <w:lang w:eastAsia="hu-HU"/>
        </w:rPr>
        <w:t>ak</w:t>
      </w:r>
      <w:r w:rsidRPr="007A2C2F">
        <w:rPr>
          <w:rFonts w:ascii="Times New Roman" w:hAnsi="Times New Roman"/>
          <w:bCs/>
          <w:sz w:val="24"/>
          <w:szCs w:val="24"/>
          <w:lang w:eastAsia="hu-HU"/>
        </w:rPr>
        <w:t xml:space="preserve"> az esetlegesen felmerülő pótmunkák szükségességéről nyilatkozni. </w:t>
      </w:r>
    </w:p>
    <w:p w14:paraId="0E8A6056"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6D9E828E"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Megrendelő</w:t>
      </w:r>
      <w:r>
        <w:rPr>
          <w:rFonts w:ascii="Times New Roman" w:hAnsi="Times New Roman"/>
          <w:bCs/>
          <w:sz w:val="24"/>
          <w:szCs w:val="24"/>
          <w:lang w:eastAsia="hu-HU"/>
        </w:rPr>
        <w:t>k</w:t>
      </w:r>
      <w:r w:rsidRPr="007A2C2F">
        <w:rPr>
          <w:rFonts w:ascii="Times New Roman" w:hAnsi="Times New Roman"/>
          <w:bCs/>
          <w:sz w:val="24"/>
          <w:szCs w:val="24"/>
          <w:lang w:eastAsia="hu-HU"/>
        </w:rPr>
        <w:t>nek jogában áll a benyújtott számlát felülvizsgálni, ami egyben a számla kiegyenlítésének előfeltételét képezi.</w:t>
      </w:r>
    </w:p>
    <w:p w14:paraId="75036E14"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1FA2F612"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munkavégzéshez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 Vállalkozó részére eszközt nem ad</w:t>
      </w:r>
      <w:r>
        <w:rPr>
          <w:rFonts w:ascii="Times New Roman" w:hAnsi="Times New Roman"/>
          <w:bCs/>
          <w:sz w:val="24"/>
          <w:szCs w:val="24"/>
          <w:lang w:eastAsia="hu-HU"/>
        </w:rPr>
        <w:t>nak</w:t>
      </w:r>
      <w:r w:rsidRPr="007A2C2F">
        <w:rPr>
          <w:rFonts w:ascii="Times New Roman" w:hAnsi="Times New Roman"/>
          <w:bCs/>
          <w:sz w:val="24"/>
          <w:szCs w:val="24"/>
          <w:lang w:eastAsia="hu-HU"/>
        </w:rPr>
        <w:t xml:space="preserve"> át.</w:t>
      </w:r>
    </w:p>
    <w:p w14:paraId="49C6CD4E" w14:textId="77777777" w:rsidR="0072118D" w:rsidRPr="002A4B95" w:rsidRDefault="0072118D" w:rsidP="0072118D">
      <w:pPr>
        <w:spacing w:after="0" w:line="240" w:lineRule="auto"/>
        <w:jc w:val="both"/>
        <w:rPr>
          <w:rFonts w:ascii="Times New Roman" w:hAnsi="Times New Roman"/>
          <w:sz w:val="24"/>
          <w:szCs w:val="24"/>
          <w:lang w:eastAsia="hu-HU"/>
        </w:rPr>
      </w:pPr>
    </w:p>
    <w:p w14:paraId="6ABF0F16"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Vállalkozó jogai és kötelességei</w:t>
      </w:r>
    </w:p>
    <w:p w14:paraId="31618803" w14:textId="77777777" w:rsidR="00FC06E5" w:rsidRPr="0070128D" w:rsidRDefault="00FC06E5" w:rsidP="00544D34">
      <w:pPr>
        <w:spacing w:after="0" w:line="240" w:lineRule="auto"/>
        <w:ind w:left="705"/>
        <w:jc w:val="both"/>
        <w:rPr>
          <w:rFonts w:ascii="Times New Roman" w:hAnsi="Times New Roman"/>
          <w:b/>
          <w:bCs/>
          <w:sz w:val="24"/>
          <w:szCs w:val="24"/>
          <w:lang w:eastAsia="hu-HU"/>
        </w:rPr>
      </w:pPr>
    </w:p>
    <w:p w14:paraId="3EB2B275"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sz w:val="24"/>
          <w:szCs w:val="24"/>
          <w:lang w:eastAsia="hu-HU"/>
        </w:rPr>
        <w:t>A Vállalkozó – az építési napló mellékleteként - a 191/2009. (IX.15.)</w:t>
      </w:r>
      <w:r w:rsidRPr="0070128D">
        <w:rPr>
          <w:rFonts w:ascii="Times New Roman" w:hAnsi="Times New Roman"/>
          <w:b/>
          <w:sz w:val="24"/>
          <w:szCs w:val="24"/>
          <w:lang w:eastAsia="hu-HU"/>
        </w:rPr>
        <w:t xml:space="preserve"> </w:t>
      </w:r>
      <w:r w:rsidRPr="0070128D">
        <w:rPr>
          <w:rFonts w:ascii="Times New Roman" w:hAnsi="Times New Roman"/>
          <w:sz w:val="24"/>
          <w:szCs w:val="24"/>
          <w:lang w:eastAsia="hu-HU"/>
        </w:rPr>
        <w:t xml:space="preserve">Korm. rendelet 2. melléklete szerinti tartalommal felmérési naplót köteles vezetni. </w:t>
      </w:r>
    </w:p>
    <w:p w14:paraId="687508D2"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6CE043B7"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 xml:space="preserve">A Vállalkozó köteles a Megrendelőket haladéktalanul, de legkésőbb 3 napon belül értesíteni az esetlegesen felmerülő akadályról. Az akadály tényét és indokát az Építési naplóban, a MÁV </w:t>
      </w:r>
      <w:proofErr w:type="spellStart"/>
      <w:r w:rsidRPr="007A2C2F">
        <w:rPr>
          <w:rFonts w:ascii="Times New Roman" w:hAnsi="Times New Roman"/>
          <w:bCs/>
          <w:sz w:val="24"/>
          <w:szCs w:val="24"/>
          <w:lang w:eastAsia="hu-HU"/>
        </w:rPr>
        <w:t>Zrt</w:t>
      </w:r>
      <w:proofErr w:type="spellEnd"/>
      <w:r w:rsidRPr="007A2C2F">
        <w:rPr>
          <w:rFonts w:ascii="Times New Roman" w:hAnsi="Times New Roman"/>
          <w:bCs/>
          <w:sz w:val="24"/>
          <w:szCs w:val="24"/>
          <w:lang w:eastAsia="hu-HU"/>
        </w:rPr>
        <w:t xml:space="preserve">. Műszaki ellenőrének ellenjegyzésével igazoltan rögzíteni kell. </w:t>
      </w:r>
    </w:p>
    <w:p w14:paraId="7292C51B" w14:textId="77777777" w:rsidR="0072118D" w:rsidRPr="007A2C2F" w:rsidRDefault="0072118D" w:rsidP="0072118D">
      <w:pPr>
        <w:spacing w:after="0" w:line="240" w:lineRule="auto"/>
        <w:ind w:left="709"/>
        <w:jc w:val="both"/>
        <w:rPr>
          <w:rFonts w:ascii="Times New Roman" w:hAnsi="Times New Roman"/>
          <w:bCs/>
          <w:sz w:val="24"/>
          <w:szCs w:val="24"/>
          <w:lang w:eastAsia="hu-HU"/>
        </w:rPr>
      </w:pPr>
    </w:p>
    <w:p w14:paraId="03A07FF1"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A Vállalkozó által a Megrendelő</w:t>
      </w:r>
      <w:r>
        <w:rPr>
          <w:rFonts w:ascii="Times New Roman" w:hAnsi="Times New Roman"/>
          <w:bCs/>
          <w:sz w:val="24"/>
          <w:szCs w:val="24"/>
          <w:lang w:eastAsia="hu-HU"/>
        </w:rPr>
        <w:t>k</w:t>
      </w:r>
      <w:r w:rsidRPr="007A2C2F">
        <w:rPr>
          <w:rFonts w:ascii="Times New Roman" w:hAnsi="Times New Roman"/>
          <w:bCs/>
          <w:sz w:val="24"/>
          <w:szCs w:val="24"/>
          <w:lang w:eastAsia="hu-HU"/>
        </w:rPr>
        <w:t>től átvett területre hozott/épített és ott tartott/hagyott eszközökkel, alkatrészekkel, berendezésekkel, létesítményekkel, munkaanyagokkal stb. kapcsolatban Megrendelő</w:t>
      </w:r>
      <w:r>
        <w:rPr>
          <w:rFonts w:ascii="Times New Roman" w:hAnsi="Times New Roman"/>
          <w:bCs/>
          <w:sz w:val="24"/>
          <w:szCs w:val="24"/>
          <w:lang w:eastAsia="hu-HU"/>
        </w:rPr>
        <w:t>ke</w:t>
      </w:r>
      <w:r w:rsidRPr="007A2C2F">
        <w:rPr>
          <w:rFonts w:ascii="Times New Roman" w:hAnsi="Times New Roman"/>
          <w:bCs/>
          <w:sz w:val="24"/>
          <w:szCs w:val="24"/>
          <w:lang w:eastAsia="hu-HU"/>
        </w:rPr>
        <w:t xml:space="preserve">t őrzési kötelezettség nem terheli. </w:t>
      </w:r>
    </w:p>
    <w:p w14:paraId="3F590004"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54626D86"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Ha a Szerződés teljesítése során bármikor a Vállalkozó vagy alvállalkozója olyan feltételekkel találkozik, melyek akadályozzák a határidő szerinti teljesítést, a Megrendelő</w:t>
      </w:r>
      <w:r>
        <w:rPr>
          <w:rFonts w:ascii="Times New Roman" w:hAnsi="Times New Roman"/>
          <w:bCs/>
          <w:sz w:val="24"/>
          <w:szCs w:val="24"/>
          <w:lang w:eastAsia="hu-HU"/>
        </w:rPr>
        <w:t>ke</w:t>
      </w:r>
      <w:r w:rsidRPr="007A2C2F">
        <w:rPr>
          <w:rFonts w:ascii="Times New Roman" w:hAnsi="Times New Roman"/>
          <w:bCs/>
          <w:sz w:val="24"/>
          <w:szCs w:val="24"/>
          <w:lang w:eastAsia="hu-HU"/>
        </w:rPr>
        <w:t xml:space="preserve">t azonnal (de legfeljebb 3 napon belül) </w:t>
      </w:r>
      <w:r w:rsidRPr="002A4B95">
        <w:rPr>
          <w:rFonts w:ascii="Times New Roman" w:hAnsi="Times New Roman"/>
          <w:bCs/>
          <w:sz w:val="24"/>
          <w:szCs w:val="24"/>
          <w:lang w:eastAsia="hu-HU"/>
        </w:rPr>
        <w:t>írásban értesít</w:t>
      </w:r>
      <w:r w:rsidRPr="0070128D">
        <w:rPr>
          <w:rFonts w:ascii="Times New Roman" w:hAnsi="Times New Roman"/>
          <w:bCs/>
          <w:sz w:val="24"/>
          <w:szCs w:val="24"/>
          <w:lang w:eastAsia="hu-HU"/>
        </w:rPr>
        <w:t xml:space="preserve">eni kell a késedelem </w:t>
      </w:r>
      <w:proofErr w:type="spellStart"/>
      <w:r w:rsidRPr="0070128D">
        <w:rPr>
          <w:rFonts w:ascii="Times New Roman" w:hAnsi="Times New Roman"/>
          <w:bCs/>
          <w:sz w:val="24"/>
          <w:szCs w:val="24"/>
          <w:lang w:eastAsia="hu-HU"/>
        </w:rPr>
        <w:t>tényéről</w:t>
      </w:r>
      <w:proofErr w:type="spellEnd"/>
      <w:r w:rsidRPr="0070128D">
        <w:rPr>
          <w:rFonts w:ascii="Times New Roman" w:hAnsi="Times New Roman"/>
          <w:bCs/>
          <w:sz w:val="24"/>
          <w:szCs w:val="24"/>
          <w:lang w:eastAsia="hu-HU"/>
        </w:rPr>
        <w:t xml:space="preserve"> és annak várható időtartamáról. Az értesítés elmaradása vagy késedelmes közlés esetén annak minden következményét a Vállalkozó viseli.</w:t>
      </w:r>
    </w:p>
    <w:p w14:paraId="5F107FE0"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1706982F"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Vállalkozó kötelezettséget vállal a munka-, vagyon-, tűz- és - környezetvédelmi előírások és más vonatkozó jogszabályok, valamint a jelen Szerződés mellékletét képező munkavédelmi és környezetvédelmi előírások maradéktalan betartására és betartatására. </w:t>
      </w:r>
    </w:p>
    <w:p w14:paraId="7308F473"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996D484"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lastRenderedPageBreak/>
        <w:t>Vállalkozó köteles a kivitelezési munkák végzése során rendszeres balesetvédelmi szemlét tartani, munkavédelmi, tűzvédelmi, balesetvédelmi oktatást végezni és mindezeket a vonatkozó jogszabályoknak megfelelően dokumentálni.</w:t>
      </w:r>
    </w:p>
    <w:p w14:paraId="6A63A5CA"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BDC2E6C" w14:textId="77777777"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utasításaitól abban az esetben térhet el, ha azt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érdeke feltétlenül megköveteli és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előzetes értesítésére már nincs mód. Ilyen esetben a Megrendelőt az utasí</w:t>
      </w:r>
      <w:r w:rsidRPr="002A4B95">
        <w:rPr>
          <w:rFonts w:ascii="Times New Roman" w:hAnsi="Times New Roman"/>
          <w:bCs/>
          <w:sz w:val="24"/>
          <w:szCs w:val="24"/>
          <w:lang w:eastAsia="hu-HU"/>
        </w:rPr>
        <w:t>tástól való eltéréstől haladéktalanul értesíteni kell.</w:t>
      </w:r>
    </w:p>
    <w:p w14:paraId="18ED9843"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6DF71090"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kérheti a Megrendelő</w:t>
      </w:r>
      <w:r>
        <w:rPr>
          <w:rFonts w:ascii="Times New Roman" w:hAnsi="Times New Roman"/>
          <w:bCs/>
          <w:sz w:val="24"/>
          <w:szCs w:val="24"/>
          <w:lang w:eastAsia="hu-HU"/>
        </w:rPr>
        <w:t>ke</w:t>
      </w:r>
      <w:r w:rsidRPr="007A2C2F">
        <w:rPr>
          <w:rFonts w:ascii="Times New Roman" w:hAnsi="Times New Roman"/>
          <w:bCs/>
          <w:sz w:val="24"/>
          <w:szCs w:val="24"/>
          <w:lang w:eastAsia="hu-HU"/>
        </w:rPr>
        <w:t>t, hogy írásban erősíts</w:t>
      </w:r>
      <w:r>
        <w:rPr>
          <w:rFonts w:ascii="Times New Roman" w:hAnsi="Times New Roman"/>
          <w:bCs/>
          <w:sz w:val="24"/>
          <w:szCs w:val="24"/>
          <w:lang w:eastAsia="hu-HU"/>
        </w:rPr>
        <w:t>ék</w:t>
      </w:r>
      <w:r w:rsidRPr="007A2C2F">
        <w:rPr>
          <w:rFonts w:ascii="Times New Roman" w:hAnsi="Times New Roman"/>
          <w:bCs/>
          <w:sz w:val="24"/>
          <w:szCs w:val="24"/>
          <w:lang w:eastAsia="hu-HU"/>
        </w:rPr>
        <w:t xml:space="preserve"> meg bármelyik döntés</w:t>
      </w:r>
      <w:r>
        <w:rPr>
          <w:rFonts w:ascii="Times New Roman" w:hAnsi="Times New Roman"/>
          <w:bCs/>
          <w:sz w:val="24"/>
          <w:szCs w:val="24"/>
          <w:lang w:eastAsia="hu-HU"/>
        </w:rPr>
        <w:t>üke</w:t>
      </w:r>
      <w:r w:rsidRPr="007A2C2F">
        <w:rPr>
          <w:rFonts w:ascii="Times New Roman" w:hAnsi="Times New Roman"/>
          <w:bCs/>
          <w:sz w:val="24"/>
          <w:szCs w:val="24"/>
          <w:lang w:eastAsia="hu-HU"/>
        </w:rPr>
        <w:t>t vagy utasítás</w:t>
      </w:r>
      <w:r>
        <w:rPr>
          <w:rFonts w:ascii="Times New Roman" w:hAnsi="Times New Roman"/>
          <w:bCs/>
          <w:sz w:val="24"/>
          <w:szCs w:val="24"/>
          <w:lang w:eastAsia="hu-HU"/>
        </w:rPr>
        <w:t>uka</w:t>
      </w:r>
      <w:r w:rsidRPr="007A2C2F">
        <w:rPr>
          <w:rFonts w:ascii="Times New Roman" w:hAnsi="Times New Roman"/>
          <w:bCs/>
          <w:sz w:val="24"/>
          <w:szCs w:val="24"/>
          <w:lang w:eastAsia="hu-HU"/>
        </w:rPr>
        <w:t>t, amelyet még nem ad</w:t>
      </w:r>
      <w:r>
        <w:rPr>
          <w:rFonts w:ascii="Times New Roman" w:hAnsi="Times New Roman"/>
          <w:bCs/>
          <w:sz w:val="24"/>
          <w:szCs w:val="24"/>
          <w:lang w:eastAsia="hu-HU"/>
        </w:rPr>
        <w:t>tak</w:t>
      </w:r>
      <w:r w:rsidRPr="007A2C2F">
        <w:rPr>
          <w:rFonts w:ascii="Times New Roman" w:hAnsi="Times New Roman"/>
          <w:bCs/>
          <w:sz w:val="24"/>
          <w:szCs w:val="24"/>
          <w:lang w:eastAsia="hu-HU"/>
        </w:rPr>
        <w:t xml:space="preserve"> írásba. A Vállalkozó köteles minden indokolatlan késedelem nélkül tájékoztatni a Megrendelő</w:t>
      </w:r>
      <w:r>
        <w:rPr>
          <w:rFonts w:ascii="Times New Roman" w:hAnsi="Times New Roman"/>
          <w:bCs/>
          <w:sz w:val="24"/>
          <w:szCs w:val="24"/>
          <w:lang w:eastAsia="hu-HU"/>
        </w:rPr>
        <w:t>ke</w:t>
      </w:r>
      <w:r w:rsidRPr="007A2C2F">
        <w:rPr>
          <w:rFonts w:ascii="Times New Roman" w:hAnsi="Times New Roman"/>
          <w:bCs/>
          <w:sz w:val="24"/>
          <w:szCs w:val="24"/>
          <w:lang w:eastAsia="hu-HU"/>
        </w:rPr>
        <w:t>t az ilyen jellegű kívánságáról.</w:t>
      </w:r>
    </w:p>
    <w:p w14:paraId="3A43566E"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44578603"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Vállalkozót figyelmeztetési kötelezettség terheli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olyan utasításával szemben, amely a Szerződés teljesítése során a környezetvédelem követelményeinek, illetőleg előírásainak mellőzésére vonatkozik. Ha</w:t>
      </w:r>
      <w:r w:rsidRPr="002A4B95">
        <w:rPr>
          <w:rFonts w:ascii="Times New Roman" w:hAnsi="Times New Roman"/>
          <w:bCs/>
          <w:sz w:val="24"/>
          <w:szCs w:val="24"/>
          <w:lang w:eastAsia="hu-HU"/>
        </w:rPr>
        <w:t xml:space="preserve">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az utasítását a figyelmeztetés ellenére is fenntartj</w:t>
      </w:r>
      <w:r>
        <w:rPr>
          <w:rFonts w:ascii="Times New Roman" w:hAnsi="Times New Roman"/>
          <w:bCs/>
          <w:sz w:val="24"/>
          <w:szCs w:val="24"/>
          <w:lang w:eastAsia="hu-HU"/>
        </w:rPr>
        <w:t>ák</w:t>
      </w:r>
      <w:r w:rsidRPr="007A2C2F">
        <w:rPr>
          <w:rFonts w:ascii="Times New Roman" w:hAnsi="Times New Roman"/>
          <w:bCs/>
          <w:sz w:val="24"/>
          <w:szCs w:val="24"/>
          <w:lang w:eastAsia="hu-HU"/>
        </w:rPr>
        <w:t>, Vállalkozó az adott munka elvégzését megtagadhatja.</w:t>
      </w:r>
    </w:p>
    <w:p w14:paraId="6CBD08F0" w14:textId="77777777" w:rsidR="0072118D" w:rsidRPr="002A4B95" w:rsidRDefault="0072118D" w:rsidP="0072118D">
      <w:pPr>
        <w:pStyle w:val="Listaszerbekezds"/>
        <w:rPr>
          <w:bCs/>
          <w:szCs w:val="24"/>
        </w:rPr>
      </w:pPr>
    </w:p>
    <w:p w14:paraId="2B0CD5F3"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Vállalkozót figyelmeztetési kötelezettség terheli a Megrendel</w:t>
      </w:r>
      <w:r w:rsidRPr="007A2C2F">
        <w:rPr>
          <w:rFonts w:ascii="Times New Roman" w:hAnsi="Times New Roman"/>
          <w:bCs/>
          <w:sz w:val="24"/>
          <w:szCs w:val="24"/>
          <w:lang w:eastAsia="hu-HU"/>
        </w:rPr>
        <w:t xml:space="preserve">ő olyan utasításával szemben, amely a </w:t>
      </w:r>
      <w:r w:rsidRPr="002A4B95">
        <w:rPr>
          <w:rFonts w:ascii="Times New Roman" w:hAnsi="Times New Roman"/>
          <w:bCs/>
          <w:sz w:val="24"/>
          <w:szCs w:val="24"/>
          <w:lang w:eastAsia="hu-HU"/>
        </w:rPr>
        <w:t>S</w:t>
      </w:r>
      <w:r w:rsidRPr="0070128D">
        <w:rPr>
          <w:rFonts w:ascii="Times New Roman" w:hAnsi="Times New Roman"/>
          <w:bCs/>
          <w:sz w:val="24"/>
          <w:szCs w:val="24"/>
          <w:lang w:eastAsia="hu-HU"/>
        </w:rPr>
        <w:t>zerződés teljesítésével nincs összhangban, célszerűtlen vagy szakszerűtlen, illetőleg előírásainak mellőzésére vonatkozik. A figyelmeztetés elmulasztásából eredő kárért a Vállalkozó felelős. Ha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az utasításai</w:t>
      </w:r>
      <w:r>
        <w:rPr>
          <w:rFonts w:ascii="Times New Roman" w:hAnsi="Times New Roman"/>
          <w:bCs/>
          <w:sz w:val="24"/>
          <w:szCs w:val="24"/>
          <w:lang w:eastAsia="hu-HU"/>
        </w:rPr>
        <w:t>ka</w:t>
      </w:r>
      <w:r w:rsidRPr="007A2C2F">
        <w:rPr>
          <w:rFonts w:ascii="Times New Roman" w:hAnsi="Times New Roman"/>
          <w:bCs/>
          <w:sz w:val="24"/>
          <w:szCs w:val="24"/>
          <w:lang w:eastAsia="hu-HU"/>
        </w:rPr>
        <w:t>t a figyelmeztetés ellenére is fenntartj</w:t>
      </w:r>
      <w:r>
        <w:rPr>
          <w:rFonts w:ascii="Times New Roman" w:hAnsi="Times New Roman"/>
          <w:bCs/>
          <w:sz w:val="24"/>
          <w:szCs w:val="24"/>
          <w:lang w:eastAsia="hu-HU"/>
        </w:rPr>
        <w:t>ák</w:t>
      </w:r>
      <w:r w:rsidRPr="007A2C2F">
        <w:rPr>
          <w:rFonts w:ascii="Times New Roman" w:hAnsi="Times New Roman"/>
          <w:bCs/>
          <w:sz w:val="24"/>
          <w:szCs w:val="24"/>
          <w:lang w:eastAsia="hu-HU"/>
        </w:rPr>
        <w:t>, akkor minden az utasításb</w:t>
      </w:r>
      <w:r w:rsidRPr="002A4B95">
        <w:rPr>
          <w:rFonts w:ascii="Times New Roman" w:hAnsi="Times New Roman"/>
          <w:bCs/>
          <w:sz w:val="24"/>
          <w:szCs w:val="24"/>
          <w:lang w:eastAsia="hu-HU"/>
        </w:rPr>
        <w:t>ól eredő kockázatot viselnie kell. Vállalkozó az adott munka elvégzését élet, testi épség, egészség, környezet vagy vagyon védelmének megóvás</w:t>
      </w:r>
      <w:r w:rsidRPr="0070128D">
        <w:rPr>
          <w:rFonts w:ascii="Times New Roman" w:hAnsi="Times New Roman"/>
          <w:bCs/>
          <w:sz w:val="24"/>
          <w:szCs w:val="24"/>
          <w:lang w:eastAsia="hu-HU"/>
        </w:rPr>
        <w:t>a érdekében megtagadhatja.</w:t>
      </w:r>
    </w:p>
    <w:p w14:paraId="2678A15F"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7CD38808" w14:textId="77777777"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a Szerződés szerinti feladatait az általánosan elfogadott szakmai elveknek, a vonatkozó szabványoknak, és utasításoknak megfelelő minőségben, legjobb tudása és szakmai felkészültsége alapján,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által meghatározott feltételek szerint hibamentesen és határidőre köteles teljesíteni.</w:t>
      </w:r>
    </w:p>
    <w:p w14:paraId="5A16A8E5"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25A3B20"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Az átadott Munkaterületen a munkálatok időtartama alatt a kárveszélyt a Vállalkozó viseli.</w:t>
      </w:r>
    </w:p>
    <w:p w14:paraId="4A9AFD9C"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7003259"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az általa ellátott tevékenységért, illetve annak eredményéért a Ptk. szabályainak megfelelő felelősséget vállal, ennek keretében a Ptk. szabályai szerint felel mindazon kárért, mely nem Megfelelő munkavégzésére, vagy nem megfelelő anyag, eszköz, alkatrész, berendezés beépítésére vezethető vissza. Ezen körben Vállalkozó a Ptk. szabályai szerint azon kárért is felel, melyet harmadik személy a Vállalkozó tevékenységével összefüggésben érvényesít a Megrendelő</w:t>
      </w:r>
      <w:r>
        <w:rPr>
          <w:rFonts w:ascii="Times New Roman" w:hAnsi="Times New Roman"/>
          <w:bCs/>
          <w:sz w:val="24"/>
          <w:szCs w:val="24"/>
          <w:lang w:eastAsia="hu-HU"/>
        </w:rPr>
        <w:t>kk</w:t>
      </w:r>
      <w:r w:rsidRPr="007A2C2F">
        <w:rPr>
          <w:rFonts w:ascii="Times New Roman" w:hAnsi="Times New Roman"/>
          <w:bCs/>
          <w:sz w:val="24"/>
          <w:szCs w:val="24"/>
          <w:lang w:eastAsia="hu-HU"/>
        </w:rPr>
        <w:t>el szemben.</w:t>
      </w:r>
    </w:p>
    <w:p w14:paraId="1D9850A8"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775B0C14" w14:textId="77777777"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beépített anyagok, eszközök, alkatrészek, berendezések eltakarására csak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jóváhagyásával, illetve az erre vonatkozó ellenőrzési kötelezettség </w:t>
      </w:r>
      <w:r w:rsidRPr="002A4B95">
        <w:rPr>
          <w:rFonts w:ascii="Times New Roman" w:hAnsi="Times New Roman"/>
          <w:bCs/>
          <w:sz w:val="24"/>
          <w:szCs w:val="24"/>
          <w:lang w:eastAsia="hu-HU"/>
        </w:rPr>
        <w:t>teljesítése esetén kerülhet sor. Az ellenőrzésre legkésőbb az eltakarást megelőző napig sort kell keríteni. Az ellenőrzés időpontjáról a Vállalkozó legalább 3 munkanappal előbb köteles értesíteni a Megrendelő</w:t>
      </w:r>
      <w:r>
        <w:rPr>
          <w:rFonts w:ascii="Times New Roman" w:hAnsi="Times New Roman"/>
          <w:bCs/>
          <w:sz w:val="24"/>
          <w:szCs w:val="24"/>
          <w:lang w:eastAsia="hu-HU"/>
        </w:rPr>
        <w:t>ke</w:t>
      </w:r>
      <w:r w:rsidRPr="007A2C2F">
        <w:rPr>
          <w:rFonts w:ascii="Times New Roman" w:hAnsi="Times New Roman"/>
          <w:bCs/>
          <w:sz w:val="24"/>
          <w:szCs w:val="24"/>
          <w:lang w:eastAsia="hu-HU"/>
        </w:rPr>
        <w:t>t; amennyiben az értesítésre nem kerül sor, az ebből eredő valamennyi kárt a Vállalkozó köteles megtéríteni a Ptk. szabálya</w:t>
      </w:r>
      <w:r w:rsidRPr="002A4B95">
        <w:rPr>
          <w:rFonts w:ascii="Times New Roman" w:hAnsi="Times New Roman"/>
          <w:bCs/>
          <w:sz w:val="24"/>
          <w:szCs w:val="24"/>
          <w:lang w:eastAsia="hu-HU"/>
        </w:rPr>
        <w:t>i szerint.</w:t>
      </w:r>
    </w:p>
    <w:p w14:paraId="7AEB4D4E"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00194DC"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Vállalkozó köteles a kivitelezés során olyan anyagokat, eszközöket, alkatrészeket, berendezéseket beépíteni, amelyek a Megrendelő előírásai szerint kerültek minősítésre, illetve megfelelnek a vonatkozó szabványok minőségi előírásainak. Vállalkozó köteles a munkavégzés </w:t>
      </w:r>
      <w:r w:rsidRPr="0070128D">
        <w:rPr>
          <w:rFonts w:ascii="Times New Roman" w:hAnsi="Times New Roman"/>
          <w:bCs/>
          <w:sz w:val="24"/>
          <w:szCs w:val="24"/>
          <w:lang w:eastAsia="hu-HU"/>
        </w:rPr>
        <w:lastRenderedPageBreak/>
        <w:t>során keletkezett károkat a Megrendelő</w:t>
      </w:r>
      <w:r>
        <w:rPr>
          <w:rFonts w:ascii="Times New Roman" w:hAnsi="Times New Roman"/>
          <w:bCs/>
          <w:sz w:val="24"/>
          <w:szCs w:val="24"/>
          <w:lang w:eastAsia="hu-HU"/>
        </w:rPr>
        <w:t>k</w:t>
      </w:r>
      <w:r w:rsidRPr="007A2C2F">
        <w:rPr>
          <w:rFonts w:ascii="Times New Roman" w:hAnsi="Times New Roman"/>
          <w:bCs/>
          <w:sz w:val="24"/>
          <w:szCs w:val="24"/>
          <w:lang w:eastAsia="hu-HU"/>
        </w:rPr>
        <w:t>, illetőleg más károsult részére saját költségén helyreállítani. Amennyiben a helyreállítás nem lehetséges, a károkat meg kell térítenie a Ptk. szabályai szerint.</w:t>
      </w:r>
    </w:p>
    <w:p w14:paraId="47B88893"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0D5C4247"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Vállalkozónak a Munkaterületen minden közművet és kábelt azonosítania kell, és amennyiben a technológia azt szükségessé teszi, meg </w:t>
      </w:r>
      <w:proofErr w:type="gramStart"/>
      <w:r w:rsidRPr="0070128D">
        <w:rPr>
          <w:rFonts w:ascii="Times New Roman" w:hAnsi="Times New Roman"/>
          <w:bCs/>
          <w:sz w:val="24"/>
          <w:szCs w:val="24"/>
          <w:lang w:eastAsia="hu-HU"/>
        </w:rPr>
        <w:t>kell</w:t>
      </w:r>
      <w:proofErr w:type="gramEnd"/>
      <w:r w:rsidRPr="0070128D">
        <w:rPr>
          <w:rFonts w:ascii="Times New Roman" w:hAnsi="Times New Roman"/>
          <w:bCs/>
          <w:sz w:val="24"/>
          <w:szCs w:val="24"/>
          <w:lang w:eastAsia="hu-HU"/>
        </w:rPr>
        <w:t xml:space="preserve"> védenie vagy át kell helyeznie. A Vállalkozónak a munka tényleges megkezdése előtt ellenőriznie kell, hogy a közművek biztonságosan üzemen kívül vannak-e. A Vállalkozónak a közművekben okozott kárért vállalnia kell a felelősséget a Ptk. szabályainak megfelelően.</w:t>
      </w:r>
    </w:p>
    <w:p w14:paraId="27674D39" w14:textId="77777777" w:rsidR="0072118D" w:rsidRPr="0070128D" w:rsidRDefault="0072118D" w:rsidP="0072118D">
      <w:pPr>
        <w:spacing w:after="0" w:line="240" w:lineRule="auto"/>
        <w:jc w:val="both"/>
        <w:rPr>
          <w:rFonts w:ascii="Times New Roman" w:hAnsi="Times New Roman"/>
          <w:bCs/>
          <w:sz w:val="24"/>
          <w:szCs w:val="24"/>
          <w:lang w:eastAsia="hu-HU"/>
        </w:rPr>
      </w:pPr>
    </w:p>
    <w:p w14:paraId="410A5CB9"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köteles a halasztást nem tűrő, a vasúti infrastruktúrában keletkező</w:t>
      </w:r>
      <w:r w:rsidRPr="00FD611F">
        <w:rPr>
          <w:rFonts w:ascii="Times New Roman" w:hAnsi="Times New Roman"/>
          <w:bCs/>
          <w:sz w:val="24"/>
          <w:szCs w:val="24"/>
          <w:lang w:eastAsia="hu-HU"/>
        </w:rPr>
        <w:t>, a Szerződés tárgyát képező feladat ellátásával kapcsolatos</w:t>
      </w:r>
      <w:r w:rsidRPr="006765F2">
        <w:rPr>
          <w:rFonts w:ascii="Times New Roman" w:hAnsi="Times New Roman"/>
          <w:bCs/>
          <w:sz w:val="24"/>
          <w:szCs w:val="24"/>
          <w:lang w:eastAsia="hu-HU"/>
        </w:rPr>
        <w:t xml:space="preserve"> meghibásodás felszámolására, amely életveszélyt okoz, a vasútforgalmat akadályozza, továbbá az ingatlan állagát veszélyezteti vagy a rendeltetésszerű használatot lehetetlenné teszi, a bejelentést követően haladéktalanul, de a sürgősségtől függően </w:t>
      </w:r>
      <w:r w:rsidRPr="0048103B">
        <w:rPr>
          <w:rFonts w:ascii="Times New Roman" w:hAnsi="Times New Roman"/>
          <w:bCs/>
          <w:sz w:val="24"/>
          <w:szCs w:val="24"/>
          <w:lang w:eastAsia="hu-HU"/>
        </w:rPr>
        <w:t>legkésőb</w:t>
      </w:r>
      <w:r w:rsidRPr="007A2C2F">
        <w:rPr>
          <w:rFonts w:ascii="Times New Roman" w:hAnsi="Times New Roman"/>
          <w:bCs/>
          <w:sz w:val="24"/>
          <w:szCs w:val="24"/>
          <w:lang w:eastAsia="hu-HU"/>
        </w:rPr>
        <w:t xml:space="preserve">b 8 órán belül megkezdeni és folyamatos munkavégzéssel befejezni. </w:t>
      </w:r>
    </w:p>
    <w:p w14:paraId="4593F6F4"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5875CEFF" w14:textId="77777777"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Amennyiben a Vállalkozó a hibabejelentéstől számított 8 órán belül nem kezdi meg a hibaelhárítást, úgy a mulasztásból keletkezett károkat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áthárítj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Vállalkozóra.</w:t>
      </w:r>
    </w:p>
    <w:p w14:paraId="3A92FD1B"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3404C0F0"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kialakult helyzetről jegyzőkönyvet kell készíteni, melyben meg kell határozni a tényleges kár és a mulasztásból eredő kár nagyságát, melyet a Vállalkozó a Ptk. szabályai szerint köteles megtéríteni.</w:t>
      </w:r>
    </w:p>
    <w:p w14:paraId="356A7FA5"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51AFA938"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szavatol azért, hogy a Szerződés értelmében elvégzett munkák megfelelnek a jogszabályokban, a vonatkozó szabványokban, a Megrendelő idevonatkozó utasításaiban és a szerződés részét képező dokumentumokban foglalt követelményeknek.</w:t>
      </w:r>
    </w:p>
    <w:p w14:paraId="5AFB9FBC" w14:textId="77777777" w:rsidR="0072118D" w:rsidRPr="00497A29" w:rsidRDefault="0072118D" w:rsidP="0072118D">
      <w:pPr>
        <w:pStyle w:val="Listaszerbekezds"/>
        <w:rPr>
          <w:bCs/>
          <w:szCs w:val="24"/>
        </w:rPr>
      </w:pPr>
    </w:p>
    <w:p w14:paraId="022BD9B3" w14:textId="3811891D" w:rsidR="0072118D" w:rsidRPr="0070128D"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t>Vállalkozó kötelezettsége – amennyiben annak szükségessége felmerül – a tervezői művezetés megrendelése a tervezőtől, valamint a művezetés koordinálása. Vállalkozó a tervezési művezetés felmerülésekor köteles értesíteni a Műszaki ellenőrt.  Az előző felsorolásban nem szereplő, a Megrendelő tervező szervezete (Műszaki Tervezési Főosztály) által készített tervek kapcsán igénybevételre kerülő tervezői művezetést a Megrendelő biztosítja.</w:t>
      </w:r>
    </w:p>
    <w:p w14:paraId="674B58CE"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509ABA31" w14:textId="13C5E685"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6765F2">
        <w:rPr>
          <w:rFonts w:ascii="Times New Roman" w:hAnsi="Times New Roman"/>
          <w:bCs/>
          <w:sz w:val="24"/>
          <w:szCs w:val="24"/>
          <w:lang w:eastAsia="hu-HU"/>
        </w:rPr>
        <w:t>Adott esetben a Vállalkozó – a Megrendelő</w:t>
      </w:r>
      <w:r>
        <w:rPr>
          <w:rFonts w:ascii="Times New Roman" w:hAnsi="Times New Roman"/>
          <w:bCs/>
          <w:sz w:val="24"/>
          <w:szCs w:val="24"/>
          <w:lang w:eastAsia="hu-HU"/>
        </w:rPr>
        <w:t>kk</w:t>
      </w:r>
      <w:r w:rsidRPr="006765F2">
        <w:rPr>
          <w:rFonts w:ascii="Times New Roman" w:hAnsi="Times New Roman"/>
          <w:bCs/>
          <w:sz w:val="24"/>
          <w:szCs w:val="24"/>
          <w:lang w:eastAsia="hu-HU"/>
        </w:rPr>
        <w:t>el egyeztetett módon (a Megrendelővel kötött külön megállapodásban) és a költségek megtérítéséne</w:t>
      </w:r>
      <w:r w:rsidRPr="0048103B">
        <w:rPr>
          <w:rFonts w:ascii="Times New Roman" w:hAnsi="Times New Roman"/>
          <w:bCs/>
          <w:sz w:val="24"/>
          <w:szCs w:val="24"/>
          <w:lang w:eastAsia="hu-HU"/>
        </w:rPr>
        <w:t>k kötelezettsége mellett – jogosult a munkák kivitelezése céljából használni a Munkaterületen található villamos energia, víz-, gáz- és egyéb ellátási szolgáltatásokat. A Vállalkozó a Megrendelő</w:t>
      </w:r>
      <w:r>
        <w:rPr>
          <w:rFonts w:ascii="Times New Roman" w:hAnsi="Times New Roman"/>
          <w:bCs/>
          <w:sz w:val="24"/>
          <w:szCs w:val="24"/>
          <w:lang w:eastAsia="hu-HU"/>
        </w:rPr>
        <w:t>kk</w:t>
      </w:r>
      <w:r w:rsidRPr="0048103B">
        <w:rPr>
          <w:rFonts w:ascii="Times New Roman" w:hAnsi="Times New Roman"/>
          <w:bCs/>
          <w:sz w:val="24"/>
          <w:szCs w:val="24"/>
          <w:lang w:eastAsia="hu-HU"/>
        </w:rPr>
        <w:t>el való előzetes egyeztetés és hozzájárulás után saját költsé</w:t>
      </w:r>
      <w:r w:rsidRPr="002A4B95">
        <w:rPr>
          <w:rFonts w:ascii="Times New Roman" w:hAnsi="Times New Roman"/>
          <w:bCs/>
          <w:sz w:val="24"/>
          <w:szCs w:val="24"/>
          <w:lang w:eastAsia="hu-HU"/>
        </w:rPr>
        <w:t>gére is felállíthat ilyen célt szolgáló berendezéseket, azonban a munkák sikeres átadása után a Munkaterületet az</w:t>
      </w:r>
      <w:r w:rsidRPr="0070128D">
        <w:rPr>
          <w:rFonts w:ascii="Times New Roman" w:hAnsi="Times New Roman"/>
          <w:bCs/>
          <w:sz w:val="24"/>
          <w:szCs w:val="24"/>
          <w:lang w:eastAsia="hu-HU"/>
        </w:rPr>
        <w:t xml:space="preserve"> annak átvételkori eredeti állapotába helyre kell állítania.</w:t>
      </w:r>
      <w:r w:rsidRPr="0070128D">
        <w:rPr>
          <w:rFonts w:ascii="Times New Roman" w:hAnsi="Times New Roman"/>
          <w:sz w:val="24"/>
          <w:szCs w:val="24"/>
          <w:lang w:eastAsia="hu-HU"/>
        </w:rPr>
        <w:t xml:space="preserve"> </w:t>
      </w:r>
      <w:r w:rsidRPr="0070128D">
        <w:rPr>
          <w:rFonts w:ascii="Times New Roman" w:hAnsi="Times New Roman"/>
          <w:bCs/>
          <w:sz w:val="24"/>
          <w:szCs w:val="24"/>
          <w:lang w:eastAsia="hu-HU"/>
        </w:rPr>
        <w:t>Abban az esetben, ha a Vállalkozó a Megrendelő</w:t>
      </w:r>
      <w:r>
        <w:rPr>
          <w:rFonts w:ascii="Times New Roman" w:hAnsi="Times New Roman"/>
          <w:bCs/>
          <w:sz w:val="24"/>
          <w:szCs w:val="24"/>
          <w:lang w:eastAsia="hu-HU"/>
        </w:rPr>
        <w:t>k</w:t>
      </w:r>
      <w:r w:rsidRPr="007A2C2F">
        <w:rPr>
          <w:rFonts w:ascii="Times New Roman" w:hAnsi="Times New Roman"/>
          <w:bCs/>
          <w:sz w:val="24"/>
          <w:szCs w:val="24"/>
          <w:lang w:eastAsia="hu-HU"/>
        </w:rPr>
        <w:t>től veszi igénybe a közműszolgáltatást, akkor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illetékes szervezetével külön szerződést köt, melyben rögzítik az igénybevételt és az elszámolás módját.</w:t>
      </w:r>
    </w:p>
    <w:p w14:paraId="5AE5D519" w14:textId="77777777" w:rsidR="0072118D" w:rsidRPr="002A4B95" w:rsidRDefault="0072118D" w:rsidP="0072118D">
      <w:pPr>
        <w:spacing w:after="0" w:line="240" w:lineRule="auto"/>
        <w:ind w:left="709"/>
        <w:jc w:val="both"/>
        <w:rPr>
          <w:rFonts w:ascii="Times New Roman" w:hAnsi="Times New Roman"/>
          <w:bCs/>
          <w:sz w:val="24"/>
          <w:szCs w:val="24"/>
          <w:lang w:eastAsia="hu-HU"/>
        </w:rPr>
      </w:pPr>
    </w:p>
    <w:p w14:paraId="3E2CFE1E"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Vállalkozónak a kiviteli munkák </w:t>
      </w:r>
      <w:proofErr w:type="gramStart"/>
      <w:r w:rsidRPr="0070128D">
        <w:rPr>
          <w:rFonts w:ascii="Times New Roman" w:hAnsi="Times New Roman"/>
          <w:bCs/>
          <w:sz w:val="24"/>
          <w:szCs w:val="24"/>
          <w:lang w:eastAsia="hu-HU"/>
        </w:rPr>
        <w:t>során</w:t>
      </w:r>
      <w:proofErr w:type="gramEnd"/>
      <w:r w:rsidRPr="0070128D">
        <w:rPr>
          <w:rFonts w:ascii="Times New Roman" w:hAnsi="Times New Roman"/>
          <w:bCs/>
          <w:sz w:val="24"/>
          <w:szCs w:val="24"/>
          <w:lang w:eastAsia="hu-HU"/>
        </w:rPr>
        <w:t xml:space="preserve"> saját költségén el kell távolítania a Munkaterületről a felmerülő hulladékot, bontási hulladékot és felesleges anyagot, azok elhelyezésről a hatályos környezetvédelmi és hulladékkezelési szabályok szerint kell gondoskodnia, figyelembe véve a vonatkozó Megrendelő utasításai is.</w:t>
      </w:r>
    </w:p>
    <w:p w14:paraId="5F1D9D2A"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E232D0D"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lastRenderedPageBreak/>
        <w:t xml:space="preserve">Vállalkozó a jelen Szerződés </w:t>
      </w:r>
      <w:r w:rsidRPr="00834F61">
        <w:rPr>
          <w:rFonts w:ascii="Times New Roman" w:hAnsi="Times New Roman"/>
          <w:bCs/>
          <w:sz w:val="24"/>
          <w:szCs w:val="24"/>
          <w:lang w:eastAsia="hu-HU"/>
        </w:rPr>
        <w:t>1. sz</w:t>
      </w:r>
      <w:r w:rsidRPr="009B7C86">
        <w:rPr>
          <w:rFonts w:ascii="Times New Roman" w:hAnsi="Times New Roman"/>
          <w:bCs/>
          <w:sz w:val="24"/>
          <w:szCs w:val="24"/>
          <w:lang w:eastAsia="hu-HU"/>
        </w:rPr>
        <w:t>.</w:t>
      </w:r>
      <w:r w:rsidRPr="0070128D">
        <w:rPr>
          <w:rFonts w:ascii="Times New Roman" w:hAnsi="Times New Roman"/>
          <w:bCs/>
          <w:sz w:val="24"/>
          <w:szCs w:val="24"/>
          <w:lang w:eastAsia="hu-HU"/>
        </w:rPr>
        <w:t xml:space="preserve"> mellékletében</w:t>
      </w:r>
      <w:r w:rsidRPr="0070128D">
        <w:rPr>
          <w:rFonts w:ascii="Times New Roman" w:hAnsi="Times New Roman"/>
          <w:b/>
          <w:bCs/>
          <w:sz w:val="24"/>
          <w:szCs w:val="24"/>
          <w:lang w:eastAsia="hu-HU"/>
        </w:rPr>
        <w:t xml:space="preserve"> </w:t>
      </w:r>
      <w:r w:rsidRPr="0070128D">
        <w:rPr>
          <w:rFonts w:ascii="Times New Roman" w:hAnsi="Times New Roman"/>
          <w:bCs/>
          <w:sz w:val="24"/>
          <w:szCs w:val="24"/>
          <w:lang w:eastAsia="hu-HU"/>
        </w:rPr>
        <w:t>(Munkavédelmi melléklet) foglaltakat, valamint jogszabályi kötelezettsége alapján a munkavédelemről szóló 1993. évi XCIII. törvényben és a végrehajtására kiadott rendeletekben meghatározottakat köteles betartani.</w:t>
      </w:r>
    </w:p>
    <w:p w14:paraId="76840890"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42496909"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 és a Vállalkozó munkavállalóinak biztonsága, valamint a teljesítés által érintett vasútüzemi folyamatok biztonsága érdekében – a jogszabályokban és egyéb kötelező munkavédelmi szabályokban meghatározottakon kívül – betartandó munkavédelmi és környezetvédelmi követelményeket, eljárási módokat jelen</w:t>
      </w:r>
      <w:r w:rsidRPr="002A4B95">
        <w:rPr>
          <w:rFonts w:ascii="Times New Roman" w:hAnsi="Times New Roman"/>
          <w:sz w:val="24"/>
          <w:szCs w:val="24"/>
          <w:lang w:eastAsia="hu-HU"/>
        </w:rPr>
        <w:t xml:space="preserve"> Szerződés </w:t>
      </w:r>
      <w:r w:rsidRPr="00834F61">
        <w:rPr>
          <w:rFonts w:ascii="Times New Roman" w:hAnsi="Times New Roman"/>
          <w:sz w:val="24"/>
          <w:szCs w:val="24"/>
          <w:lang w:eastAsia="hu-HU"/>
        </w:rPr>
        <w:t>1. és 9. sz</w:t>
      </w:r>
      <w:r w:rsidRPr="009B7C86">
        <w:rPr>
          <w:rFonts w:ascii="Times New Roman" w:hAnsi="Times New Roman"/>
          <w:sz w:val="24"/>
          <w:szCs w:val="24"/>
          <w:lang w:eastAsia="hu-HU"/>
        </w:rPr>
        <w:t>.</w:t>
      </w:r>
      <w:r w:rsidRPr="0070128D">
        <w:rPr>
          <w:rFonts w:ascii="Times New Roman" w:hAnsi="Times New Roman"/>
          <w:sz w:val="24"/>
          <w:szCs w:val="24"/>
          <w:lang w:eastAsia="hu-HU"/>
        </w:rPr>
        <w:t xml:space="preserve"> mellékletét képező munkavédelmi és környezetvédelmi melléklete tartalmazza.</w:t>
      </w:r>
    </w:p>
    <w:p w14:paraId="154F4754"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1D7018D1"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Vállalkozó jelen Szerződés aláírásával nyilatkozik, hogy a Szerződés megkötését megelőzően tájékozódott a munkavállalók védelmére és a munkafeltételekre vonatkozó olyan kötelezettségekről, amelyeknek a teljesítés helyén és a jelen Szerződés teljesítése során meg kell felelni, ennek megfelelően vállalja, hogy a jelen Szerződés hatálya alatt </w:t>
      </w:r>
      <w:proofErr w:type="gramStart"/>
      <w:r w:rsidRPr="0070128D">
        <w:rPr>
          <w:rFonts w:ascii="Times New Roman" w:hAnsi="Times New Roman"/>
          <w:sz w:val="24"/>
          <w:szCs w:val="24"/>
          <w:lang w:eastAsia="hu-HU"/>
        </w:rPr>
        <w:t>ezen</w:t>
      </w:r>
      <w:proofErr w:type="gramEnd"/>
      <w:r w:rsidRPr="0070128D">
        <w:rPr>
          <w:rFonts w:ascii="Times New Roman" w:hAnsi="Times New Roman"/>
          <w:sz w:val="24"/>
          <w:szCs w:val="24"/>
          <w:lang w:eastAsia="hu-HU"/>
        </w:rPr>
        <w:t xml:space="preserve"> kötelezettségeinek folyamatosan eleget tesz  a vonatkozó jogszabályok szerint.</w:t>
      </w:r>
    </w:p>
    <w:p w14:paraId="7074BF59"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49DDA6BA" w14:textId="77777777" w:rsidR="0072118D" w:rsidRPr="0070128D" w:rsidRDefault="0072118D" w:rsidP="0072118D">
      <w:pPr>
        <w:spacing w:after="0" w:line="240" w:lineRule="auto"/>
        <w:ind w:firstLine="708"/>
        <w:jc w:val="both"/>
        <w:rPr>
          <w:rFonts w:ascii="Times New Roman" w:hAnsi="Times New Roman"/>
          <w:b/>
          <w:sz w:val="24"/>
          <w:szCs w:val="24"/>
          <w:lang w:eastAsia="hu-HU"/>
        </w:rPr>
      </w:pPr>
      <w:r w:rsidRPr="0070128D">
        <w:rPr>
          <w:rFonts w:ascii="Times New Roman" w:hAnsi="Times New Roman"/>
          <w:b/>
          <w:sz w:val="24"/>
          <w:szCs w:val="24"/>
          <w:lang w:eastAsia="hu-HU"/>
        </w:rPr>
        <w:t>Felelősségbiztosítás</w:t>
      </w:r>
    </w:p>
    <w:p w14:paraId="57520EE7" w14:textId="77777777" w:rsidR="0072118D" w:rsidRPr="0070128D" w:rsidRDefault="0072118D" w:rsidP="0072118D">
      <w:pPr>
        <w:spacing w:after="0" w:line="240" w:lineRule="auto"/>
        <w:ind w:firstLine="708"/>
        <w:jc w:val="both"/>
        <w:rPr>
          <w:rFonts w:ascii="Times New Roman" w:hAnsi="Times New Roman"/>
          <w:b/>
          <w:sz w:val="24"/>
          <w:szCs w:val="24"/>
          <w:lang w:eastAsia="hu-HU"/>
        </w:rPr>
      </w:pPr>
    </w:p>
    <w:p w14:paraId="02128BE3" w14:textId="77777777" w:rsidR="0072118D" w:rsidRPr="00497A29"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lang w:eastAsia="hu-HU"/>
        </w:rPr>
        <w:t>A Vállalkozó köteles a jelen Szerződés tárgyára vonatkozó teljes körű (valamennyi, a tevékenységgel okozati összefüggésben álló kárra kiterjedő) építési-szerelési felelősségbiztosítási szerződést meg</w:t>
      </w:r>
      <w:r w:rsidRPr="00FD611F">
        <w:rPr>
          <w:rFonts w:ascii="Times New Roman" w:hAnsi="Times New Roman"/>
          <w:sz w:val="24"/>
          <w:szCs w:val="24"/>
          <w:lang w:eastAsia="hu-HU"/>
        </w:rPr>
        <w:t xml:space="preserve">kötni, illetve a </w:t>
      </w:r>
      <w:proofErr w:type="gramStart"/>
      <w:r w:rsidRPr="00FD611F">
        <w:rPr>
          <w:rFonts w:ascii="Times New Roman" w:hAnsi="Times New Roman"/>
          <w:sz w:val="24"/>
          <w:szCs w:val="24"/>
          <w:lang w:eastAsia="hu-HU"/>
        </w:rPr>
        <w:t>meglévő</w:t>
      </w:r>
      <w:proofErr w:type="gramEnd"/>
      <w:r w:rsidRPr="00FD611F">
        <w:rPr>
          <w:rFonts w:ascii="Times New Roman" w:hAnsi="Times New Roman"/>
          <w:sz w:val="24"/>
          <w:szCs w:val="24"/>
          <w:lang w:eastAsia="hu-HU"/>
        </w:rPr>
        <w:t xml:space="preserve"> biztosítási szerződését jelen beszerzés tárgyára kiterjeszteni, illetve azt a szerződés teljes időtartama alatt köteles fenntartani. A Vállalkozó által biztosítandó felelősségbiztosítás összege legalább a </w:t>
      </w:r>
      <w:r w:rsidRPr="006765F2">
        <w:rPr>
          <w:rFonts w:ascii="Times New Roman" w:hAnsi="Times New Roman"/>
          <w:sz w:val="24"/>
          <w:szCs w:val="24"/>
          <w:lang w:eastAsia="hu-HU"/>
        </w:rPr>
        <w:t>S</w:t>
      </w:r>
      <w:r w:rsidRPr="0048103B">
        <w:rPr>
          <w:rFonts w:ascii="Times New Roman" w:hAnsi="Times New Roman"/>
          <w:sz w:val="24"/>
          <w:szCs w:val="24"/>
          <w:lang w:eastAsia="hu-HU"/>
        </w:rPr>
        <w:t>zerződés szerinti</w:t>
      </w:r>
      <w:r w:rsidRPr="002A4B95">
        <w:rPr>
          <w:rFonts w:ascii="Times New Roman" w:hAnsi="Times New Roman"/>
          <w:sz w:val="24"/>
          <w:szCs w:val="24"/>
          <w:lang w:eastAsia="hu-HU"/>
        </w:rPr>
        <w:t>, tartalékkeret nélkül számított</w:t>
      </w:r>
      <w:r w:rsidRPr="0070128D">
        <w:rPr>
          <w:rFonts w:ascii="Times New Roman" w:hAnsi="Times New Roman"/>
          <w:sz w:val="24"/>
          <w:szCs w:val="24"/>
          <w:lang w:eastAsia="hu-HU"/>
        </w:rPr>
        <w:t xml:space="preserve"> nettó vállalkozási díj összege a Szerződés teljes időtartamára, és legalább </w:t>
      </w:r>
      <w:r>
        <w:rPr>
          <w:rFonts w:ascii="Times New Roman" w:hAnsi="Times New Roman"/>
          <w:sz w:val="24"/>
          <w:szCs w:val="24"/>
          <w:lang w:eastAsia="hu-HU"/>
        </w:rPr>
        <w:t xml:space="preserve">a </w:t>
      </w:r>
      <w:r w:rsidRPr="0070128D">
        <w:rPr>
          <w:rFonts w:ascii="Times New Roman" w:hAnsi="Times New Roman"/>
          <w:sz w:val="24"/>
          <w:szCs w:val="24"/>
          <w:lang w:eastAsia="hu-HU"/>
        </w:rPr>
        <w:t xml:space="preserve">tartalékkeret nélkül számított </w:t>
      </w:r>
      <w:proofErr w:type="gramStart"/>
      <w:r w:rsidRPr="0070128D">
        <w:rPr>
          <w:rFonts w:ascii="Times New Roman" w:hAnsi="Times New Roman"/>
          <w:sz w:val="24"/>
          <w:szCs w:val="24"/>
          <w:lang w:eastAsia="hu-HU"/>
        </w:rPr>
        <w:t>nettó vállalkozási</w:t>
      </w:r>
      <w:proofErr w:type="gramEnd"/>
      <w:r w:rsidRPr="0070128D">
        <w:rPr>
          <w:rFonts w:ascii="Times New Roman" w:hAnsi="Times New Roman"/>
          <w:sz w:val="24"/>
          <w:szCs w:val="24"/>
          <w:lang w:eastAsia="hu-HU"/>
        </w:rPr>
        <w:t xml:space="preserve"> díj 30%-a káreseményenként és évente legalább a tartalékkeret nélkül számított nettó vállalkozási díj 100%-a. A biztosítást legkésőbb a szerződéskötés időpontjára meg kell kötni, illetve ki kell terjeszteni. Ennek hiányában a Megrendelő a munkaterület átadását megtagadhatja. A munkaterület </w:t>
      </w:r>
      <w:r w:rsidRPr="00FD611F">
        <w:rPr>
          <w:rFonts w:ascii="Times New Roman" w:hAnsi="Times New Roman"/>
          <w:sz w:val="24"/>
          <w:szCs w:val="24"/>
          <w:lang w:eastAsia="hu-HU"/>
        </w:rPr>
        <w:t>átadásának megtagadásából eredő késedelmes teljesítésért a Vállalkozó felel.</w:t>
      </w:r>
    </w:p>
    <w:p w14:paraId="1C8D4062"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71EBBCED"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322/201</w:t>
      </w:r>
      <w:r w:rsidRPr="00FD611F">
        <w:rPr>
          <w:rFonts w:ascii="Times New Roman" w:hAnsi="Times New Roman"/>
          <w:sz w:val="24"/>
          <w:szCs w:val="24"/>
          <w:lang w:eastAsia="hu-HU"/>
        </w:rPr>
        <w:t>5. (X. 30.) Korm. rendelet 26. §</w:t>
      </w:r>
      <w:proofErr w:type="spellStart"/>
      <w:r w:rsidRPr="00FD611F">
        <w:rPr>
          <w:rFonts w:ascii="Times New Roman" w:hAnsi="Times New Roman"/>
          <w:sz w:val="24"/>
          <w:szCs w:val="24"/>
          <w:lang w:eastAsia="hu-HU"/>
        </w:rPr>
        <w:t>-</w:t>
      </w:r>
      <w:proofErr w:type="gramStart"/>
      <w:r w:rsidRPr="00FD611F">
        <w:rPr>
          <w:rFonts w:ascii="Times New Roman" w:hAnsi="Times New Roman"/>
          <w:sz w:val="24"/>
          <w:szCs w:val="24"/>
          <w:lang w:eastAsia="hu-HU"/>
        </w:rPr>
        <w:t>a</w:t>
      </w:r>
      <w:proofErr w:type="spellEnd"/>
      <w:proofErr w:type="gramEnd"/>
      <w:r w:rsidRPr="00FD611F">
        <w:rPr>
          <w:rFonts w:ascii="Times New Roman" w:hAnsi="Times New Roman"/>
          <w:sz w:val="24"/>
          <w:szCs w:val="24"/>
          <w:lang w:eastAsia="hu-HU"/>
        </w:rPr>
        <w:t xml:space="preserve"> alapján Vállalkozó kötelezettséget vállal arra, hogy a</w:t>
      </w:r>
      <w:r w:rsidRPr="006765F2">
        <w:rPr>
          <w:rFonts w:ascii="Times New Roman" w:hAnsi="Times New Roman"/>
          <w:sz w:val="24"/>
          <w:szCs w:val="24"/>
          <w:lang w:eastAsia="hu-HU"/>
        </w:rPr>
        <w:t>z</w:t>
      </w:r>
      <w:r w:rsidRPr="0048103B">
        <w:rPr>
          <w:rFonts w:ascii="Times New Roman" w:hAnsi="Times New Roman"/>
          <w:sz w:val="24"/>
          <w:szCs w:val="24"/>
          <w:lang w:eastAsia="hu-HU"/>
        </w:rPr>
        <w:t xml:space="preserve"> ajánlattételi felhívásban és Dokumentumban részletezett felelősségbiztosítási szerződést a kivitelezés befejezését követően 30. </w:t>
      </w:r>
      <w:r w:rsidRPr="002A4B95">
        <w:rPr>
          <w:rFonts w:ascii="Times New Roman" w:hAnsi="Times New Roman"/>
          <w:sz w:val="24"/>
          <w:szCs w:val="24"/>
          <w:lang w:eastAsia="hu-HU"/>
        </w:rPr>
        <w:t xml:space="preserve">napig érvényben tartja. A felelősségbiztosítási kötvény másolata jelen Szerződés </w:t>
      </w:r>
      <w:r w:rsidRPr="0070128D">
        <w:rPr>
          <w:rFonts w:ascii="Times New Roman" w:hAnsi="Times New Roman"/>
          <w:sz w:val="24"/>
          <w:szCs w:val="24"/>
          <w:lang w:eastAsia="hu-HU"/>
        </w:rPr>
        <w:t>4. sz. mellékletét képezi.</w:t>
      </w:r>
    </w:p>
    <w:p w14:paraId="7BBBD252" w14:textId="77777777"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p>
    <w:p w14:paraId="6F80884D" w14:textId="77777777"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Felek rögzítik, hogy nem eredményezi a Vállalkozó felelősség alóli mentesülését az a körülmény, ha a Biztosító valamely kárigény megtérítését bármely okból részben vagy egészben elutasítja.</w:t>
      </w:r>
    </w:p>
    <w:p w14:paraId="30F9DD32" w14:textId="77777777"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p>
    <w:p w14:paraId="7CA79E4D" w14:textId="77777777" w:rsidR="0072118D" w:rsidRPr="002A4B95"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Vállalkozó köteles a Megrendelő</w:t>
      </w:r>
      <w:r>
        <w:rPr>
          <w:rFonts w:ascii="Times New Roman" w:hAnsi="Times New Roman"/>
          <w:sz w:val="24"/>
          <w:szCs w:val="24"/>
          <w:lang w:eastAsia="hu-HU"/>
        </w:rPr>
        <w:t>ke</w:t>
      </w:r>
      <w:r w:rsidRPr="007A2C2F">
        <w:rPr>
          <w:rFonts w:ascii="Times New Roman" w:hAnsi="Times New Roman"/>
          <w:sz w:val="24"/>
          <w:szCs w:val="24"/>
          <w:lang w:eastAsia="hu-HU"/>
        </w:rPr>
        <w:t xml:space="preserve">t haladéktalanul, de legkésőbb 15 napon belül írásban tájékoztatni a Biztosítási szerződés módosításáról a hatályos biztosítási kötvény </w:t>
      </w:r>
      <w:r w:rsidRPr="002A4B95">
        <w:rPr>
          <w:rFonts w:ascii="Times New Roman" w:hAnsi="Times New Roman"/>
          <w:sz w:val="24"/>
          <w:szCs w:val="24"/>
          <w:lang w:eastAsia="hu-HU"/>
        </w:rPr>
        <w:t>másolatának és díjigazolás megküldésével együtt, a Biztosítási szerződés megszűnéséről, díjfizetési késedelméről, illetve amennyiben a Biztosítási szerződésre kárbejelentés történik és/vagy a Biztosítási szerződés alapján kifizetés történik.</w:t>
      </w:r>
    </w:p>
    <w:p w14:paraId="4570F9B1" w14:textId="77777777"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p>
    <w:p w14:paraId="1A27CFBF" w14:textId="77777777"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Vállalkozó a jelen Szerződés aláírásával egyidejűleg köteles átadni a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nek a </w:t>
      </w:r>
      <w:r w:rsidRPr="002A4B95">
        <w:rPr>
          <w:rFonts w:ascii="Times New Roman" w:hAnsi="Times New Roman"/>
          <w:sz w:val="24"/>
          <w:szCs w:val="24"/>
          <w:lang w:eastAsia="hu-HU"/>
        </w:rPr>
        <w:t>biztosítási szerződés másolatát, a biztosító által aláírt kötvény másolatát és a biztosító által kiállított díjigazolást, amelyek</w:t>
      </w:r>
      <w:r w:rsidRPr="0070128D">
        <w:rPr>
          <w:rFonts w:ascii="Times New Roman" w:hAnsi="Times New Roman"/>
          <w:sz w:val="24"/>
          <w:szCs w:val="24"/>
          <w:lang w:eastAsia="hu-HU"/>
        </w:rPr>
        <w:t xml:space="preserve"> együttesen igazolják a biztosítási szerződés meglétét és a díjrendezettséget. A Vállalkozó minden biztosítási évfordulót követő 30 napon belül köteles a </w:t>
      </w:r>
      <w:r w:rsidRPr="0070128D">
        <w:rPr>
          <w:rFonts w:ascii="Times New Roman" w:hAnsi="Times New Roman"/>
          <w:sz w:val="24"/>
          <w:szCs w:val="24"/>
          <w:lang w:eastAsia="hu-HU"/>
        </w:rPr>
        <w:lastRenderedPageBreak/>
        <w:t>biztosító által kiállított biztosítási kötvénymásolat és díjigazolás megküldése útján igazolni a biztosítási szerződés érvényességét, illetve hatályának meghosszabbítását.</w:t>
      </w:r>
    </w:p>
    <w:p w14:paraId="0459A111" w14:textId="77777777" w:rsidR="0072118D" w:rsidRPr="007A2C2F"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A biztosítási díj megfizetését Vállalkozó a biztosítási díjfizetési gyakorisággal megegyezően köteles igazolni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 felé. Amennyiben a Vállalkozó nem tesz eleget a biztosítási szerződés fenntartásával kapcsolatos kötelezettségének, a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 jogosult</w:t>
      </w:r>
      <w:r>
        <w:rPr>
          <w:rFonts w:ascii="Times New Roman" w:hAnsi="Times New Roman"/>
          <w:sz w:val="24"/>
          <w:szCs w:val="24"/>
          <w:lang w:eastAsia="hu-HU"/>
        </w:rPr>
        <w:t>ak</w:t>
      </w:r>
      <w:r w:rsidRPr="007A2C2F">
        <w:rPr>
          <w:rFonts w:ascii="Times New Roman" w:hAnsi="Times New Roman"/>
          <w:sz w:val="24"/>
          <w:szCs w:val="24"/>
          <w:lang w:eastAsia="hu-HU"/>
        </w:rPr>
        <w:t xml:space="preserve"> a szerződés azonnali hatályú felmondására.</w:t>
      </w:r>
    </w:p>
    <w:p w14:paraId="7D84B202" w14:textId="77777777" w:rsidR="0072118D" w:rsidRPr="00497A29" w:rsidRDefault="0072118D" w:rsidP="0072118D">
      <w:pPr>
        <w:widowControl w:val="0"/>
        <w:suppressAutoHyphens/>
        <w:spacing w:line="240" w:lineRule="auto"/>
        <w:contextualSpacing/>
        <w:rPr>
          <w:rFonts w:ascii="Times New Roman" w:hAnsi="Times New Roman"/>
          <w:sz w:val="24"/>
          <w:szCs w:val="24"/>
        </w:rPr>
      </w:pPr>
    </w:p>
    <w:p w14:paraId="66ADF6B4" w14:textId="77777777" w:rsidR="0072118D" w:rsidRPr="00F91964" w:rsidRDefault="0072118D" w:rsidP="0072118D">
      <w:pPr>
        <w:pStyle w:val="Listaszerbekezds"/>
        <w:numPr>
          <w:ilvl w:val="1"/>
          <w:numId w:val="8"/>
        </w:numPr>
        <w:tabs>
          <w:tab w:val="left" w:pos="567"/>
        </w:tabs>
        <w:ind w:left="709"/>
        <w:contextualSpacing/>
        <w:rPr>
          <w:szCs w:val="24"/>
        </w:rPr>
      </w:pPr>
      <w:bookmarkStart w:id="5" w:name="_Ref445471971"/>
      <w:r w:rsidRPr="0070128D">
        <w:rPr>
          <w:szCs w:val="24"/>
        </w:rPr>
        <w:t xml:space="preserve"> </w:t>
      </w:r>
      <w:r w:rsidRPr="006765F2">
        <w:rPr>
          <w:szCs w:val="24"/>
        </w:rPr>
        <w:t xml:space="preserve">Vállalkozó, mint </w:t>
      </w:r>
      <w:r w:rsidRPr="0048103B">
        <w:rPr>
          <w:szCs w:val="24"/>
        </w:rPr>
        <w:t>s</w:t>
      </w:r>
      <w:r w:rsidRPr="007A2C2F">
        <w:rPr>
          <w:szCs w:val="24"/>
        </w:rPr>
        <w:t>zerző kifejezetten kijelenti, hogy a szerzői jogról szóló 1999. évi LXXVI. törvény 9. § (6) bekezdése és V. fejezete alapján Megrendelő</w:t>
      </w:r>
      <w:r>
        <w:rPr>
          <w:szCs w:val="24"/>
        </w:rPr>
        <w:t>k</w:t>
      </w:r>
      <w:r w:rsidRPr="007A2C2F">
        <w:rPr>
          <w:szCs w:val="24"/>
        </w:rPr>
        <w:t xml:space="preserve"> a Szerződés teljesítése során keletkezett, szerzői jogi védelem alá eső valamennyi alkotással kapcsolatban a </w:t>
      </w:r>
      <w:r>
        <w:rPr>
          <w:szCs w:val="24"/>
        </w:rPr>
        <w:t>vagyoni jogok</w:t>
      </w:r>
      <w:r w:rsidRPr="007A2C2F">
        <w:rPr>
          <w:szCs w:val="24"/>
        </w:rPr>
        <w:t xml:space="preserve"> tekintetében határozatlan ide</w:t>
      </w:r>
      <w:r w:rsidRPr="00F91964">
        <w:rPr>
          <w:szCs w:val="24"/>
        </w:rPr>
        <w:t>jű, korlátlan felhasználási jogot szerez</w:t>
      </w:r>
      <w:r>
        <w:rPr>
          <w:szCs w:val="24"/>
        </w:rPr>
        <w:t xml:space="preserve">nek, amely jog nem kizárólagos. </w:t>
      </w:r>
      <w:r w:rsidRPr="00F91964">
        <w:rPr>
          <w:szCs w:val="24"/>
        </w:rPr>
        <w:t>Vállalkozó kifejezett engedélyt ad arra, hogy Megrendelő</w:t>
      </w:r>
      <w:r>
        <w:rPr>
          <w:szCs w:val="24"/>
        </w:rPr>
        <w:t>k</w:t>
      </w:r>
      <w:r w:rsidRPr="00F91964">
        <w:rPr>
          <w:szCs w:val="24"/>
        </w:rPr>
        <w:t xml:space="preserve"> a mű felhasználására harmadik személynek további engedélyt adj</w:t>
      </w:r>
      <w:r>
        <w:rPr>
          <w:szCs w:val="24"/>
        </w:rPr>
        <w:t>anak.</w:t>
      </w:r>
      <w:bookmarkEnd w:id="5"/>
      <w:r w:rsidRPr="00F91964">
        <w:rPr>
          <w:szCs w:val="24"/>
        </w:rPr>
        <w:t xml:space="preserve"> </w:t>
      </w:r>
    </w:p>
    <w:p w14:paraId="3ADE3A85" w14:textId="77777777" w:rsidR="0072118D" w:rsidRPr="002A4B95" w:rsidRDefault="0072118D" w:rsidP="0072118D">
      <w:pPr>
        <w:spacing w:after="0" w:line="240" w:lineRule="auto"/>
        <w:ind w:left="709"/>
        <w:jc w:val="both"/>
        <w:rPr>
          <w:rFonts w:ascii="Times New Roman" w:hAnsi="Times New Roman"/>
          <w:sz w:val="24"/>
          <w:szCs w:val="24"/>
          <w:lang w:eastAsia="hu-HU"/>
        </w:rPr>
      </w:pPr>
    </w:p>
    <w:p w14:paraId="7A77E611"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mint Szerző kifejezetten kijelenti, hogy a felhasználási engedély kiterjed különösen:</w:t>
      </w:r>
    </w:p>
    <w:p w14:paraId="64C20DA3" w14:textId="77777777" w:rsidR="0072118D" w:rsidRPr="0070128D" w:rsidRDefault="0072118D" w:rsidP="0072118D">
      <w:pPr>
        <w:numPr>
          <w:ilvl w:val="0"/>
          <w:numId w:val="16"/>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mű átdolgozására, és az átdolgozhatóság jogának harmadik személyre történő átruházhatóságára (átdolgoztatás),</w:t>
      </w:r>
    </w:p>
    <w:p w14:paraId="039222F9" w14:textId="77777777" w:rsidR="0072118D" w:rsidRPr="0070128D" w:rsidRDefault="0072118D" w:rsidP="0072118D">
      <w:pPr>
        <w:numPr>
          <w:ilvl w:val="0"/>
          <w:numId w:val="16"/>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mű többszörözésére, amely magában foglalja a mű kép- vagy hangfelvételen rögzítését, illetve számítógéppel vagy elektronikus adathordozóra való másolását is, valamint az előzőekben felsorolt jogosítványokat is magában foglaló többszörözés jogának harmadik személy részére történő átengedésére.</w:t>
      </w:r>
    </w:p>
    <w:p w14:paraId="18546E7F" w14:textId="77777777" w:rsidR="0072118D" w:rsidRPr="0070128D" w:rsidRDefault="0072118D" w:rsidP="0072118D">
      <w:pPr>
        <w:spacing w:after="0" w:line="240" w:lineRule="auto"/>
        <w:ind w:left="1064"/>
        <w:jc w:val="both"/>
        <w:rPr>
          <w:rFonts w:ascii="Times New Roman" w:hAnsi="Times New Roman"/>
          <w:sz w:val="24"/>
          <w:szCs w:val="24"/>
          <w:lang w:eastAsia="hu-HU"/>
        </w:rPr>
      </w:pPr>
    </w:p>
    <w:p w14:paraId="7A1FAEE9"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mint Szerző kifejezetten kijelenti, hogy az átdolgozás, illetőleg átdolgoztatás joga magában foglalja különösen a mű (</w:t>
      </w:r>
      <w:proofErr w:type="spellStart"/>
      <w:r w:rsidRPr="0070128D">
        <w:rPr>
          <w:rFonts w:ascii="Times New Roman" w:hAnsi="Times New Roman"/>
          <w:sz w:val="24"/>
          <w:szCs w:val="24"/>
          <w:lang w:eastAsia="hu-HU"/>
        </w:rPr>
        <w:t>mű</w:t>
      </w:r>
      <w:proofErr w:type="spellEnd"/>
      <w:r w:rsidRPr="0070128D">
        <w:rPr>
          <w:rFonts w:ascii="Times New Roman" w:hAnsi="Times New Roman"/>
          <w:sz w:val="24"/>
          <w:szCs w:val="24"/>
          <w:lang w:eastAsia="hu-HU"/>
        </w:rPr>
        <w:t xml:space="preserve"> részlet) bármilyen módosítását, megváltoztatását, át, illetve tovább tervezését, új tervdokumentációba való beépítését, beszerkesztését, betervezését.</w:t>
      </w:r>
    </w:p>
    <w:p w14:paraId="2C862A5D"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3214063B"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Vállalkozó csak Megrendelő előzetes írásbeli hozzájárulásával adhatja tovább a mű bármely munkarészét harmadik félnek vagy adhat nyilatkozatot a Szerződés alapján nyújtott szolgáltatásról. </w:t>
      </w:r>
    </w:p>
    <w:p w14:paraId="453FD41C"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3CB9055F"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Felek kijelentik, hogy az átruházható a szerzői jogok ellenértékét – beleértve a felhasználási jogok díját is – a vállalkozási díj tartalmazza.</w:t>
      </w:r>
    </w:p>
    <w:p w14:paraId="210FE721"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7A2299C0"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szavatol azért, hogy harmadik személynek nincs joga, amely az elkészült tervek/mű felhasználását megakadályozza vagy korlátozza.</w:t>
      </w:r>
    </w:p>
    <w:p w14:paraId="1C7166DE"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45841FE6" w14:textId="77777777" w:rsidR="0072118D" w:rsidRPr="002A4B95" w:rsidRDefault="0072118D" w:rsidP="0072118D">
      <w:pPr>
        <w:numPr>
          <w:ilvl w:val="1"/>
          <w:numId w:val="19"/>
        </w:numPr>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 xml:space="preserve">Vállalkozó (amennyiben az ajánlatában ilyet megjelölt) kijelenti, hogy az a szervezet, amelynek adatait a gazdasági és pénzügyi alkalmasság igazolásához felhasználja, </w:t>
      </w:r>
      <w:proofErr w:type="gramStart"/>
      <w:r w:rsidRPr="0070128D">
        <w:rPr>
          <w:rFonts w:ascii="Times New Roman" w:hAnsi="Times New Roman"/>
          <w:sz w:val="24"/>
          <w:szCs w:val="24"/>
          <w:lang w:eastAsia="hu-HU"/>
        </w:rPr>
        <w:t>azaz …</w:t>
      </w:r>
      <w:proofErr w:type="gramEnd"/>
      <w:r w:rsidRPr="0070128D">
        <w:rPr>
          <w:rFonts w:ascii="Times New Roman" w:hAnsi="Times New Roman"/>
          <w:sz w:val="24"/>
          <w:szCs w:val="24"/>
          <w:lang w:eastAsia="hu-HU"/>
        </w:rPr>
        <w:t>……………………. (neve, címe)</w:t>
      </w:r>
      <w:r w:rsidRPr="0070128D" w:rsidDel="00D66A64">
        <w:rPr>
          <w:rFonts w:ascii="Times New Roman" w:hAnsi="Times New Roman"/>
          <w:sz w:val="24"/>
          <w:szCs w:val="24"/>
          <w:lang w:eastAsia="hu-HU"/>
        </w:rPr>
        <w:t xml:space="preserve"> </w:t>
      </w:r>
      <w:r w:rsidRPr="0070128D">
        <w:rPr>
          <w:rFonts w:ascii="Times New Roman" w:hAnsi="Times New Roman"/>
          <w:sz w:val="24"/>
          <w:szCs w:val="24"/>
          <w:lang w:eastAsia="hu-HU"/>
        </w:rPr>
        <w:t>a Kbt. 65. § (8) bekezdése értelmében a törvény erejénél fogva a Ptk. 6:419. §</w:t>
      </w:r>
      <w:proofErr w:type="spellStart"/>
      <w:r w:rsidRPr="0070128D">
        <w:rPr>
          <w:rFonts w:ascii="Times New Roman" w:hAnsi="Times New Roman"/>
          <w:sz w:val="24"/>
          <w:szCs w:val="24"/>
          <w:lang w:eastAsia="hu-HU"/>
        </w:rPr>
        <w:t>-ában</w:t>
      </w:r>
      <w:proofErr w:type="spellEnd"/>
      <w:r w:rsidRPr="0070128D">
        <w:rPr>
          <w:rFonts w:ascii="Times New Roman" w:hAnsi="Times New Roman"/>
          <w:sz w:val="24"/>
          <w:szCs w:val="24"/>
          <w:lang w:eastAsia="hu-HU"/>
        </w:rPr>
        <w:t xml:space="preserve"> foglaltak szerinti kezesként felel a Megrendelő</w:t>
      </w:r>
      <w:r>
        <w:rPr>
          <w:rFonts w:ascii="Times New Roman" w:hAnsi="Times New Roman"/>
          <w:sz w:val="24"/>
          <w:szCs w:val="24"/>
          <w:lang w:eastAsia="hu-HU"/>
        </w:rPr>
        <w:t>ke</w:t>
      </w:r>
      <w:r w:rsidRPr="00F91964">
        <w:rPr>
          <w:rFonts w:ascii="Times New Roman" w:hAnsi="Times New Roman"/>
          <w:sz w:val="24"/>
          <w:szCs w:val="24"/>
          <w:lang w:eastAsia="hu-HU"/>
        </w:rPr>
        <w:t xml:space="preserve">t a Vállalkozó teljesítésének elmaradásával vagy hibás teljesítésével összefüggésben ért kár megtérítéséért. </w:t>
      </w:r>
    </w:p>
    <w:p w14:paraId="78C89ECE" w14:textId="77777777" w:rsidR="0072118D" w:rsidRPr="0070128D" w:rsidRDefault="0072118D" w:rsidP="0072118D">
      <w:pPr>
        <w:spacing w:after="0" w:line="240" w:lineRule="auto"/>
        <w:jc w:val="both"/>
        <w:rPr>
          <w:rFonts w:ascii="Times New Roman" w:hAnsi="Times New Roman"/>
          <w:sz w:val="24"/>
          <w:szCs w:val="24"/>
          <w:lang w:eastAsia="hu-HU"/>
        </w:rPr>
      </w:pPr>
    </w:p>
    <w:p w14:paraId="43814663"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Képviselet</w:t>
      </w:r>
    </w:p>
    <w:p w14:paraId="0EFE7E07" w14:textId="77777777" w:rsidR="00EE4582" w:rsidRPr="0070128D" w:rsidRDefault="00EE4582" w:rsidP="00544D34">
      <w:pPr>
        <w:spacing w:after="0" w:line="240" w:lineRule="auto"/>
        <w:ind w:left="705"/>
        <w:jc w:val="both"/>
        <w:rPr>
          <w:rFonts w:ascii="Times New Roman" w:hAnsi="Times New Roman"/>
          <w:b/>
          <w:bCs/>
          <w:sz w:val="24"/>
          <w:szCs w:val="24"/>
          <w:lang w:eastAsia="hu-HU"/>
        </w:rPr>
      </w:pPr>
    </w:p>
    <w:p w14:paraId="5176200D" w14:textId="77777777" w:rsidR="0072118D" w:rsidRPr="00F91964"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Megrendelő</w:t>
      </w:r>
      <w:r>
        <w:rPr>
          <w:rFonts w:ascii="Times New Roman" w:hAnsi="Times New Roman"/>
          <w:sz w:val="24"/>
          <w:szCs w:val="24"/>
          <w:lang w:eastAsia="hu-HU"/>
        </w:rPr>
        <w:t>k</w:t>
      </w:r>
      <w:r w:rsidRPr="00F91964">
        <w:rPr>
          <w:rFonts w:ascii="Times New Roman" w:hAnsi="Times New Roman"/>
          <w:sz w:val="24"/>
          <w:szCs w:val="24"/>
          <w:lang w:eastAsia="hu-HU"/>
        </w:rPr>
        <w:t xml:space="preserve"> képviselő</w:t>
      </w:r>
      <w:r>
        <w:rPr>
          <w:rFonts w:ascii="Times New Roman" w:hAnsi="Times New Roman"/>
          <w:sz w:val="24"/>
          <w:szCs w:val="24"/>
          <w:lang w:eastAsia="hu-HU"/>
        </w:rPr>
        <w:t>i</w:t>
      </w:r>
      <w:proofErr w:type="gramStart"/>
      <w:r w:rsidRPr="00F91964">
        <w:rPr>
          <w:rFonts w:ascii="Times New Roman" w:hAnsi="Times New Roman"/>
          <w:sz w:val="24"/>
          <w:szCs w:val="24"/>
          <w:lang w:eastAsia="hu-HU"/>
        </w:rPr>
        <w:t>: ….</w:t>
      </w:r>
      <w:proofErr w:type="gramEnd"/>
      <w:r w:rsidRPr="00F91964">
        <w:rPr>
          <w:rFonts w:ascii="Times New Roman" w:hAnsi="Times New Roman"/>
          <w:sz w:val="24"/>
          <w:szCs w:val="24"/>
          <w:lang w:eastAsia="hu-HU"/>
        </w:rPr>
        <w:t>.</w:t>
      </w:r>
    </w:p>
    <w:p w14:paraId="3BB875A1" w14:textId="77777777" w:rsidR="0072118D" w:rsidRPr="00F91964" w:rsidRDefault="0072118D" w:rsidP="0072118D">
      <w:pPr>
        <w:spacing w:after="0" w:line="240" w:lineRule="auto"/>
        <w:ind w:firstLine="708"/>
        <w:jc w:val="both"/>
        <w:rPr>
          <w:rFonts w:ascii="Times New Roman" w:hAnsi="Times New Roman"/>
          <w:sz w:val="24"/>
          <w:szCs w:val="24"/>
          <w:lang w:eastAsia="hu-HU"/>
        </w:rPr>
      </w:pPr>
      <w:r w:rsidRPr="00F91964">
        <w:rPr>
          <w:rFonts w:ascii="Times New Roman" w:hAnsi="Times New Roman"/>
          <w:sz w:val="24"/>
          <w:szCs w:val="24"/>
          <w:lang w:eastAsia="hu-HU"/>
        </w:rPr>
        <w:t xml:space="preserve">MÁV </w:t>
      </w:r>
      <w:proofErr w:type="spellStart"/>
      <w:r w:rsidRPr="00F91964">
        <w:rPr>
          <w:rFonts w:ascii="Times New Roman" w:hAnsi="Times New Roman"/>
          <w:sz w:val="24"/>
          <w:szCs w:val="24"/>
          <w:lang w:eastAsia="hu-HU"/>
        </w:rPr>
        <w:t>Zrt</w:t>
      </w:r>
      <w:proofErr w:type="spellEnd"/>
      <w:r w:rsidRPr="00F91964">
        <w:rPr>
          <w:rFonts w:ascii="Times New Roman" w:hAnsi="Times New Roman"/>
          <w:sz w:val="24"/>
          <w:szCs w:val="24"/>
          <w:lang w:eastAsia="hu-HU"/>
        </w:rPr>
        <w:t xml:space="preserve">. ……. </w:t>
      </w:r>
    </w:p>
    <w:p w14:paraId="2E857256" w14:textId="77777777" w:rsidR="0072118D" w:rsidRDefault="0072118D" w:rsidP="0072118D">
      <w:pPr>
        <w:tabs>
          <w:tab w:val="num" w:pos="0"/>
        </w:tabs>
        <w:spacing w:after="0" w:line="240" w:lineRule="auto"/>
        <w:jc w:val="both"/>
        <w:rPr>
          <w:rFonts w:ascii="Times New Roman" w:hAnsi="Times New Roman"/>
          <w:sz w:val="24"/>
          <w:szCs w:val="24"/>
          <w:lang w:eastAsia="hu-HU"/>
        </w:rPr>
      </w:pPr>
      <w:r w:rsidRPr="002A4B95">
        <w:rPr>
          <w:rFonts w:ascii="Times New Roman" w:hAnsi="Times New Roman"/>
          <w:sz w:val="24"/>
          <w:szCs w:val="24"/>
          <w:lang w:eastAsia="hu-HU"/>
        </w:rPr>
        <w:tab/>
        <w:t>Telefon: +36</w:t>
      </w:r>
      <w:proofErr w:type="gramStart"/>
      <w:r w:rsidRPr="002A4B95">
        <w:rPr>
          <w:rFonts w:ascii="Times New Roman" w:hAnsi="Times New Roman"/>
          <w:sz w:val="24"/>
          <w:szCs w:val="24"/>
          <w:lang w:eastAsia="hu-HU"/>
        </w:rPr>
        <w:t>…….</w:t>
      </w:r>
      <w:proofErr w:type="gramEnd"/>
      <w:r w:rsidRPr="002A4B95">
        <w:rPr>
          <w:rFonts w:ascii="Times New Roman" w:hAnsi="Times New Roman"/>
          <w:sz w:val="24"/>
          <w:szCs w:val="24"/>
          <w:lang w:eastAsia="hu-HU"/>
        </w:rPr>
        <w:tab/>
      </w:r>
      <w:r w:rsidRPr="002A4B95">
        <w:rPr>
          <w:rFonts w:ascii="Times New Roman" w:hAnsi="Times New Roman"/>
          <w:sz w:val="24"/>
          <w:szCs w:val="24"/>
          <w:lang w:eastAsia="hu-HU"/>
        </w:rPr>
        <w:tab/>
        <w:t>Telefax: +36-1-</w:t>
      </w:r>
      <w:proofErr w:type="gramStart"/>
      <w:r w:rsidRPr="002A4B95">
        <w:rPr>
          <w:rFonts w:ascii="Times New Roman" w:hAnsi="Times New Roman"/>
          <w:sz w:val="24"/>
          <w:szCs w:val="24"/>
          <w:lang w:eastAsia="hu-HU"/>
        </w:rPr>
        <w:t>…….</w:t>
      </w:r>
      <w:proofErr w:type="gramEnd"/>
    </w:p>
    <w:p w14:paraId="508026B5" w14:textId="77777777" w:rsidR="0072118D" w:rsidRDefault="0072118D" w:rsidP="0072118D">
      <w:pPr>
        <w:tabs>
          <w:tab w:val="num" w:pos="0"/>
        </w:tabs>
        <w:spacing w:after="0" w:line="240" w:lineRule="auto"/>
        <w:jc w:val="both"/>
        <w:rPr>
          <w:rFonts w:ascii="Times New Roman" w:hAnsi="Times New Roman"/>
          <w:sz w:val="24"/>
          <w:szCs w:val="24"/>
          <w:lang w:eastAsia="hu-HU"/>
        </w:rPr>
      </w:pPr>
    </w:p>
    <w:p w14:paraId="5F59C2F2" w14:textId="77777777" w:rsidR="0072118D" w:rsidRPr="00E826BD" w:rsidRDefault="0072118D" w:rsidP="0072118D">
      <w:pPr>
        <w:spacing w:after="0" w:line="240" w:lineRule="auto"/>
        <w:ind w:firstLine="708"/>
        <w:jc w:val="both"/>
        <w:rPr>
          <w:rFonts w:ascii="Times New Roman" w:hAnsi="Times New Roman"/>
          <w:sz w:val="24"/>
          <w:szCs w:val="24"/>
          <w:lang w:eastAsia="hu-HU"/>
        </w:rPr>
      </w:pPr>
      <w:r>
        <w:rPr>
          <w:rFonts w:ascii="Times New Roman" w:hAnsi="Times New Roman"/>
          <w:sz w:val="24"/>
          <w:szCs w:val="24"/>
          <w:lang w:eastAsia="hu-HU"/>
        </w:rPr>
        <w:t xml:space="preserve">MK </w:t>
      </w:r>
      <w:proofErr w:type="spellStart"/>
      <w:r>
        <w:rPr>
          <w:rFonts w:ascii="Times New Roman" w:hAnsi="Times New Roman"/>
          <w:sz w:val="24"/>
          <w:szCs w:val="24"/>
          <w:lang w:eastAsia="hu-HU"/>
        </w:rPr>
        <w:t>N</w:t>
      </w:r>
      <w:r w:rsidRPr="00E826BD">
        <w:rPr>
          <w:rFonts w:ascii="Times New Roman" w:hAnsi="Times New Roman"/>
          <w:sz w:val="24"/>
          <w:szCs w:val="24"/>
          <w:lang w:eastAsia="hu-HU"/>
        </w:rPr>
        <w:t>Zrt</w:t>
      </w:r>
      <w:proofErr w:type="spellEnd"/>
      <w:r w:rsidRPr="00E826BD">
        <w:rPr>
          <w:rFonts w:ascii="Times New Roman" w:hAnsi="Times New Roman"/>
          <w:sz w:val="24"/>
          <w:szCs w:val="24"/>
          <w:lang w:eastAsia="hu-HU"/>
        </w:rPr>
        <w:t xml:space="preserve">. ……. </w:t>
      </w:r>
    </w:p>
    <w:p w14:paraId="1198ABE9" w14:textId="77777777" w:rsidR="0072118D" w:rsidRPr="00E826BD" w:rsidRDefault="0072118D" w:rsidP="0072118D">
      <w:pPr>
        <w:tabs>
          <w:tab w:val="num" w:pos="0"/>
        </w:tabs>
        <w:spacing w:after="0" w:line="240" w:lineRule="auto"/>
        <w:jc w:val="both"/>
        <w:rPr>
          <w:rFonts w:ascii="Times New Roman" w:hAnsi="Times New Roman"/>
          <w:sz w:val="24"/>
          <w:szCs w:val="24"/>
          <w:lang w:eastAsia="hu-HU"/>
        </w:rPr>
      </w:pPr>
      <w:r w:rsidRPr="00E826BD">
        <w:rPr>
          <w:rFonts w:ascii="Times New Roman" w:hAnsi="Times New Roman"/>
          <w:sz w:val="24"/>
          <w:szCs w:val="24"/>
          <w:lang w:eastAsia="hu-HU"/>
        </w:rPr>
        <w:tab/>
        <w:t>Telefon: +36</w:t>
      </w:r>
      <w:proofErr w:type="gramStart"/>
      <w:r w:rsidRPr="00E826BD">
        <w:rPr>
          <w:rFonts w:ascii="Times New Roman" w:hAnsi="Times New Roman"/>
          <w:sz w:val="24"/>
          <w:szCs w:val="24"/>
          <w:lang w:eastAsia="hu-HU"/>
        </w:rPr>
        <w:t>…….</w:t>
      </w:r>
      <w:proofErr w:type="gramEnd"/>
      <w:r w:rsidRPr="00E826BD">
        <w:rPr>
          <w:rFonts w:ascii="Times New Roman" w:hAnsi="Times New Roman"/>
          <w:sz w:val="24"/>
          <w:szCs w:val="24"/>
          <w:lang w:eastAsia="hu-HU"/>
        </w:rPr>
        <w:tab/>
      </w:r>
      <w:r w:rsidRPr="00E826BD">
        <w:rPr>
          <w:rFonts w:ascii="Times New Roman" w:hAnsi="Times New Roman"/>
          <w:sz w:val="24"/>
          <w:szCs w:val="24"/>
          <w:lang w:eastAsia="hu-HU"/>
        </w:rPr>
        <w:tab/>
        <w:t>Telefax: +36-1-</w:t>
      </w:r>
      <w:proofErr w:type="gramStart"/>
      <w:r w:rsidRPr="00E826BD">
        <w:rPr>
          <w:rFonts w:ascii="Times New Roman" w:hAnsi="Times New Roman"/>
          <w:sz w:val="24"/>
          <w:szCs w:val="24"/>
          <w:lang w:eastAsia="hu-HU"/>
        </w:rPr>
        <w:t>…….</w:t>
      </w:r>
      <w:proofErr w:type="gramEnd"/>
    </w:p>
    <w:p w14:paraId="2907D600" w14:textId="77777777" w:rsidR="0072118D" w:rsidRPr="00F91964" w:rsidRDefault="0072118D" w:rsidP="0072118D">
      <w:pPr>
        <w:tabs>
          <w:tab w:val="num" w:pos="0"/>
        </w:tabs>
        <w:spacing w:after="0" w:line="240" w:lineRule="auto"/>
        <w:jc w:val="both"/>
        <w:rPr>
          <w:rFonts w:ascii="Times New Roman" w:hAnsi="Times New Roman"/>
          <w:sz w:val="24"/>
          <w:szCs w:val="24"/>
          <w:lang w:eastAsia="hu-HU"/>
        </w:rPr>
      </w:pPr>
    </w:p>
    <w:p w14:paraId="7BFA40E9" w14:textId="77777777" w:rsidR="0072118D" w:rsidRPr="002A4B95" w:rsidRDefault="0072118D" w:rsidP="0072118D">
      <w:pPr>
        <w:numPr>
          <w:ilvl w:val="1"/>
          <w:numId w:val="8"/>
        </w:numPr>
        <w:spacing w:after="0" w:line="240" w:lineRule="auto"/>
        <w:ind w:left="709"/>
        <w:jc w:val="both"/>
        <w:rPr>
          <w:rFonts w:ascii="Times New Roman" w:hAnsi="Times New Roman"/>
          <w:sz w:val="24"/>
          <w:szCs w:val="24"/>
          <w:lang w:eastAsia="hu-HU"/>
        </w:rPr>
      </w:pPr>
      <w:r w:rsidRPr="002A4B95">
        <w:rPr>
          <w:rFonts w:ascii="Times New Roman" w:hAnsi="Times New Roman"/>
          <w:sz w:val="24"/>
          <w:szCs w:val="24"/>
          <w:lang w:eastAsia="hu-HU"/>
        </w:rPr>
        <w:t>Vállalkozó képviselője</w:t>
      </w:r>
      <w:proofErr w:type="gramStart"/>
      <w:r w:rsidRPr="002A4B95">
        <w:rPr>
          <w:rFonts w:ascii="Times New Roman" w:hAnsi="Times New Roman"/>
          <w:sz w:val="24"/>
          <w:szCs w:val="24"/>
          <w:lang w:eastAsia="hu-HU"/>
        </w:rPr>
        <w:t>: …</w:t>
      </w:r>
      <w:proofErr w:type="gramEnd"/>
      <w:r w:rsidRPr="002A4B95">
        <w:rPr>
          <w:rFonts w:ascii="Times New Roman" w:hAnsi="Times New Roman"/>
          <w:sz w:val="24"/>
          <w:szCs w:val="24"/>
          <w:lang w:eastAsia="hu-HU"/>
        </w:rPr>
        <w:t>………………………</w:t>
      </w:r>
    </w:p>
    <w:p w14:paraId="4A992886" w14:textId="77777777" w:rsidR="0072118D" w:rsidRDefault="0072118D" w:rsidP="0072118D">
      <w:pPr>
        <w:tabs>
          <w:tab w:val="num" w:pos="0"/>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t>Telefon</w:t>
      </w:r>
      <w:proofErr w:type="gramStart"/>
      <w:r w:rsidRPr="0070128D">
        <w:rPr>
          <w:rFonts w:ascii="Times New Roman" w:hAnsi="Times New Roman"/>
          <w:sz w:val="24"/>
          <w:szCs w:val="24"/>
          <w:lang w:eastAsia="hu-HU"/>
        </w:rPr>
        <w:t>: …</w:t>
      </w:r>
      <w:proofErr w:type="gramEnd"/>
      <w:r w:rsidRPr="0070128D">
        <w:rPr>
          <w:rFonts w:ascii="Times New Roman" w:hAnsi="Times New Roman"/>
          <w:sz w:val="24"/>
          <w:szCs w:val="24"/>
          <w:lang w:eastAsia="hu-HU"/>
        </w:rPr>
        <w:t>………………………</w:t>
      </w:r>
      <w:r w:rsidRPr="0070128D">
        <w:rPr>
          <w:rFonts w:ascii="Times New Roman" w:hAnsi="Times New Roman"/>
          <w:sz w:val="24"/>
          <w:szCs w:val="24"/>
          <w:lang w:eastAsia="hu-HU"/>
        </w:rPr>
        <w:tab/>
      </w:r>
      <w:r w:rsidRPr="0070128D">
        <w:rPr>
          <w:rFonts w:ascii="Times New Roman" w:hAnsi="Times New Roman"/>
          <w:sz w:val="24"/>
          <w:szCs w:val="24"/>
          <w:lang w:eastAsia="hu-HU"/>
        </w:rPr>
        <w:tab/>
        <w:t>Telefax: …………………………</w:t>
      </w:r>
    </w:p>
    <w:p w14:paraId="67548C60" w14:textId="77777777" w:rsidR="00EE4582" w:rsidRPr="0070128D" w:rsidRDefault="00EE4582" w:rsidP="0072118D">
      <w:pPr>
        <w:tabs>
          <w:tab w:val="num" w:pos="0"/>
        </w:tabs>
        <w:spacing w:after="0" w:line="240" w:lineRule="auto"/>
        <w:jc w:val="both"/>
        <w:rPr>
          <w:rFonts w:ascii="Times New Roman" w:hAnsi="Times New Roman"/>
          <w:sz w:val="24"/>
          <w:szCs w:val="24"/>
          <w:lang w:eastAsia="hu-HU"/>
        </w:rPr>
      </w:pPr>
    </w:p>
    <w:p w14:paraId="70B47C83"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Az Építési naplóba bejegyzésre jogosultak:</w:t>
      </w:r>
    </w:p>
    <w:p w14:paraId="571993A4" w14:textId="77777777" w:rsidR="0072118D" w:rsidRPr="0070128D" w:rsidRDefault="0072118D" w:rsidP="0072118D">
      <w:pPr>
        <w:spacing w:after="0" w:line="240" w:lineRule="auto"/>
        <w:ind w:left="709"/>
        <w:jc w:val="both"/>
        <w:rPr>
          <w:rFonts w:ascii="Times New Roman" w:hAnsi="Times New Roman"/>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72118D" w:rsidRPr="0070128D" w14:paraId="356AE321" w14:textId="77777777" w:rsidTr="00194581">
        <w:trPr>
          <w:cantSplit/>
        </w:trPr>
        <w:tc>
          <w:tcPr>
            <w:tcW w:w="2171" w:type="dxa"/>
          </w:tcPr>
          <w:p w14:paraId="0B41E3B5" w14:textId="77777777" w:rsidR="0072118D" w:rsidRPr="0070128D" w:rsidRDefault="0072118D" w:rsidP="00194581">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14:paraId="79C94428" w14:textId="77777777" w:rsidR="0072118D" w:rsidRPr="0070128D" w:rsidRDefault="0072118D" w:rsidP="00194581">
            <w:pPr>
              <w:keepNext/>
              <w:tabs>
                <w:tab w:val="num" w:pos="0"/>
              </w:tabs>
              <w:spacing w:after="60" w:line="240" w:lineRule="auto"/>
              <w:jc w:val="center"/>
              <w:outlineLvl w:val="0"/>
              <w:rPr>
                <w:rFonts w:ascii="Times New Roman" w:hAnsi="Times New Roman"/>
                <w:b/>
                <w:bCs/>
                <w:kern w:val="32"/>
                <w:sz w:val="24"/>
                <w:szCs w:val="24"/>
                <w:lang w:eastAsia="hu-HU"/>
              </w:rPr>
            </w:pPr>
            <w:bookmarkStart w:id="6" w:name="_Toc394390573"/>
            <w:r w:rsidRPr="0070128D">
              <w:rPr>
                <w:rFonts w:ascii="Times New Roman" w:hAnsi="Times New Roman"/>
                <w:b/>
                <w:bCs/>
                <w:kern w:val="32"/>
                <w:sz w:val="24"/>
                <w:szCs w:val="24"/>
                <w:lang w:eastAsia="hu-HU"/>
              </w:rPr>
              <w:t>Vállalkozó részéről</w:t>
            </w:r>
            <w:bookmarkEnd w:id="6"/>
          </w:p>
        </w:tc>
        <w:tc>
          <w:tcPr>
            <w:tcW w:w="2975" w:type="dxa"/>
          </w:tcPr>
          <w:p w14:paraId="3948B595" w14:textId="77777777" w:rsidR="0072118D" w:rsidRPr="0070128D" w:rsidRDefault="0072118D" w:rsidP="00194581">
            <w:pPr>
              <w:tabs>
                <w:tab w:val="num" w:pos="0"/>
              </w:tabs>
              <w:spacing w:after="0" w:line="240" w:lineRule="auto"/>
              <w:jc w:val="center"/>
              <w:rPr>
                <w:rFonts w:ascii="Times New Roman" w:hAnsi="Times New Roman"/>
                <w:sz w:val="24"/>
                <w:szCs w:val="24"/>
                <w:lang w:eastAsia="hu-HU"/>
              </w:rPr>
            </w:pPr>
            <w:r w:rsidRPr="0070128D">
              <w:rPr>
                <w:rFonts w:ascii="Times New Roman" w:hAnsi="Times New Roman"/>
                <w:b/>
                <w:bCs/>
                <w:sz w:val="24"/>
                <w:szCs w:val="24"/>
                <w:lang w:eastAsia="hu-HU"/>
              </w:rPr>
              <w:t>Megrendelő részéről</w:t>
            </w:r>
          </w:p>
        </w:tc>
      </w:tr>
      <w:tr w:rsidR="0072118D" w:rsidRPr="0070128D" w14:paraId="468242DD" w14:textId="77777777" w:rsidTr="00194581">
        <w:tc>
          <w:tcPr>
            <w:tcW w:w="2171" w:type="dxa"/>
          </w:tcPr>
          <w:p w14:paraId="60984633"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Név:</w:t>
            </w:r>
          </w:p>
        </w:tc>
        <w:tc>
          <w:tcPr>
            <w:tcW w:w="3059" w:type="dxa"/>
          </w:tcPr>
          <w:p w14:paraId="4CC9EADE"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79442667" w14:textId="77777777" w:rsidR="0072118D" w:rsidRPr="006765F2" w:rsidRDefault="0072118D" w:rsidP="00194581">
            <w:pPr>
              <w:spacing w:after="0" w:line="240" w:lineRule="auto"/>
              <w:jc w:val="center"/>
              <w:rPr>
                <w:rFonts w:ascii="Times New Roman" w:hAnsi="Times New Roman"/>
                <w:b/>
                <w:sz w:val="24"/>
                <w:szCs w:val="24"/>
                <w:lang w:eastAsia="hu-HU"/>
              </w:rPr>
            </w:pPr>
          </w:p>
        </w:tc>
      </w:tr>
      <w:tr w:rsidR="0072118D" w:rsidRPr="0070128D" w14:paraId="561ACA8A" w14:textId="77777777" w:rsidTr="00194581">
        <w:tc>
          <w:tcPr>
            <w:tcW w:w="2171" w:type="dxa"/>
          </w:tcPr>
          <w:p w14:paraId="0E4C0576"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Felelősségi kör</w:t>
            </w:r>
          </w:p>
        </w:tc>
        <w:tc>
          <w:tcPr>
            <w:tcW w:w="3059" w:type="dxa"/>
          </w:tcPr>
          <w:p w14:paraId="157A25EF" w14:textId="77777777" w:rsidR="0072118D" w:rsidRPr="0070128D" w:rsidRDefault="0072118D" w:rsidP="00194581">
            <w:pPr>
              <w:spacing w:after="0" w:line="240" w:lineRule="auto"/>
              <w:jc w:val="both"/>
              <w:rPr>
                <w:rFonts w:ascii="Times New Roman" w:hAnsi="Times New Roman"/>
                <w:i/>
                <w:iCs/>
                <w:sz w:val="24"/>
                <w:szCs w:val="24"/>
                <w:lang w:eastAsia="hu-HU"/>
              </w:rPr>
            </w:pPr>
            <w:r w:rsidRPr="0070128D">
              <w:rPr>
                <w:rFonts w:ascii="Times New Roman" w:hAnsi="Times New Roman"/>
                <w:i/>
                <w:iCs/>
                <w:sz w:val="24"/>
                <w:szCs w:val="24"/>
                <w:lang w:eastAsia="hu-HU"/>
              </w:rPr>
              <w:t>……………………………….</w:t>
            </w:r>
          </w:p>
        </w:tc>
        <w:tc>
          <w:tcPr>
            <w:tcW w:w="2975" w:type="dxa"/>
          </w:tcPr>
          <w:p w14:paraId="0A0DFFCB"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4BAF3031" w14:textId="77777777" w:rsidTr="00194581">
        <w:tc>
          <w:tcPr>
            <w:tcW w:w="2171" w:type="dxa"/>
          </w:tcPr>
          <w:p w14:paraId="5CD8E806"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Cím:</w:t>
            </w:r>
          </w:p>
        </w:tc>
        <w:tc>
          <w:tcPr>
            <w:tcW w:w="3059" w:type="dxa"/>
          </w:tcPr>
          <w:p w14:paraId="084A0A7F"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1B815539"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25D7A5D5" w14:textId="77777777" w:rsidTr="00194581">
        <w:tc>
          <w:tcPr>
            <w:tcW w:w="2171" w:type="dxa"/>
          </w:tcPr>
          <w:p w14:paraId="1AD8A264"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Telefon:</w:t>
            </w:r>
          </w:p>
        </w:tc>
        <w:tc>
          <w:tcPr>
            <w:tcW w:w="3059" w:type="dxa"/>
          </w:tcPr>
          <w:p w14:paraId="03DAA0F6"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755DAD8B"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72CC6D7E" w14:textId="77777777" w:rsidTr="00194581">
        <w:tc>
          <w:tcPr>
            <w:tcW w:w="2171" w:type="dxa"/>
          </w:tcPr>
          <w:p w14:paraId="5D01AB6D"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Telefax:</w:t>
            </w:r>
          </w:p>
        </w:tc>
        <w:tc>
          <w:tcPr>
            <w:tcW w:w="3059" w:type="dxa"/>
          </w:tcPr>
          <w:p w14:paraId="241A66A4"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23E06697" w14:textId="77777777" w:rsidR="0072118D" w:rsidRPr="006765F2" w:rsidRDefault="0072118D" w:rsidP="00194581">
            <w:pPr>
              <w:spacing w:after="0" w:line="240" w:lineRule="auto"/>
              <w:jc w:val="center"/>
              <w:rPr>
                <w:rFonts w:ascii="Times New Roman" w:hAnsi="Times New Roman"/>
                <w:sz w:val="24"/>
                <w:szCs w:val="24"/>
                <w:lang w:eastAsia="hu-HU"/>
              </w:rPr>
            </w:pPr>
          </w:p>
        </w:tc>
      </w:tr>
    </w:tbl>
    <w:p w14:paraId="27917548" w14:textId="77777777" w:rsidR="0072118D" w:rsidRPr="0070128D" w:rsidRDefault="0072118D" w:rsidP="0072118D">
      <w:pPr>
        <w:spacing w:after="0" w:line="240" w:lineRule="auto"/>
        <w:jc w:val="both"/>
        <w:rPr>
          <w:rFonts w:ascii="Times New Roman" w:hAnsi="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72118D" w:rsidRPr="0070128D" w14:paraId="4E60AAF5" w14:textId="77777777" w:rsidTr="00194581">
        <w:trPr>
          <w:cantSplit/>
        </w:trPr>
        <w:tc>
          <w:tcPr>
            <w:tcW w:w="2171" w:type="dxa"/>
          </w:tcPr>
          <w:p w14:paraId="124D2466" w14:textId="77777777" w:rsidR="0072118D" w:rsidRPr="0070128D" w:rsidRDefault="0072118D" w:rsidP="00194581">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14:paraId="347A1D58" w14:textId="77777777" w:rsidR="0072118D" w:rsidRPr="006765F2" w:rsidRDefault="0072118D" w:rsidP="00194581">
            <w:pPr>
              <w:keepNext/>
              <w:tabs>
                <w:tab w:val="num" w:pos="0"/>
              </w:tabs>
              <w:spacing w:after="60" w:line="240" w:lineRule="auto"/>
              <w:jc w:val="center"/>
              <w:outlineLvl w:val="0"/>
              <w:rPr>
                <w:rFonts w:ascii="Times New Roman" w:hAnsi="Times New Roman"/>
                <w:b/>
                <w:bCs/>
                <w:kern w:val="32"/>
                <w:sz w:val="24"/>
                <w:szCs w:val="24"/>
                <w:lang w:eastAsia="hu-HU"/>
              </w:rPr>
            </w:pPr>
            <w:r w:rsidRPr="006765F2">
              <w:rPr>
                <w:rFonts w:ascii="Times New Roman" w:hAnsi="Times New Roman"/>
                <w:b/>
                <w:bCs/>
                <w:kern w:val="32"/>
                <w:sz w:val="24"/>
                <w:szCs w:val="24"/>
                <w:lang w:eastAsia="hu-HU"/>
              </w:rPr>
              <w:t>Vállalkozó részéről</w:t>
            </w:r>
          </w:p>
        </w:tc>
        <w:tc>
          <w:tcPr>
            <w:tcW w:w="2975" w:type="dxa"/>
          </w:tcPr>
          <w:p w14:paraId="4BC48CF7" w14:textId="77777777" w:rsidR="0072118D" w:rsidRPr="007A2C2F" w:rsidRDefault="0072118D" w:rsidP="00194581">
            <w:pPr>
              <w:tabs>
                <w:tab w:val="num" w:pos="0"/>
              </w:tabs>
              <w:spacing w:after="0" w:line="240" w:lineRule="auto"/>
              <w:jc w:val="center"/>
              <w:rPr>
                <w:rFonts w:ascii="Times New Roman" w:hAnsi="Times New Roman"/>
                <w:sz w:val="24"/>
                <w:szCs w:val="24"/>
                <w:lang w:eastAsia="hu-HU"/>
              </w:rPr>
            </w:pPr>
            <w:r w:rsidRPr="0048103B">
              <w:rPr>
                <w:rFonts w:ascii="Times New Roman" w:hAnsi="Times New Roman"/>
                <w:b/>
                <w:bCs/>
                <w:sz w:val="24"/>
                <w:szCs w:val="24"/>
                <w:lang w:eastAsia="hu-HU"/>
              </w:rPr>
              <w:t>Megrend</w:t>
            </w:r>
            <w:r w:rsidRPr="007A2C2F">
              <w:rPr>
                <w:rFonts w:ascii="Times New Roman" w:hAnsi="Times New Roman"/>
                <w:b/>
                <w:bCs/>
                <w:sz w:val="24"/>
                <w:szCs w:val="24"/>
                <w:lang w:eastAsia="hu-HU"/>
              </w:rPr>
              <w:t>elő részéről</w:t>
            </w:r>
          </w:p>
        </w:tc>
      </w:tr>
      <w:tr w:rsidR="0072118D" w:rsidRPr="0070128D" w14:paraId="26B73FAF" w14:textId="77777777" w:rsidTr="00194581">
        <w:tc>
          <w:tcPr>
            <w:tcW w:w="2171" w:type="dxa"/>
          </w:tcPr>
          <w:p w14:paraId="6D8B60ED"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Név:</w:t>
            </w:r>
          </w:p>
        </w:tc>
        <w:tc>
          <w:tcPr>
            <w:tcW w:w="3059" w:type="dxa"/>
          </w:tcPr>
          <w:p w14:paraId="171261D5"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373FD410" w14:textId="77777777" w:rsidR="0072118D" w:rsidRPr="006765F2" w:rsidRDefault="0072118D" w:rsidP="00194581">
            <w:pPr>
              <w:spacing w:after="0" w:line="240" w:lineRule="auto"/>
              <w:jc w:val="center"/>
              <w:rPr>
                <w:rFonts w:ascii="Times New Roman" w:hAnsi="Times New Roman"/>
                <w:b/>
                <w:sz w:val="24"/>
                <w:szCs w:val="24"/>
                <w:lang w:eastAsia="hu-HU"/>
              </w:rPr>
            </w:pPr>
          </w:p>
        </w:tc>
      </w:tr>
      <w:tr w:rsidR="0072118D" w:rsidRPr="0070128D" w14:paraId="093E248F" w14:textId="77777777" w:rsidTr="00194581">
        <w:tc>
          <w:tcPr>
            <w:tcW w:w="2171" w:type="dxa"/>
          </w:tcPr>
          <w:p w14:paraId="5F12D631"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Felelősségi kör</w:t>
            </w:r>
          </w:p>
        </w:tc>
        <w:tc>
          <w:tcPr>
            <w:tcW w:w="3059" w:type="dxa"/>
          </w:tcPr>
          <w:p w14:paraId="70B009CA" w14:textId="77777777" w:rsidR="0072118D" w:rsidRPr="0070128D" w:rsidRDefault="0072118D" w:rsidP="00194581">
            <w:pPr>
              <w:spacing w:after="0" w:line="240" w:lineRule="auto"/>
              <w:jc w:val="both"/>
              <w:rPr>
                <w:rFonts w:ascii="Times New Roman" w:hAnsi="Times New Roman"/>
                <w:i/>
                <w:iCs/>
                <w:sz w:val="24"/>
                <w:szCs w:val="24"/>
                <w:lang w:eastAsia="hu-HU"/>
              </w:rPr>
            </w:pPr>
            <w:r w:rsidRPr="0070128D">
              <w:rPr>
                <w:rFonts w:ascii="Times New Roman" w:hAnsi="Times New Roman"/>
                <w:i/>
                <w:iCs/>
                <w:sz w:val="24"/>
                <w:szCs w:val="24"/>
                <w:lang w:eastAsia="hu-HU"/>
              </w:rPr>
              <w:t>……………………………….</w:t>
            </w:r>
          </w:p>
        </w:tc>
        <w:tc>
          <w:tcPr>
            <w:tcW w:w="2975" w:type="dxa"/>
          </w:tcPr>
          <w:p w14:paraId="2C746B1E"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21D57C8A" w14:textId="77777777" w:rsidTr="00194581">
        <w:tc>
          <w:tcPr>
            <w:tcW w:w="2171" w:type="dxa"/>
          </w:tcPr>
          <w:p w14:paraId="300D4071"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Cím:</w:t>
            </w:r>
          </w:p>
        </w:tc>
        <w:tc>
          <w:tcPr>
            <w:tcW w:w="3059" w:type="dxa"/>
          </w:tcPr>
          <w:p w14:paraId="076DF543"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2066C663"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24027E0C" w14:textId="77777777" w:rsidTr="00194581">
        <w:tc>
          <w:tcPr>
            <w:tcW w:w="2171" w:type="dxa"/>
          </w:tcPr>
          <w:p w14:paraId="161772EE"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Telefon:</w:t>
            </w:r>
          </w:p>
        </w:tc>
        <w:tc>
          <w:tcPr>
            <w:tcW w:w="3059" w:type="dxa"/>
          </w:tcPr>
          <w:p w14:paraId="1CA0E22A"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63112698"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000844BF" w14:textId="77777777" w:rsidTr="00194581">
        <w:tc>
          <w:tcPr>
            <w:tcW w:w="2171" w:type="dxa"/>
          </w:tcPr>
          <w:p w14:paraId="0EAA4A42"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Telefax:</w:t>
            </w:r>
          </w:p>
        </w:tc>
        <w:tc>
          <w:tcPr>
            <w:tcW w:w="3059" w:type="dxa"/>
          </w:tcPr>
          <w:p w14:paraId="35EF8CC9"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41F8C772" w14:textId="77777777" w:rsidR="0072118D" w:rsidRPr="006765F2" w:rsidRDefault="0072118D" w:rsidP="00194581">
            <w:pPr>
              <w:spacing w:after="0" w:line="240" w:lineRule="auto"/>
              <w:jc w:val="center"/>
              <w:rPr>
                <w:rFonts w:ascii="Times New Roman" w:hAnsi="Times New Roman"/>
                <w:sz w:val="24"/>
                <w:szCs w:val="24"/>
                <w:lang w:eastAsia="hu-HU"/>
              </w:rPr>
            </w:pPr>
          </w:p>
        </w:tc>
      </w:tr>
    </w:tbl>
    <w:p w14:paraId="58420F2E" w14:textId="77777777" w:rsidR="0072118D" w:rsidRPr="0070128D" w:rsidRDefault="0072118D" w:rsidP="0072118D">
      <w:pPr>
        <w:spacing w:after="0" w:line="240" w:lineRule="auto"/>
        <w:jc w:val="both"/>
        <w:rPr>
          <w:rFonts w:ascii="Times New Roman" w:hAnsi="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72118D" w:rsidRPr="0070128D" w14:paraId="06F13DEE" w14:textId="77777777" w:rsidTr="00194581">
        <w:trPr>
          <w:cantSplit/>
        </w:trPr>
        <w:tc>
          <w:tcPr>
            <w:tcW w:w="2171" w:type="dxa"/>
          </w:tcPr>
          <w:p w14:paraId="794D2F9A" w14:textId="77777777" w:rsidR="0072118D" w:rsidRPr="0070128D" w:rsidRDefault="0072118D" w:rsidP="00194581">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14:paraId="212810E5" w14:textId="77777777" w:rsidR="0072118D" w:rsidRPr="006765F2" w:rsidRDefault="0072118D" w:rsidP="00194581">
            <w:pPr>
              <w:keepNext/>
              <w:tabs>
                <w:tab w:val="num" w:pos="0"/>
              </w:tabs>
              <w:spacing w:after="60" w:line="240" w:lineRule="auto"/>
              <w:jc w:val="center"/>
              <w:outlineLvl w:val="0"/>
              <w:rPr>
                <w:rFonts w:ascii="Times New Roman" w:hAnsi="Times New Roman"/>
                <w:b/>
                <w:bCs/>
                <w:kern w:val="32"/>
                <w:sz w:val="24"/>
                <w:szCs w:val="24"/>
                <w:lang w:eastAsia="hu-HU"/>
              </w:rPr>
            </w:pPr>
            <w:r w:rsidRPr="006765F2">
              <w:rPr>
                <w:rFonts w:ascii="Times New Roman" w:hAnsi="Times New Roman"/>
                <w:b/>
                <w:bCs/>
                <w:kern w:val="32"/>
                <w:sz w:val="24"/>
                <w:szCs w:val="24"/>
                <w:lang w:eastAsia="hu-HU"/>
              </w:rPr>
              <w:t>Vállalkozó részéről</w:t>
            </w:r>
          </w:p>
        </w:tc>
        <w:tc>
          <w:tcPr>
            <w:tcW w:w="2975" w:type="dxa"/>
          </w:tcPr>
          <w:p w14:paraId="191CF50A" w14:textId="77777777" w:rsidR="0072118D" w:rsidRPr="007A2C2F" w:rsidRDefault="0072118D" w:rsidP="00194581">
            <w:pPr>
              <w:tabs>
                <w:tab w:val="num" w:pos="0"/>
              </w:tabs>
              <w:spacing w:after="0" w:line="240" w:lineRule="auto"/>
              <w:jc w:val="center"/>
              <w:rPr>
                <w:rFonts w:ascii="Times New Roman" w:hAnsi="Times New Roman"/>
                <w:sz w:val="24"/>
                <w:szCs w:val="24"/>
                <w:lang w:eastAsia="hu-HU"/>
              </w:rPr>
            </w:pPr>
            <w:r w:rsidRPr="0048103B">
              <w:rPr>
                <w:rFonts w:ascii="Times New Roman" w:hAnsi="Times New Roman"/>
                <w:b/>
                <w:bCs/>
                <w:sz w:val="24"/>
                <w:szCs w:val="24"/>
                <w:lang w:eastAsia="hu-HU"/>
              </w:rPr>
              <w:t>Megrendelő részéről</w:t>
            </w:r>
          </w:p>
        </w:tc>
      </w:tr>
      <w:tr w:rsidR="0072118D" w:rsidRPr="0070128D" w14:paraId="6D0552E5" w14:textId="77777777" w:rsidTr="00194581">
        <w:tc>
          <w:tcPr>
            <w:tcW w:w="2171" w:type="dxa"/>
          </w:tcPr>
          <w:p w14:paraId="6FE176E6"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Név:</w:t>
            </w:r>
          </w:p>
        </w:tc>
        <w:tc>
          <w:tcPr>
            <w:tcW w:w="3059" w:type="dxa"/>
          </w:tcPr>
          <w:p w14:paraId="379B5289"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5CBA2AB5" w14:textId="77777777" w:rsidR="0072118D" w:rsidRPr="006765F2" w:rsidRDefault="0072118D" w:rsidP="00194581">
            <w:pPr>
              <w:spacing w:after="0" w:line="240" w:lineRule="auto"/>
              <w:jc w:val="center"/>
              <w:rPr>
                <w:rFonts w:ascii="Times New Roman" w:hAnsi="Times New Roman"/>
                <w:b/>
                <w:sz w:val="24"/>
                <w:szCs w:val="24"/>
                <w:lang w:eastAsia="hu-HU"/>
              </w:rPr>
            </w:pPr>
          </w:p>
        </w:tc>
      </w:tr>
      <w:tr w:rsidR="0072118D" w:rsidRPr="0070128D" w14:paraId="374039D4" w14:textId="77777777" w:rsidTr="00194581">
        <w:tc>
          <w:tcPr>
            <w:tcW w:w="2171" w:type="dxa"/>
          </w:tcPr>
          <w:p w14:paraId="0049FFAD"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Felelősségi kör</w:t>
            </w:r>
          </w:p>
        </w:tc>
        <w:tc>
          <w:tcPr>
            <w:tcW w:w="3059" w:type="dxa"/>
          </w:tcPr>
          <w:p w14:paraId="31E2334A" w14:textId="77777777" w:rsidR="0072118D" w:rsidRPr="0070128D" w:rsidRDefault="0072118D" w:rsidP="00194581">
            <w:pPr>
              <w:spacing w:after="0" w:line="240" w:lineRule="auto"/>
              <w:jc w:val="both"/>
              <w:rPr>
                <w:rFonts w:ascii="Times New Roman" w:hAnsi="Times New Roman"/>
                <w:i/>
                <w:iCs/>
                <w:sz w:val="24"/>
                <w:szCs w:val="24"/>
                <w:lang w:eastAsia="hu-HU"/>
              </w:rPr>
            </w:pPr>
            <w:r w:rsidRPr="0070128D">
              <w:rPr>
                <w:rFonts w:ascii="Times New Roman" w:hAnsi="Times New Roman"/>
                <w:i/>
                <w:iCs/>
                <w:sz w:val="24"/>
                <w:szCs w:val="24"/>
                <w:lang w:eastAsia="hu-HU"/>
              </w:rPr>
              <w:t>……………………………….</w:t>
            </w:r>
          </w:p>
        </w:tc>
        <w:tc>
          <w:tcPr>
            <w:tcW w:w="2975" w:type="dxa"/>
          </w:tcPr>
          <w:p w14:paraId="4DD67480"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1506F126" w14:textId="77777777" w:rsidTr="00194581">
        <w:tc>
          <w:tcPr>
            <w:tcW w:w="2171" w:type="dxa"/>
          </w:tcPr>
          <w:p w14:paraId="35F74000"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Cím:</w:t>
            </w:r>
          </w:p>
        </w:tc>
        <w:tc>
          <w:tcPr>
            <w:tcW w:w="3059" w:type="dxa"/>
          </w:tcPr>
          <w:p w14:paraId="695F0C80"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7E6F75CB"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6AACF2F3" w14:textId="77777777" w:rsidTr="00194581">
        <w:tc>
          <w:tcPr>
            <w:tcW w:w="2171" w:type="dxa"/>
          </w:tcPr>
          <w:p w14:paraId="465DF0C8"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Telefon:</w:t>
            </w:r>
          </w:p>
        </w:tc>
        <w:tc>
          <w:tcPr>
            <w:tcW w:w="3059" w:type="dxa"/>
          </w:tcPr>
          <w:p w14:paraId="1CEB086B"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7FAEA997" w14:textId="77777777" w:rsidR="0072118D" w:rsidRPr="006765F2" w:rsidRDefault="0072118D" w:rsidP="00194581">
            <w:pPr>
              <w:spacing w:after="0" w:line="240" w:lineRule="auto"/>
              <w:jc w:val="center"/>
              <w:rPr>
                <w:rFonts w:ascii="Times New Roman" w:hAnsi="Times New Roman"/>
                <w:sz w:val="24"/>
                <w:szCs w:val="24"/>
                <w:lang w:eastAsia="hu-HU"/>
              </w:rPr>
            </w:pPr>
          </w:p>
        </w:tc>
      </w:tr>
      <w:tr w:rsidR="0072118D" w:rsidRPr="0070128D" w14:paraId="6C2FC2D9" w14:textId="77777777" w:rsidTr="00194581">
        <w:tc>
          <w:tcPr>
            <w:tcW w:w="2171" w:type="dxa"/>
          </w:tcPr>
          <w:p w14:paraId="07F1401A" w14:textId="77777777" w:rsidR="0072118D" w:rsidRPr="0070128D" w:rsidRDefault="0072118D" w:rsidP="00194581">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Telefax:</w:t>
            </w:r>
          </w:p>
        </w:tc>
        <w:tc>
          <w:tcPr>
            <w:tcW w:w="3059" w:type="dxa"/>
          </w:tcPr>
          <w:p w14:paraId="4D34E788" w14:textId="77777777" w:rsidR="0072118D" w:rsidRPr="0070128D" w:rsidRDefault="0072118D" w:rsidP="00194581">
            <w:pPr>
              <w:spacing w:after="0" w:line="240" w:lineRule="auto"/>
              <w:jc w:val="both"/>
              <w:rPr>
                <w:rFonts w:ascii="Times New Roman" w:hAnsi="Times New Roman"/>
                <w:i/>
                <w:iCs/>
                <w:sz w:val="24"/>
                <w:szCs w:val="24"/>
                <w:lang w:eastAsia="hu-HU"/>
              </w:rPr>
            </w:pPr>
          </w:p>
        </w:tc>
        <w:tc>
          <w:tcPr>
            <w:tcW w:w="2975" w:type="dxa"/>
          </w:tcPr>
          <w:p w14:paraId="01A32E31" w14:textId="77777777" w:rsidR="0072118D" w:rsidRPr="006765F2" w:rsidRDefault="0072118D" w:rsidP="00194581">
            <w:pPr>
              <w:spacing w:after="0" w:line="240" w:lineRule="auto"/>
              <w:jc w:val="center"/>
              <w:rPr>
                <w:rFonts w:ascii="Times New Roman" w:hAnsi="Times New Roman"/>
                <w:sz w:val="24"/>
                <w:szCs w:val="24"/>
                <w:lang w:eastAsia="hu-HU"/>
              </w:rPr>
            </w:pPr>
          </w:p>
        </w:tc>
      </w:tr>
    </w:tbl>
    <w:p w14:paraId="7F52EFBF" w14:textId="77777777" w:rsidR="0072118D" w:rsidRPr="0070128D" w:rsidRDefault="0072118D" w:rsidP="0072118D">
      <w:pPr>
        <w:spacing w:after="0" w:line="240" w:lineRule="auto"/>
        <w:jc w:val="both"/>
        <w:rPr>
          <w:rFonts w:ascii="Times New Roman" w:hAnsi="Times New Roman"/>
          <w:b/>
          <w:bCs/>
          <w:sz w:val="24"/>
          <w:szCs w:val="24"/>
          <w:lang w:eastAsia="hu-HU"/>
        </w:rPr>
      </w:pPr>
    </w:p>
    <w:p w14:paraId="2AA09A47" w14:textId="77777777" w:rsidR="0072118D" w:rsidRPr="006765F2" w:rsidRDefault="0072118D" w:rsidP="0072118D">
      <w:pPr>
        <w:numPr>
          <w:ilvl w:val="1"/>
          <w:numId w:val="8"/>
        </w:numPr>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Teljesítés igazolás kiállítására jogosult:</w:t>
      </w:r>
    </w:p>
    <w:p w14:paraId="6E4B5255" w14:textId="77777777" w:rsidR="0072118D" w:rsidRPr="007A2C2F" w:rsidRDefault="0072118D" w:rsidP="0072118D">
      <w:pPr>
        <w:spacing w:after="0" w:line="240" w:lineRule="auto"/>
        <w:ind w:left="709"/>
        <w:jc w:val="both"/>
        <w:rPr>
          <w:rFonts w:ascii="Times New Roman" w:hAnsi="Times New Roman"/>
          <w:sz w:val="24"/>
          <w:szCs w:val="24"/>
          <w:lang w:eastAsia="hu-HU"/>
        </w:rPr>
      </w:pPr>
      <w:r w:rsidRPr="0048103B">
        <w:rPr>
          <w:rFonts w:ascii="Times New Roman" w:hAnsi="Times New Roman"/>
          <w:sz w:val="24"/>
          <w:szCs w:val="24"/>
          <w:lang w:eastAsia="hu-HU"/>
        </w:rPr>
        <w:t xml:space="preserve">Név: </w:t>
      </w:r>
    </w:p>
    <w:p w14:paraId="5AA27E17" w14:textId="77777777" w:rsidR="0072118D" w:rsidRPr="00F91964" w:rsidRDefault="0072118D" w:rsidP="0072118D">
      <w:pPr>
        <w:tabs>
          <w:tab w:val="num" w:pos="0"/>
        </w:tabs>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ab/>
      </w:r>
      <w:r w:rsidRPr="00F91964">
        <w:rPr>
          <w:rFonts w:ascii="Times New Roman" w:hAnsi="Times New Roman"/>
          <w:sz w:val="24"/>
          <w:szCs w:val="24"/>
          <w:lang w:eastAsia="hu-HU"/>
        </w:rPr>
        <w:tab/>
        <w:t xml:space="preserve">Cím: </w:t>
      </w:r>
    </w:p>
    <w:p w14:paraId="26CC11E6" w14:textId="77777777" w:rsidR="0072118D" w:rsidRPr="00F91964" w:rsidRDefault="0072118D" w:rsidP="0072118D">
      <w:pPr>
        <w:tabs>
          <w:tab w:val="num" w:pos="0"/>
        </w:tabs>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ab/>
      </w:r>
      <w:r w:rsidRPr="00F91964">
        <w:rPr>
          <w:rFonts w:ascii="Times New Roman" w:hAnsi="Times New Roman"/>
          <w:sz w:val="24"/>
          <w:szCs w:val="24"/>
          <w:lang w:eastAsia="hu-HU"/>
        </w:rPr>
        <w:tab/>
        <w:t>Telefon: +36-</w:t>
      </w:r>
    </w:p>
    <w:p w14:paraId="7DD75A5A" w14:textId="77777777" w:rsidR="0072118D" w:rsidRPr="002A4B95" w:rsidRDefault="0072118D" w:rsidP="0072118D">
      <w:pPr>
        <w:tabs>
          <w:tab w:val="num" w:pos="0"/>
        </w:tabs>
        <w:spacing w:after="0" w:line="240" w:lineRule="auto"/>
        <w:jc w:val="both"/>
        <w:rPr>
          <w:rFonts w:ascii="Times New Roman" w:hAnsi="Times New Roman"/>
          <w:sz w:val="24"/>
          <w:szCs w:val="24"/>
          <w:lang w:eastAsia="hu-HU"/>
        </w:rPr>
      </w:pPr>
      <w:r w:rsidRPr="002A4B95">
        <w:rPr>
          <w:rFonts w:ascii="Times New Roman" w:hAnsi="Times New Roman"/>
          <w:sz w:val="24"/>
          <w:szCs w:val="24"/>
          <w:lang w:eastAsia="hu-HU"/>
        </w:rPr>
        <w:tab/>
      </w:r>
      <w:r w:rsidRPr="002A4B95">
        <w:rPr>
          <w:rFonts w:ascii="Times New Roman" w:hAnsi="Times New Roman"/>
          <w:sz w:val="24"/>
          <w:szCs w:val="24"/>
          <w:lang w:eastAsia="hu-HU"/>
        </w:rPr>
        <w:tab/>
        <w:t xml:space="preserve">E-mail: </w:t>
      </w:r>
    </w:p>
    <w:p w14:paraId="49B21892" w14:textId="77777777" w:rsidR="0072118D" w:rsidRPr="0070128D" w:rsidRDefault="0072118D" w:rsidP="0072118D">
      <w:pPr>
        <w:tabs>
          <w:tab w:val="num" w:pos="0"/>
        </w:tabs>
        <w:spacing w:after="0" w:line="240" w:lineRule="auto"/>
        <w:jc w:val="both"/>
        <w:rPr>
          <w:rFonts w:ascii="Times New Roman" w:hAnsi="Times New Roman"/>
          <w:sz w:val="24"/>
          <w:szCs w:val="24"/>
          <w:lang w:eastAsia="hu-HU"/>
        </w:rPr>
      </w:pPr>
    </w:p>
    <w:p w14:paraId="506565D7" w14:textId="77777777" w:rsidR="0072118D" w:rsidRPr="002A4B95" w:rsidRDefault="0072118D" w:rsidP="0072118D">
      <w:pPr>
        <w:numPr>
          <w:ilvl w:val="1"/>
          <w:numId w:val="8"/>
        </w:numPr>
        <w:spacing w:after="0" w:line="240" w:lineRule="auto"/>
        <w:ind w:left="709"/>
        <w:rPr>
          <w:rFonts w:ascii="Times New Roman" w:hAnsi="Times New Roman"/>
          <w:sz w:val="24"/>
          <w:szCs w:val="24"/>
          <w:lang w:eastAsia="hu-HU"/>
        </w:rPr>
      </w:pPr>
      <w:r w:rsidRPr="0070128D">
        <w:rPr>
          <w:rFonts w:ascii="Times New Roman" w:hAnsi="Times New Roman"/>
          <w:sz w:val="24"/>
          <w:szCs w:val="24"/>
          <w:lang w:eastAsia="hu-HU"/>
        </w:rPr>
        <w:t>A Megrendelő</w:t>
      </w:r>
      <w:r>
        <w:rPr>
          <w:rFonts w:ascii="Times New Roman" w:hAnsi="Times New Roman"/>
          <w:sz w:val="24"/>
          <w:szCs w:val="24"/>
          <w:lang w:eastAsia="hu-HU"/>
        </w:rPr>
        <w:t>k</w:t>
      </w:r>
      <w:r w:rsidRPr="00F91964">
        <w:rPr>
          <w:rFonts w:ascii="Times New Roman" w:hAnsi="Times New Roman"/>
          <w:sz w:val="24"/>
          <w:szCs w:val="24"/>
          <w:lang w:eastAsia="hu-HU"/>
        </w:rPr>
        <w:t xml:space="preserve"> a műszaki ellenőri tevékenységre a MÁV </w:t>
      </w:r>
      <w:proofErr w:type="spellStart"/>
      <w:r w:rsidRPr="00F91964">
        <w:rPr>
          <w:rFonts w:ascii="Times New Roman" w:hAnsi="Times New Roman"/>
          <w:sz w:val="24"/>
          <w:szCs w:val="24"/>
          <w:lang w:eastAsia="hu-HU"/>
        </w:rPr>
        <w:t>Zrt</w:t>
      </w:r>
      <w:proofErr w:type="spellEnd"/>
      <w:r w:rsidRPr="00F91964">
        <w:rPr>
          <w:rFonts w:ascii="Times New Roman" w:hAnsi="Times New Roman"/>
          <w:sz w:val="24"/>
          <w:szCs w:val="24"/>
          <w:lang w:eastAsia="hu-HU"/>
        </w:rPr>
        <w:t>. …</w:t>
      </w:r>
      <w:proofErr w:type="gramStart"/>
      <w:r w:rsidRPr="00F91964">
        <w:rPr>
          <w:rFonts w:ascii="Times New Roman" w:hAnsi="Times New Roman"/>
          <w:sz w:val="24"/>
          <w:szCs w:val="24"/>
          <w:lang w:eastAsia="hu-HU"/>
        </w:rPr>
        <w:t>….</w:t>
      </w:r>
      <w:proofErr w:type="gramEnd"/>
      <w:r w:rsidRPr="00F91964">
        <w:rPr>
          <w:rFonts w:ascii="Times New Roman" w:hAnsi="Times New Roman"/>
          <w:sz w:val="24"/>
          <w:szCs w:val="24"/>
          <w:lang w:eastAsia="hu-HU"/>
        </w:rPr>
        <w:t xml:space="preserve"> munkavállalóját bízz</w:t>
      </w:r>
      <w:r>
        <w:rPr>
          <w:rFonts w:ascii="Times New Roman" w:hAnsi="Times New Roman"/>
          <w:sz w:val="24"/>
          <w:szCs w:val="24"/>
          <w:lang w:eastAsia="hu-HU"/>
        </w:rPr>
        <w:t>ák</w:t>
      </w:r>
      <w:r w:rsidRPr="00F91964">
        <w:rPr>
          <w:rFonts w:ascii="Times New Roman" w:hAnsi="Times New Roman"/>
          <w:sz w:val="24"/>
          <w:szCs w:val="24"/>
          <w:lang w:eastAsia="hu-HU"/>
        </w:rPr>
        <w:t xml:space="preserve"> meg.</w:t>
      </w:r>
      <w:r w:rsidRPr="00F91964">
        <w:rPr>
          <w:rFonts w:ascii="Times New Roman" w:hAnsi="Times New Roman"/>
          <w:sz w:val="24"/>
          <w:szCs w:val="24"/>
          <w:lang w:eastAsia="hu-HU"/>
        </w:rPr>
        <w:br/>
        <w:t xml:space="preserve">Név: </w:t>
      </w:r>
    </w:p>
    <w:p w14:paraId="5D00C9E9" w14:textId="77777777"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 xml:space="preserve">Cím: </w:t>
      </w:r>
    </w:p>
    <w:p w14:paraId="024EE390" w14:textId="77777777"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Tel: +36-30-</w:t>
      </w:r>
      <w:proofErr w:type="gramStart"/>
      <w:r w:rsidRPr="0070128D">
        <w:rPr>
          <w:rFonts w:ascii="Times New Roman" w:hAnsi="Times New Roman"/>
          <w:sz w:val="24"/>
          <w:szCs w:val="24"/>
          <w:lang w:eastAsia="hu-HU"/>
        </w:rPr>
        <w:t>…..</w:t>
      </w:r>
      <w:proofErr w:type="gramEnd"/>
    </w:p>
    <w:p w14:paraId="277CBEB7" w14:textId="77777777"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Fax: +36-1-</w:t>
      </w:r>
      <w:proofErr w:type="gramStart"/>
      <w:r w:rsidRPr="0070128D">
        <w:rPr>
          <w:rFonts w:ascii="Times New Roman" w:hAnsi="Times New Roman"/>
          <w:sz w:val="24"/>
          <w:szCs w:val="24"/>
          <w:lang w:eastAsia="hu-HU"/>
        </w:rPr>
        <w:t>…..</w:t>
      </w:r>
      <w:proofErr w:type="gramEnd"/>
    </w:p>
    <w:p w14:paraId="77AD3D2F" w14:textId="77777777" w:rsidR="0072118D" w:rsidRPr="0070128D" w:rsidRDefault="0072118D" w:rsidP="0072118D">
      <w:pPr>
        <w:spacing w:after="0" w:line="240" w:lineRule="auto"/>
        <w:ind w:firstLine="705"/>
        <w:jc w:val="both"/>
        <w:rPr>
          <w:rFonts w:ascii="Times New Roman" w:hAnsi="Times New Roman"/>
          <w:sz w:val="24"/>
          <w:szCs w:val="24"/>
          <w:lang w:eastAsia="hu-HU"/>
        </w:rPr>
      </w:pPr>
      <w:r w:rsidRPr="0070128D">
        <w:rPr>
          <w:rFonts w:ascii="Times New Roman" w:hAnsi="Times New Roman"/>
          <w:sz w:val="24"/>
          <w:szCs w:val="24"/>
          <w:lang w:eastAsia="hu-HU"/>
        </w:rPr>
        <w:t xml:space="preserve">E-mail: </w:t>
      </w:r>
    </w:p>
    <w:p w14:paraId="4C112896" w14:textId="77777777" w:rsidR="0072118D" w:rsidRPr="0070128D" w:rsidRDefault="0072118D" w:rsidP="0072118D">
      <w:pPr>
        <w:spacing w:after="0" w:line="240" w:lineRule="auto"/>
        <w:ind w:firstLine="705"/>
        <w:jc w:val="both"/>
        <w:rPr>
          <w:rFonts w:ascii="Times New Roman" w:hAnsi="Times New Roman"/>
          <w:sz w:val="24"/>
          <w:szCs w:val="24"/>
          <w:lang w:eastAsia="hu-HU"/>
        </w:rPr>
      </w:pPr>
    </w:p>
    <w:p w14:paraId="494EEDB7" w14:textId="77777777" w:rsidR="0072118D" w:rsidRPr="00F91964" w:rsidRDefault="0072118D" w:rsidP="0072118D">
      <w:pPr>
        <w:numPr>
          <w:ilvl w:val="1"/>
          <w:numId w:val="19"/>
        </w:numPr>
        <w:spacing w:after="0" w:line="240" w:lineRule="auto"/>
        <w:ind w:left="709"/>
        <w:jc w:val="both"/>
        <w:rPr>
          <w:rFonts w:ascii="Times New Roman" w:hAnsi="Times New Roman"/>
          <w:sz w:val="24"/>
          <w:szCs w:val="24"/>
        </w:rPr>
      </w:pPr>
      <w:r w:rsidRPr="0070128D">
        <w:rPr>
          <w:rFonts w:ascii="Times New Roman" w:hAnsi="Times New Roman"/>
          <w:sz w:val="24"/>
          <w:szCs w:val="24"/>
        </w:rPr>
        <w:t>A Megrendelő</w:t>
      </w:r>
      <w:r>
        <w:rPr>
          <w:rFonts w:ascii="Times New Roman" w:hAnsi="Times New Roman"/>
          <w:sz w:val="24"/>
          <w:szCs w:val="24"/>
        </w:rPr>
        <w:t>k</w:t>
      </w:r>
      <w:r w:rsidRPr="00F91964">
        <w:rPr>
          <w:rFonts w:ascii="Times New Roman" w:hAnsi="Times New Roman"/>
          <w:sz w:val="24"/>
          <w:szCs w:val="24"/>
        </w:rPr>
        <w:t xml:space="preserve"> nevében történő joglemondásra, a szerződéses kötelezettségeket meghaladó kötelezettségvállalásra, valamint szerződésmódosításra kizárólag a Megrendelő</w:t>
      </w:r>
      <w:r>
        <w:rPr>
          <w:rFonts w:ascii="Times New Roman" w:hAnsi="Times New Roman"/>
          <w:sz w:val="24"/>
          <w:szCs w:val="24"/>
        </w:rPr>
        <w:t>k</w:t>
      </w:r>
      <w:r w:rsidRPr="00F91964">
        <w:rPr>
          <w:rFonts w:ascii="Times New Roman" w:hAnsi="Times New Roman"/>
          <w:sz w:val="24"/>
          <w:szCs w:val="24"/>
        </w:rPr>
        <w:t xml:space="preserve"> cégjegyzésre jogosult képviselői által cégszerűen aláírt nyilatkozatok eredményeként kerülhet sor. A </w:t>
      </w:r>
      <w:r w:rsidRPr="00F91964">
        <w:rPr>
          <w:rFonts w:ascii="Times New Roman" w:hAnsi="Times New Roman"/>
          <w:sz w:val="24"/>
          <w:szCs w:val="24"/>
        </w:rPr>
        <w:lastRenderedPageBreak/>
        <w:t>kapcsolattartásra kijelölt és az építési naplóba bejegyzésre jogosult, val</w:t>
      </w:r>
      <w:r w:rsidRPr="002A4B95">
        <w:rPr>
          <w:rFonts w:ascii="Times New Roman" w:hAnsi="Times New Roman"/>
          <w:sz w:val="24"/>
          <w:szCs w:val="24"/>
        </w:rPr>
        <w:t>amint a teljesítés igazolására jogosult, a jel</w:t>
      </w:r>
      <w:r w:rsidRPr="0070128D">
        <w:rPr>
          <w:rFonts w:ascii="Times New Roman" w:hAnsi="Times New Roman"/>
          <w:sz w:val="24"/>
          <w:szCs w:val="24"/>
        </w:rPr>
        <w:t>en szerződésben nevesített személyeket a Megrendelő</w:t>
      </w:r>
      <w:r>
        <w:rPr>
          <w:rFonts w:ascii="Times New Roman" w:hAnsi="Times New Roman"/>
          <w:sz w:val="24"/>
          <w:szCs w:val="24"/>
        </w:rPr>
        <w:t>k</w:t>
      </w:r>
      <w:r w:rsidRPr="00F91964">
        <w:rPr>
          <w:rFonts w:ascii="Times New Roman" w:hAnsi="Times New Roman"/>
          <w:sz w:val="24"/>
          <w:szCs w:val="24"/>
        </w:rPr>
        <w:t xml:space="preserve"> cégjegyzésre jogosult képviselőinek említett jogosultsága nem illeti meg.</w:t>
      </w:r>
    </w:p>
    <w:p w14:paraId="74025C8B" w14:textId="77777777" w:rsidR="0072118D" w:rsidRPr="002A4B95" w:rsidRDefault="0072118D" w:rsidP="0072118D">
      <w:pPr>
        <w:spacing w:after="0" w:line="240" w:lineRule="auto"/>
        <w:ind w:left="709"/>
        <w:jc w:val="both"/>
        <w:rPr>
          <w:rFonts w:ascii="Times New Roman" w:hAnsi="Times New Roman"/>
          <w:sz w:val="24"/>
          <w:szCs w:val="24"/>
        </w:rPr>
      </w:pPr>
    </w:p>
    <w:p w14:paraId="19A54340" w14:textId="77777777" w:rsidR="0072118D" w:rsidRPr="0070128D" w:rsidRDefault="0072118D" w:rsidP="0072118D">
      <w:pPr>
        <w:numPr>
          <w:ilvl w:val="1"/>
          <w:numId w:val="19"/>
        </w:numPr>
        <w:spacing w:after="0" w:line="240" w:lineRule="auto"/>
        <w:ind w:left="709"/>
        <w:jc w:val="both"/>
        <w:rPr>
          <w:rFonts w:ascii="Times New Roman" w:hAnsi="Times New Roman"/>
          <w:sz w:val="24"/>
          <w:szCs w:val="24"/>
        </w:rPr>
      </w:pPr>
      <w:r w:rsidRPr="0070128D">
        <w:rPr>
          <w:rFonts w:ascii="Times New Roman" w:hAnsi="Times New Roman"/>
          <w:sz w:val="24"/>
          <w:szCs w:val="24"/>
        </w:rPr>
        <w:t>A Szerződés tartalmát érintő kérdésekben a kapcsolattartás módja kizárólag a Felek nevében a kapcsolattartó személyek által aláírt levél vagy okirat. Egyéb esetekben a kapcsolattartás módja: az Építési napló, melynek vezetése az 191/2009. (IX.15.) Korm. rendelet alapján történik. Felek rögzítik, hogy az Építési naplóban történő bejegyzés nem minősül jelen szerződés módosításának.</w:t>
      </w:r>
    </w:p>
    <w:p w14:paraId="63427091" w14:textId="77777777" w:rsidR="0072118D" w:rsidRPr="0048103B" w:rsidRDefault="0072118D" w:rsidP="0072118D">
      <w:pPr>
        <w:numPr>
          <w:ilvl w:val="1"/>
          <w:numId w:val="19"/>
        </w:numPr>
        <w:spacing w:after="0" w:line="240" w:lineRule="auto"/>
        <w:ind w:left="709"/>
        <w:jc w:val="both"/>
        <w:rPr>
          <w:rFonts w:ascii="Times New Roman" w:hAnsi="Times New Roman"/>
          <w:sz w:val="24"/>
          <w:szCs w:val="24"/>
          <w:lang w:eastAsia="hu-HU"/>
        </w:rPr>
      </w:pPr>
      <w:r w:rsidRPr="0048103B">
        <w:rPr>
          <w:rFonts w:ascii="Times New Roman" w:hAnsi="Times New Roman"/>
          <w:sz w:val="24"/>
          <w:szCs w:val="24"/>
          <w:lang w:eastAsia="hu-HU"/>
        </w:rPr>
        <w:t>A Felek kötelesek hivatalos értesítéseiket a fenti kapcsolattartó személyeknek a fenti elérhetőségi címeire írásban</w:t>
      </w:r>
      <w:r>
        <w:rPr>
          <w:rFonts w:ascii="Times New Roman" w:hAnsi="Times New Roman"/>
          <w:sz w:val="24"/>
          <w:szCs w:val="24"/>
          <w:lang w:eastAsia="hu-HU"/>
        </w:rPr>
        <w:t xml:space="preserve"> (postai úton, vagy e-mailben)</w:t>
      </w:r>
      <w:r w:rsidRPr="0048103B">
        <w:rPr>
          <w:rFonts w:ascii="Times New Roman" w:hAnsi="Times New Roman"/>
          <w:sz w:val="24"/>
          <w:szCs w:val="24"/>
          <w:lang w:eastAsia="hu-HU"/>
        </w:rPr>
        <w:t xml:space="preserve"> eljuttatni. </w:t>
      </w:r>
    </w:p>
    <w:p w14:paraId="06E567E2" w14:textId="77777777" w:rsidR="0072118D" w:rsidRPr="00F91964" w:rsidRDefault="0072118D" w:rsidP="0072118D">
      <w:pPr>
        <w:spacing w:after="0" w:line="240" w:lineRule="auto"/>
        <w:ind w:left="709"/>
        <w:jc w:val="both"/>
        <w:rPr>
          <w:rFonts w:ascii="Times New Roman" w:hAnsi="Times New Roman"/>
          <w:sz w:val="24"/>
          <w:szCs w:val="24"/>
          <w:lang w:eastAsia="hu-HU"/>
        </w:rPr>
      </w:pPr>
    </w:p>
    <w:p w14:paraId="29CF1096" w14:textId="77777777" w:rsidR="0072118D" w:rsidRPr="0070128D" w:rsidRDefault="0072118D" w:rsidP="0072118D">
      <w:pPr>
        <w:widowControl w:val="0"/>
        <w:numPr>
          <w:ilvl w:val="1"/>
          <w:numId w:val="19"/>
        </w:numPr>
        <w:suppressAutoHyphens/>
        <w:spacing w:after="0" w:line="240" w:lineRule="auto"/>
        <w:ind w:left="709"/>
        <w:contextualSpacing/>
        <w:jc w:val="both"/>
        <w:rPr>
          <w:rFonts w:ascii="Times New Roman" w:hAnsi="Times New Roman"/>
          <w:sz w:val="24"/>
          <w:szCs w:val="24"/>
          <w:lang w:eastAsia="hu-HU"/>
        </w:rPr>
      </w:pPr>
      <w:r w:rsidRPr="00F91964">
        <w:rPr>
          <w:rFonts w:ascii="Times New Roman" w:hAnsi="Times New Roman"/>
          <w:sz w:val="24"/>
          <w:szCs w:val="24"/>
          <w:lang w:eastAsia="hu-HU"/>
        </w:rPr>
        <w:t xml:space="preserve">A Felek a Szerződést érintő adataikban bekövetkező bármilyen változás hatályossá válásának napjától számított 5 munkanapon belül írásban kötelesek közölni a másik Féllel, ide nem értve </w:t>
      </w:r>
      <w:r w:rsidRPr="002A4B95">
        <w:rPr>
          <w:rFonts w:ascii="Times New Roman" w:hAnsi="Times New Roman"/>
          <w:sz w:val="24"/>
          <w:szCs w:val="24"/>
          <w:lang w:eastAsia="hu-HU"/>
        </w:rPr>
        <w:t xml:space="preserve">a </w:t>
      </w:r>
      <w:r w:rsidRPr="0070128D">
        <w:rPr>
          <w:rFonts w:ascii="Times New Roman" w:hAnsi="Times New Roman"/>
          <w:sz w:val="24"/>
          <w:szCs w:val="24"/>
          <w:lang w:eastAsia="hu-HU"/>
        </w:rPr>
        <w:t>13.3. pont szerinti esetet, melyre az ott meghatározott rendelkezések alkalmazandók. Ezen kötelezettség elmulasztásából vagy késedelmes teljesítéséből fakadó minden kárért a mulasztó Felet terheli a felelősség.</w:t>
      </w:r>
    </w:p>
    <w:p w14:paraId="07BC08E9" w14:textId="77777777" w:rsidR="0072118D" w:rsidRPr="0070128D" w:rsidRDefault="0072118D" w:rsidP="0072118D">
      <w:pPr>
        <w:widowControl w:val="0"/>
        <w:suppressAutoHyphens/>
        <w:spacing w:after="0" w:line="240" w:lineRule="auto"/>
        <w:ind w:left="709"/>
        <w:contextualSpacing/>
        <w:jc w:val="both"/>
        <w:rPr>
          <w:rFonts w:ascii="Times New Roman" w:hAnsi="Times New Roman"/>
          <w:sz w:val="24"/>
          <w:szCs w:val="24"/>
          <w:lang w:eastAsia="hu-HU"/>
        </w:rPr>
      </w:pPr>
    </w:p>
    <w:p w14:paraId="53AE91E2" w14:textId="77777777" w:rsidR="0072118D" w:rsidRPr="0070128D" w:rsidRDefault="0072118D" w:rsidP="0072118D">
      <w:pPr>
        <w:numPr>
          <w:ilvl w:val="1"/>
          <w:numId w:val="19"/>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Szerződés teljesítése folyamán minden értesítést az alábbiak szerint kell közöltnek tekintetni:</w:t>
      </w:r>
    </w:p>
    <w:p w14:paraId="6B1F70A1" w14:textId="77777777"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kézbe és átvételi elismervény ellenében történő átadás esetén az átadás időpontjában;</w:t>
      </w:r>
    </w:p>
    <w:p w14:paraId="3030AF0D" w14:textId="77777777"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ajánlott, tértivevényes küldeményként, illetve futárszolgálat útján történő kézbesítés esetén a kézbesítés időpontjában;</w:t>
      </w:r>
    </w:p>
    <w:p w14:paraId="56B84230" w14:textId="77777777"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telefax esetében az igazolt feladást követő munkanapon,</w:t>
      </w:r>
    </w:p>
    <w:p w14:paraId="75D01BAD" w14:textId="77777777"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elektronikus úton történő közlés esetén az e-mail tértivevényében (olvasási visszaigazolásban) jelzett időpontban, ennek hiányában a feladást követő munkanapon, kivéve a „Házon kívül” visszaigazolás esetében.</w:t>
      </w:r>
    </w:p>
    <w:p w14:paraId="4BC2BFCC" w14:textId="77777777" w:rsidR="0072118D" w:rsidRPr="0070128D" w:rsidRDefault="0072118D" w:rsidP="0072118D">
      <w:pPr>
        <w:tabs>
          <w:tab w:val="left" w:pos="1005"/>
        </w:tabs>
        <w:spacing w:after="0" w:line="240" w:lineRule="auto"/>
        <w:jc w:val="both"/>
        <w:rPr>
          <w:rFonts w:ascii="Times New Roman" w:hAnsi="Times New Roman"/>
          <w:sz w:val="24"/>
          <w:szCs w:val="24"/>
          <w:lang w:eastAsia="hu-HU"/>
        </w:rPr>
      </w:pPr>
    </w:p>
    <w:p w14:paraId="0944CA02"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Jótállás, szavatosság</w:t>
      </w:r>
    </w:p>
    <w:p w14:paraId="54358113" w14:textId="77777777" w:rsidR="00EE4582" w:rsidRPr="0070128D" w:rsidRDefault="00EE4582" w:rsidP="00544D34">
      <w:pPr>
        <w:spacing w:after="0" w:line="240" w:lineRule="auto"/>
        <w:ind w:left="705"/>
        <w:jc w:val="both"/>
        <w:rPr>
          <w:rFonts w:ascii="Times New Roman" w:hAnsi="Times New Roman"/>
          <w:b/>
          <w:bCs/>
          <w:sz w:val="24"/>
          <w:szCs w:val="24"/>
          <w:lang w:eastAsia="hu-HU"/>
        </w:rPr>
      </w:pPr>
    </w:p>
    <w:p w14:paraId="2F065A7C" w14:textId="77777777" w:rsidR="0072118D" w:rsidRPr="006765F2"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Vállalkozó az általa szerződésszerűen elvégzett munkákért és a beépített anyagokért, eszközökért, alkatrészekért, </w:t>
      </w:r>
      <w:proofErr w:type="gramStart"/>
      <w:r w:rsidRPr="0070128D">
        <w:rPr>
          <w:rFonts w:ascii="Times New Roman" w:hAnsi="Times New Roman"/>
          <w:bCs/>
          <w:sz w:val="24"/>
          <w:szCs w:val="24"/>
          <w:lang w:eastAsia="hu-HU"/>
        </w:rPr>
        <w:t>berendezésekért ….</w:t>
      </w:r>
      <w:proofErr w:type="gramEnd"/>
      <w:r w:rsidRPr="0070128D">
        <w:rPr>
          <w:rFonts w:ascii="Times New Roman" w:hAnsi="Times New Roman"/>
          <w:b/>
          <w:bCs/>
          <w:sz w:val="24"/>
          <w:szCs w:val="24"/>
          <w:lang w:eastAsia="hu-HU"/>
        </w:rPr>
        <w:t xml:space="preserve"> hónap</w:t>
      </w:r>
      <w:r w:rsidRPr="0070128D">
        <w:rPr>
          <w:rFonts w:ascii="Times New Roman" w:hAnsi="Times New Roman"/>
          <w:bCs/>
          <w:sz w:val="24"/>
          <w:szCs w:val="24"/>
          <w:lang w:eastAsia="hu-HU"/>
        </w:rPr>
        <w:t xml:space="preserve"> teljes körű, a Ptk. 6:171-173. §</w:t>
      </w:r>
      <w:proofErr w:type="spellStart"/>
      <w:r w:rsidRPr="0070128D">
        <w:rPr>
          <w:rFonts w:ascii="Times New Roman" w:hAnsi="Times New Roman"/>
          <w:bCs/>
          <w:sz w:val="24"/>
          <w:szCs w:val="24"/>
          <w:lang w:eastAsia="hu-HU"/>
        </w:rPr>
        <w:t>-ai</w:t>
      </w:r>
      <w:proofErr w:type="spellEnd"/>
      <w:r w:rsidRPr="0070128D">
        <w:rPr>
          <w:rFonts w:ascii="Times New Roman" w:hAnsi="Times New Roman"/>
          <w:bCs/>
          <w:sz w:val="24"/>
          <w:szCs w:val="24"/>
          <w:lang w:eastAsia="hu-HU"/>
        </w:rPr>
        <w:t xml:space="preserve"> szerinti </w:t>
      </w:r>
      <w:r w:rsidRPr="0070128D">
        <w:rPr>
          <w:rFonts w:ascii="Times New Roman" w:hAnsi="Times New Roman"/>
          <w:b/>
          <w:bCs/>
          <w:sz w:val="24"/>
          <w:szCs w:val="24"/>
          <w:lang w:eastAsia="hu-HU"/>
        </w:rPr>
        <w:t>jótállás</w:t>
      </w:r>
      <w:r w:rsidRPr="00FD611F">
        <w:rPr>
          <w:rFonts w:ascii="Times New Roman" w:hAnsi="Times New Roman"/>
          <w:bCs/>
          <w:sz w:val="24"/>
          <w:szCs w:val="24"/>
          <w:lang w:eastAsia="hu-HU"/>
        </w:rPr>
        <w:t>t vállal a jelen Szerződésben meghatározott feltételekkel</w:t>
      </w:r>
      <w:r w:rsidRPr="006765F2">
        <w:rPr>
          <w:rFonts w:ascii="Times New Roman" w:hAnsi="Times New Roman"/>
          <w:bCs/>
          <w:sz w:val="24"/>
          <w:szCs w:val="24"/>
          <w:lang w:eastAsia="hu-HU"/>
        </w:rPr>
        <w:t xml:space="preserve">, kivéve, ha a hatályos jogszabályok, vagy a </w:t>
      </w:r>
      <w:proofErr w:type="gramStart"/>
      <w:r w:rsidRPr="006765F2">
        <w:rPr>
          <w:rFonts w:ascii="Times New Roman" w:hAnsi="Times New Roman"/>
          <w:bCs/>
          <w:sz w:val="24"/>
          <w:szCs w:val="24"/>
          <w:lang w:eastAsia="hu-HU"/>
        </w:rPr>
        <w:t>termék(</w:t>
      </w:r>
      <w:proofErr w:type="spellStart"/>
      <w:proofErr w:type="gramEnd"/>
      <w:r w:rsidRPr="006765F2">
        <w:rPr>
          <w:rFonts w:ascii="Times New Roman" w:hAnsi="Times New Roman"/>
          <w:bCs/>
          <w:sz w:val="24"/>
          <w:szCs w:val="24"/>
          <w:lang w:eastAsia="hu-HU"/>
        </w:rPr>
        <w:t>ek</w:t>
      </w:r>
      <w:proofErr w:type="spellEnd"/>
      <w:r w:rsidRPr="006765F2">
        <w:rPr>
          <w:rFonts w:ascii="Times New Roman" w:hAnsi="Times New Roman"/>
          <w:bCs/>
          <w:sz w:val="24"/>
          <w:szCs w:val="24"/>
          <w:lang w:eastAsia="hu-HU"/>
        </w:rPr>
        <w:t>) gyártói ennél a Megrendelő részére kedvezőbb feltételeket biztosítanak.</w:t>
      </w:r>
    </w:p>
    <w:p w14:paraId="21CA23E3" w14:textId="77777777" w:rsidR="0072118D" w:rsidRPr="0048103B" w:rsidRDefault="0072118D" w:rsidP="0072118D">
      <w:pPr>
        <w:spacing w:after="0" w:line="240" w:lineRule="auto"/>
        <w:ind w:left="709"/>
        <w:jc w:val="both"/>
        <w:rPr>
          <w:rFonts w:ascii="Times New Roman" w:hAnsi="Times New Roman"/>
          <w:bCs/>
          <w:sz w:val="24"/>
          <w:szCs w:val="24"/>
          <w:lang w:eastAsia="hu-HU"/>
        </w:rPr>
      </w:pPr>
    </w:p>
    <w:p w14:paraId="62CF70F6"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Vállalkozó jótállási kötelezettsége fennáll az alvállalkozók által, illetve a Szerződés teljesítésében közreműködő egyéb személyek által elvégzett munkára és az általuk beépített anyagokra, eszközökre, alkatrészekre, berendezésekre is.</w:t>
      </w:r>
    </w:p>
    <w:p w14:paraId="4B2D81BB" w14:textId="77777777" w:rsidR="0072118D" w:rsidRPr="00F91964" w:rsidRDefault="0072118D" w:rsidP="0072118D">
      <w:pPr>
        <w:spacing w:after="0" w:line="240" w:lineRule="auto"/>
        <w:ind w:left="709"/>
        <w:jc w:val="both"/>
        <w:rPr>
          <w:rFonts w:ascii="Times New Roman" w:hAnsi="Times New Roman"/>
          <w:bCs/>
          <w:sz w:val="24"/>
          <w:szCs w:val="24"/>
          <w:lang w:eastAsia="hu-HU"/>
        </w:rPr>
      </w:pPr>
    </w:p>
    <w:p w14:paraId="2BD6C025"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A jótállás időtartama a sikeres átadás-átvételi jegyzőkönyv aláírásától kezdődik.</w:t>
      </w:r>
    </w:p>
    <w:p w14:paraId="689623C8" w14:textId="77777777" w:rsidR="0072118D" w:rsidRPr="00497A29" w:rsidRDefault="0072118D" w:rsidP="0072118D">
      <w:pPr>
        <w:pStyle w:val="Listaszerbekezds"/>
        <w:tabs>
          <w:tab w:val="num" w:pos="847"/>
        </w:tabs>
        <w:ind w:left="709"/>
        <w:rPr>
          <w:szCs w:val="24"/>
        </w:rPr>
      </w:pPr>
    </w:p>
    <w:p w14:paraId="62E78F6A"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jótállási időn belül Vállalkozó köteles a hibák kijavítását, hiányosságok pótlását</w:t>
      </w:r>
      <w:r w:rsidRPr="0070128D" w:rsidDel="0023259D">
        <w:rPr>
          <w:rFonts w:ascii="Times New Roman" w:hAnsi="Times New Roman"/>
          <w:bCs/>
          <w:sz w:val="24"/>
          <w:szCs w:val="24"/>
          <w:lang w:eastAsia="hu-HU"/>
        </w:rPr>
        <w:t xml:space="preserve"> </w:t>
      </w:r>
      <w:r w:rsidRPr="0070128D">
        <w:rPr>
          <w:rFonts w:ascii="Times New Roman" w:hAnsi="Times New Roman"/>
          <w:bCs/>
          <w:sz w:val="24"/>
          <w:szCs w:val="24"/>
          <w:lang w:eastAsia="hu-HU"/>
        </w:rPr>
        <w:t>− saját költségén elvégezni. Meghibásodás esetén Vállalkozó vagy az általa megbízott alvállalkozó a lehető legrövidebb időn belül a helyszínre kiszáll és a hibaelhárítást a Megrendelő írásbeli értesítésének kézhezvételétől számított 24 órán belül megkezdi, és a hibát, annak műszaki sajátosságainak megfelelő ésszerű időtartamon belül kijavítja.</w:t>
      </w:r>
    </w:p>
    <w:p w14:paraId="6875B497" w14:textId="77777777" w:rsidR="0072118D" w:rsidRPr="00936CDF" w:rsidRDefault="0072118D" w:rsidP="0072118D">
      <w:pPr>
        <w:spacing w:after="0" w:line="240" w:lineRule="auto"/>
        <w:ind w:left="705"/>
        <w:jc w:val="both"/>
        <w:rPr>
          <w:rFonts w:ascii="Times New Roman" w:hAnsi="Times New Roman"/>
          <w:bCs/>
          <w:sz w:val="24"/>
          <w:szCs w:val="24"/>
        </w:rPr>
      </w:pPr>
      <w:r w:rsidRPr="00936CDF">
        <w:rPr>
          <w:rFonts w:ascii="Times New Roman" w:hAnsi="Times New Roman"/>
          <w:bCs/>
          <w:sz w:val="24"/>
          <w:szCs w:val="24"/>
        </w:rPr>
        <w:t xml:space="preserve">A jótállási időn belül Vállalkozó köteles a hibát saját költségén kijavítani. Meghibásodás esetén Megrendelők írásbeli értesítést küldenek a Vállalkozónak a hibáról. A hiba elhárításának érdekében a Műszaki ellenőr előre egyeztetett időpontban, de legkésőbb 8 napon belül </w:t>
      </w:r>
      <w:r w:rsidRPr="00936CDF">
        <w:rPr>
          <w:rFonts w:ascii="Times New Roman" w:hAnsi="Times New Roman"/>
          <w:bCs/>
          <w:sz w:val="24"/>
          <w:szCs w:val="24"/>
        </w:rPr>
        <w:lastRenderedPageBreak/>
        <w:t xml:space="preserve">munkaterület átadás-átvételt tart, melyre a Vállalkozónak belépési engedéllyel kell rendelkeznie. Vállalkozó a hibát, annak műszaki sajátosságainak megfelelő ésszerű időtartamon belül kijavítja a munkaterület átadás-átvételen rögzítettek alapján. </w:t>
      </w:r>
      <w:r w:rsidRPr="00936CDF">
        <w:rPr>
          <w:rFonts w:ascii="Times New Roman" w:eastAsia="Times New Roman" w:hAnsi="Times New Roman"/>
          <w:sz w:val="24"/>
          <w:szCs w:val="24"/>
        </w:rPr>
        <w:t>Amennyiben a Vállalkozó az egyeztetett időpontig nem kezdi meg a hibaelhárítást, úgy a mulasztásról és a kialakult helyzetről jegyzőkönyvet kell készíteni.</w:t>
      </w:r>
    </w:p>
    <w:p w14:paraId="069DF1F4"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7457E319"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Vállalkozó hibájából bekövetkező meghibásodás következtében a jótállási idő meghosszabbodik a hiba bejelentésétől az elhárításáig eltelt időszakkal.</w:t>
      </w:r>
    </w:p>
    <w:p w14:paraId="6AB01E88"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1902957"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Azok a jótállási követelések, amelyeket a jótállási idő alatt bejelentettek, érvényben maradnak a jótállási idő letelte után is mindaddig, míg azokat ki nem elégítik.</w:t>
      </w:r>
    </w:p>
    <w:p w14:paraId="128EB198"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73FD689"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Ha a 11.</w:t>
      </w:r>
      <w:r>
        <w:rPr>
          <w:rFonts w:ascii="Times New Roman" w:hAnsi="Times New Roman"/>
          <w:bCs/>
          <w:sz w:val="24"/>
          <w:szCs w:val="24"/>
          <w:lang w:eastAsia="hu-HU"/>
        </w:rPr>
        <w:t>4</w:t>
      </w:r>
      <w:r w:rsidRPr="0070128D">
        <w:rPr>
          <w:rFonts w:ascii="Times New Roman" w:hAnsi="Times New Roman"/>
          <w:bCs/>
          <w:sz w:val="24"/>
          <w:szCs w:val="24"/>
          <w:lang w:eastAsia="hu-HU"/>
        </w:rPr>
        <w:t>. pontban meghatározott időn belül a Vállalkozó nem kezdi meg és a lehető legrövidebb időn belül nem gondoskodik a hiba elhárításáról, a Megrendelő megteheti a szükséges intézkedéseket a hiba kiküszöbölésére a Vállalkozó kockázat és költségviselése mellett (a felmerült költségek a Vállalkozó részére kiszámlázásra kerülnek) anélkül, hogy a Megrendelőnek a Vállalkozóval szembeni bármely más, e Szerződés szerinti joga sérelmet szenvedne.</w:t>
      </w:r>
    </w:p>
    <w:p w14:paraId="3715FB3B"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6153E421"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jótállási idő leteltekor a szerződő felek közösen aláírt jegyzőkönyvben rögzítik a jótállási időszak igénymentes lezárását. E jegyzőkönyv tanúsítja a Szerződés maradéktalan teljesítését és ez a </w:t>
      </w:r>
      <w:proofErr w:type="spellStart"/>
      <w:r w:rsidRPr="0070128D">
        <w:rPr>
          <w:rFonts w:ascii="Times New Roman" w:hAnsi="Times New Roman"/>
          <w:bCs/>
          <w:sz w:val="24"/>
          <w:szCs w:val="24"/>
          <w:lang w:eastAsia="hu-HU"/>
        </w:rPr>
        <w:t>jólteljesítési</w:t>
      </w:r>
      <w:proofErr w:type="spellEnd"/>
      <w:r w:rsidRPr="0070128D">
        <w:rPr>
          <w:rFonts w:ascii="Times New Roman" w:hAnsi="Times New Roman"/>
          <w:bCs/>
          <w:sz w:val="24"/>
          <w:szCs w:val="24"/>
          <w:lang w:eastAsia="hu-HU"/>
        </w:rPr>
        <w:t xml:space="preserve"> biztosíték felszabadításának feltétele.</w:t>
      </w:r>
    </w:p>
    <w:p w14:paraId="6A63B87A"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EA90F25"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jótállási kötelezettség nem terjed ki arra az esetre, ha a Megrendelő</w:t>
      </w:r>
    </w:p>
    <w:p w14:paraId="06B6A45C" w14:textId="77777777" w:rsidR="0072118D" w:rsidRPr="0070128D" w:rsidRDefault="0072118D" w:rsidP="0072118D">
      <w:pPr>
        <w:numPr>
          <w:ilvl w:val="0"/>
          <w:numId w:val="9"/>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berendezést rendeltetésének nem megfelelően üzemelteti,</w:t>
      </w:r>
    </w:p>
    <w:p w14:paraId="27CC0D74" w14:textId="77777777" w:rsidR="0072118D" w:rsidRPr="0070128D" w:rsidRDefault="0072118D" w:rsidP="0072118D">
      <w:pPr>
        <w:numPr>
          <w:ilvl w:val="0"/>
          <w:numId w:val="9"/>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Vállalkozó hozzájárulása nélkül a berendezésben módosítást hajt végre,</w:t>
      </w:r>
    </w:p>
    <w:p w14:paraId="5A2CDF2D" w14:textId="77777777" w:rsidR="0072118D" w:rsidRDefault="0072118D" w:rsidP="0072118D">
      <w:pPr>
        <w:numPr>
          <w:ilvl w:val="0"/>
          <w:numId w:val="9"/>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szakszerűtlen beavatkozásból eredően a berendezés meghibásodik.</w:t>
      </w:r>
    </w:p>
    <w:p w14:paraId="067A987E" w14:textId="77777777" w:rsidR="0072118D" w:rsidRPr="004C5EEB" w:rsidRDefault="0072118D" w:rsidP="0072118D">
      <w:pPr>
        <w:numPr>
          <w:ilvl w:val="0"/>
          <w:numId w:val="9"/>
        </w:numPr>
        <w:spacing w:after="0" w:line="240" w:lineRule="auto"/>
        <w:ind w:left="1134"/>
        <w:jc w:val="both"/>
        <w:rPr>
          <w:rFonts w:ascii="Times New Roman" w:hAnsi="Times New Roman"/>
          <w:sz w:val="24"/>
          <w:szCs w:val="24"/>
          <w:lang w:eastAsia="hu-HU"/>
        </w:rPr>
      </w:pPr>
      <w:r w:rsidRPr="00936CDF">
        <w:rPr>
          <w:rFonts w:ascii="Times New Roman" w:hAnsi="Times New Roman"/>
          <w:sz w:val="24"/>
          <w:szCs w:val="24"/>
        </w:rPr>
        <w:t>harmadik személy a létesítményt megrongálja</w:t>
      </w:r>
      <w:r>
        <w:rPr>
          <w:rFonts w:ascii="Times New Roman" w:hAnsi="Times New Roman"/>
          <w:sz w:val="24"/>
          <w:szCs w:val="24"/>
        </w:rPr>
        <w:t>.</w:t>
      </w:r>
    </w:p>
    <w:p w14:paraId="2838D6C4" w14:textId="77777777" w:rsidR="0072118D" w:rsidRPr="0070128D" w:rsidRDefault="0072118D" w:rsidP="0072118D">
      <w:p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 </w:t>
      </w:r>
    </w:p>
    <w:p w14:paraId="2793F180"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Vállalkozót teljes körű kellék- és jogszavatosság terheli. Vállalkozó szavatol azért, hogy a jelen Szerződés tárgyaként meghatározott teljesítés eredménye hiba- és hiánymentes, a vonatkozó jogszabályoknak, műszaki szakmai előírásoknak, illetve a vonatkozó szabványoknak megfelel.</w:t>
      </w:r>
    </w:p>
    <w:p w14:paraId="71A47C3C"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4E3F079A"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szavatol azért, hogy a Szerződés tárgyaként meghatározott tevékenység, szolgáltatás teljesítéséhez szükséges eljárások, know-how, szoftverek, technológiák egyéb szerzői jogvédelem alatt álló szellemi termékek fölött harmadik személynek nincs olyan joga, amely a megkötött Szerződés teljesítésében feleket gátolná. Vállalkozónak kártalanítania kell Megrendelő</w:t>
      </w:r>
      <w:r>
        <w:rPr>
          <w:rFonts w:ascii="Times New Roman" w:hAnsi="Times New Roman"/>
          <w:bCs/>
          <w:sz w:val="24"/>
          <w:szCs w:val="24"/>
          <w:lang w:eastAsia="hu-HU"/>
        </w:rPr>
        <w:t>ke</w:t>
      </w:r>
      <w:r w:rsidRPr="00F91964">
        <w:rPr>
          <w:rFonts w:ascii="Times New Roman" w:hAnsi="Times New Roman"/>
          <w:bCs/>
          <w:sz w:val="24"/>
          <w:szCs w:val="24"/>
          <w:lang w:eastAsia="hu-HU"/>
        </w:rPr>
        <w:t>t minden olyan igény esetén, amely valamely szabadalmi védjegy, ipari tervezési jog, szoftverrel összefüggő jog stb. megsértéséből származik azáltal, hogy azt szerződő felek jelen Szerződés során felhasználtak. A Megrendelő</w:t>
      </w:r>
      <w:r>
        <w:rPr>
          <w:rFonts w:ascii="Times New Roman" w:hAnsi="Times New Roman"/>
          <w:bCs/>
          <w:sz w:val="24"/>
          <w:szCs w:val="24"/>
          <w:lang w:eastAsia="hu-HU"/>
        </w:rPr>
        <w:t>k</w:t>
      </w:r>
      <w:r w:rsidRPr="00F91964">
        <w:rPr>
          <w:rFonts w:ascii="Times New Roman" w:hAnsi="Times New Roman"/>
          <w:bCs/>
          <w:sz w:val="24"/>
          <w:szCs w:val="24"/>
          <w:lang w:eastAsia="hu-HU"/>
        </w:rPr>
        <w:t xml:space="preserve"> jóváhagyása Vállalkozó szerződéses kötelezettségére vonatkozó teljes körű felelősségét nem csorbítja.</w:t>
      </w:r>
    </w:p>
    <w:p w14:paraId="631377E2" w14:textId="77777777" w:rsidR="0072118D" w:rsidRPr="00F91964" w:rsidRDefault="0072118D" w:rsidP="0072118D">
      <w:pPr>
        <w:spacing w:after="0" w:line="240" w:lineRule="auto"/>
        <w:ind w:left="709"/>
        <w:jc w:val="both"/>
        <w:rPr>
          <w:rFonts w:ascii="Times New Roman" w:hAnsi="Times New Roman"/>
          <w:bCs/>
          <w:sz w:val="24"/>
          <w:szCs w:val="24"/>
          <w:lang w:eastAsia="hu-HU"/>
        </w:rPr>
      </w:pPr>
    </w:p>
    <w:p w14:paraId="7CEB0A3D"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2A4B95">
        <w:rPr>
          <w:rFonts w:ascii="Times New Roman" w:hAnsi="Times New Roman"/>
          <w:bCs/>
          <w:sz w:val="24"/>
          <w:szCs w:val="24"/>
          <w:lang w:eastAsia="hu-HU"/>
        </w:rPr>
        <w:t>Vállalkozó olyan anyagot, eszközt, alkatrészt, berendezést nem építhet be és nem használhat fel, amelyet részére harmadik személy fennálló jogosultsága a</w:t>
      </w:r>
      <w:r>
        <w:rPr>
          <w:rFonts w:ascii="Times New Roman" w:hAnsi="Times New Roman"/>
          <w:bCs/>
          <w:sz w:val="24"/>
          <w:szCs w:val="24"/>
          <w:lang w:eastAsia="hu-HU"/>
        </w:rPr>
        <w:t xml:space="preserve"> Magyar Állam</w:t>
      </w:r>
      <w:r w:rsidRPr="00F91964">
        <w:rPr>
          <w:rFonts w:ascii="Times New Roman" w:hAnsi="Times New Roman"/>
          <w:bCs/>
          <w:sz w:val="24"/>
          <w:szCs w:val="24"/>
          <w:lang w:eastAsia="hu-HU"/>
        </w:rPr>
        <w:t xml:space="preserve"> </w:t>
      </w:r>
      <w:r w:rsidRPr="007A6670">
        <w:rPr>
          <w:rFonts w:ascii="Times New Roman" w:hAnsi="Times New Roman"/>
          <w:bCs/>
          <w:sz w:val="24"/>
          <w:szCs w:val="24"/>
          <w:lang w:eastAsia="hu-HU"/>
        </w:rPr>
        <w:t>tulajdonszerzését és/vagy</w:t>
      </w:r>
      <w:r w:rsidRPr="007E54CE">
        <w:rPr>
          <w:rFonts w:ascii="Times New Roman" w:hAnsi="Times New Roman"/>
          <w:bCs/>
          <w:sz w:val="24"/>
          <w:szCs w:val="24"/>
          <w:lang w:eastAsia="hu-HU"/>
        </w:rPr>
        <w:t xml:space="preserve"> a MÁV </w:t>
      </w:r>
      <w:proofErr w:type="spellStart"/>
      <w:r w:rsidRPr="007E54CE">
        <w:rPr>
          <w:rFonts w:ascii="Times New Roman" w:hAnsi="Times New Roman"/>
          <w:bCs/>
          <w:sz w:val="24"/>
          <w:szCs w:val="24"/>
          <w:lang w:eastAsia="hu-HU"/>
        </w:rPr>
        <w:t>Zrt</w:t>
      </w:r>
      <w:proofErr w:type="spellEnd"/>
      <w:r w:rsidRPr="007E54CE">
        <w:rPr>
          <w:rFonts w:ascii="Times New Roman" w:hAnsi="Times New Roman"/>
          <w:bCs/>
          <w:sz w:val="24"/>
          <w:szCs w:val="24"/>
          <w:lang w:eastAsia="hu-HU"/>
        </w:rPr>
        <w:t>. vagyonkezelési jogát, illetve az elkészült munka felhasználását bármilyen formában korlátozná. Ezen beépítési és felhasználási tilalom addig érvényes</w:t>
      </w:r>
      <w:r w:rsidRPr="00F91964">
        <w:rPr>
          <w:rFonts w:ascii="Times New Roman" w:hAnsi="Times New Roman"/>
          <w:bCs/>
          <w:sz w:val="24"/>
          <w:szCs w:val="24"/>
          <w:lang w:eastAsia="hu-HU"/>
        </w:rPr>
        <w:t xml:space="preserve">, ameddig a Vállalkozó a harmadik személy követelését ki nem elégítette, vagy vele – írásban – a felhasználásról, illetőleg a beépítésről külön meg nem állapodott. E rendelkezés megsértése </w:t>
      </w:r>
      <w:r w:rsidRPr="00F91964">
        <w:rPr>
          <w:rFonts w:ascii="Times New Roman" w:hAnsi="Times New Roman"/>
          <w:bCs/>
          <w:sz w:val="24"/>
          <w:szCs w:val="24"/>
          <w:lang w:eastAsia="hu-HU"/>
        </w:rPr>
        <w:lastRenderedPageBreak/>
        <w:t>esetén a Vállalkozó felel minden olyan kárért, amely a Megrendelőt harmadik személy igényérvényesítésével összefüggésben éri a Ptk. rendelkezéseinek megfelelően.</w:t>
      </w:r>
    </w:p>
    <w:p w14:paraId="5FF4D100" w14:textId="77777777" w:rsidR="0072118D" w:rsidRPr="00F91964" w:rsidRDefault="0072118D" w:rsidP="0072118D">
      <w:pPr>
        <w:spacing w:after="0" w:line="240" w:lineRule="auto"/>
        <w:ind w:left="709"/>
        <w:jc w:val="both"/>
        <w:rPr>
          <w:rFonts w:ascii="Times New Roman" w:hAnsi="Times New Roman"/>
          <w:bCs/>
          <w:sz w:val="24"/>
          <w:szCs w:val="24"/>
          <w:lang w:eastAsia="hu-HU"/>
        </w:rPr>
      </w:pPr>
    </w:p>
    <w:p w14:paraId="4E02DD2B" w14:textId="77777777"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E32BCD">
        <w:rPr>
          <w:rFonts w:ascii="Times New Roman" w:hAnsi="Times New Roman"/>
          <w:bCs/>
          <w:color w:val="000000" w:themeColor="text1"/>
          <w:sz w:val="24"/>
          <w:szCs w:val="24"/>
          <w:lang w:eastAsia="hu-HU"/>
        </w:rPr>
        <w:t>Felek rögzítik, hogy a</w:t>
      </w:r>
      <w:r w:rsidRPr="00E32BCD">
        <w:rPr>
          <w:rFonts w:ascii="Times New Roman" w:hAnsi="Times New Roman"/>
          <w:color w:val="000000" w:themeColor="text1"/>
          <w:spacing w:val="-5"/>
          <w:sz w:val="24"/>
          <w:szCs w:val="24"/>
        </w:rPr>
        <w:t>z egyes nyomvonal jellegű építményszerkezetek kötelező alkalmassági idejéről</w:t>
      </w:r>
      <w:r w:rsidRPr="0070128D">
        <w:rPr>
          <w:rFonts w:ascii="Times New Roman" w:hAnsi="Times New Roman"/>
          <w:bCs/>
          <w:sz w:val="24"/>
          <w:szCs w:val="24"/>
          <w:lang w:eastAsia="hu-HU"/>
        </w:rPr>
        <w:t xml:space="preserve"> </w:t>
      </w:r>
      <w:r>
        <w:rPr>
          <w:rFonts w:ascii="Times New Roman" w:hAnsi="Times New Roman"/>
          <w:bCs/>
          <w:sz w:val="24"/>
          <w:szCs w:val="24"/>
          <w:lang w:eastAsia="hu-HU"/>
        </w:rPr>
        <w:t xml:space="preserve">szóló </w:t>
      </w:r>
      <w:r w:rsidRPr="0070128D">
        <w:rPr>
          <w:rFonts w:ascii="Times New Roman" w:hAnsi="Times New Roman"/>
          <w:bCs/>
          <w:sz w:val="24"/>
          <w:szCs w:val="24"/>
          <w:lang w:eastAsia="hu-HU"/>
        </w:rPr>
        <w:t xml:space="preserve">12/1988. (XII. 27.) </w:t>
      </w:r>
      <w:proofErr w:type="spellStart"/>
      <w:r w:rsidRPr="0070128D">
        <w:rPr>
          <w:rFonts w:ascii="Times New Roman" w:hAnsi="Times New Roman"/>
          <w:bCs/>
          <w:sz w:val="24"/>
          <w:szCs w:val="24"/>
          <w:lang w:eastAsia="hu-HU"/>
        </w:rPr>
        <w:t>ÉVM-IpM-KM-MÉM-KVM</w:t>
      </w:r>
      <w:proofErr w:type="spellEnd"/>
      <w:r w:rsidRPr="0070128D">
        <w:rPr>
          <w:rFonts w:ascii="Times New Roman" w:hAnsi="Times New Roman"/>
          <w:bCs/>
          <w:sz w:val="24"/>
          <w:szCs w:val="24"/>
          <w:lang w:eastAsia="hu-HU"/>
        </w:rPr>
        <w:t xml:space="preserve"> együttes rendelet mellékletében meghatározott szerkezetekre és azok létrehozásánál felhasznált egyes termékekre a rendelet mellékletében meghatározott kötelező alkalmassági időtartam vonatkozik.</w:t>
      </w:r>
    </w:p>
    <w:p w14:paraId="5EEB913D" w14:textId="77777777" w:rsidR="0072118D" w:rsidRPr="0070128D" w:rsidRDefault="0072118D" w:rsidP="0072118D">
      <w:pPr>
        <w:tabs>
          <w:tab w:val="num" w:pos="0"/>
        </w:tabs>
        <w:spacing w:after="0" w:line="240" w:lineRule="auto"/>
        <w:jc w:val="both"/>
        <w:rPr>
          <w:rFonts w:ascii="Times New Roman" w:hAnsi="Times New Roman"/>
          <w:sz w:val="24"/>
          <w:szCs w:val="24"/>
          <w:lang w:eastAsia="hu-HU"/>
        </w:rPr>
      </w:pPr>
    </w:p>
    <w:p w14:paraId="0E2FAA1A" w14:textId="77777777" w:rsidR="0072118D" w:rsidRPr="00497A29" w:rsidRDefault="0072118D" w:rsidP="0072118D">
      <w:pPr>
        <w:pStyle w:val="1szmozott"/>
        <w:numPr>
          <w:ilvl w:val="0"/>
          <w:numId w:val="19"/>
        </w:numPr>
        <w:tabs>
          <w:tab w:val="clear" w:pos="705"/>
        </w:tabs>
        <w:ind w:left="709" w:hanging="709"/>
        <w:rPr>
          <w:rFonts w:ascii="Times New Roman" w:hAnsi="Times New Roman"/>
          <w:b/>
          <w:sz w:val="24"/>
          <w:szCs w:val="24"/>
          <w:lang w:eastAsia="hu-HU"/>
        </w:rPr>
      </w:pPr>
      <w:r w:rsidRPr="00497A29">
        <w:rPr>
          <w:rFonts w:ascii="Times New Roman" w:hAnsi="Times New Roman"/>
          <w:b/>
          <w:sz w:val="24"/>
          <w:szCs w:val="24"/>
          <w:lang w:eastAsia="hu-HU"/>
        </w:rPr>
        <w:t>Alvállalkozók foglalkoztatása</w:t>
      </w:r>
    </w:p>
    <w:p w14:paraId="559D7239" w14:textId="77777777" w:rsidR="0072118D" w:rsidRPr="00497A29" w:rsidRDefault="0072118D" w:rsidP="0072118D">
      <w:pPr>
        <w:numPr>
          <w:ilvl w:val="1"/>
          <w:numId w:val="19"/>
        </w:numPr>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Jelen Szerződést a Kbt. 138. § (1) bekezdése szerint a Vállalkozónak kell teljesítenie. Vállalkozó ugyanakkor a jelen Szerződés teljesítéséhez a </w:t>
      </w:r>
      <w:proofErr w:type="spellStart"/>
      <w:r w:rsidRPr="00497A29">
        <w:rPr>
          <w:rFonts w:ascii="Times New Roman" w:eastAsia="Arial Unicode MS" w:hAnsi="Times New Roman"/>
          <w:sz w:val="24"/>
          <w:szCs w:val="24"/>
        </w:rPr>
        <w:t>Kbt.-ben</w:t>
      </w:r>
      <w:proofErr w:type="spellEnd"/>
      <w:r w:rsidRPr="00497A29">
        <w:rPr>
          <w:rFonts w:ascii="Times New Roman" w:eastAsia="Arial Unicode MS" w:hAnsi="Times New Roman"/>
          <w:sz w:val="24"/>
          <w:szCs w:val="24"/>
        </w:rPr>
        <w:t xml:space="preserve"> foglalt feltételek szerint jogosult alvállalkozót igénybe venni. </w:t>
      </w:r>
    </w:p>
    <w:p w14:paraId="1433D930" w14:textId="77777777" w:rsidR="0072118D" w:rsidRPr="00497A29" w:rsidRDefault="0072118D" w:rsidP="0072118D">
      <w:pPr>
        <w:spacing w:after="0" w:line="240" w:lineRule="auto"/>
        <w:ind w:left="709"/>
        <w:jc w:val="both"/>
        <w:rPr>
          <w:rFonts w:ascii="Times New Roman" w:eastAsia="Arial Unicode MS" w:hAnsi="Times New Roman"/>
          <w:sz w:val="24"/>
          <w:szCs w:val="24"/>
        </w:rPr>
      </w:pPr>
    </w:p>
    <w:p w14:paraId="241FD02B"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A jelen Szerződés teljesítésébe a Vállalkozó által bevonni kívánt, a jelen Szerződés megkötésekor </w:t>
      </w:r>
      <w:r w:rsidRPr="00497A29">
        <w:rPr>
          <w:rFonts w:ascii="Times New Roman" w:eastAsia="Arial Unicode MS" w:hAnsi="Times New Roman"/>
          <w:sz w:val="24"/>
          <w:szCs w:val="24"/>
          <w:shd w:val="clear" w:color="auto" w:fill="FFFFFF"/>
        </w:rPr>
        <w:t xml:space="preserve">ismert alvállalkozók adatait a Vállalkozó által a jelen Szerződés aláírásával egyidejűleg aláírt, a jelen Szerződés </w:t>
      </w:r>
      <w:r w:rsidRPr="00834F61">
        <w:rPr>
          <w:rFonts w:ascii="Times New Roman" w:eastAsia="Arial Unicode MS" w:hAnsi="Times New Roman"/>
          <w:sz w:val="24"/>
          <w:szCs w:val="24"/>
          <w:shd w:val="clear" w:color="auto" w:fill="FFFFFF"/>
        </w:rPr>
        <w:t>11. sz.</w:t>
      </w:r>
      <w:r w:rsidRPr="00497A29">
        <w:rPr>
          <w:rFonts w:ascii="Times New Roman" w:eastAsia="Arial Unicode MS" w:hAnsi="Times New Roman"/>
          <w:sz w:val="24"/>
          <w:szCs w:val="24"/>
          <w:shd w:val="clear" w:color="auto" w:fill="FFFFFF"/>
        </w:rPr>
        <w:t xml:space="preserve"> mellékletét</w:t>
      </w:r>
      <w:r w:rsidRPr="00497A29">
        <w:rPr>
          <w:rFonts w:ascii="Times New Roman" w:eastAsia="Arial Unicode MS" w:hAnsi="Times New Roman"/>
          <w:sz w:val="24"/>
          <w:szCs w:val="24"/>
        </w:rPr>
        <w:t xml:space="preserve"> képező nyilatkozat tartalmazza. Több Vállalkozó esetén (közös ajánlattétel esetén) Vállalkozónként külön nyilatkozatot kell benyújtani, és az egyes Vállalkozóknak a szerződés teljes értékéhez viszonyított teljesítési arányát is meg kell adni a nyilatkozatban.</w:t>
      </w:r>
    </w:p>
    <w:p w14:paraId="7381D144" w14:textId="77777777" w:rsidR="0072118D" w:rsidRPr="00497A29"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56462120"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Vállalkozó a Kbt. 138. § (1), (3) és (5) bekezdése alapján kijelenti, hogy az alvállalkozói teljesítés összesített aránya nem haladja meg a szerződés értékének 65%-át és kijelenti, hogy a Kbt. szerinti teljesítési arányokról alvállalkozóit tájékoztatja, és velük olyan tartalmú szerződéseket köt, mely kötelezi az alvállalkozót, hogy nem vehet igénybe az alvállalkozói szerződés értékének 65%-át meghaladó mértékben további közreműködőt.</w:t>
      </w:r>
    </w:p>
    <w:p w14:paraId="5B71B98A" w14:textId="77777777" w:rsidR="0072118D" w:rsidRPr="00497A29"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34E7D912" w14:textId="77777777"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Felek rögzítik, hogy a Vállalkozó a jelen Szerződés hatálya alatt új alvállalkozó bevonására csak a </w:t>
      </w:r>
      <w:proofErr w:type="spellStart"/>
      <w:r w:rsidRPr="00497A29">
        <w:rPr>
          <w:rFonts w:ascii="Times New Roman" w:eastAsia="Arial Unicode MS" w:hAnsi="Times New Roman"/>
          <w:sz w:val="24"/>
          <w:szCs w:val="24"/>
        </w:rPr>
        <w:t>Kbt.-ben</w:t>
      </w:r>
      <w:proofErr w:type="spellEnd"/>
      <w:r w:rsidRPr="00497A29">
        <w:rPr>
          <w:rFonts w:ascii="Times New Roman" w:eastAsia="Arial Unicode MS" w:hAnsi="Times New Roman"/>
          <w:sz w:val="24"/>
          <w:szCs w:val="24"/>
        </w:rPr>
        <w:t xml:space="preserve"> foglalt feltételekkel, előzetes bejelentés mellett jogosult azzal, hogy az új alvállalkozó bevonását a jelen </w:t>
      </w:r>
      <w:r w:rsidRPr="00497A29">
        <w:rPr>
          <w:rFonts w:ascii="Times New Roman" w:eastAsia="Arial Unicode MS" w:hAnsi="Times New Roman"/>
          <w:sz w:val="24"/>
          <w:szCs w:val="24"/>
          <w:shd w:val="clear" w:color="auto" w:fill="FFFFFF"/>
        </w:rPr>
        <w:t xml:space="preserve">Szerződés </w:t>
      </w:r>
      <w:r w:rsidRPr="00834F61">
        <w:rPr>
          <w:rFonts w:ascii="Times New Roman" w:eastAsia="Arial Unicode MS" w:hAnsi="Times New Roman"/>
          <w:sz w:val="24"/>
          <w:szCs w:val="24"/>
          <w:shd w:val="clear" w:color="auto" w:fill="FFFFFF"/>
        </w:rPr>
        <w:t>11. sz</w:t>
      </w:r>
      <w:r w:rsidRPr="009B7C86">
        <w:rPr>
          <w:rFonts w:ascii="Times New Roman" w:eastAsia="Arial Unicode MS" w:hAnsi="Times New Roman"/>
          <w:sz w:val="24"/>
          <w:szCs w:val="24"/>
          <w:shd w:val="clear" w:color="auto" w:fill="FFFFFF"/>
        </w:rPr>
        <w:t>.</w:t>
      </w:r>
      <w:r w:rsidRPr="00497A29">
        <w:rPr>
          <w:rFonts w:ascii="Times New Roman" w:eastAsia="Arial Unicode MS" w:hAnsi="Times New Roman"/>
          <w:sz w:val="24"/>
          <w:szCs w:val="24"/>
          <w:shd w:val="clear" w:color="auto" w:fill="FFFFFF"/>
        </w:rPr>
        <w:t xml:space="preserve"> melléklete</w:t>
      </w:r>
      <w:r w:rsidRPr="00497A29">
        <w:rPr>
          <w:rFonts w:ascii="Times New Roman" w:eastAsia="Arial Unicode MS" w:hAnsi="Times New Roman"/>
          <w:sz w:val="24"/>
          <w:szCs w:val="24"/>
        </w:rPr>
        <w:t xml:space="preserve"> szerinti, aktualizált, a Vállalkozó által 4 (négy) eredeti példányának cégszerűen aláírt nyilatkozat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részére történő megküldésével köteles teljesíteni. </w:t>
      </w:r>
    </w:p>
    <w:p w14:paraId="3D7F5DA2" w14:textId="77777777"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5A37DE60" w14:textId="77777777"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Felek rögzítik továbbá, hogy bármely, a jelen szerződés </w:t>
      </w:r>
      <w:r w:rsidRPr="00834F61">
        <w:rPr>
          <w:rFonts w:ascii="Times New Roman" w:eastAsia="Arial Unicode MS" w:hAnsi="Times New Roman"/>
          <w:sz w:val="24"/>
          <w:szCs w:val="24"/>
        </w:rPr>
        <w:t>11. sz</w:t>
      </w:r>
      <w:r w:rsidRPr="009B7C86">
        <w:rPr>
          <w:rFonts w:ascii="Times New Roman" w:eastAsia="Arial Unicode MS" w:hAnsi="Times New Roman"/>
          <w:sz w:val="24"/>
          <w:szCs w:val="24"/>
        </w:rPr>
        <w:t>.</w:t>
      </w:r>
      <w:r w:rsidRPr="00497A29">
        <w:rPr>
          <w:rFonts w:ascii="Times New Roman" w:eastAsia="Arial Unicode MS" w:hAnsi="Times New Roman"/>
          <w:sz w:val="24"/>
          <w:szCs w:val="24"/>
        </w:rPr>
        <w:t xml:space="preserve"> mellékletét érintő változásról – ideértve különösen, de nem kizárólagosan az alvállalkozói teljesítések arányának megváltozását – Vállalkozó a jelen szerződés </w:t>
      </w:r>
      <w:r w:rsidRPr="00834F61">
        <w:rPr>
          <w:rFonts w:ascii="Times New Roman" w:eastAsia="Arial Unicode MS" w:hAnsi="Times New Roman"/>
          <w:sz w:val="24"/>
          <w:szCs w:val="24"/>
        </w:rPr>
        <w:t>11. sz.</w:t>
      </w:r>
      <w:r w:rsidRPr="00497A29">
        <w:rPr>
          <w:rFonts w:ascii="Times New Roman" w:eastAsia="Arial Unicode MS" w:hAnsi="Times New Roman"/>
          <w:sz w:val="24"/>
          <w:szCs w:val="24"/>
        </w:rPr>
        <w:t xml:space="preserve"> melléklete szerinti, aktualizált, a Vállalkozó által 4 (négy) eredeti példányának cégszerűen aláírt nyilatkozat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részére történő megküldésével köteles teljesíteni.</w:t>
      </w:r>
    </w:p>
    <w:p w14:paraId="2C5AF081" w14:textId="77777777"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37C9405B" w14:textId="77777777"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A jelen Szerződés </w:t>
      </w:r>
      <w:r w:rsidRPr="00834F61">
        <w:rPr>
          <w:rFonts w:ascii="Times New Roman" w:eastAsia="Arial Unicode MS" w:hAnsi="Times New Roman"/>
          <w:sz w:val="24"/>
          <w:szCs w:val="24"/>
        </w:rPr>
        <w:t>11. sz</w:t>
      </w:r>
      <w:r w:rsidRPr="00497A29">
        <w:rPr>
          <w:rFonts w:ascii="Times New Roman" w:eastAsia="Arial Unicode MS" w:hAnsi="Times New Roman"/>
          <w:sz w:val="24"/>
          <w:szCs w:val="24"/>
        </w:rPr>
        <w:t xml:space="preserve">. mellékletének változása nem minősül a jelen Szerződés módosításának. Felek rögzítik, hogy az aktualizált mellékletet Vállalkozó – a benyújtás sorrendjében – folytatólagos </w:t>
      </w:r>
      <w:proofErr w:type="spellStart"/>
      <w:r w:rsidRPr="00497A29">
        <w:rPr>
          <w:rFonts w:ascii="Times New Roman" w:eastAsia="Arial Unicode MS" w:hAnsi="Times New Roman"/>
          <w:sz w:val="24"/>
          <w:szCs w:val="24"/>
        </w:rPr>
        <w:t>alszámozással</w:t>
      </w:r>
      <w:proofErr w:type="spellEnd"/>
      <w:r w:rsidRPr="00497A29">
        <w:rPr>
          <w:rFonts w:ascii="Times New Roman" w:eastAsia="Arial Unicode MS" w:hAnsi="Times New Roman"/>
          <w:sz w:val="24"/>
          <w:szCs w:val="24"/>
        </w:rPr>
        <w:t xml:space="preserve"> ellátva köteles megküldeni a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részére.</w:t>
      </w:r>
    </w:p>
    <w:p w14:paraId="3EB6C571" w14:textId="77777777"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04C1467D" w14:textId="77777777"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proofErr w:type="gramStart"/>
      <w:r w:rsidRPr="002A4B95">
        <w:rPr>
          <w:rFonts w:ascii="Times New Roman" w:eastAsia="Arial Unicode MS" w:hAnsi="Times New Roman"/>
          <w:sz w:val="24"/>
          <w:szCs w:val="24"/>
        </w:rPr>
        <w:t xml:space="preserve">Vállalkozó a 12.2. és 12.3. pontban </w:t>
      </w:r>
      <w:r w:rsidRPr="00497A29">
        <w:rPr>
          <w:rFonts w:ascii="Times New Roman" w:eastAsia="Arial Unicode MS" w:hAnsi="Times New Roman"/>
          <w:sz w:val="24"/>
          <w:szCs w:val="24"/>
        </w:rPr>
        <w:t xml:space="preserve">rögzítettek kapcsán kifejezetten kijelenti, hogy a </w:t>
      </w:r>
      <w:proofErr w:type="spellStart"/>
      <w:r w:rsidRPr="00497A29">
        <w:rPr>
          <w:rFonts w:ascii="Times New Roman" w:eastAsia="Arial Unicode MS" w:hAnsi="Times New Roman"/>
          <w:sz w:val="24"/>
          <w:szCs w:val="24"/>
        </w:rPr>
        <w:t>Kbt.-ben</w:t>
      </w:r>
      <w:proofErr w:type="spellEnd"/>
      <w:r w:rsidRPr="00497A29">
        <w:rPr>
          <w:rFonts w:ascii="Times New Roman" w:eastAsia="Arial Unicode MS" w:hAnsi="Times New Roman"/>
          <w:sz w:val="24"/>
          <w:szCs w:val="24"/>
        </w:rPr>
        <w:t xml:space="preserve"> meghatározott, az alvállalkozók vonatkozásában irányadó szabályokkal – ideértve különösen a Kbt. 138. § (1) bekezdésében és 138. § (5) bekezdésében foglaltakat – maradéktalanul tisztában van és minden intézkedést megtesz ezen rendelkezések betartása érdekében, továbbá a jelen Szerződés aláírásával kifejezetten tudomásul veszi, hogy ezen kötelezettségek megszegése súlyos szerződésszegésnek minősül, melyre tekintettel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jogosulttá vál</w:t>
      </w:r>
      <w:r>
        <w:rPr>
          <w:rFonts w:ascii="Times New Roman" w:eastAsia="Arial Unicode MS" w:hAnsi="Times New Roman"/>
          <w:sz w:val="24"/>
          <w:szCs w:val="24"/>
        </w:rPr>
        <w:t>nak</w:t>
      </w:r>
      <w:r w:rsidRPr="00F91964">
        <w:rPr>
          <w:rFonts w:ascii="Times New Roman" w:eastAsia="Arial Unicode MS" w:hAnsi="Times New Roman"/>
          <w:sz w:val="24"/>
          <w:szCs w:val="24"/>
        </w:rPr>
        <w:t xml:space="preserve"> a jelen </w:t>
      </w:r>
      <w:r w:rsidRPr="00F91964">
        <w:rPr>
          <w:rFonts w:ascii="Times New Roman" w:eastAsia="Arial Unicode MS" w:hAnsi="Times New Roman"/>
          <w:sz w:val="24"/>
          <w:szCs w:val="24"/>
        </w:rPr>
        <w:lastRenderedPageBreak/>
        <w:t>Szerződés azonnali hatályú felmondására vagy a</w:t>
      </w:r>
      <w:proofErr w:type="gramEnd"/>
      <w:r w:rsidRPr="00F91964">
        <w:rPr>
          <w:rFonts w:ascii="Times New Roman" w:eastAsia="Arial Unicode MS" w:hAnsi="Times New Roman"/>
          <w:sz w:val="24"/>
          <w:szCs w:val="24"/>
        </w:rPr>
        <w:t>z attól történő elállásra, továbbá Vállalkozóval szemben a jelen Szerződés és a vonatkozó jogszabályok szerinti jogkövetkezmények is korlátozás nélkül érvényesíthetők.</w:t>
      </w:r>
    </w:p>
    <w:p w14:paraId="05B9D300" w14:textId="77777777"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14:paraId="44E05335"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A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vagy a nevében eljáró személy (szervezet) a Szerződés teljesítése során korlátozás nélkül jogosult ellenőrizni, hogy a jelen Szerződés teljesítésében a Vállalkozó oldalán a jelen </w:t>
      </w:r>
      <w:r w:rsidRPr="002A4B95">
        <w:rPr>
          <w:rFonts w:ascii="Times New Roman" w:eastAsia="Arial Unicode MS" w:hAnsi="Times New Roman"/>
          <w:sz w:val="24"/>
          <w:szCs w:val="24"/>
          <w:shd w:val="clear" w:color="auto" w:fill="FFFFFF"/>
        </w:rPr>
        <w:t xml:space="preserve">szerződés </w:t>
      </w:r>
      <w:r w:rsidRPr="00834F61">
        <w:rPr>
          <w:rFonts w:ascii="Times New Roman" w:eastAsia="Arial Unicode MS" w:hAnsi="Times New Roman"/>
          <w:sz w:val="24"/>
          <w:szCs w:val="24"/>
          <w:shd w:val="clear" w:color="auto" w:fill="FFFFFF"/>
        </w:rPr>
        <w:t>11. sz</w:t>
      </w:r>
      <w:r w:rsidRPr="00497A29">
        <w:rPr>
          <w:rFonts w:ascii="Times New Roman" w:eastAsia="Arial Unicode MS" w:hAnsi="Times New Roman"/>
          <w:sz w:val="24"/>
          <w:szCs w:val="24"/>
          <w:shd w:val="clear" w:color="auto" w:fill="FFFFFF"/>
        </w:rPr>
        <w:t>. melléklete</w:t>
      </w:r>
      <w:r w:rsidRPr="00497A29">
        <w:rPr>
          <w:rFonts w:ascii="Times New Roman" w:eastAsia="Arial Unicode MS" w:hAnsi="Times New Roman"/>
          <w:sz w:val="24"/>
          <w:szCs w:val="24"/>
        </w:rPr>
        <w:t xml:space="preserve"> szerinti </w:t>
      </w:r>
      <w:proofErr w:type="gramStart"/>
      <w:r w:rsidRPr="00497A29">
        <w:rPr>
          <w:rFonts w:ascii="Times New Roman" w:eastAsia="Arial Unicode MS" w:hAnsi="Times New Roman"/>
          <w:sz w:val="24"/>
          <w:szCs w:val="24"/>
        </w:rPr>
        <w:t>alvállalkozó(</w:t>
      </w:r>
      <w:proofErr w:type="gramEnd"/>
      <w:r w:rsidRPr="00497A29">
        <w:rPr>
          <w:rFonts w:ascii="Times New Roman" w:eastAsia="Arial Unicode MS" w:hAnsi="Times New Roman"/>
          <w:sz w:val="24"/>
          <w:szCs w:val="24"/>
        </w:rPr>
        <w:t>k) vesz(</w:t>
      </w:r>
      <w:proofErr w:type="spellStart"/>
      <w:r w:rsidRPr="00497A29">
        <w:rPr>
          <w:rFonts w:ascii="Times New Roman" w:eastAsia="Arial Unicode MS" w:hAnsi="Times New Roman"/>
          <w:sz w:val="24"/>
          <w:szCs w:val="24"/>
        </w:rPr>
        <w:t>nek</w:t>
      </w:r>
      <w:proofErr w:type="spellEnd"/>
      <w:r w:rsidRPr="00497A29">
        <w:rPr>
          <w:rFonts w:ascii="Times New Roman" w:eastAsia="Arial Unicode MS" w:hAnsi="Times New Roman"/>
          <w:sz w:val="24"/>
          <w:szCs w:val="24"/>
        </w:rPr>
        <w:t>)</w:t>
      </w:r>
      <w:proofErr w:type="spellStart"/>
      <w:r w:rsidRPr="00497A29">
        <w:rPr>
          <w:rFonts w:ascii="Times New Roman" w:eastAsia="Arial Unicode MS" w:hAnsi="Times New Roman"/>
          <w:sz w:val="24"/>
          <w:szCs w:val="24"/>
        </w:rPr>
        <w:t>-e</w:t>
      </w:r>
      <w:proofErr w:type="spellEnd"/>
      <w:r w:rsidRPr="00497A29">
        <w:rPr>
          <w:rFonts w:ascii="Times New Roman" w:eastAsia="Arial Unicode MS" w:hAnsi="Times New Roman"/>
          <w:sz w:val="24"/>
          <w:szCs w:val="24"/>
        </w:rPr>
        <w:t xml:space="preserve"> részt. </w:t>
      </w:r>
    </w:p>
    <w:p w14:paraId="6CE4F889" w14:textId="77777777"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14:paraId="271F8945"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A Vállalkozó az alvállalkozók kiválasztásáért és teljesítésükért, a titoktartási kötelezettség velük történő betartatásáért egyebekben a Ptk. szabályai szerint felel.</w:t>
      </w:r>
    </w:p>
    <w:p w14:paraId="7FE1EC50" w14:textId="77777777"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14:paraId="1933A782"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Vállalkozó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DADF62C" w14:textId="77777777"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14:paraId="45C9EEEB" w14:textId="77777777" w:rsidR="0072118D" w:rsidRPr="00497A29" w:rsidRDefault="0072118D" w:rsidP="0072118D">
      <w:pPr>
        <w:pStyle w:val="Listaszerbekezds"/>
        <w:numPr>
          <w:ilvl w:val="1"/>
          <w:numId w:val="19"/>
        </w:numPr>
        <w:ind w:left="709" w:hanging="709"/>
        <w:rPr>
          <w:rFonts w:eastAsia="Arial Unicode MS"/>
          <w:szCs w:val="24"/>
          <w:lang w:eastAsia="en-US"/>
        </w:rPr>
      </w:pPr>
      <w:proofErr w:type="gramStart"/>
      <w:r w:rsidRPr="00497A29">
        <w:rPr>
          <w:rFonts w:eastAsia="Arial Unicode MS"/>
          <w:szCs w:val="24"/>
          <w:lang w:eastAsia="en-US"/>
        </w:rPr>
        <w:t>Vállalkozó a Szerződés megkötésének időpontjában, majd – a később bevont alvállalkozók tekintetében – a Szerződés teljesítésének időtartama alatt köteles előzetesen a Megrendelő</w:t>
      </w:r>
      <w:r>
        <w:rPr>
          <w:rFonts w:eastAsia="Arial Unicode MS"/>
          <w:szCs w:val="24"/>
          <w:lang w:eastAsia="en-US"/>
        </w:rPr>
        <w:t>k</w:t>
      </w:r>
      <w:r w:rsidRPr="00F91964">
        <w:rPr>
          <w:rFonts w:eastAsia="Arial Unicode MS"/>
          <w:szCs w:val="24"/>
          <w:lang w:eastAsia="en-US"/>
        </w:rPr>
        <w:t>nek vala</w:t>
      </w:r>
      <w:r w:rsidRPr="002A4B95">
        <w:rPr>
          <w:rFonts w:eastAsia="Arial Unicode MS"/>
          <w:szCs w:val="24"/>
          <w:lang w:eastAsia="en-US"/>
        </w:rPr>
        <w:t xml:space="preserve">mennyi olyan alvállalkozót bejelenteni, amely részt vesz a </w:t>
      </w:r>
      <w:r w:rsidRPr="00497A29">
        <w:rPr>
          <w:rFonts w:eastAsia="Arial Unicode MS"/>
          <w:szCs w:val="24"/>
          <w:lang w:eastAsia="en-US"/>
        </w:rPr>
        <w:t>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14:paraId="6EDF8DCD" w14:textId="77777777" w:rsidR="0072118D" w:rsidRPr="00497A29" w:rsidRDefault="0072118D" w:rsidP="0072118D">
      <w:pPr>
        <w:pStyle w:val="Listaszerbekezds"/>
        <w:rPr>
          <w:rFonts w:eastAsia="Arial Unicode MS"/>
          <w:szCs w:val="24"/>
        </w:rPr>
      </w:pPr>
    </w:p>
    <w:p w14:paraId="114FE8E9" w14:textId="77777777"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Vállalkozó tudomásul veszi, hogy jelen Szerződés teljesítése során személye csak a Kbt. 139. §</w:t>
      </w:r>
      <w:proofErr w:type="spellStart"/>
      <w:r w:rsidRPr="00497A29">
        <w:rPr>
          <w:rFonts w:ascii="Times New Roman" w:eastAsia="Arial Unicode MS" w:hAnsi="Times New Roman"/>
          <w:sz w:val="24"/>
          <w:szCs w:val="24"/>
        </w:rPr>
        <w:t>-ban</w:t>
      </w:r>
      <w:proofErr w:type="spellEnd"/>
      <w:r w:rsidRPr="00497A29">
        <w:rPr>
          <w:rFonts w:ascii="Times New Roman" w:eastAsia="Arial Unicode MS" w:hAnsi="Times New Roman"/>
          <w:sz w:val="24"/>
          <w:szCs w:val="24"/>
        </w:rPr>
        <w:t xml:space="preserve"> és a 140. §</w:t>
      </w:r>
      <w:proofErr w:type="spellStart"/>
      <w:r w:rsidRPr="00497A29">
        <w:rPr>
          <w:rFonts w:ascii="Times New Roman" w:eastAsia="Arial Unicode MS" w:hAnsi="Times New Roman"/>
          <w:sz w:val="24"/>
          <w:szCs w:val="24"/>
        </w:rPr>
        <w:t>-ban</w:t>
      </w:r>
      <w:proofErr w:type="spellEnd"/>
      <w:r w:rsidRPr="00497A29">
        <w:rPr>
          <w:rFonts w:ascii="Times New Roman" w:eastAsia="Arial Unicode MS" w:hAnsi="Times New Roman"/>
          <w:sz w:val="24"/>
          <w:szCs w:val="24"/>
        </w:rPr>
        <w:t xml:space="preserve"> rögzítettek figyelembevételével változhat meg.   </w:t>
      </w:r>
    </w:p>
    <w:p w14:paraId="41A6FACD" w14:textId="77777777"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14:paraId="3DF0613D" w14:textId="77777777" w:rsidR="0072118D" w:rsidRPr="00497A29" w:rsidRDefault="0072118D" w:rsidP="0072118D">
      <w:pPr>
        <w:shd w:val="clear" w:color="auto" w:fill="FFFFFF"/>
        <w:spacing w:after="0" w:line="240" w:lineRule="auto"/>
        <w:ind w:left="709"/>
        <w:jc w:val="both"/>
        <w:rPr>
          <w:rFonts w:ascii="Times New Roman" w:eastAsia="Arial Unicode MS" w:hAnsi="Times New Roman"/>
          <w:sz w:val="24"/>
          <w:szCs w:val="24"/>
        </w:rPr>
      </w:pPr>
      <w:r w:rsidRPr="00497A29">
        <w:rPr>
          <w:rFonts w:ascii="Times New Roman" w:eastAsia="Arial Unicode MS" w:hAnsi="Times New Roman"/>
          <w:sz w:val="24"/>
          <w:szCs w:val="24"/>
        </w:rPr>
        <w:t>Vállalkozó tudomásul veszi, hogy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 a közpénzekkel való felelős gazdálkodás elvének érvényesítése jegyében – a jelen Szerződés teljesítése, illetve teljesülése során a Kbt. 142. §</w:t>
      </w:r>
      <w:proofErr w:type="spellStart"/>
      <w:r w:rsidRPr="00F91964">
        <w:rPr>
          <w:rFonts w:ascii="Times New Roman" w:eastAsia="Arial Unicode MS" w:hAnsi="Times New Roman"/>
          <w:sz w:val="24"/>
          <w:szCs w:val="24"/>
        </w:rPr>
        <w:t>-ában</w:t>
      </w:r>
      <w:proofErr w:type="spellEnd"/>
      <w:r w:rsidRPr="00F91964">
        <w:rPr>
          <w:rFonts w:ascii="Times New Roman" w:eastAsia="Arial Unicode MS" w:hAnsi="Times New Roman"/>
          <w:sz w:val="24"/>
          <w:szCs w:val="24"/>
        </w:rPr>
        <w:t xml:space="preserve"> rögzítettek figyelembevételével köteles</w:t>
      </w:r>
      <w:r>
        <w:rPr>
          <w:rFonts w:ascii="Times New Roman" w:eastAsia="Arial Unicode MS" w:hAnsi="Times New Roman"/>
          <w:sz w:val="24"/>
          <w:szCs w:val="24"/>
        </w:rPr>
        <w:t>ek</w:t>
      </w:r>
      <w:r w:rsidRPr="00F91964">
        <w:rPr>
          <w:rFonts w:ascii="Times New Roman" w:eastAsia="Arial Unicode MS" w:hAnsi="Times New Roman"/>
          <w:sz w:val="24"/>
          <w:szCs w:val="24"/>
        </w:rPr>
        <w:t xml:space="preserve"> eljárni.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ennek keretében köteles</w:t>
      </w:r>
      <w:r>
        <w:rPr>
          <w:rFonts w:ascii="Times New Roman" w:eastAsia="Arial Unicode MS" w:hAnsi="Times New Roman"/>
          <w:sz w:val="24"/>
          <w:szCs w:val="24"/>
        </w:rPr>
        <w:t>ek</w:t>
      </w:r>
      <w:r w:rsidRPr="00F91964">
        <w:rPr>
          <w:rFonts w:ascii="Times New Roman" w:eastAsia="Arial Unicode MS" w:hAnsi="Times New Roman"/>
          <w:sz w:val="24"/>
          <w:szCs w:val="24"/>
        </w:rPr>
        <w:t xml:space="preserve"> a Közbeszerzési Hatóságnak a Kbt. 142. § (5) és (6) bekezdésében rögzített esetekben és körben adatot szolgáltatni, melyet Vállalkozó a jelen Szerződés aláírásával kifejezetten tudomásul vesz.   </w:t>
      </w:r>
    </w:p>
    <w:p w14:paraId="49CF4809" w14:textId="77777777" w:rsidR="0072118D" w:rsidRPr="0070128D" w:rsidRDefault="0072118D" w:rsidP="0072118D">
      <w:pPr>
        <w:tabs>
          <w:tab w:val="num" w:pos="0"/>
        </w:tabs>
        <w:spacing w:after="0" w:line="240" w:lineRule="auto"/>
        <w:jc w:val="both"/>
        <w:rPr>
          <w:rFonts w:ascii="Times New Roman" w:hAnsi="Times New Roman"/>
          <w:b/>
          <w:bCs/>
          <w:sz w:val="24"/>
          <w:szCs w:val="24"/>
          <w:lang w:eastAsia="hu-HU"/>
        </w:rPr>
      </w:pPr>
    </w:p>
    <w:p w14:paraId="300B6A2C"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A szerződés módosítása</w:t>
      </w:r>
    </w:p>
    <w:p w14:paraId="23A58807" w14:textId="77777777" w:rsidR="00EE4582" w:rsidRPr="00FD611F" w:rsidRDefault="00EE4582" w:rsidP="00544D34">
      <w:pPr>
        <w:spacing w:after="0" w:line="240" w:lineRule="auto"/>
        <w:ind w:left="705"/>
        <w:jc w:val="both"/>
        <w:rPr>
          <w:rFonts w:ascii="Times New Roman" w:hAnsi="Times New Roman"/>
          <w:b/>
          <w:bCs/>
          <w:sz w:val="24"/>
          <w:szCs w:val="24"/>
          <w:lang w:eastAsia="hu-HU"/>
        </w:rPr>
      </w:pPr>
    </w:p>
    <w:p w14:paraId="40F4D8D9" w14:textId="77777777" w:rsidR="0072118D" w:rsidRPr="0070128D" w:rsidRDefault="0072118D" w:rsidP="0072118D">
      <w:pPr>
        <w:numPr>
          <w:ilvl w:val="1"/>
          <w:numId w:val="8"/>
        </w:numPr>
        <w:spacing w:line="240" w:lineRule="auto"/>
        <w:ind w:left="709" w:hanging="709"/>
        <w:jc w:val="both"/>
        <w:rPr>
          <w:rFonts w:ascii="Times New Roman" w:hAnsi="Times New Roman"/>
          <w:sz w:val="24"/>
          <w:szCs w:val="24"/>
          <w:lang w:eastAsia="hu-HU"/>
        </w:rPr>
      </w:pPr>
      <w:r w:rsidRPr="006765F2">
        <w:rPr>
          <w:rFonts w:ascii="Times New Roman" w:hAnsi="Times New Roman"/>
          <w:sz w:val="24"/>
          <w:szCs w:val="24"/>
          <w:lang w:eastAsia="hu-HU"/>
        </w:rPr>
        <w:t xml:space="preserve">A </w:t>
      </w:r>
      <w:r w:rsidRPr="0048103B">
        <w:rPr>
          <w:rFonts w:ascii="Times New Roman" w:hAnsi="Times New Roman"/>
          <w:sz w:val="24"/>
          <w:szCs w:val="24"/>
          <w:lang w:eastAsia="hu-HU"/>
        </w:rPr>
        <w:t xml:space="preserve">jelen </w:t>
      </w:r>
      <w:r w:rsidRPr="007A2C2F">
        <w:rPr>
          <w:rFonts w:ascii="Times New Roman" w:hAnsi="Times New Roman"/>
          <w:sz w:val="24"/>
          <w:szCs w:val="24"/>
          <w:lang w:eastAsia="hu-HU"/>
        </w:rPr>
        <w:t>Szerződést mindkét Fél beleegyezésével kizárólag a Kbt. 141</w:t>
      </w:r>
      <w:r w:rsidRPr="00F91964">
        <w:rPr>
          <w:rFonts w:ascii="Times New Roman" w:hAnsi="Times New Roman"/>
          <w:sz w:val="24"/>
          <w:szCs w:val="24"/>
          <w:lang w:eastAsia="hu-HU"/>
        </w:rPr>
        <w:t>. §</w:t>
      </w:r>
      <w:proofErr w:type="spellStart"/>
      <w:r w:rsidRPr="00F91964">
        <w:rPr>
          <w:rFonts w:ascii="Times New Roman" w:hAnsi="Times New Roman"/>
          <w:sz w:val="24"/>
          <w:szCs w:val="24"/>
          <w:lang w:eastAsia="hu-HU"/>
        </w:rPr>
        <w:t>-ban</w:t>
      </w:r>
      <w:proofErr w:type="spellEnd"/>
      <w:r w:rsidRPr="00F91964">
        <w:rPr>
          <w:rFonts w:ascii="Times New Roman" w:hAnsi="Times New Roman"/>
          <w:sz w:val="24"/>
          <w:szCs w:val="24"/>
          <w:lang w:eastAsia="hu-HU"/>
        </w:rPr>
        <w:t xml:space="preserve"> foglaltak alapján, írásban lehet módosítani. Nem minősül a Szerződés módosításának a Felek nyilvántartott adataiban, így különösen a székhe</w:t>
      </w:r>
      <w:r w:rsidRPr="002A4B95">
        <w:rPr>
          <w:rFonts w:ascii="Times New Roman" w:hAnsi="Times New Roman"/>
          <w:sz w:val="24"/>
          <w:szCs w:val="24"/>
          <w:lang w:eastAsia="hu-HU"/>
        </w:rPr>
        <w:t>lyében, képviselőiben, bankszámlaszámában bekövetkező változás. Az említett változásokról az érintett fél a másik felet – az eset körülményeitől függően – vagy előzetesen írásban 10 napos határidővel vagy a változás bekövetkezését (bejegyzését) köve</w:t>
      </w:r>
      <w:r w:rsidRPr="0070128D">
        <w:rPr>
          <w:rFonts w:ascii="Times New Roman" w:hAnsi="Times New Roman"/>
          <w:sz w:val="24"/>
          <w:szCs w:val="24"/>
          <w:lang w:eastAsia="hu-HU"/>
        </w:rPr>
        <w:t xml:space="preserve">tő 10 napon belül köteles értesíteni. </w:t>
      </w:r>
    </w:p>
    <w:p w14:paraId="0C2FE5E3" w14:textId="77777777" w:rsidR="0072118D" w:rsidRPr="0070128D"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 Felek rögzítik, hogy a kapcsolattartó személyek a Szerződés módosítására külön írásos meghatalmazás hiányában nem jogosultak.</w:t>
      </w:r>
      <w:r w:rsidRPr="00497A29">
        <w:rPr>
          <w:rFonts w:ascii="Times New Roman" w:hAnsi="Times New Roman"/>
          <w:sz w:val="24"/>
          <w:szCs w:val="24"/>
        </w:rPr>
        <w:t xml:space="preserve"> </w:t>
      </w:r>
    </w:p>
    <w:p w14:paraId="2492DBE8" w14:textId="77777777" w:rsidR="0072118D" w:rsidRPr="0070128D" w:rsidRDefault="0072118D" w:rsidP="0072118D">
      <w:pPr>
        <w:tabs>
          <w:tab w:val="num" w:pos="847"/>
        </w:tabs>
        <w:spacing w:after="0" w:line="240" w:lineRule="auto"/>
        <w:ind w:left="709"/>
        <w:jc w:val="both"/>
        <w:rPr>
          <w:rFonts w:ascii="Times New Roman" w:hAnsi="Times New Roman"/>
          <w:sz w:val="24"/>
          <w:szCs w:val="24"/>
          <w:lang w:eastAsia="hu-HU"/>
        </w:rPr>
      </w:pPr>
    </w:p>
    <w:p w14:paraId="310B0DBA" w14:textId="77777777" w:rsidR="0072118D" w:rsidRPr="00F91964"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6765F2">
        <w:rPr>
          <w:rFonts w:ascii="Times New Roman" w:hAnsi="Times New Roman"/>
          <w:sz w:val="24"/>
          <w:szCs w:val="24"/>
          <w:lang w:eastAsia="hu-HU"/>
        </w:rPr>
        <w:t>A jelen S</w:t>
      </w:r>
      <w:r w:rsidRPr="0048103B">
        <w:rPr>
          <w:rFonts w:ascii="Times New Roman" w:hAnsi="Times New Roman"/>
          <w:sz w:val="24"/>
          <w:szCs w:val="24"/>
          <w:lang w:eastAsia="hu-HU"/>
        </w:rPr>
        <w:t xml:space="preserve">zerződésben foglalt bármely jogosultság részbeni vagy teljes átruházáshoz a másik </w:t>
      </w:r>
      <w:r w:rsidRPr="007A2C2F">
        <w:rPr>
          <w:rFonts w:ascii="Times New Roman" w:hAnsi="Times New Roman"/>
          <w:sz w:val="24"/>
          <w:szCs w:val="24"/>
          <w:lang w:eastAsia="hu-HU"/>
        </w:rPr>
        <w:t xml:space="preserve">Fél előzetes írásbeli hozzájárulása szükséges. A </w:t>
      </w:r>
      <w:r w:rsidRPr="00F91964">
        <w:rPr>
          <w:rFonts w:ascii="Times New Roman" w:hAnsi="Times New Roman"/>
          <w:sz w:val="24"/>
          <w:szCs w:val="24"/>
          <w:lang w:eastAsia="hu-HU"/>
        </w:rPr>
        <w:t xml:space="preserve">Vállalkozó már a jelen Szerződés aláírásával megadja hozzájárulását arra az esetre, ha a </w:t>
      </w:r>
      <w:r>
        <w:rPr>
          <w:rFonts w:ascii="Times New Roman" w:hAnsi="Times New Roman"/>
          <w:sz w:val="24"/>
          <w:szCs w:val="24"/>
          <w:lang w:eastAsia="hu-HU"/>
        </w:rPr>
        <w:t xml:space="preserve">MÁV </w:t>
      </w:r>
      <w:proofErr w:type="spellStart"/>
      <w:r>
        <w:rPr>
          <w:rFonts w:ascii="Times New Roman" w:hAnsi="Times New Roman"/>
          <w:sz w:val="24"/>
          <w:szCs w:val="24"/>
          <w:lang w:eastAsia="hu-HU"/>
        </w:rPr>
        <w:t>Zrt</w:t>
      </w:r>
      <w:proofErr w:type="spellEnd"/>
      <w:r>
        <w:rPr>
          <w:rFonts w:ascii="Times New Roman" w:hAnsi="Times New Roman"/>
          <w:sz w:val="24"/>
          <w:szCs w:val="24"/>
          <w:lang w:eastAsia="hu-HU"/>
        </w:rPr>
        <w:t>.</w:t>
      </w:r>
      <w:r w:rsidRPr="00F91964">
        <w:rPr>
          <w:rFonts w:ascii="Times New Roman" w:hAnsi="Times New Roman"/>
          <w:sz w:val="24"/>
          <w:szCs w:val="24"/>
          <w:lang w:eastAsia="hu-HU"/>
        </w:rPr>
        <w:t xml:space="preserve"> „szárazföldi szállítást kiegészítő szolgáltatás” megnevezésű fő tevékenységét, vagy a Szerződés szempontjából releváns egyéb tevékenységét a Szerződés hatálya alatt más gazdasági társaság veszi át, hogy </w:t>
      </w:r>
      <w:proofErr w:type="gramStart"/>
      <w:r w:rsidRPr="00F91964">
        <w:rPr>
          <w:rFonts w:ascii="Times New Roman" w:hAnsi="Times New Roman"/>
          <w:sz w:val="24"/>
          <w:szCs w:val="24"/>
          <w:lang w:eastAsia="hu-HU"/>
        </w:rPr>
        <w:t>ezen</w:t>
      </w:r>
      <w:proofErr w:type="gramEnd"/>
      <w:r w:rsidRPr="00F91964">
        <w:rPr>
          <w:rFonts w:ascii="Times New Roman" w:hAnsi="Times New Roman"/>
          <w:sz w:val="24"/>
          <w:szCs w:val="24"/>
          <w:lang w:eastAsia="hu-HU"/>
        </w:rPr>
        <w:t xml:space="preserve"> gazdasági társaság a Vállalkozó további külön hozzájárulása nélkül a Szerződésbe a </w:t>
      </w:r>
      <w:r>
        <w:rPr>
          <w:rFonts w:ascii="Times New Roman" w:hAnsi="Times New Roman"/>
          <w:sz w:val="24"/>
          <w:szCs w:val="24"/>
          <w:lang w:eastAsia="hu-HU"/>
        </w:rPr>
        <w:t xml:space="preserve">MÁV </w:t>
      </w:r>
      <w:proofErr w:type="spellStart"/>
      <w:r>
        <w:rPr>
          <w:rFonts w:ascii="Times New Roman" w:hAnsi="Times New Roman"/>
          <w:sz w:val="24"/>
          <w:szCs w:val="24"/>
          <w:lang w:eastAsia="hu-HU"/>
        </w:rPr>
        <w:t>Zrt</w:t>
      </w:r>
      <w:proofErr w:type="spellEnd"/>
      <w:r>
        <w:rPr>
          <w:rFonts w:ascii="Times New Roman" w:hAnsi="Times New Roman"/>
          <w:sz w:val="24"/>
          <w:szCs w:val="24"/>
          <w:lang w:eastAsia="hu-HU"/>
        </w:rPr>
        <w:t xml:space="preserve">. megrendelői </w:t>
      </w:r>
      <w:r w:rsidRPr="00F91964">
        <w:rPr>
          <w:rFonts w:ascii="Times New Roman" w:hAnsi="Times New Roman"/>
          <w:sz w:val="24"/>
          <w:szCs w:val="24"/>
          <w:lang w:eastAsia="hu-HU"/>
        </w:rPr>
        <w:t>pozíciójába részben vagy egészben belépjen és annak kötelezettségeit átvállalja, illetve jogait gyakorolja, feltéve, hogy ezen szerződéses jogutódlás a Vállalkozó jogait nem csorbítja, kötelezettségeinek teljesítését nem teszi terhesebbé.</w:t>
      </w:r>
    </w:p>
    <w:p w14:paraId="101A6620" w14:textId="77777777" w:rsidR="0072118D" w:rsidRPr="002A4B95" w:rsidRDefault="0072118D" w:rsidP="0072118D">
      <w:pPr>
        <w:tabs>
          <w:tab w:val="num" w:pos="0"/>
        </w:tabs>
        <w:spacing w:after="0" w:line="240" w:lineRule="auto"/>
        <w:jc w:val="both"/>
        <w:rPr>
          <w:rFonts w:ascii="Times New Roman" w:hAnsi="Times New Roman"/>
          <w:sz w:val="24"/>
          <w:szCs w:val="24"/>
          <w:lang w:eastAsia="hu-HU"/>
        </w:rPr>
      </w:pPr>
    </w:p>
    <w:p w14:paraId="5FCC8D06"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Szerződésszegés</w:t>
      </w:r>
    </w:p>
    <w:p w14:paraId="20602B05" w14:textId="77777777" w:rsidR="00EE4582" w:rsidRPr="0070128D" w:rsidRDefault="00EE4582" w:rsidP="00544D34">
      <w:pPr>
        <w:spacing w:after="0" w:line="240" w:lineRule="auto"/>
        <w:ind w:left="705"/>
        <w:jc w:val="both"/>
        <w:rPr>
          <w:rFonts w:ascii="Times New Roman" w:hAnsi="Times New Roman"/>
          <w:b/>
          <w:bCs/>
          <w:sz w:val="24"/>
          <w:szCs w:val="24"/>
          <w:lang w:eastAsia="hu-HU"/>
        </w:rPr>
      </w:pPr>
    </w:p>
    <w:p w14:paraId="454B103F" w14:textId="77777777" w:rsidR="0072118D" w:rsidRPr="0070128D" w:rsidRDefault="0072118D" w:rsidP="0072118D">
      <w:pPr>
        <w:pStyle w:val="Listaszerbekezds"/>
        <w:numPr>
          <w:ilvl w:val="1"/>
          <w:numId w:val="8"/>
        </w:numPr>
        <w:rPr>
          <w:bCs/>
          <w:szCs w:val="24"/>
        </w:rPr>
      </w:pPr>
      <w:r w:rsidRPr="0070128D">
        <w:rPr>
          <w:bCs/>
          <w:szCs w:val="24"/>
        </w:rPr>
        <w:t>Szerződésszegésnek minősül minden olyan magatartás vagy mulasztás, amelynek során bármelyik fél jogszabály, illetve a jelen Szerződés alapján őt terhelő bármely kötelezettségének teljesítését elmulasztja.</w:t>
      </w:r>
      <w:r w:rsidRPr="0070128D">
        <w:rPr>
          <w:szCs w:val="24"/>
        </w:rPr>
        <w:t xml:space="preserve"> </w:t>
      </w:r>
    </w:p>
    <w:p w14:paraId="6BBB1E65"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0489FCE9" w14:textId="77777777" w:rsidR="0072118D" w:rsidRPr="00F91964" w:rsidRDefault="0072118D" w:rsidP="0072118D">
      <w:pPr>
        <w:pStyle w:val="Listaszerbekezds"/>
        <w:numPr>
          <w:ilvl w:val="1"/>
          <w:numId w:val="8"/>
        </w:numPr>
        <w:rPr>
          <w:szCs w:val="24"/>
        </w:rPr>
      </w:pPr>
      <w:r w:rsidRPr="0070128D">
        <w:rPr>
          <w:bCs/>
          <w:szCs w:val="24"/>
        </w:rPr>
        <w:t xml:space="preserve">A Felek a szerződés Vállalkozó felelősségi körébe tartozó okból származó nem teljesítése, hibás teljesítése, késedelmes teljesítése esetére </w:t>
      </w:r>
      <w:r w:rsidRPr="00497A29">
        <w:rPr>
          <w:szCs w:val="24"/>
        </w:rPr>
        <w:t>a Ptk. 6:186. §</w:t>
      </w:r>
      <w:proofErr w:type="spellStart"/>
      <w:r w:rsidRPr="00497A29">
        <w:rPr>
          <w:szCs w:val="24"/>
        </w:rPr>
        <w:t>-ban</w:t>
      </w:r>
      <w:proofErr w:type="spellEnd"/>
      <w:r w:rsidRPr="00497A29">
        <w:rPr>
          <w:szCs w:val="24"/>
        </w:rPr>
        <w:t xml:space="preserve"> foglaltak alapján</w:t>
      </w:r>
      <w:r w:rsidRPr="0070128D">
        <w:rPr>
          <w:szCs w:val="24"/>
        </w:rPr>
        <w:t xml:space="preserve"> -</w:t>
      </w:r>
      <w:r w:rsidRPr="0070128D">
        <w:rPr>
          <w:bCs/>
          <w:szCs w:val="24"/>
        </w:rPr>
        <w:t xml:space="preserve"> amennyiben a Vállalkozó a Ptk. 6:142. § második monda</w:t>
      </w:r>
      <w:r w:rsidRPr="00FD611F">
        <w:rPr>
          <w:bCs/>
          <w:szCs w:val="24"/>
        </w:rPr>
        <w:t>tában foglalt feltételek együttes fennállásának hiányában nem mentesül a felelősség alól</w:t>
      </w:r>
      <w:r w:rsidRPr="006765F2">
        <w:rPr>
          <w:bCs/>
          <w:szCs w:val="24"/>
        </w:rPr>
        <w:t xml:space="preserve"> -</w:t>
      </w:r>
      <w:r w:rsidRPr="0048103B">
        <w:rPr>
          <w:bCs/>
          <w:szCs w:val="24"/>
        </w:rPr>
        <w:t xml:space="preserve"> </w:t>
      </w:r>
      <w:r w:rsidRPr="007A2C2F">
        <w:rPr>
          <w:bCs/>
          <w:szCs w:val="24"/>
        </w:rPr>
        <w:t xml:space="preserve">kötbérfizetésben állapodnak meg. </w:t>
      </w:r>
      <w:r w:rsidRPr="007A2C2F">
        <w:rPr>
          <w:szCs w:val="24"/>
        </w:rPr>
        <w:t>A kötbér ala</w:t>
      </w:r>
      <w:r w:rsidRPr="00F91964">
        <w:rPr>
          <w:szCs w:val="24"/>
        </w:rPr>
        <w:t xml:space="preserve">pja a szerződésszegéssel érintett </w:t>
      </w:r>
      <w:proofErr w:type="gramStart"/>
      <w:r w:rsidRPr="00F91964">
        <w:rPr>
          <w:szCs w:val="24"/>
        </w:rPr>
        <w:t>nettó szerződéses</w:t>
      </w:r>
      <w:proofErr w:type="gramEnd"/>
      <w:r w:rsidRPr="00F91964">
        <w:rPr>
          <w:szCs w:val="24"/>
        </w:rPr>
        <w:t xml:space="preserve"> érték. </w:t>
      </w:r>
    </w:p>
    <w:p w14:paraId="3CB81FA1" w14:textId="77777777" w:rsidR="0072118D" w:rsidRPr="00F91964" w:rsidRDefault="0072118D" w:rsidP="0072118D">
      <w:pPr>
        <w:spacing w:after="0" w:line="240" w:lineRule="auto"/>
        <w:ind w:left="709" w:hanging="705"/>
        <w:jc w:val="both"/>
        <w:rPr>
          <w:rFonts w:ascii="Times New Roman" w:hAnsi="Times New Roman"/>
          <w:bCs/>
          <w:sz w:val="24"/>
          <w:szCs w:val="24"/>
          <w:lang w:eastAsia="hu-HU"/>
        </w:rPr>
      </w:pPr>
    </w:p>
    <w:p w14:paraId="7EA24B09"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 xml:space="preserve">A kötbér számviteli bizonylata a terhelőlevél. </w:t>
      </w:r>
    </w:p>
    <w:p w14:paraId="33259986" w14:textId="77777777" w:rsidR="0072118D" w:rsidRPr="002A4B95" w:rsidRDefault="0072118D" w:rsidP="0072118D">
      <w:pPr>
        <w:spacing w:after="0" w:line="240" w:lineRule="auto"/>
        <w:ind w:left="709" w:hanging="705"/>
        <w:jc w:val="both"/>
        <w:rPr>
          <w:rFonts w:ascii="Times New Roman" w:hAnsi="Times New Roman"/>
          <w:bCs/>
          <w:sz w:val="24"/>
          <w:szCs w:val="24"/>
          <w:lang w:eastAsia="hu-HU"/>
        </w:rPr>
      </w:pPr>
    </w:p>
    <w:p w14:paraId="447F69E5" w14:textId="77777777" w:rsidR="0072118D" w:rsidRPr="007E54CE" w:rsidRDefault="0072118D" w:rsidP="0072118D">
      <w:pPr>
        <w:numPr>
          <w:ilvl w:val="1"/>
          <w:numId w:val="8"/>
        </w:numPr>
        <w:spacing w:after="0" w:line="240" w:lineRule="auto"/>
        <w:ind w:left="709"/>
        <w:jc w:val="both"/>
        <w:rPr>
          <w:rFonts w:ascii="Times New Roman" w:hAnsi="Times New Roman"/>
          <w:bCs/>
          <w:sz w:val="24"/>
          <w:szCs w:val="24"/>
          <w:lang w:eastAsia="hu-HU"/>
        </w:rPr>
      </w:pPr>
      <w:r w:rsidRPr="007E54CE">
        <w:rPr>
          <w:rFonts w:ascii="Times New Roman" w:hAnsi="Times New Roman"/>
          <w:bCs/>
          <w:sz w:val="24"/>
          <w:szCs w:val="24"/>
          <w:lang w:eastAsia="hu-HU"/>
        </w:rPr>
        <w:t xml:space="preserve">Jelen Szerződésben foglalt feladatoknak a jelen Szerződésben meghatározott teljesítési véghatáridőhöz képest történő késedelmes teljesítése esetén a Vállalkozó minden késedelemmel megkezdett naptári napra a szerződésszegéssel érintett nettó Vállalkozási díj </w:t>
      </w:r>
      <w:r>
        <w:rPr>
          <w:rFonts w:ascii="Times New Roman" w:hAnsi="Times New Roman"/>
          <w:bCs/>
          <w:sz w:val="24"/>
          <w:szCs w:val="24"/>
          <w:lang w:eastAsia="hu-HU"/>
        </w:rPr>
        <w:t>1</w:t>
      </w:r>
      <w:r w:rsidRPr="007E54CE">
        <w:rPr>
          <w:rFonts w:ascii="Times New Roman" w:hAnsi="Times New Roman"/>
          <w:bCs/>
          <w:sz w:val="24"/>
          <w:szCs w:val="24"/>
          <w:lang w:eastAsia="hu-HU"/>
        </w:rPr>
        <w:t xml:space="preserve"> %-ával megegyező mértékű, de legfeljebb a tartalékkeret nélkül számított nettó Vállalkozási díj </w:t>
      </w:r>
      <w:r>
        <w:rPr>
          <w:rFonts w:ascii="Times New Roman" w:hAnsi="Times New Roman"/>
          <w:bCs/>
          <w:sz w:val="24"/>
          <w:szCs w:val="24"/>
          <w:lang w:eastAsia="hu-HU"/>
        </w:rPr>
        <w:t>20</w:t>
      </w:r>
      <w:r w:rsidRPr="007E54CE">
        <w:rPr>
          <w:rFonts w:ascii="Times New Roman" w:hAnsi="Times New Roman"/>
          <w:bCs/>
          <w:sz w:val="24"/>
          <w:szCs w:val="24"/>
          <w:lang w:eastAsia="hu-HU"/>
        </w:rPr>
        <w:t xml:space="preserve"> %-ával megegyező mértékű késedelmi kötbért köteles fizetni a Megrendelők számára. Amennyiben a Vállalkozóval szemben érvényesített kötbér a tartalékkeret nélkül számított </w:t>
      </w:r>
      <w:proofErr w:type="gramStart"/>
      <w:r w:rsidRPr="007E54CE">
        <w:rPr>
          <w:rFonts w:ascii="Times New Roman" w:hAnsi="Times New Roman"/>
          <w:bCs/>
          <w:sz w:val="24"/>
          <w:szCs w:val="24"/>
          <w:lang w:eastAsia="hu-HU"/>
        </w:rPr>
        <w:t>nettó vállalkozási</w:t>
      </w:r>
      <w:proofErr w:type="gramEnd"/>
      <w:r w:rsidRPr="007E54CE">
        <w:rPr>
          <w:rFonts w:ascii="Times New Roman" w:hAnsi="Times New Roman"/>
          <w:bCs/>
          <w:sz w:val="24"/>
          <w:szCs w:val="24"/>
          <w:lang w:eastAsia="hu-HU"/>
        </w:rPr>
        <w:t xml:space="preserve"> díj 20 %-át eléri, Megrendelők jogosultak a jelen Szerződést azonnali hatállyal felmondani. Megrendelők a kötbért meghaladó káruk megtérítésére jogosultak.</w:t>
      </w:r>
    </w:p>
    <w:p w14:paraId="670E4337" w14:textId="77777777" w:rsidR="0072118D" w:rsidRPr="007E54CE" w:rsidRDefault="0072118D" w:rsidP="0072118D">
      <w:pPr>
        <w:spacing w:after="0" w:line="240" w:lineRule="auto"/>
        <w:ind w:left="709"/>
        <w:jc w:val="both"/>
        <w:rPr>
          <w:rFonts w:ascii="Times New Roman" w:hAnsi="Times New Roman"/>
          <w:bCs/>
          <w:sz w:val="24"/>
          <w:szCs w:val="24"/>
          <w:lang w:eastAsia="hu-HU"/>
        </w:rPr>
      </w:pPr>
    </w:p>
    <w:p w14:paraId="29358AB2" w14:textId="77777777" w:rsidR="0072118D" w:rsidRPr="007A6670" w:rsidRDefault="0072118D" w:rsidP="0072118D">
      <w:pPr>
        <w:numPr>
          <w:ilvl w:val="1"/>
          <w:numId w:val="8"/>
        </w:numPr>
        <w:spacing w:after="0" w:line="240" w:lineRule="auto"/>
        <w:ind w:left="709"/>
        <w:jc w:val="both"/>
        <w:rPr>
          <w:rFonts w:ascii="Times New Roman" w:hAnsi="Times New Roman"/>
          <w:bCs/>
          <w:sz w:val="24"/>
          <w:szCs w:val="24"/>
          <w:lang w:eastAsia="hu-HU"/>
        </w:rPr>
      </w:pPr>
      <w:r w:rsidRPr="007E54CE">
        <w:rPr>
          <w:rFonts w:ascii="Times New Roman" w:hAnsi="Times New Roman"/>
          <w:bCs/>
          <w:sz w:val="24"/>
          <w:szCs w:val="24"/>
          <w:lang w:eastAsia="hu-HU"/>
        </w:rPr>
        <w:t xml:space="preserve">Hibás teljesítés esetén a Megrendelők a szerződésszegéssel érintett nettó Vállalkozási díjának 15%-ával megegyező kötbért számítanak fel. Amennyiben azonban a Megrendelők kijavítást kérnek, erre az időszakra a késedelmi kötbér illeti meg őket. Megrendelők a kötbért meghaladó káruk megtérítésére jogosultak. </w:t>
      </w:r>
      <w:r w:rsidRPr="007A6670">
        <w:rPr>
          <w:rFonts w:ascii="Times New Roman" w:hAnsi="Times New Roman"/>
          <w:sz w:val="24"/>
          <w:szCs w:val="24"/>
        </w:rPr>
        <w:t>Amennyiben a Szerződés fennállása alatt a Megrendelők két alkalommal jogosulttá válnak a hibás teljesítési kötbér érvényesítésére, a harmadik esetben a Megrendelők jogosultak a Szerződést rendkívüli felmondással megszüntetni, illetve meghiúsulási kötbért érvényesíteni.</w:t>
      </w:r>
    </w:p>
    <w:p w14:paraId="06168FDB" w14:textId="77777777" w:rsidR="0072118D" w:rsidRPr="007E54CE" w:rsidRDefault="0072118D" w:rsidP="0072118D">
      <w:pPr>
        <w:spacing w:after="0" w:line="240" w:lineRule="auto"/>
        <w:ind w:left="709"/>
        <w:jc w:val="both"/>
        <w:rPr>
          <w:rFonts w:ascii="Times New Roman" w:hAnsi="Times New Roman"/>
          <w:bCs/>
          <w:sz w:val="24"/>
          <w:szCs w:val="24"/>
          <w:lang w:eastAsia="hu-HU"/>
        </w:rPr>
      </w:pPr>
    </w:p>
    <w:p w14:paraId="2A997916" w14:textId="77777777" w:rsidR="0072118D" w:rsidRPr="007E54CE" w:rsidRDefault="0072118D" w:rsidP="0072118D">
      <w:pPr>
        <w:numPr>
          <w:ilvl w:val="1"/>
          <w:numId w:val="8"/>
        </w:numPr>
        <w:spacing w:after="0" w:line="240" w:lineRule="auto"/>
        <w:jc w:val="both"/>
        <w:rPr>
          <w:rFonts w:ascii="Times New Roman" w:hAnsi="Times New Roman"/>
          <w:bCs/>
          <w:sz w:val="24"/>
          <w:szCs w:val="24"/>
          <w:lang w:eastAsia="hu-HU"/>
        </w:rPr>
      </w:pPr>
      <w:r w:rsidRPr="007E54CE">
        <w:rPr>
          <w:rFonts w:ascii="Times New Roman" w:hAnsi="Times New Roman"/>
          <w:bCs/>
          <w:sz w:val="24"/>
          <w:szCs w:val="24"/>
          <w:lang w:eastAsia="hu-HU"/>
        </w:rPr>
        <w:t xml:space="preserve">A Szerződés Vállalkozó felelősségi körébe tartozó </w:t>
      </w:r>
      <w:r w:rsidRPr="007E54CE">
        <w:rPr>
          <w:rFonts w:ascii="Times New Roman" w:hAnsi="Times New Roman"/>
          <w:sz w:val="24"/>
          <w:szCs w:val="24"/>
        </w:rPr>
        <w:t xml:space="preserve">nem szerződésszerű vagy nem jogszabályszerű magatartása okán </w:t>
      </w:r>
      <w:r w:rsidRPr="007E54CE">
        <w:rPr>
          <w:rFonts w:ascii="Times New Roman" w:hAnsi="Times New Roman"/>
          <w:bCs/>
          <w:sz w:val="24"/>
          <w:szCs w:val="24"/>
          <w:lang w:eastAsia="hu-HU"/>
        </w:rPr>
        <w:t xml:space="preserve">történő meghiúsulása esetén a Vállalkozó a tartalékkeret nélkül számított nettó Vállalkozási díj 20 %-ával megegyező mértékű meghiúsulási kötbért köteles a Megrendelőknek fizetni. </w:t>
      </w:r>
    </w:p>
    <w:p w14:paraId="5CC70121" w14:textId="77777777" w:rsidR="0072118D" w:rsidRPr="0070128D" w:rsidRDefault="0072118D" w:rsidP="0072118D">
      <w:pPr>
        <w:pStyle w:val="Listaszerbekezds"/>
        <w:rPr>
          <w:bCs/>
          <w:szCs w:val="24"/>
        </w:rPr>
      </w:pPr>
    </w:p>
    <w:p w14:paraId="59833B69" w14:textId="77777777" w:rsidR="0072118D" w:rsidRPr="00F91964" w:rsidRDefault="0072118D" w:rsidP="0072118D">
      <w:pPr>
        <w:spacing w:after="0" w:line="240" w:lineRule="auto"/>
        <w:ind w:left="709"/>
        <w:jc w:val="both"/>
        <w:rPr>
          <w:rFonts w:ascii="Times New Roman" w:hAnsi="Times New Roman"/>
          <w:bCs/>
          <w:sz w:val="24"/>
          <w:szCs w:val="24"/>
          <w:lang w:eastAsia="hu-HU"/>
        </w:rPr>
      </w:pPr>
      <w:r w:rsidRPr="006765F2">
        <w:rPr>
          <w:rFonts w:ascii="Times New Roman" w:hAnsi="Times New Roman"/>
          <w:sz w:val="24"/>
          <w:szCs w:val="24"/>
        </w:rPr>
        <w:t>A Vállalkozó nem szerződésszerű magatartásának minősül, amennyiben a V</w:t>
      </w:r>
      <w:r w:rsidRPr="0048103B">
        <w:rPr>
          <w:rFonts w:ascii="Times New Roman" w:hAnsi="Times New Roman"/>
          <w:sz w:val="24"/>
          <w:szCs w:val="24"/>
        </w:rPr>
        <w:t xml:space="preserve">állalkozó </w:t>
      </w:r>
      <w:r w:rsidRPr="007A2C2F">
        <w:rPr>
          <w:rFonts w:ascii="Times New Roman" w:hAnsi="Times New Roman"/>
          <w:sz w:val="24"/>
          <w:szCs w:val="24"/>
        </w:rPr>
        <w:t>12.4. és 12.</w:t>
      </w:r>
      <w:r w:rsidRPr="00F91964">
        <w:rPr>
          <w:rFonts w:ascii="Times New Roman" w:hAnsi="Times New Roman"/>
          <w:sz w:val="24"/>
          <w:szCs w:val="24"/>
        </w:rPr>
        <w:t>5. pontban meghatározott kötelezettségét nem teljesíti.</w:t>
      </w:r>
    </w:p>
    <w:p w14:paraId="1A8AFE9E" w14:textId="77777777" w:rsidR="0072118D" w:rsidRPr="00F91964" w:rsidRDefault="0072118D" w:rsidP="0072118D">
      <w:pPr>
        <w:spacing w:after="0" w:line="240" w:lineRule="auto"/>
        <w:ind w:left="709"/>
        <w:jc w:val="both"/>
        <w:rPr>
          <w:rFonts w:ascii="Times New Roman" w:hAnsi="Times New Roman"/>
          <w:bCs/>
          <w:sz w:val="24"/>
          <w:szCs w:val="24"/>
          <w:lang w:eastAsia="hu-HU"/>
        </w:rPr>
      </w:pPr>
    </w:p>
    <w:p w14:paraId="6156B436" w14:textId="77777777"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 xml:space="preserve">A kötbér esedékessé válik: </w:t>
      </w:r>
    </w:p>
    <w:p w14:paraId="564C5A07" w14:textId="77777777" w:rsidR="0072118D" w:rsidRPr="002A4B95" w:rsidRDefault="0072118D" w:rsidP="0072118D">
      <w:pPr>
        <w:numPr>
          <w:ilvl w:val="0"/>
          <w:numId w:val="10"/>
        </w:num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késedelmi kötbér esetén, ha a késedelem megszűnik, vagy mértéke a kötbérmaximumot eléri</w:t>
      </w:r>
      <w:r w:rsidRPr="002A4B95">
        <w:rPr>
          <w:rFonts w:ascii="Times New Roman" w:hAnsi="Times New Roman"/>
          <w:sz w:val="24"/>
          <w:szCs w:val="24"/>
          <w:lang w:eastAsia="hu-HU"/>
        </w:rPr>
        <w:t>;</w:t>
      </w:r>
    </w:p>
    <w:p w14:paraId="4A269349" w14:textId="77777777" w:rsidR="0072118D" w:rsidRPr="0070128D" w:rsidRDefault="0072118D" w:rsidP="0072118D">
      <w:pPr>
        <w:numPr>
          <w:ilvl w:val="0"/>
          <w:numId w:val="1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hibás teljesítési kötbér esetén, ha a Megrendelő a hibás teljesítésével kapcsolatos igényét a Vállalkozónak bejelentette;</w:t>
      </w:r>
    </w:p>
    <w:p w14:paraId="44ED4211" w14:textId="77777777" w:rsidR="0072118D" w:rsidRPr="0070128D" w:rsidRDefault="0072118D" w:rsidP="0072118D">
      <w:pPr>
        <w:numPr>
          <w:ilvl w:val="0"/>
          <w:numId w:val="1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meghiúsulási kötbér esetén, ha a Megrendelő elállását, felmondását a Vállalkozónak bejelentette. </w:t>
      </w:r>
    </w:p>
    <w:p w14:paraId="5D0C6B41" w14:textId="77777777" w:rsidR="0072118D" w:rsidRPr="0070128D" w:rsidRDefault="0072118D" w:rsidP="0072118D">
      <w:pPr>
        <w:spacing w:after="0" w:line="240" w:lineRule="auto"/>
        <w:ind w:left="1065"/>
        <w:jc w:val="both"/>
        <w:rPr>
          <w:rFonts w:ascii="Times New Roman" w:hAnsi="Times New Roman"/>
          <w:sz w:val="24"/>
          <w:szCs w:val="24"/>
          <w:lang w:eastAsia="hu-HU"/>
        </w:rPr>
      </w:pPr>
    </w:p>
    <w:p w14:paraId="407B77BA"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t>Felek rögzítik, hogy a jelen Szerződésben biztosított kötbérek kumulatívak, így akár együttesen, akár külön-külön, akár más jogkövetkezményekkel együtt is alkalmazhatóak a Megrendelő kizárólagos választása szerint</w:t>
      </w:r>
      <w:r>
        <w:rPr>
          <w:rFonts w:ascii="Times New Roman" w:hAnsi="Times New Roman"/>
          <w:sz w:val="24"/>
          <w:szCs w:val="24"/>
        </w:rPr>
        <w:t xml:space="preserve"> azzal, hogy a késedelmi kötbér és meghiúsulási kötbér egyidejűleg nem alkalmazható</w:t>
      </w:r>
      <w:r w:rsidRPr="0070128D">
        <w:rPr>
          <w:rFonts w:ascii="Times New Roman" w:hAnsi="Times New Roman"/>
          <w:sz w:val="24"/>
          <w:szCs w:val="24"/>
        </w:rPr>
        <w:t>.</w:t>
      </w:r>
    </w:p>
    <w:p w14:paraId="5BACEF9D" w14:textId="77777777" w:rsidR="0072118D" w:rsidRPr="0070128D" w:rsidRDefault="0072118D" w:rsidP="0072118D">
      <w:pPr>
        <w:spacing w:after="0" w:line="240" w:lineRule="auto"/>
        <w:ind w:left="709"/>
        <w:jc w:val="both"/>
        <w:rPr>
          <w:rFonts w:ascii="Times New Roman" w:hAnsi="Times New Roman"/>
          <w:sz w:val="24"/>
          <w:szCs w:val="24"/>
        </w:rPr>
      </w:pPr>
    </w:p>
    <w:p w14:paraId="14713A19" w14:textId="77777777" w:rsidR="0072118D" w:rsidRPr="002A4B95"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t>A Szerződésben szereplő kötbérek megfizetése nem érinti a jogszabályból és jelen Szerződésből Megrendelő</w:t>
      </w:r>
      <w:r>
        <w:rPr>
          <w:rFonts w:ascii="Times New Roman" w:hAnsi="Times New Roman"/>
          <w:sz w:val="24"/>
          <w:szCs w:val="24"/>
        </w:rPr>
        <w:t>ke</w:t>
      </w:r>
      <w:r w:rsidRPr="002A4B95">
        <w:rPr>
          <w:rFonts w:ascii="Times New Roman" w:hAnsi="Times New Roman"/>
          <w:sz w:val="24"/>
          <w:szCs w:val="24"/>
        </w:rPr>
        <w:t>t megillető bármely más igény érvényesítésének lehetőségét.</w:t>
      </w:r>
    </w:p>
    <w:p w14:paraId="56CE7F50" w14:textId="77777777" w:rsidR="0072118D" w:rsidRPr="0070128D" w:rsidRDefault="0072118D" w:rsidP="0072118D">
      <w:pPr>
        <w:spacing w:after="0" w:line="240" w:lineRule="auto"/>
        <w:ind w:left="709"/>
        <w:jc w:val="both"/>
        <w:rPr>
          <w:rFonts w:ascii="Times New Roman" w:hAnsi="Times New Roman"/>
          <w:sz w:val="24"/>
          <w:szCs w:val="24"/>
        </w:rPr>
      </w:pPr>
    </w:p>
    <w:p w14:paraId="4AF6FCAC" w14:textId="77777777" w:rsidR="0072118D" w:rsidRPr="00497A29" w:rsidRDefault="0072118D" w:rsidP="0072118D">
      <w:pPr>
        <w:pStyle w:val="Listaszerbekezds"/>
        <w:numPr>
          <w:ilvl w:val="1"/>
          <w:numId w:val="8"/>
        </w:numPr>
        <w:ind w:left="709" w:hanging="709"/>
        <w:rPr>
          <w:szCs w:val="24"/>
          <w:lang w:eastAsia="en-US"/>
        </w:rPr>
      </w:pPr>
      <w:r w:rsidRPr="00497A29">
        <w:rPr>
          <w:szCs w:val="24"/>
          <w:lang w:eastAsia="en-US"/>
        </w:rPr>
        <w:t xml:space="preserve">A Vállalkozó a Szerződés megszegésével okozott kárt köteles megtéríteni, ideértve a szolgáltatás 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vasúti személyszállítással, egyéb vállalkozó vasúti tevékenységgel összefüggő, továbbá a környezeti károk elhárításával összefüggő valamennyi kárt. </w:t>
      </w:r>
    </w:p>
    <w:p w14:paraId="00483FCF" w14:textId="77777777" w:rsidR="0072118D" w:rsidRPr="0070128D" w:rsidRDefault="0072118D" w:rsidP="0072118D">
      <w:pPr>
        <w:spacing w:after="0" w:line="240" w:lineRule="auto"/>
        <w:ind w:left="1134"/>
        <w:jc w:val="both"/>
        <w:rPr>
          <w:rFonts w:ascii="Times New Roman" w:hAnsi="Times New Roman"/>
          <w:sz w:val="24"/>
          <w:szCs w:val="24"/>
          <w:lang w:eastAsia="hu-HU"/>
        </w:rPr>
      </w:pPr>
    </w:p>
    <w:p w14:paraId="6EC49C32" w14:textId="77777777"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 xml:space="preserve">A szerződés teljesítésének elmaradásával kapcsolatos igények biztosítéka (továbbiakban: Teljesítési biztosíték) és a Szerződés hibás teljesítésével kapcsolatos igények biztosítéka (a továbbiakban: </w:t>
      </w:r>
      <w:proofErr w:type="spellStart"/>
      <w:r w:rsidRPr="0070128D">
        <w:rPr>
          <w:rFonts w:ascii="Times New Roman" w:hAnsi="Times New Roman"/>
          <w:b/>
          <w:bCs/>
          <w:sz w:val="24"/>
          <w:szCs w:val="24"/>
          <w:lang w:eastAsia="hu-HU"/>
        </w:rPr>
        <w:t>Jólteljesítési</w:t>
      </w:r>
      <w:proofErr w:type="spellEnd"/>
      <w:r w:rsidRPr="0070128D">
        <w:rPr>
          <w:rFonts w:ascii="Times New Roman" w:hAnsi="Times New Roman"/>
          <w:b/>
          <w:bCs/>
          <w:sz w:val="24"/>
          <w:szCs w:val="24"/>
          <w:lang w:eastAsia="hu-HU"/>
        </w:rPr>
        <w:t xml:space="preserve"> biztosíték)</w:t>
      </w:r>
    </w:p>
    <w:p w14:paraId="07A92C9F" w14:textId="77777777" w:rsidR="0072118D" w:rsidRPr="0070128D" w:rsidRDefault="0072118D" w:rsidP="0072118D">
      <w:pPr>
        <w:spacing w:after="0" w:line="240" w:lineRule="auto"/>
        <w:ind w:left="705"/>
        <w:jc w:val="both"/>
        <w:rPr>
          <w:rFonts w:ascii="Times New Roman" w:hAnsi="Times New Roman"/>
          <w:b/>
          <w:bCs/>
          <w:sz w:val="24"/>
          <w:szCs w:val="24"/>
          <w:lang w:eastAsia="hu-HU"/>
        </w:rPr>
      </w:pPr>
    </w:p>
    <w:p w14:paraId="00217468"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u w:val="single"/>
          <w:lang w:eastAsia="hu-HU"/>
        </w:rPr>
      </w:pPr>
      <w:r w:rsidRPr="0070128D">
        <w:rPr>
          <w:rFonts w:ascii="Times New Roman" w:hAnsi="Times New Roman"/>
          <w:sz w:val="24"/>
          <w:szCs w:val="24"/>
          <w:u w:val="single"/>
          <w:lang w:eastAsia="hu-HU"/>
        </w:rPr>
        <w:t>A szerződés teljesítésének elmaradásával kapcsolatos igények biztosítéka (továbbiakban: teljesítési biztosíték)</w:t>
      </w:r>
    </w:p>
    <w:p w14:paraId="1E7B6671" w14:textId="77777777" w:rsidR="0072118D" w:rsidRPr="0070128D" w:rsidRDefault="0072118D" w:rsidP="0072118D">
      <w:pPr>
        <w:spacing w:after="0" w:line="240" w:lineRule="auto"/>
        <w:ind w:left="709"/>
        <w:jc w:val="both"/>
        <w:rPr>
          <w:rFonts w:ascii="Times New Roman" w:hAnsi="Times New Roman"/>
          <w:sz w:val="24"/>
          <w:szCs w:val="24"/>
          <w:u w:val="single"/>
          <w:lang w:eastAsia="hu-HU"/>
        </w:rPr>
      </w:pPr>
    </w:p>
    <w:p w14:paraId="7F15BA6A"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jelen Szerződés teljesítésének elmaradásával kapcsolatos igények biztosítékaként a Kbt. 134. §</w:t>
      </w:r>
      <w:r>
        <w:rPr>
          <w:rFonts w:ascii="Times New Roman" w:hAnsi="Times New Roman"/>
          <w:sz w:val="24"/>
          <w:szCs w:val="24"/>
          <w:lang w:eastAsia="hu-HU"/>
        </w:rPr>
        <w:t xml:space="preserve"> (2) bekezdése</w:t>
      </w:r>
      <w:r w:rsidRPr="0070128D">
        <w:rPr>
          <w:rFonts w:ascii="Times New Roman" w:hAnsi="Times New Roman"/>
          <w:sz w:val="24"/>
          <w:szCs w:val="24"/>
          <w:lang w:eastAsia="hu-HU"/>
        </w:rPr>
        <w:t xml:space="preserve"> szerint teljesítési biztosítékot nyújt</w:t>
      </w:r>
      <w:r>
        <w:rPr>
          <w:rFonts w:ascii="Times New Roman" w:hAnsi="Times New Roman"/>
          <w:sz w:val="24"/>
          <w:szCs w:val="24"/>
          <w:lang w:eastAsia="hu-HU"/>
        </w:rPr>
        <w:t xml:space="preserve"> Megrendelőknek a 2.1. pontban meghatározott Megrendelők közötti felosztásnak megfelelően</w:t>
      </w:r>
      <w:r w:rsidRPr="0070128D">
        <w:rPr>
          <w:rFonts w:ascii="Times New Roman" w:hAnsi="Times New Roman"/>
          <w:sz w:val="24"/>
          <w:szCs w:val="24"/>
          <w:lang w:eastAsia="hu-HU"/>
        </w:rPr>
        <w:t>.</w:t>
      </w:r>
    </w:p>
    <w:p w14:paraId="7F9D7A07"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14:paraId="575F52C1"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teljesítési biztosíték mértéke a mindenkori hatályos Szerződés szerinti, Áfa és tartalékkeret nélkül számított Vállalkozási díj 5%-</w:t>
      </w:r>
      <w:proofErr w:type="gramStart"/>
      <w:r w:rsidRPr="0070128D">
        <w:rPr>
          <w:rFonts w:ascii="Times New Roman" w:hAnsi="Times New Roman"/>
          <w:sz w:val="24"/>
          <w:szCs w:val="24"/>
          <w:lang w:eastAsia="hu-HU"/>
        </w:rPr>
        <w:t>a</w:t>
      </w:r>
      <w:proofErr w:type="gramEnd"/>
      <w:r>
        <w:rPr>
          <w:rFonts w:ascii="Times New Roman" w:hAnsi="Times New Roman"/>
          <w:sz w:val="24"/>
          <w:szCs w:val="24"/>
          <w:lang w:eastAsia="hu-HU"/>
        </w:rPr>
        <w:t>,</w:t>
      </w:r>
      <w:r w:rsidRPr="0070128D">
        <w:rPr>
          <w:rFonts w:ascii="Times New Roman" w:hAnsi="Times New Roman"/>
          <w:sz w:val="24"/>
          <w:szCs w:val="24"/>
          <w:lang w:eastAsia="hu-HU"/>
        </w:rPr>
        <w:t>.</w:t>
      </w:r>
    </w:p>
    <w:p w14:paraId="7EF6ABD2"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14:paraId="582AA534" w14:textId="77777777" w:rsidR="0072118D" w:rsidRPr="00F91964"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A kötelezvény, pénzügyi intézmény vagy biztosít</w:t>
      </w:r>
      <w:r w:rsidRPr="0048103B">
        <w:rPr>
          <w:rFonts w:ascii="Times New Roman" w:hAnsi="Times New Roman"/>
          <w:sz w:val="24"/>
          <w:szCs w:val="24"/>
          <w:lang w:eastAsia="hu-HU"/>
        </w:rPr>
        <w:t xml:space="preserve">ó által vállalt garancia vagy banki készfizető kezesség formájában nyújtott teljesítési biztosítékot Vállalkozó a </w:t>
      </w:r>
      <w:r w:rsidRPr="00F91964">
        <w:rPr>
          <w:rFonts w:ascii="Times New Roman" w:hAnsi="Times New Roman"/>
          <w:sz w:val="24"/>
          <w:szCs w:val="24"/>
          <w:lang w:eastAsia="hu-HU"/>
        </w:rPr>
        <w:t>Szerződés aláírását követő 5 munkanapon belül köteles átadni Megrendelő</w:t>
      </w:r>
      <w:r>
        <w:rPr>
          <w:rFonts w:ascii="Times New Roman" w:hAnsi="Times New Roman"/>
          <w:sz w:val="24"/>
          <w:szCs w:val="24"/>
          <w:lang w:eastAsia="hu-HU"/>
        </w:rPr>
        <w:t>k</w:t>
      </w:r>
      <w:r w:rsidRPr="00F91964">
        <w:rPr>
          <w:rFonts w:ascii="Times New Roman" w:hAnsi="Times New Roman"/>
          <w:sz w:val="24"/>
          <w:szCs w:val="24"/>
          <w:lang w:eastAsia="hu-HU"/>
        </w:rPr>
        <w:t xml:space="preserve"> részére.</w:t>
      </w:r>
    </w:p>
    <w:p w14:paraId="771096ED" w14:textId="77777777" w:rsidR="0072118D" w:rsidRPr="00F91964"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14:paraId="527AF689"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F91964">
        <w:rPr>
          <w:rFonts w:ascii="Times New Roman" w:hAnsi="Times New Roman"/>
          <w:sz w:val="24"/>
          <w:szCs w:val="24"/>
          <w:lang w:eastAsia="hu-HU"/>
        </w:rPr>
        <w:t>A teljesítési biztosíték a Vállalkozó választása szerint a Kbt. 134. § (6) bekezdés a</w:t>
      </w:r>
      <w:r w:rsidRPr="002A4B95">
        <w:rPr>
          <w:rFonts w:ascii="Times New Roman" w:hAnsi="Times New Roman"/>
          <w:sz w:val="24"/>
          <w:szCs w:val="24"/>
          <w:lang w:eastAsia="hu-HU"/>
        </w:rPr>
        <w:t xml:space="preserve">) pontja szerinti formákban (óvadékként </w:t>
      </w:r>
      <w:r w:rsidRPr="0070128D">
        <w:rPr>
          <w:rFonts w:ascii="Times New Roman" w:hAnsi="Times New Roman"/>
          <w:sz w:val="24"/>
          <w:szCs w:val="24"/>
          <w:lang w:eastAsia="hu-HU"/>
        </w:rPr>
        <w:t xml:space="preserve">az előírt pénzösszegnek az ajánlatkérőként szerződő fél fizetési számlájára történő befizetés/átutalás, pénzügyi intézmény vagy biztosító által vállalt garancia </w:t>
      </w:r>
      <w:r w:rsidRPr="0070128D">
        <w:rPr>
          <w:rFonts w:ascii="Times New Roman" w:hAnsi="Times New Roman"/>
          <w:sz w:val="24"/>
          <w:szCs w:val="24"/>
          <w:lang w:eastAsia="hu-HU"/>
        </w:rPr>
        <w:lastRenderedPageBreak/>
        <w:t>vagy készfizető kezesség, biztosítási szerződés alapján kiállított – készfizető kezességvállalást tartalmazó – kötelezvény) nyújtható.</w:t>
      </w:r>
    </w:p>
    <w:p w14:paraId="5250CA19" w14:textId="77777777" w:rsidR="0072118D" w:rsidRPr="0070128D" w:rsidRDefault="0072118D" w:rsidP="0072118D">
      <w:pPr>
        <w:tabs>
          <w:tab w:val="left" w:pos="0"/>
          <w:tab w:val="left" w:pos="1985"/>
        </w:tabs>
        <w:spacing w:after="0" w:line="240" w:lineRule="auto"/>
        <w:ind w:left="709"/>
        <w:jc w:val="both"/>
        <w:rPr>
          <w:rFonts w:ascii="Times New Roman" w:hAnsi="Times New Roman"/>
          <w:sz w:val="24"/>
          <w:szCs w:val="24"/>
          <w:lang w:eastAsia="hu-HU"/>
        </w:rPr>
      </w:pPr>
    </w:p>
    <w:p w14:paraId="0066033E"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Amennyiben a teljesítési biztosítékot Vállalkozó pénzügyi intézmény vagy biztosító által vállalt garancia, banki készfizető kezesség vagy biztosítási szerződés alapján kiállított – készfizető kezességvállalást tartalmazó – kötelezvény formájában nyújtja, úgy ezeknek az alábbi jellemzőkkel együttesen kell rendelkeznie:</w:t>
      </w:r>
    </w:p>
    <w:p w14:paraId="6497130D"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12C2B60A"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feltétel (alap jogviszony vizsgálata) nélküli;</w:t>
      </w:r>
    </w:p>
    <w:p w14:paraId="52CE571A"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azonnali (a kedvezményezett első írásbeli felszólításának kézhezvételétől számított legfeljebb 5 munkanapon belül fizet a kibocsátó biztosítótársaság/bank);</w:t>
      </w:r>
    </w:p>
    <w:p w14:paraId="50F0667F"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visszavonhatatlan;</w:t>
      </w:r>
    </w:p>
    <w:p w14:paraId="3198FF1D" w14:textId="77777777" w:rsidR="0072118D" w:rsidRPr="002A4B95"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kedvezményezettként Megrendelő</w:t>
      </w:r>
      <w:r>
        <w:rPr>
          <w:rFonts w:ascii="Times New Roman" w:hAnsi="Times New Roman"/>
          <w:sz w:val="24"/>
          <w:szCs w:val="24"/>
        </w:rPr>
        <w:t>k</w:t>
      </w:r>
      <w:r w:rsidRPr="002A4B95">
        <w:rPr>
          <w:rFonts w:ascii="Times New Roman" w:hAnsi="Times New Roman"/>
          <w:sz w:val="24"/>
          <w:szCs w:val="24"/>
        </w:rPr>
        <w:t xml:space="preserve"> van</w:t>
      </w:r>
      <w:r>
        <w:rPr>
          <w:rFonts w:ascii="Times New Roman" w:hAnsi="Times New Roman"/>
          <w:sz w:val="24"/>
          <w:szCs w:val="24"/>
        </w:rPr>
        <w:t>nak</w:t>
      </w:r>
      <w:r w:rsidRPr="002A4B95">
        <w:rPr>
          <w:rFonts w:ascii="Times New Roman" w:hAnsi="Times New Roman"/>
          <w:sz w:val="24"/>
          <w:szCs w:val="24"/>
        </w:rPr>
        <w:t xml:space="preserve"> megjelölve.</w:t>
      </w:r>
    </w:p>
    <w:p w14:paraId="557FC15E" w14:textId="77777777" w:rsidR="0072118D" w:rsidRPr="0070128D" w:rsidRDefault="0072118D" w:rsidP="0072118D">
      <w:pPr>
        <w:spacing w:after="0" w:line="240" w:lineRule="auto"/>
        <w:ind w:left="709"/>
        <w:jc w:val="both"/>
        <w:rPr>
          <w:rFonts w:ascii="Times New Roman" w:hAnsi="Times New Roman"/>
          <w:sz w:val="24"/>
          <w:szCs w:val="24"/>
        </w:rPr>
      </w:pPr>
    </w:p>
    <w:p w14:paraId="212A1814" w14:textId="77777777"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 xml:space="preserve">Pénzügyi intézmény által vállalt garancia választása esetén annak </w:t>
      </w:r>
      <w:r w:rsidRPr="002A4B95">
        <w:rPr>
          <w:rFonts w:ascii="Times New Roman" w:hAnsi="Times New Roman"/>
          <w:sz w:val="24"/>
          <w:szCs w:val="24"/>
        </w:rPr>
        <w:t>javasolt mintáját jelen S</w:t>
      </w:r>
      <w:r w:rsidRPr="0070128D">
        <w:rPr>
          <w:rFonts w:ascii="Times New Roman" w:hAnsi="Times New Roman"/>
          <w:sz w:val="24"/>
          <w:szCs w:val="24"/>
        </w:rPr>
        <w:t>zerződés 5. számú melléklete tartalmazza.</w:t>
      </w:r>
    </w:p>
    <w:p w14:paraId="66EA8471" w14:textId="77777777" w:rsidR="0072118D" w:rsidRPr="0070128D" w:rsidRDefault="0072118D" w:rsidP="0072118D">
      <w:pPr>
        <w:spacing w:after="0" w:line="240" w:lineRule="auto"/>
        <w:ind w:left="709"/>
        <w:jc w:val="both"/>
        <w:rPr>
          <w:rFonts w:ascii="Times New Roman" w:hAnsi="Times New Roman"/>
          <w:sz w:val="24"/>
          <w:szCs w:val="24"/>
        </w:rPr>
      </w:pPr>
    </w:p>
    <w:p w14:paraId="4DE7C056" w14:textId="77777777"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Amennyiben Vállalkozó a teljesítési biztosítékot óvadékként fizetési számlára történő befizetéssel/átutalással nyújtja, úgy a teljesítési biztosíték összegét a Megrendelő</w:t>
      </w:r>
      <w:r>
        <w:rPr>
          <w:rFonts w:ascii="Times New Roman" w:hAnsi="Times New Roman"/>
          <w:sz w:val="24"/>
          <w:szCs w:val="24"/>
        </w:rPr>
        <w:t>k</w:t>
      </w:r>
      <w:r w:rsidRPr="002A4B95">
        <w:rPr>
          <w:rFonts w:ascii="Times New Roman" w:hAnsi="Times New Roman"/>
          <w:sz w:val="24"/>
          <w:szCs w:val="24"/>
        </w:rPr>
        <w:t xml:space="preserve"> szerződésben megjelölt bankszámlá</w:t>
      </w:r>
      <w:r>
        <w:rPr>
          <w:rFonts w:ascii="Times New Roman" w:hAnsi="Times New Roman"/>
          <w:sz w:val="24"/>
          <w:szCs w:val="24"/>
        </w:rPr>
        <w:t>i</w:t>
      </w:r>
      <w:r w:rsidRPr="002A4B95">
        <w:rPr>
          <w:rFonts w:ascii="Times New Roman" w:hAnsi="Times New Roman"/>
          <w:sz w:val="24"/>
          <w:szCs w:val="24"/>
        </w:rPr>
        <w:t>ra történő befizetéssel/</w:t>
      </w:r>
      <w:r w:rsidRPr="0070128D">
        <w:rPr>
          <w:rFonts w:ascii="Times New Roman" w:hAnsi="Times New Roman"/>
          <w:sz w:val="24"/>
          <w:szCs w:val="24"/>
        </w:rPr>
        <w:t>átutalással köteles teljesíteni.</w:t>
      </w:r>
    </w:p>
    <w:p w14:paraId="4ECA828D" w14:textId="77777777" w:rsidR="0072118D" w:rsidRPr="0070128D" w:rsidRDefault="0072118D" w:rsidP="0072118D">
      <w:pPr>
        <w:spacing w:after="0" w:line="240" w:lineRule="auto"/>
        <w:ind w:left="709"/>
        <w:jc w:val="both"/>
        <w:rPr>
          <w:rFonts w:ascii="Times New Roman" w:hAnsi="Times New Roman"/>
          <w:sz w:val="24"/>
          <w:szCs w:val="24"/>
        </w:rPr>
      </w:pPr>
    </w:p>
    <w:p w14:paraId="49FF36DC" w14:textId="77777777"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A teljesítési biztosíték óvadékként fizetési számlára történő befizetése/átutalása esetében Vállalkozó lemond az ily módon teljesített teljesítési biztosíték összege utáni kamat felszámításáról a biztosítéknyújtás teljes időtartamára vonatkozóan.</w:t>
      </w:r>
    </w:p>
    <w:p w14:paraId="5EE87561" w14:textId="77777777" w:rsidR="0072118D" w:rsidRPr="0070128D" w:rsidRDefault="0072118D" w:rsidP="0072118D">
      <w:pPr>
        <w:spacing w:after="0" w:line="240" w:lineRule="auto"/>
        <w:ind w:left="709"/>
        <w:jc w:val="both"/>
        <w:rPr>
          <w:rFonts w:ascii="Times New Roman" w:hAnsi="Times New Roman"/>
          <w:sz w:val="24"/>
          <w:szCs w:val="24"/>
        </w:rPr>
      </w:pPr>
    </w:p>
    <w:p w14:paraId="16EBF3D1" w14:textId="77777777"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 xml:space="preserve">A teljesítési biztosítéknak a számla jelen Szerződésben foglalt </w:t>
      </w:r>
      <w:r>
        <w:rPr>
          <w:rFonts w:ascii="Times New Roman" w:hAnsi="Times New Roman"/>
          <w:sz w:val="24"/>
          <w:szCs w:val="24"/>
        </w:rPr>
        <w:t xml:space="preserve">teljesítési véghatáridőig </w:t>
      </w:r>
      <w:r w:rsidRPr="0070128D">
        <w:rPr>
          <w:rFonts w:ascii="Times New Roman" w:hAnsi="Times New Roman"/>
          <w:sz w:val="24"/>
          <w:szCs w:val="24"/>
        </w:rPr>
        <w:t xml:space="preserve">folyamatosan kell érvényben maradnia. </w:t>
      </w:r>
    </w:p>
    <w:p w14:paraId="74F549C7" w14:textId="77777777"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14:paraId="011C419F"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Megrendelő</w:t>
      </w:r>
      <w:r>
        <w:rPr>
          <w:rFonts w:ascii="Times New Roman" w:hAnsi="Times New Roman"/>
          <w:sz w:val="24"/>
          <w:szCs w:val="24"/>
        </w:rPr>
        <w:t>k</w:t>
      </w:r>
      <w:r w:rsidRPr="002A4B95">
        <w:rPr>
          <w:rFonts w:ascii="Times New Roman" w:hAnsi="Times New Roman"/>
          <w:sz w:val="24"/>
          <w:szCs w:val="24"/>
        </w:rPr>
        <w:t xml:space="preserve"> jogosulttá vál</w:t>
      </w:r>
      <w:r>
        <w:rPr>
          <w:rFonts w:ascii="Times New Roman" w:hAnsi="Times New Roman"/>
          <w:sz w:val="24"/>
          <w:szCs w:val="24"/>
        </w:rPr>
        <w:t>nak</w:t>
      </w:r>
      <w:r w:rsidRPr="002A4B95">
        <w:rPr>
          <w:rFonts w:ascii="Times New Roman" w:hAnsi="Times New Roman"/>
          <w:sz w:val="24"/>
          <w:szCs w:val="24"/>
        </w:rPr>
        <w:t xml:space="preserve"> a teljesítési biztosíték részben vagy teljes egészében való lehívására egyoldalú nyilatkozattal, amennyiben a szerződés teljesítése Vállalkozó jogsértő, illetve szerződésszegő magatartása miatt részben vagy egész</w:t>
      </w:r>
      <w:r w:rsidRPr="0070128D">
        <w:rPr>
          <w:rFonts w:ascii="Times New Roman" w:hAnsi="Times New Roman"/>
          <w:sz w:val="24"/>
          <w:szCs w:val="24"/>
        </w:rPr>
        <w:t>ben lehetetlenné válik, meghiúsul, illetőleg a szerződés teljesítését a Vállalkozó részben vagy teljes egészében megtagadja.</w:t>
      </w:r>
    </w:p>
    <w:p w14:paraId="340E1AA6"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p>
    <w:p w14:paraId="1C211A64"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A teljesítési biztosíték igénybevétele nem érinti Megrendelő</w:t>
      </w:r>
      <w:r>
        <w:rPr>
          <w:rFonts w:ascii="Times New Roman" w:hAnsi="Times New Roman"/>
          <w:sz w:val="24"/>
          <w:szCs w:val="24"/>
        </w:rPr>
        <w:t>k</w:t>
      </w:r>
      <w:r w:rsidRPr="002A4B95">
        <w:rPr>
          <w:rFonts w:ascii="Times New Roman" w:hAnsi="Times New Roman"/>
          <w:sz w:val="24"/>
          <w:szCs w:val="24"/>
        </w:rPr>
        <w:t xml:space="preserve"> azon jogát, hogy a szerződésszegéssel okozott és a teljesítési biztos</w:t>
      </w:r>
      <w:r w:rsidRPr="0070128D">
        <w:rPr>
          <w:rFonts w:ascii="Times New Roman" w:hAnsi="Times New Roman"/>
          <w:sz w:val="24"/>
          <w:szCs w:val="24"/>
        </w:rPr>
        <w:t>íték összegével nem fedezett kárának megtérítését követelje.</w:t>
      </w:r>
    </w:p>
    <w:p w14:paraId="3CFE2344"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p>
    <w:p w14:paraId="7C9BBAFC"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A teljesítési biztosítékokkal kapcsolatos valamennyi kiadást Vállalkozó viseli.</w:t>
      </w:r>
    </w:p>
    <w:p w14:paraId="7D613E71" w14:textId="77777777" w:rsidR="0072118D" w:rsidRPr="0070128D" w:rsidRDefault="0072118D" w:rsidP="0072118D">
      <w:pPr>
        <w:tabs>
          <w:tab w:val="left" w:pos="709"/>
        </w:tabs>
        <w:spacing w:after="0" w:line="240" w:lineRule="auto"/>
        <w:ind w:left="709"/>
        <w:jc w:val="both"/>
        <w:rPr>
          <w:rFonts w:ascii="Times New Roman" w:hAnsi="Times New Roman"/>
          <w:sz w:val="24"/>
          <w:szCs w:val="24"/>
        </w:rPr>
      </w:pPr>
    </w:p>
    <w:p w14:paraId="16A580A5" w14:textId="77777777" w:rsidR="0072118D" w:rsidRPr="002A4B95"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A Vállalkozó teljesítési biztosítékokra vonatkozó bármelyik kötelezettségének elmulasztása esetén a Megrendelő szerződésszegésre való hivatkozással jogosult a jelen szerződést azonnali hatállyal felmondani és Megrendelő</w:t>
      </w:r>
      <w:r>
        <w:rPr>
          <w:rFonts w:ascii="Times New Roman" w:hAnsi="Times New Roman"/>
          <w:sz w:val="24"/>
          <w:szCs w:val="24"/>
        </w:rPr>
        <w:t>k</w:t>
      </w:r>
      <w:r w:rsidRPr="002A4B95">
        <w:rPr>
          <w:rFonts w:ascii="Times New Roman" w:hAnsi="Times New Roman"/>
          <w:sz w:val="24"/>
          <w:szCs w:val="24"/>
        </w:rPr>
        <w:t xml:space="preserve"> a teljesítési biztosíték összegére jogosulttá vá</w:t>
      </w:r>
      <w:r>
        <w:rPr>
          <w:rFonts w:ascii="Times New Roman" w:hAnsi="Times New Roman"/>
          <w:sz w:val="24"/>
          <w:szCs w:val="24"/>
        </w:rPr>
        <w:t>lnak</w:t>
      </w:r>
      <w:proofErr w:type="gramStart"/>
      <w:r>
        <w:rPr>
          <w:rFonts w:ascii="Times New Roman" w:hAnsi="Times New Roman"/>
          <w:sz w:val="24"/>
          <w:szCs w:val="24"/>
        </w:rPr>
        <w:t>.</w:t>
      </w:r>
      <w:r w:rsidRPr="002A4B95">
        <w:rPr>
          <w:rFonts w:ascii="Times New Roman" w:hAnsi="Times New Roman"/>
          <w:sz w:val="24"/>
          <w:szCs w:val="24"/>
        </w:rPr>
        <w:t>.</w:t>
      </w:r>
      <w:proofErr w:type="gramEnd"/>
      <w:r w:rsidRPr="002A4B95">
        <w:rPr>
          <w:rFonts w:ascii="Times New Roman" w:hAnsi="Times New Roman"/>
          <w:sz w:val="24"/>
          <w:szCs w:val="24"/>
        </w:rPr>
        <w:t xml:space="preserve"> </w:t>
      </w:r>
    </w:p>
    <w:p w14:paraId="6644FCB3" w14:textId="77777777" w:rsidR="0072118D" w:rsidRPr="00497A29" w:rsidRDefault="0072118D" w:rsidP="0072118D">
      <w:pPr>
        <w:tabs>
          <w:tab w:val="left" w:pos="709"/>
        </w:tabs>
        <w:spacing w:after="0" w:line="240" w:lineRule="auto"/>
        <w:jc w:val="both"/>
        <w:rPr>
          <w:rFonts w:ascii="Times New Roman" w:hAnsi="Times New Roman"/>
          <w:sz w:val="24"/>
          <w:szCs w:val="24"/>
        </w:rPr>
      </w:pPr>
    </w:p>
    <w:p w14:paraId="7F9F5928" w14:textId="77777777" w:rsidR="0072118D" w:rsidRPr="0070128D" w:rsidRDefault="0072118D" w:rsidP="0072118D">
      <w:pPr>
        <w:numPr>
          <w:ilvl w:val="1"/>
          <w:numId w:val="19"/>
        </w:numPr>
        <w:spacing w:after="0" w:line="240" w:lineRule="auto"/>
        <w:jc w:val="both"/>
        <w:rPr>
          <w:rFonts w:ascii="Times New Roman" w:hAnsi="Times New Roman"/>
          <w:sz w:val="24"/>
          <w:szCs w:val="24"/>
          <w:u w:val="single"/>
          <w:lang w:eastAsia="hu-HU"/>
        </w:rPr>
      </w:pPr>
      <w:r w:rsidRPr="0070128D">
        <w:rPr>
          <w:rFonts w:ascii="Times New Roman" w:hAnsi="Times New Roman"/>
          <w:sz w:val="24"/>
          <w:szCs w:val="24"/>
          <w:u w:val="single"/>
          <w:lang w:eastAsia="hu-HU"/>
        </w:rPr>
        <w:t xml:space="preserve">A hibás teljesítéssel kapcsolatos igények teljesítésére kikötött biztosíték (a továbbiakban: </w:t>
      </w:r>
      <w:proofErr w:type="spellStart"/>
      <w:r w:rsidRPr="0070128D">
        <w:rPr>
          <w:rFonts w:ascii="Times New Roman" w:hAnsi="Times New Roman"/>
          <w:sz w:val="24"/>
          <w:szCs w:val="24"/>
          <w:u w:val="single"/>
          <w:lang w:eastAsia="hu-HU"/>
        </w:rPr>
        <w:t>jólteljesítési</w:t>
      </w:r>
      <w:proofErr w:type="spellEnd"/>
      <w:r w:rsidRPr="0070128D">
        <w:rPr>
          <w:rFonts w:ascii="Times New Roman" w:hAnsi="Times New Roman"/>
          <w:sz w:val="24"/>
          <w:szCs w:val="24"/>
          <w:u w:val="single"/>
          <w:lang w:eastAsia="hu-HU"/>
        </w:rPr>
        <w:t xml:space="preserve"> biztosíték)</w:t>
      </w:r>
    </w:p>
    <w:p w14:paraId="1F2C5695" w14:textId="77777777" w:rsidR="0072118D" w:rsidRPr="0070128D" w:rsidRDefault="0072118D" w:rsidP="0072118D">
      <w:pPr>
        <w:tabs>
          <w:tab w:val="left" w:pos="0"/>
          <w:tab w:val="left" w:pos="1985"/>
        </w:tabs>
        <w:spacing w:after="0" w:line="240" w:lineRule="auto"/>
        <w:jc w:val="both"/>
        <w:rPr>
          <w:rFonts w:ascii="Times New Roman" w:hAnsi="Times New Roman"/>
          <w:sz w:val="24"/>
          <w:szCs w:val="24"/>
          <w:lang w:eastAsia="hu-HU"/>
        </w:rPr>
      </w:pPr>
    </w:p>
    <w:p w14:paraId="03026022" w14:textId="77777777" w:rsidR="0072118D" w:rsidRPr="00F91964" w:rsidRDefault="0072118D" w:rsidP="0072118D">
      <w:pPr>
        <w:tabs>
          <w:tab w:val="left" w:pos="1985"/>
        </w:tabs>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 xml:space="preserve">Vállalkozó jelen szerződés hibás teljesítésével kapcsolatos igények biztosítékaként a Kbt. </w:t>
      </w:r>
      <w:r w:rsidRPr="0048103B">
        <w:rPr>
          <w:rFonts w:ascii="Times New Roman" w:hAnsi="Times New Roman"/>
          <w:sz w:val="24"/>
          <w:szCs w:val="24"/>
          <w:lang w:eastAsia="hu-HU"/>
        </w:rPr>
        <w:t>134</w:t>
      </w:r>
      <w:r w:rsidRPr="007A2C2F">
        <w:rPr>
          <w:rFonts w:ascii="Times New Roman" w:hAnsi="Times New Roman"/>
          <w:sz w:val="24"/>
          <w:szCs w:val="24"/>
          <w:lang w:eastAsia="hu-HU"/>
        </w:rPr>
        <w:t>. §</w:t>
      </w:r>
      <w:r>
        <w:rPr>
          <w:rFonts w:ascii="Times New Roman" w:hAnsi="Times New Roman"/>
          <w:sz w:val="24"/>
          <w:szCs w:val="24"/>
          <w:lang w:eastAsia="hu-HU"/>
        </w:rPr>
        <w:t xml:space="preserve"> (3) bekezdése</w:t>
      </w:r>
      <w:r w:rsidRPr="007A2C2F">
        <w:rPr>
          <w:rFonts w:ascii="Times New Roman" w:hAnsi="Times New Roman"/>
          <w:sz w:val="24"/>
          <w:szCs w:val="24"/>
          <w:lang w:eastAsia="hu-HU"/>
        </w:rPr>
        <w:t xml:space="preserve"> szerint </w:t>
      </w:r>
      <w:proofErr w:type="spellStart"/>
      <w:r w:rsidRPr="007A2C2F">
        <w:rPr>
          <w:rFonts w:ascii="Times New Roman" w:hAnsi="Times New Roman"/>
          <w:sz w:val="24"/>
          <w:szCs w:val="24"/>
          <w:lang w:eastAsia="hu-HU"/>
        </w:rPr>
        <w:t>jólteljesítési</w:t>
      </w:r>
      <w:proofErr w:type="spellEnd"/>
      <w:r w:rsidRPr="007A2C2F">
        <w:rPr>
          <w:rFonts w:ascii="Times New Roman" w:hAnsi="Times New Roman"/>
          <w:sz w:val="24"/>
          <w:szCs w:val="24"/>
          <w:lang w:eastAsia="hu-HU"/>
        </w:rPr>
        <w:t xml:space="preserve"> bizto</w:t>
      </w:r>
      <w:r w:rsidRPr="00F91964">
        <w:rPr>
          <w:rFonts w:ascii="Times New Roman" w:hAnsi="Times New Roman"/>
          <w:sz w:val="24"/>
          <w:szCs w:val="24"/>
          <w:lang w:eastAsia="hu-HU"/>
        </w:rPr>
        <w:t>sítékot nyújt</w:t>
      </w:r>
      <w:r>
        <w:rPr>
          <w:rFonts w:ascii="Times New Roman" w:hAnsi="Times New Roman"/>
          <w:sz w:val="24"/>
          <w:szCs w:val="24"/>
          <w:lang w:eastAsia="hu-HU"/>
        </w:rPr>
        <w:t xml:space="preserve"> Megrendelőknek a 2.1. pontban meghatározott Megrendelők közötti felosztásnak megfelelően</w:t>
      </w:r>
      <w:r w:rsidRPr="00F91964">
        <w:rPr>
          <w:rFonts w:ascii="Times New Roman" w:hAnsi="Times New Roman"/>
          <w:sz w:val="24"/>
          <w:szCs w:val="24"/>
          <w:lang w:eastAsia="hu-HU"/>
        </w:rPr>
        <w:t xml:space="preserve">. </w:t>
      </w:r>
    </w:p>
    <w:p w14:paraId="0D2EAF34" w14:textId="77777777" w:rsidR="0072118D" w:rsidRPr="00F91964" w:rsidRDefault="0072118D" w:rsidP="0072118D">
      <w:pPr>
        <w:tabs>
          <w:tab w:val="left" w:pos="1985"/>
        </w:tabs>
        <w:spacing w:after="0" w:line="240" w:lineRule="auto"/>
        <w:ind w:left="709"/>
        <w:jc w:val="both"/>
        <w:rPr>
          <w:rFonts w:ascii="Times New Roman" w:hAnsi="Times New Roman"/>
          <w:sz w:val="24"/>
          <w:szCs w:val="24"/>
          <w:lang w:eastAsia="hu-HU"/>
        </w:rPr>
      </w:pPr>
    </w:p>
    <w:p w14:paraId="53040FDF" w14:textId="77777777"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r w:rsidRPr="00F91964">
        <w:rPr>
          <w:rFonts w:ascii="Times New Roman" w:hAnsi="Times New Roman"/>
          <w:sz w:val="24"/>
          <w:szCs w:val="24"/>
          <w:lang w:eastAsia="hu-HU"/>
        </w:rPr>
        <w:t xml:space="preserve">A </w:t>
      </w:r>
      <w:proofErr w:type="spellStart"/>
      <w:r w:rsidRPr="00F91964">
        <w:rPr>
          <w:rFonts w:ascii="Times New Roman" w:hAnsi="Times New Roman"/>
          <w:sz w:val="24"/>
          <w:szCs w:val="24"/>
          <w:lang w:eastAsia="hu-HU"/>
        </w:rPr>
        <w:t>jólteljesítési</w:t>
      </w:r>
      <w:proofErr w:type="spellEnd"/>
      <w:r w:rsidRPr="00F91964">
        <w:rPr>
          <w:rFonts w:ascii="Times New Roman" w:hAnsi="Times New Roman"/>
          <w:sz w:val="24"/>
          <w:szCs w:val="24"/>
          <w:lang w:eastAsia="hu-HU"/>
        </w:rPr>
        <w:t xml:space="preserve"> biztosíték mértéke a szerződés szerinti, Áfa és tartalékkeret </w:t>
      </w:r>
      <w:r w:rsidRPr="002A4B95">
        <w:rPr>
          <w:rFonts w:ascii="Times New Roman" w:hAnsi="Times New Roman"/>
          <w:sz w:val="24"/>
          <w:szCs w:val="24"/>
          <w:lang w:eastAsia="hu-HU"/>
        </w:rPr>
        <w:t>nélkül számított Vállalkozási díj 5%-</w:t>
      </w:r>
      <w:proofErr w:type="gramStart"/>
      <w:r w:rsidRPr="002A4B95">
        <w:rPr>
          <w:rFonts w:ascii="Times New Roman" w:hAnsi="Times New Roman"/>
          <w:sz w:val="24"/>
          <w:szCs w:val="24"/>
          <w:lang w:eastAsia="hu-HU"/>
        </w:rPr>
        <w:t>a.</w:t>
      </w:r>
      <w:proofErr w:type="gramEnd"/>
    </w:p>
    <w:p w14:paraId="5DE1AE66" w14:textId="77777777"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p>
    <w:p w14:paraId="35EC6C27" w14:textId="32C740EA" w:rsidR="0072118D" w:rsidRPr="00F91964" w:rsidRDefault="0072118D" w:rsidP="0072118D">
      <w:pPr>
        <w:pStyle w:val="Listaszerbekezds"/>
        <w:tabs>
          <w:tab w:val="num" w:pos="709"/>
        </w:tabs>
        <w:ind w:left="709"/>
        <w:rPr>
          <w:szCs w:val="24"/>
        </w:rPr>
      </w:pPr>
      <w:r w:rsidRPr="00FD611F">
        <w:rPr>
          <w:szCs w:val="24"/>
        </w:rPr>
        <w:t xml:space="preserve">A </w:t>
      </w:r>
      <w:r w:rsidRPr="006765F2">
        <w:rPr>
          <w:szCs w:val="24"/>
        </w:rPr>
        <w:t>k</w:t>
      </w:r>
      <w:r w:rsidRPr="0048103B">
        <w:rPr>
          <w:szCs w:val="24"/>
        </w:rPr>
        <w:t xml:space="preserve">ötelezvény, </w:t>
      </w:r>
      <w:r w:rsidRPr="007A2C2F">
        <w:rPr>
          <w:szCs w:val="24"/>
        </w:rPr>
        <w:t>pénzügyi intézmény vagy biztosító által vállalt garancia vagy banki készfizető kezesség formájában nyúj</w:t>
      </w:r>
      <w:r w:rsidRPr="00F91964">
        <w:rPr>
          <w:szCs w:val="24"/>
        </w:rPr>
        <w:t xml:space="preserve">tott </w:t>
      </w:r>
      <w:proofErr w:type="spellStart"/>
      <w:r w:rsidRPr="00F91964">
        <w:rPr>
          <w:szCs w:val="24"/>
        </w:rPr>
        <w:t>Jólteljesítési</w:t>
      </w:r>
      <w:proofErr w:type="spellEnd"/>
      <w:r w:rsidRPr="00F91964">
        <w:rPr>
          <w:szCs w:val="24"/>
        </w:rPr>
        <w:t xml:space="preserve"> biztosítékot Vállalkozó a </w:t>
      </w:r>
      <w:ins w:id="7" w:author="Palotainé dr. Szilágyi Petra" w:date="2018-01-22T15:05:00Z">
        <w:r w:rsidR="00B62F97">
          <w:rPr>
            <w:szCs w:val="24"/>
          </w:rPr>
          <w:t>vég</w:t>
        </w:r>
      </w:ins>
      <w:r w:rsidRPr="00F91964">
        <w:rPr>
          <w:szCs w:val="24"/>
        </w:rPr>
        <w:t>számla benyújtásának időpontjában köteles Megrendelő</w:t>
      </w:r>
      <w:r>
        <w:rPr>
          <w:szCs w:val="24"/>
        </w:rPr>
        <w:t>k</w:t>
      </w:r>
      <w:r w:rsidRPr="00F91964">
        <w:rPr>
          <w:szCs w:val="24"/>
        </w:rPr>
        <w:t xml:space="preserve"> rendelkezésére bocsátani.</w:t>
      </w:r>
    </w:p>
    <w:p w14:paraId="49FDD9A0" w14:textId="77777777" w:rsidR="0072118D" w:rsidRPr="00F91964" w:rsidRDefault="0072118D" w:rsidP="0072118D">
      <w:pPr>
        <w:tabs>
          <w:tab w:val="left" w:pos="1985"/>
        </w:tabs>
        <w:spacing w:after="0" w:line="240" w:lineRule="auto"/>
        <w:ind w:left="709"/>
        <w:jc w:val="both"/>
        <w:rPr>
          <w:rFonts w:ascii="Times New Roman" w:hAnsi="Times New Roman"/>
          <w:sz w:val="24"/>
          <w:szCs w:val="24"/>
          <w:lang w:eastAsia="hu-HU"/>
        </w:rPr>
      </w:pPr>
    </w:p>
    <w:p w14:paraId="2A92B794" w14:textId="77777777"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r w:rsidRPr="00F91964">
        <w:rPr>
          <w:rFonts w:ascii="Times New Roman" w:hAnsi="Times New Roman"/>
          <w:sz w:val="24"/>
          <w:szCs w:val="24"/>
          <w:lang w:eastAsia="hu-HU"/>
        </w:rPr>
        <w:t xml:space="preserve">A </w:t>
      </w:r>
      <w:proofErr w:type="spellStart"/>
      <w:r w:rsidRPr="00F91964">
        <w:rPr>
          <w:rFonts w:ascii="Times New Roman" w:hAnsi="Times New Roman"/>
          <w:sz w:val="24"/>
          <w:szCs w:val="24"/>
          <w:lang w:eastAsia="hu-HU"/>
        </w:rPr>
        <w:t>jólteljesítési</w:t>
      </w:r>
      <w:proofErr w:type="spellEnd"/>
      <w:r w:rsidRPr="00F91964">
        <w:rPr>
          <w:rFonts w:ascii="Times New Roman" w:hAnsi="Times New Roman"/>
          <w:sz w:val="24"/>
          <w:szCs w:val="24"/>
          <w:lang w:eastAsia="hu-HU"/>
        </w:rPr>
        <w:t xml:space="preserve"> biztosíték a Vállalkozó választása szerint a Kbt. 134</w:t>
      </w:r>
      <w:r w:rsidRPr="002A4B95">
        <w:rPr>
          <w:rFonts w:ascii="Times New Roman" w:hAnsi="Times New Roman"/>
          <w:sz w:val="24"/>
          <w:szCs w:val="24"/>
          <w:lang w:eastAsia="hu-HU"/>
        </w:rPr>
        <w:t>. § (6) bekezdés a) pontja szerinti formákban (óvadékként az előírt pénzösszegnek az ajánlatkérőként szerződő fél fizetési számlájára történő befizetés/átutalás,</w:t>
      </w:r>
      <w:r w:rsidRPr="0070128D">
        <w:rPr>
          <w:rFonts w:ascii="Times New Roman" w:hAnsi="Times New Roman"/>
          <w:sz w:val="24"/>
          <w:szCs w:val="24"/>
          <w:lang w:eastAsia="hu-HU"/>
        </w:rPr>
        <w:t xml:space="preserve"> pénzügyi intézmény vagy biztosító által vállalt garancia, vagy készfizető kezesség, biztosítási szerződés alapján kiállított – készfizető kezességvállalást tartalmazó – kötelezvény) nyújtható.</w:t>
      </w:r>
    </w:p>
    <w:p w14:paraId="5999642F" w14:textId="77777777"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p>
    <w:p w14:paraId="6CA53A7C"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Amennyiben a </w:t>
      </w:r>
      <w:proofErr w:type="spellStart"/>
      <w:r w:rsidRPr="0070128D">
        <w:rPr>
          <w:rFonts w:ascii="Times New Roman" w:hAnsi="Times New Roman"/>
          <w:sz w:val="24"/>
          <w:szCs w:val="24"/>
          <w:lang w:eastAsia="hu-HU"/>
        </w:rPr>
        <w:t>jólteljesítési</w:t>
      </w:r>
      <w:proofErr w:type="spellEnd"/>
      <w:r w:rsidRPr="0070128D">
        <w:rPr>
          <w:rFonts w:ascii="Times New Roman" w:hAnsi="Times New Roman"/>
          <w:sz w:val="24"/>
          <w:szCs w:val="24"/>
          <w:lang w:eastAsia="hu-HU"/>
        </w:rPr>
        <w:t xml:space="preserve"> biztosítékot Vállalkozó pénzügyi intézmény vagy biztosító által vállalt garancia, banki készfizető kezesség vagy biztosítási szerződés alapján kiállított – készfizető kezességvállalást tartalmazó – kötelezvény formájában nyújtja, úgy ezeknek az alábbi jellemzőkkel együttesen kell rendelkeznie:</w:t>
      </w:r>
    </w:p>
    <w:p w14:paraId="19C197F7"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feltétel (alap jogviszony vizsgálata) nélküli;</w:t>
      </w:r>
    </w:p>
    <w:p w14:paraId="32EFAE61"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azonnali (a kedvezményezett első írásbeli felszólításának kézhezvételétől számított legfeljebb 5 munkanapon belül fizet a kibocsátó biztosítótársaság/bank);</w:t>
      </w:r>
    </w:p>
    <w:p w14:paraId="30019C4D" w14:textId="77777777"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visszavonhatatlan;</w:t>
      </w:r>
    </w:p>
    <w:p w14:paraId="48D60060" w14:textId="77777777" w:rsidR="0072118D" w:rsidRPr="002A4B95"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kedvezményezettként Megrendelő</w:t>
      </w:r>
      <w:r>
        <w:rPr>
          <w:rFonts w:ascii="Times New Roman" w:hAnsi="Times New Roman"/>
          <w:sz w:val="24"/>
          <w:szCs w:val="24"/>
        </w:rPr>
        <w:t>k</w:t>
      </w:r>
      <w:r w:rsidRPr="002A4B95">
        <w:rPr>
          <w:rFonts w:ascii="Times New Roman" w:hAnsi="Times New Roman"/>
          <w:sz w:val="24"/>
          <w:szCs w:val="24"/>
        </w:rPr>
        <w:t xml:space="preserve"> van</w:t>
      </w:r>
      <w:r>
        <w:rPr>
          <w:rFonts w:ascii="Times New Roman" w:hAnsi="Times New Roman"/>
          <w:sz w:val="24"/>
          <w:szCs w:val="24"/>
        </w:rPr>
        <w:t>nak</w:t>
      </w:r>
      <w:r w:rsidRPr="002A4B95">
        <w:rPr>
          <w:rFonts w:ascii="Times New Roman" w:hAnsi="Times New Roman"/>
          <w:sz w:val="24"/>
          <w:szCs w:val="24"/>
        </w:rPr>
        <w:t xml:space="preserve"> megjelölve.</w:t>
      </w:r>
    </w:p>
    <w:p w14:paraId="54D94AE0" w14:textId="77777777" w:rsidR="0072118D" w:rsidRPr="0070128D" w:rsidRDefault="0072118D" w:rsidP="0072118D">
      <w:pPr>
        <w:spacing w:after="0" w:line="240" w:lineRule="auto"/>
        <w:ind w:left="993"/>
        <w:jc w:val="both"/>
        <w:rPr>
          <w:rFonts w:ascii="Times New Roman" w:hAnsi="Times New Roman"/>
          <w:sz w:val="24"/>
          <w:szCs w:val="24"/>
        </w:rPr>
      </w:pPr>
    </w:p>
    <w:p w14:paraId="2F1A51B6" w14:textId="77777777" w:rsidR="0072118D" w:rsidRPr="0070128D"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 xml:space="preserve">Pénzügyi intézmény által vállalt garancia választása esetén annak </w:t>
      </w:r>
      <w:r w:rsidRPr="002A4B95">
        <w:rPr>
          <w:rFonts w:ascii="Times New Roman" w:hAnsi="Times New Roman"/>
          <w:sz w:val="24"/>
          <w:szCs w:val="24"/>
        </w:rPr>
        <w:t xml:space="preserve">javasolt mintáját jelen szerződés </w:t>
      </w:r>
      <w:r w:rsidRPr="0070128D">
        <w:rPr>
          <w:rFonts w:ascii="Times New Roman" w:hAnsi="Times New Roman"/>
          <w:sz w:val="24"/>
          <w:szCs w:val="24"/>
        </w:rPr>
        <w:t>6. számú melléklete tartalmazza.</w:t>
      </w:r>
    </w:p>
    <w:p w14:paraId="1FBD80E5" w14:textId="77777777" w:rsidR="0072118D" w:rsidRPr="002A4B95"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 xml:space="preserve">Amennyiben Vállalkozó a </w:t>
      </w:r>
      <w:proofErr w:type="spellStart"/>
      <w:r w:rsidRPr="0070128D">
        <w:rPr>
          <w:rFonts w:ascii="Times New Roman" w:hAnsi="Times New Roman"/>
          <w:sz w:val="24"/>
          <w:szCs w:val="24"/>
        </w:rPr>
        <w:t>jólteljesítési</w:t>
      </w:r>
      <w:proofErr w:type="spellEnd"/>
      <w:r w:rsidRPr="0070128D">
        <w:rPr>
          <w:rFonts w:ascii="Times New Roman" w:hAnsi="Times New Roman"/>
          <w:sz w:val="24"/>
          <w:szCs w:val="24"/>
        </w:rPr>
        <w:t xml:space="preserve"> biztosítékot óvadékként fizetési számlára történő befizetéssel/átutalással nyújtja, úgy a </w:t>
      </w:r>
      <w:proofErr w:type="spellStart"/>
      <w:r w:rsidRPr="0070128D">
        <w:rPr>
          <w:rFonts w:ascii="Times New Roman" w:hAnsi="Times New Roman"/>
          <w:sz w:val="24"/>
          <w:szCs w:val="24"/>
        </w:rPr>
        <w:t>jólteljesítési</w:t>
      </w:r>
      <w:proofErr w:type="spellEnd"/>
      <w:r w:rsidRPr="0070128D">
        <w:rPr>
          <w:rFonts w:ascii="Times New Roman" w:hAnsi="Times New Roman"/>
          <w:sz w:val="24"/>
          <w:szCs w:val="24"/>
        </w:rPr>
        <w:t xml:space="preserve"> biztosíték összegét a Megrendelő</w:t>
      </w:r>
      <w:r>
        <w:rPr>
          <w:rFonts w:ascii="Times New Roman" w:hAnsi="Times New Roman"/>
          <w:sz w:val="24"/>
          <w:szCs w:val="24"/>
        </w:rPr>
        <w:t>k</w:t>
      </w:r>
      <w:r w:rsidRPr="002A4B95">
        <w:rPr>
          <w:rFonts w:ascii="Times New Roman" w:hAnsi="Times New Roman"/>
          <w:sz w:val="24"/>
          <w:szCs w:val="24"/>
        </w:rPr>
        <w:t xml:space="preserve"> szerződésben megjelölt bankszámlájára történő befizetéssel/átutalással köteles teljesíteni.</w:t>
      </w:r>
    </w:p>
    <w:p w14:paraId="4406997F" w14:textId="77777777" w:rsidR="0072118D" w:rsidRPr="0070128D"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 xml:space="preserve">A </w:t>
      </w:r>
      <w:proofErr w:type="spellStart"/>
      <w:r w:rsidRPr="0070128D">
        <w:rPr>
          <w:rFonts w:ascii="Times New Roman" w:hAnsi="Times New Roman"/>
          <w:sz w:val="24"/>
          <w:szCs w:val="24"/>
        </w:rPr>
        <w:t>jólteljesítési</w:t>
      </w:r>
      <w:proofErr w:type="spellEnd"/>
      <w:r w:rsidRPr="0070128D">
        <w:rPr>
          <w:rFonts w:ascii="Times New Roman" w:hAnsi="Times New Roman"/>
          <w:sz w:val="24"/>
          <w:szCs w:val="24"/>
        </w:rPr>
        <w:t xml:space="preserve"> biztosíték óvadékként fizetési számlára történő befizetése/átutalása esetében Vállalkozó lemond az ily módon teljesített </w:t>
      </w:r>
      <w:proofErr w:type="spellStart"/>
      <w:r w:rsidRPr="0070128D">
        <w:rPr>
          <w:rFonts w:ascii="Times New Roman" w:hAnsi="Times New Roman"/>
          <w:sz w:val="24"/>
          <w:szCs w:val="24"/>
        </w:rPr>
        <w:t>jólteljesítési</w:t>
      </w:r>
      <w:proofErr w:type="spellEnd"/>
      <w:r w:rsidRPr="0070128D">
        <w:rPr>
          <w:rFonts w:ascii="Times New Roman" w:hAnsi="Times New Roman"/>
          <w:sz w:val="24"/>
          <w:szCs w:val="24"/>
        </w:rPr>
        <w:t xml:space="preserve"> biztosíték összege utáni kamat felszámításáról a biztosítéknyújtás teljes időtartamára vonatkozóan.</w:t>
      </w:r>
    </w:p>
    <w:p w14:paraId="4C3B81D7" w14:textId="77777777" w:rsidR="0072118D" w:rsidRDefault="0072118D" w:rsidP="00FC06E5">
      <w:pPr>
        <w:tabs>
          <w:tab w:val="left" w:pos="0"/>
          <w:tab w:val="left" w:pos="1985"/>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A </w:t>
      </w:r>
      <w:proofErr w:type="spellStart"/>
      <w:r w:rsidRPr="0070128D">
        <w:rPr>
          <w:rFonts w:ascii="Times New Roman" w:hAnsi="Times New Roman"/>
          <w:sz w:val="24"/>
          <w:szCs w:val="24"/>
          <w:lang w:eastAsia="hu-HU"/>
        </w:rPr>
        <w:t>jólteljesítési</w:t>
      </w:r>
      <w:proofErr w:type="spellEnd"/>
      <w:r w:rsidRPr="0070128D">
        <w:rPr>
          <w:rFonts w:ascii="Times New Roman" w:hAnsi="Times New Roman"/>
          <w:sz w:val="24"/>
          <w:szCs w:val="24"/>
          <w:lang w:eastAsia="hu-HU"/>
        </w:rPr>
        <w:t xml:space="preserve"> biztosíték Megrendelő</w:t>
      </w:r>
      <w:r>
        <w:rPr>
          <w:rFonts w:ascii="Times New Roman" w:hAnsi="Times New Roman"/>
          <w:sz w:val="24"/>
          <w:szCs w:val="24"/>
          <w:lang w:eastAsia="hu-HU"/>
        </w:rPr>
        <w:t>k</w:t>
      </w:r>
      <w:r w:rsidRPr="002A4B95">
        <w:rPr>
          <w:rFonts w:ascii="Times New Roman" w:hAnsi="Times New Roman"/>
          <w:sz w:val="24"/>
          <w:szCs w:val="24"/>
          <w:lang w:eastAsia="hu-HU"/>
        </w:rPr>
        <w:t xml:space="preserve"> rendelkezés</w:t>
      </w:r>
      <w:r>
        <w:rPr>
          <w:rFonts w:ascii="Times New Roman" w:hAnsi="Times New Roman"/>
          <w:sz w:val="24"/>
          <w:szCs w:val="24"/>
          <w:lang w:eastAsia="hu-HU"/>
        </w:rPr>
        <w:t>é</w:t>
      </w:r>
      <w:r w:rsidRPr="002A4B95">
        <w:rPr>
          <w:rFonts w:ascii="Times New Roman" w:hAnsi="Times New Roman"/>
          <w:sz w:val="24"/>
          <w:szCs w:val="24"/>
          <w:lang w:eastAsia="hu-HU"/>
        </w:rPr>
        <w:t>re bocsátása a számla kifizetésének feltétele.</w:t>
      </w:r>
    </w:p>
    <w:p w14:paraId="382005BE" w14:textId="77777777" w:rsidR="00EE4582" w:rsidRPr="002A4B95" w:rsidRDefault="00EE4582" w:rsidP="00544D34">
      <w:pPr>
        <w:tabs>
          <w:tab w:val="left" w:pos="0"/>
          <w:tab w:val="left" w:pos="1985"/>
        </w:tabs>
        <w:spacing w:after="0" w:line="240" w:lineRule="auto"/>
        <w:ind w:left="709"/>
        <w:jc w:val="both"/>
        <w:rPr>
          <w:rFonts w:ascii="Times New Roman" w:hAnsi="Times New Roman"/>
          <w:sz w:val="24"/>
          <w:szCs w:val="24"/>
          <w:lang w:eastAsia="hu-HU"/>
        </w:rPr>
      </w:pPr>
    </w:p>
    <w:p w14:paraId="33C3834F" w14:textId="77777777" w:rsidR="0072118D" w:rsidRPr="0070128D"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 xml:space="preserve">A </w:t>
      </w:r>
      <w:proofErr w:type="spellStart"/>
      <w:r w:rsidRPr="0070128D">
        <w:rPr>
          <w:rFonts w:ascii="Times New Roman" w:hAnsi="Times New Roman"/>
          <w:sz w:val="24"/>
          <w:szCs w:val="24"/>
        </w:rPr>
        <w:t>jólteljesítési</w:t>
      </w:r>
      <w:proofErr w:type="spellEnd"/>
      <w:r w:rsidRPr="0070128D">
        <w:rPr>
          <w:rFonts w:ascii="Times New Roman" w:hAnsi="Times New Roman"/>
          <w:sz w:val="24"/>
          <w:szCs w:val="24"/>
        </w:rPr>
        <w:t xml:space="preserve"> biztosítéknak a Szerződésben rögzített jótállási időszak lejárt</w:t>
      </w:r>
      <w:r>
        <w:rPr>
          <w:rFonts w:ascii="Times New Roman" w:hAnsi="Times New Roman"/>
          <w:sz w:val="24"/>
          <w:szCs w:val="24"/>
        </w:rPr>
        <w:t>át követő 30. nap</w:t>
      </w:r>
      <w:r w:rsidRPr="0070128D">
        <w:rPr>
          <w:rFonts w:ascii="Times New Roman" w:hAnsi="Times New Roman"/>
          <w:sz w:val="24"/>
          <w:szCs w:val="24"/>
        </w:rPr>
        <w:t>ig történő érvényesíthetőséggel folyamatosan érvényben kell maradnia.</w:t>
      </w:r>
    </w:p>
    <w:p w14:paraId="6E914BE2" w14:textId="77777777" w:rsidR="0072118D" w:rsidRPr="0070128D" w:rsidRDefault="0072118D" w:rsidP="0072118D">
      <w:pPr>
        <w:tabs>
          <w:tab w:val="left" w:pos="709"/>
        </w:tabs>
        <w:spacing w:line="240" w:lineRule="auto"/>
        <w:ind w:left="709"/>
        <w:jc w:val="both"/>
        <w:rPr>
          <w:rFonts w:ascii="Times New Roman" w:hAnsi="Times New Roman"/>
          <w:sz w:val="24"/>
          <w:szCs w:val="24"/>
        </w:rPr>
      </w:pPr>
      <w:r w:rsidRPr="0070128D">
        <w:rPr>
          <w:rFonts w:ascii="Times New Roman" w:hAnsi="Times New Roman"/>
          <w:sz w:val="24"/>
          <w:szCs w:val="24"/>
        </w:rPr>
        <w:t xml:space="preserve">Amennyiben a jótállási időszak bármilyen okból meghosszabbításra kerül, Vállalkozó köteles a Szerződés módosításának hatálybalépésekor a </w:t>
      </w:r>
      <w:proofErr w:type="spellStart"/>
      <w:r w:rsidRPr="0070128D">
        <w:rPr>
          <w:rFonts w:ascii="Times New Roman" w:hAnsi="Times New Roman"/>
          <w:sz w:val="24"/>
          <w:szCs w:val="24"/>
        </w:rPr>
        <w:t>jólteljesítési</w:t>
      </w:r>
      <w:proofErr w:type="spellEnd"/>
      <w:r w:rsidRPr="0070128D">
        <w:rPr>
          <w:rFonts w:ascii="Times New Roman" w:hAnsi="Times New Roman"/>
          <w:sz w:val="24"/>
          <w:szCs w:val="24"/>
        </w:rPr>
        <w:t xml:space="preserve"> biztosítékot a meghosszabbított jótállási időszak lejártáig érvényes biztosítékkal kiegészíteni, vagy a </w:t>
      </w:r>
      <w:proofErr w:type="spellStart"/>
      <w:r w:rsidRPr="0070128D">
        <w:rPr>
          <w:rFonts w:ascii="Times New Roman" w:hAnsi="Times New Roman"/>
          <w:sz w:val="24"/>
          <w:szCs w:val="24"/>
        </w:rPr>
        <w:t>jólteljesítési</w:t>
      </w:r>
      <w:proofErr w:type="spellEnd"/>
      <w:r w:rsidRPr="0070128D">
        <w:rPr>
          <w:rFonts w:ascii="Times New Roman" w:hAnsi="Times New Roman"/>
          <w:sz w:val="24"/>
          <w:szCs w:val="24"/>
        </w:rPr>
        <w:t xml:space="preserve"> biztosítékot az új jótállási időszak lejártáig érvényes </w:t>
      </w:r>
      <w:proofErr w:type="spellStart"/>
      <w:r w:rsidRPr="0070128D">
        <w:rPr>
          <w:rFonts w:ascii="Times New Roman" w:hAnsi="Times New Roman"/>
          <w:sz w:val="24"/>
          <w:szCs w:val="24"/>
        </w:rPr>
        <w:t>jólteljesítési</w:t>
      </w:r>
      <w:proofErr w:type="spellEnd"/>
      <w:r w:rsidRPr="0070128D">
        <w:rPr>
          <w:rFonts w:ascii="Times New Roman" w:hAnsi="Times New Roman"/>
          <w:sz w:val="24"/>
          <w:szCs w:val="24"/>
        </w:rPr>
        <w:t xml:space="preserve"> biztosítékra kicserélni.</w:t>
      </w:r>
    </w:p>
    <w:p w14:paraId="5719034D" w14:textId="1E379127" w:rsidR="0072118D" w:rsidRPr="0070128D" w:rsidRDefault="0072118D" w:rsidP="0072118D">
      <w:pPr>
        <w:tabs>
          <w:tab w:val="left" w:pos="709"/>
        </w:tabs>
        <w:spacing w:line="240" w:lineRule="auto"/>
        <w:ind w:left="709"/>
        <w:jc w:val="both"/>
        <w:rPr>
          <w:rFonts w:ascii="Times New Roman" w:hAnsi="Times New Roman"/>
          <w:sz w:val="24"/>
          <w:szCs w:val="24"/>
        </w:rPr>
      </w:pPr>
      <w:proofErr w:type="gramStart"/>
      <w:r w:rsidRPr="002A4B95">
        <w:rPr>
          <w:rFonts w:ascii="Times New Roman" w:hAnsi="Times New Roman"/>
          <w:sz w:val="24"/>
          <w:szCs w:val="24"/>
        </w:rPr>
        <w:t>Megrendelő</w:t>
      </w:r>
      <w:r>
        <w:rPr>
          <w:rFonts w:ascii="Times New Roman" w:hAnsi="Times New Roman"/>
          <w:sz w:val="24"/>
          <w:szCs w:val="24"/>
        </w:rPr>
        <w:t>k</w:t>
      </w:r>
      <w:r w:rsidRPr="002A4B95">
        <w:rPr>
          <w:rFonts w:ascii="Times New Roman" w:hAnsi="Times New Roman"/>
          <w:sz w:val="24"/>
          <w:szCs w:val="24"/>
        </w:rPr>
        <w:t xml:space="preserve"> jogosulttá vál</w:t>
      </w:r>
      <w:r>
        <w:rPr>
          <w:rFonts w:ascii="Times New Roman" w:hAnsi="Times New Roman"/>
          <w:sz w:val="24"/>
          <w:szCs w:val="24"/>
        </w:rPr>
        <w:t>nak</w:t>
      </w:r>
      <w:r w:rsidRPr="002A4B95">
        <w:rPr>
          <w:rFonts w:ascii="Times New Roman" w:hAnsi="Times New Roman"/>
          <w:sz w:val="24"/>
          <w:szCs w:val="24"/>
        </w:rPr>
        <w:t xml:space="preserve"> a </w:t>
      </w:r>
      <w:proofErr w:type="spellStart"/>
      <w:r w:rsidRPr="002A4B95">
        <w:rPr>
          <w:rFonts w:ascii="Times New Roman" w:hAnsi="Times New Roman"/>
          <w:sz w:val="24"/>
          <w:szCs w:val="24"/>
        </w:rPr>
        <w:t>jólteljesítési</w:t>
      </w:r>
      <w:proofErr w:type="spellEnd"/>
      <w:r w:rsidRPr="002A4B95">
        <w:rPr>
          <w:rFonts w:ascii="Times New Roman" w:hAnsi="Times New Roman"/>
          <w:sz w:val="24"/>
          <w:szCs w:val="24"/>
        </w:rPr>
        <w:t xml:space="preserve"> biztosíték részben vagy teljes egészében való </w:t>
      </w:r>
      <w:r w:rsidRPr="0070128D">
        <w:rPr>
          <w:rFonts w:ascii="Times New Roman" w:hAnsi="Times New Roman"/>
          <w:sz w:val="24"/>
          <w:szCs w:val="24"/>
        </w:rPr>
        <w:t xml:space="preserve">lehívására egyoldalú nyilatkozattal, amennyiben hibás teljesítés esetén a jótállási időszak alatt a jótállás keretében vállalt kötelezettségek, </w:t>
      </w:r>
      <w:del w:id="8" w:author="Szirtes Dóra dr." w:date="2018-01-15T11:43:00Z">
        <w:r w:rsidRPr="0070128D" w:rsidDel="00A17D07">
          <w:rPr>
            <w:rFonts w:ascii="Times New Roman" w:hAnsi="Times New Roman"/>
            <w:sz w:val="24"/>
            <w:szCs w:val="24"/>
          </w:rPr>
          <w:delText xml:space="preserve">a használatbavételi engedély megszerzéséhez vállalt kötelezettségek </w:delText>
        </w:r>
      </w:del>
      <w:r w:rsidRPr="0070128D">
        <w:rPr>
          <w:rFonts w:ascii="Times New Roman" w:hAnsi="Times New Roman"/>
          <w:sz w:val="24"/>
          <w:szCs w:val="24"/>
        </w:rPr>
        <w:t xml:space="preserve">vagy a hibás teljesítési kötbérfizetésre irányuló kötelezettségek teljesítése </w:t>
      </w:r>
      <w:r w:rsidRPr="0070128D">
        <w:rPr>
          <w:rFonts w:ascii="Times New Roman" w:hAnsi="Times New Roman"/>
          <w:sz w:val="24"/>
          <w:szCs w:val="24"/>
        </w:rPr>
        <w:lastRenderedPageBreak/>
        <w:t>Vállalkozónak a nem szerződésszerű, vagy nem jogszabályszerű magatartása okán részben vagy teljes egészében lehetetlenné válik, meghiúsul, illetőleg azok teljesítését a Vállalkozó részben vagy teljes egészében megtagadja.</w:t>
      </w:r>
      <w:proofErr w:type="gramEnd"/>
    </w:p>
    <w:p w14:paraId="75A097E2" w14:textId="77777777" w:rsidR="0072118D" w:rsidRPr="002A4B95" w:rsidRDefault="0072118D" w:rsidP="0072118D">
      <w:pPr>
        <w:tabs>
          <w:tab w:val="left" w:pos="709"/>
        </w:tabs>
        <w:spacing w:line="240" w:lineRule="auto"/>
        <w:ind w:left="709"/>
        <w:jc w:val="both"/>
        <w:rPr>
          <w:rFonts w:ascii="Times New Roman" w:hAnsi="Times New Roman"/>
          <w:sz w:val="24"/>
          <w:szCs w:val="24"/>
        </w:rPr>
      </w:pPr>
      <w:r w:rsidRPr="0070128D">
        <w:rPr>
          <w:rFonts w:ascii="Times New Roman" w:hAnsi="Times New Roman"/>
          <w:sz w:val="24"/>
          <w:szCs w:val="24"/>
        </w:rPr>
        <w:t xml:space="preserve">A </w:t>
      </w:r>
      <w:proofErr w:type="spellStart"/>
      <w:r w:rsidRPr="0070128D">
        <w:rPr>
          <w:rFonts w:ascii="Times New Roman" w:hAnsi="Times New Roman"/>
          <w:sz w:val="24"/>
          <w:szCs w:val="24"/>
        </w:rPr>
        <w:t>jólteljesítési</w:t>
      </w:r>
      <w:proofErr w:type="spellEnd"/>
      <w:r w:rsidRPr="0070128D">
        <w:rPr>
          <w:rFonts w:ascii="Times New Roman" w:hAnsi="Times New Roman"/>
          <w:sz w:val="24"/>
          <w:szCs w:val="24"/>
        </w:rPr>
        <w:t xml:space="preserve"> biztosíték igénybevétele nem érinti Megrendelő</w:t>
      </w:r>
      <w:r>
        <w:rPr>
          <w:rFonts w:ascii="Times New Roman" w:hAnsi="Times New Roman"/>
          <w:sz w:val="24"/>
          <w:szCs w:val="24"/>
        </w:rPr>
        <w:t>k</w:t>
      </w:r>
      <w:r w:rsidRPr="002A4B95">
        <w:rPr>
          <w:rFonts w:ascii="Times New Roman" w:hAnsi="Times New Roman"/>
          <w:sz w:val="24"/>
          <w:szCs w:val="24"/>
        </w:rPr>
        <w:t xml:space="preserve"> azon jogát, hogy a szerződésszegéssel okozott és a </w:t>
      </w:r>
      <w:proofErr w:type="spellStart"/>
      <w:r w:rsidRPr="002A4B95">
        <w:rPr>
          <w:rFonts w:ascii="Times New Roman" w:hAnsi="Times New Roman"/>
          <w:sz w:val="24"/>
          <w:szCs w:val="24"/>
        </w:rPr>
        <w:t>jólteljesítési</w:t>
      </w:r>
      <w:proofErr w:type="spellEnd"/>
      <w:r w:rsidRPr="002A4B95">
        <w:rPr>
          <w:rFonts w:ascii="Times New Roman" w:hAnsi="Times New Roman"/>
          <w:sz w:val="24"/>
          <w:szCs w:val="24"/>
        </w:rPr>
        <w:t xml:space="preserve"> biztosíték összegével nem fedezett kárának megtérítését követelje.</w:t>
      </w:r>
    </w:p>
    <w:p w14:paraId="2CEF9D0F" w14:textId="77777777" w:rsidR="0072118D" w:rsidRPr="0070128D" w:rsidRDefault="0072118D" w:rsidP="0072118D">
      <w:pPr>
        <w:tabs>
          <w:tab w:val="left" w:pos="709"/>
        </w:tabs>
        <w:spacing w:line="240" w:lineRule="auto"/>
        <w:ind w:left="709"/>
        <w:jc w:val="both"/>
        <w:rPr>
          <w:rFonts w:ascii="Times New Roman" w:hAnsi="Times New Roman"/>
          <w:sz w:val="24"/>
          <w:szCs w:val="24"/>
        </w:rPr>
      </w:pPr>
      <w:r w:rsidRPr="0070128D">
        <w:rPr>
          <w:rFonts w:ascii="Times New Roman" w:hAnsi="Times New Roman"/>
          <w:sz w:val="24"/>
          <w:szCs w:val="24"/>
        </w:rPr>
        <w:t xml:space="preserve">A </w:t>
      </w:r>
      <w:proofErr w:type="spellStart"/>
      <w:r w:rsidRPr="0070128D">
        <w:rPr>
          <w:rFonts w:ascii="Times New Roman" w:hAnsi="Times New Roman"/>
          <w:sz w:val="24"/>
          <w:szCs w:val="24"/>
        </w:rPr>
        <w:t>jólteljesítési</w:t>
      </w:r>
      <w:proofErr w:type="spellEnd"/>
      <w:r w:rsidRPr="0070128D">
        <w:rPr>
          <w:rFonts w:ascii="Times New Roman" w:hAnsi="Times New Roman"/>
          <w:sz w:val="24"/>
          <w:szCs w:val="24"/>
        </w:rPr>
        <w:t xml:space="preserve"> biztosítékokkal kapcsolatos valamennyi kiadást Vállalkozó viseli.</w:t>
      </w:r>
    </w:p>
    <w:p w14:paraId="7F6907E9" w14:textId="77777777" w:rsidR="0072118D" w:rsidRPr="002A4B95" w:rsidRDefault="0072118D" w:rsidP="0072118D">
      <w:pPr>
        <w:tabs>
          <w:tab w:val="left" w:pos="709"/>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rPr>
        <w:t xml:space="preserve">A Vállalkozó a </w:t>
      </w:r>
      <w:proofErr w:type="spellStart"/>
      <w:r w:rsidRPr="0070128D">
        <w:rPr>
          <w:rFonts w:ascii="Times New Roman" w:hAnsi="Times New Roman"/>
          <w:sz w:val="24"/>
          <w:szCs w:val="24"/>
        </w:rPr>
        <w:t>jólteljesítési</w:t>
      </w:r>
      <w:proofErr w:type="spellEnd"/>
      <w:r w:rsidRPr="0070128D">
        <w:rPr>
          <w:rFonts w:ascii="Times New Roman" w:hAnsi="Times New Roman"/>
          <w:sz w:val="24"/>
          <w:szCs w:val="24"/>
        </w:rPr>
        <w:t xml:space="preserve"> biztosítékokra vonatkozó bármelyik kötelezettségének elmulasztása esetén a Megrendelő szerződésszegésre való hivatkozással jogosult a jelen szerződést azonnali hatállyal felmondani és Megrendelő</w:t>
      </w:r>
      <w:r>
        <w:rPr>
          <w:rFonts w:ascii="Times New Roman" w:hAnsi="Times New Roman"/>
          <w:sz w:val="24"/>
          <w:szCs w:val="24"/>
        </w:rPr>
        <w:t>k</w:t>
      </w:r>
      <w:r w:rsidRPr="002A4B95">
        <w:rPr>
          <w:rFonts w:ascii="Times New Roman" w:hAnsi="Times New Roman"/>
          <w:sz w:val="24"/>
          <w:szCs w:val="24"/>
        </w:rPr>
        <w:t xml:space="preserve"> a </w:t>
      </w:r>
      <w:proofErr w:type="spellStart"/>
      <w:r w:rsidRPr="002A4B95">
        <w:rPr>
          <w:rFonts w:ascii="Times New Roman" w:hAnsi="Times New Roman"/>
          <w:sz w:val="24"/>
          <w:szCs w:val="24"/>
        </w:rPr>
        <w:t>jólteljesítési</w:t>
      </w:r>
      <w:proofErr w:type="spellEnd"/>
      <w:r w:rsidRPr="002A4B95">
        <w:rPr>
          <w:rFonts w:ascii="Times New Roman" w:hAnsi="Times New Roman"/>
          <w:sz w:val="24"/>
          <w:szCs w:val="24"/>
        </w:rPr>
        <w:t xml:space="preserve"> biztosíték összegére jogosulttá vál</w:t>
      </w:r>
      <w:r>
        <w:rPr>
          <w:rFonts w:ascii="Times New Roman" w:hAnsi="Times New Roman"/>
          <w:sz w:val="24"/>
          <w:szCs w:val="24"/>
        </w:rPr>
        <w:t>nak</w:t>
      </w:r>
      <w:r w:rsidRPr="002A4B95">
        <w:rPr>
          <w:rFonts w:ascii="Times New Roman" w:hAnsi="Times New Roman"/>
          <w:sz w:val="24"/>
          <w:szCs w:val="24"/>
        </w:rPr>
        <w:t xml:space="preserve">. </w:t>
      </w:r>
    </w:p>
    <w:p w14:paraId="7B617013" w14:textId="77777777" w:rsidR="0072118D" w:rsidRPr="0070128D" w:rsidRDefault="0072118D" w:rsidP="0072118D">
      <w:pPr>
        <w:spacing w:after="0" w:line="240" w:lineRule="auto"/>
        <w:ind w:hanging="567"/>
        <w:jc w:val="both"/>
        <w:rPr>
          <w:rFonts w:ascii="Times New Roman" w:hAnsi="Times New Roman"/>
          <w:sz w:val="24"/>
          <w:szCs w:val="24"/>
          <w:lang w:eastAsia="hu-HU"/>
        </w:rPr>
      </w:pPr>
    </w:p>
    <w:p w14:paraId="6415819C"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A szerződés megszűnése</w:t>
      </w:r>
    </w:p>
    <w:p w14:paraId="3F890F7B" w14:textId="77777777" w:rsidR="00EE4582" w:rsidRPr="0070128D" w:rsidRDefault="00EE4582" w:rsidP="00544D34">
      <w:pPr>
        <w:spacing w:after="0" w:line="240" w:lineRule="auto"/>
        <w:ind w:left="705"/>
        <w:jc w:val="both"/>
        <w:rPr>
          <w:rFonts w:ascii="Times New Roman" w:hAnsi="Times New Roman"/>
          <w:b/>
          <w:bCs/>
          <w:sz w:val="24"/>
          <w:szCs w:val="24"/>
          <w:lang w:eastAsia="hu-HU"/>
        </w:rPr>
      </w:pPr>
    </w:p>
    <w:p w14:paraId="281A2F7D" w14:textId="77777777" w:rsidR="0072118D" w:rsidRPr="00497A29" w:rsidRDefault="0072118D" w:rsidP="0072118D">
      <w:pPr>
        <w:numPr>
          <w:ilvl w:val="1"/>
          <w:numId w:val="8"/>
        </w:numPr>
        <w:spacing w:after="0" w:line="240" w:lineRule="auto"/>
        <w:ind w:left="709"/>
        <w:jc w:val="both"/>
        <w:rPr>
          <w:rFonts w:ascii="Times New Roman" w:hAnsi="Times New Roman"/>
          <w:bCs/>
          <w:sz w:val="24"/>
          <w:szCs w:val="24"/>
        </w:rPr>
      </w:pPr>
      <w:r w:rsidRPr="0070128D">
        <w:rPr>
          <w:rFonts w:ascii="Times New Roman" w:hAnsi="Times New Roman"/>
          <w:bCs/>
          <w:sz w:val="24"/>
          <w:szCs w:val="24"/>
          <w:lang w:eastAsia="hu-HU"/>
        </w:rPr>
        <w:t xml:space="preserve">A Szerződés megszűnik a Felek által jelen Szerződés alapján vállalt kötelezettségek kölcsönös teljesítésének napján. </w:t>
      </w:r>
    </w:p>
    <w:p w14:paraId="0F9CA4E1" w14:textId="77777777" w:rsidR="0072118D" w:rsidRPr="0070128D" w:rsidRDefault="0072118D" w:rsidP="0072118D">
      <w:pPr>
        <w:pStyle w:val="Listaszerbekezds"/>
        <w:rPr>
          <w:bCs/>
          <w:szCs w:val="24"/>
        </w:rPr>
      </w:pPr>
    </w:p>
    <w:p w14:paraId="076E16BF" w14:textId="77777777" w:rsidR="0072118D" w:rsidRPr="00FD611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fenti pontban foglalt megszűnésén túlmenően a </w:t>
      </w:r>
      <w:r w:rsidRPr="00FD611F">
        <w:rPr>
          <w:rFonts w:ascii="Times New Roman" w:hAnsi="Times New Roman"/>
          <w:bCs/>
          <w:sz w:val="24"/>
          <w:szCs w:val="24"/>
          <w:lang w:eastAsia="hu-HU"/>
        </w:rPr>
        <w:t xml:space="preserve">Felek a Szerződést azonnali </w:t>
      </w:r>
      <w:proofErr w:type="gramStart"/>
      <w:r w:rsidRPr="00FD611F">
        <w:rPr>
          <w:rFonts w:ascii="Times New Roman" w:hAnsi="Times New Roman"/>
          <w:bCs/>
          <w:sz w:val="24"/>
          <w:szCs w:val="24"/>
          <w:lang w:eastAsia="hu-HU"/>
        </w:rPr>
        <w:t>hatállyal</w:t>
      </w:r>
      <w:proofErr w:type="gramEnd"/>
      <w:r w:rsidRPr="00FD611F">
        <w:rPr>
          <w:rFonts w:ascii="Times New Roman" w:hAnsi="Times New Roman"/>
          <w:bCs/>
          <w:sz w:val="24"/>
          <w:szCs w:val="24"/>
          <w:lang w:eastAsia="hu-HU"/>
        </w:rPr>
        <w:t xml:space="preserve"> egyoldalú jognyilatkozattal is megszüntethetik (rendkívüli felmondás), ha</w:t>
      </w:r>
    </w:p>
    <w:p w14:paraId="256B4A0C" w14:textId="77777777" w:rsidR="0072118D" w:rsidRPr="00F91964" w:rsidRDefault="0072118D" w:rsidP="0072118D">
      <w:pPr>
        <w:numPr>
          <w:ilvl w:val="1"/>
          <w:numId w:val="11"/>
        </w:numPr>
        <w:spacing w:after="0" w:line="240" w:lineRule="auto"/>
        <w:ind w:left="1134"/>
        <w:jc w:val="both"/>
        <w:rPr>
          <w:rFonts w:ascii="Times New Roman" w:hAnsi="Times New Roman"/>
          <w:sz w:val="24"/>
          <w:szCs w:val="24"/>
          <w:lang w:eastAsia="hu-HU"/>
        </w:rPr>
      </w:pPr>
      <w:r w:rsidRPr="006765F2">
        <w:rPr>
          <w:rFonts w:ascii="Times New Roman" w:hAnsi="Times New Roman"/>
          <w:sz w:val="24"/>
          <w:szCs w:val="24"/>
          <w:lang w:eastAsia="hu-HU"/>
        </w:rPr>
        <w:t xml:space="preserve">az egyik </w:t>
      </w:r>
      <w:r w:rsidRPr="0048103B">
        <w:rPr>
          <w:rFonts w:ascii="Times New Roman" w:hAnsi="Times New Roman"/>
          <w:sz w:val="24"/>
          <w:szCs w:val="24"/>
          <w:lang w:eastAsia="hu-HU"/>
        </w:rPr>
        <w:t>F</w:t>
      </w:r>
      <w:r w:rsidRPr="007A2C2F">
        <w:rPr>
          <w:rFonts w:ascii="Times New Roman" w:hAnsi="Times New Roman"/>
          <w:sz w:val="24"/>
          <w:szCs w:val="24"/>
          <w:lang w:eastAsia="hu-HU"/>
        </w:rPr>
        <w:t xml:space="preserve">él a Szerződésben meghatározott és vállalt kötelezettségeit nem teljesítette, s erre a másik </w:t>
      </w:r>
      <w:r w:rsidRPr="00F91964">
        <w:rPr>
          <w:rFonts w:ascii="Times New Roman" w:hAnsi="Times New Roman"/>
          <w:sz w:val="24"/>
          <w:szCs w:val="24"/>
          <w:lang w:eastAsia="hu-HU"/>
        </w:rPr>
        <w:t>Fél határidő tűzésével felszólította és a határidő eredménytelenül telt el;</w:t>
      </w:r>
    </w:p>
    <w:p w14:paraId="20046BBA" w14:textId="77777777" w:rsidR="0072118D" w:rsidRPr="002A4B95" w:rsidRDefault="0072118D" w:rsidP="0072118D">
      <w:pPr>
        <w:numPr>
          <w:ilvl w:val="1"/>
          <w:numId w:val="11"/>
        </w:numPr>
        <w:spacing w:after="0" w:line="240" w:lineRule="auto"/>
        <w:ind w:left="1134"/>
        <w:jc w:val="both"/>
        <w:rPr>
          <w:rFonts w:ascii="Times New Roman" w:hAnsi="Times New Roman"/>
          <w:sz w:val="24"/>
          <w:szCs w:val="24"/>
          <w:lang w:eastAsia="hu-HU"/>
        </w:rPr>
      </w:pPr>
      <w:r w:rsidRPr="00F91964">
        <w:rPr>
          <w:rFonts w:ascii="Times New Roman" w:hAnsi="Times New Roman"/>
          <w:bCs/>
          <w:sz w:val="24"/>
          <w:szCs w:val="24"/>
          <w:lang w:eastAsia="hu-HU"/>
        </w:rPr>
        <w:t xml:space="preserve">a másik Fél ellen csődeljárás vagy felszámolási eljárás indult, </w:t>
      </w:r>
      <w:r w:rsidRPr="002A4B95">
        <w:rPr>
          <w:rFonts w:ascii="Times New Roman" w:hAnsi="Times New Roman"/>
          <w:sz w:val="24"/>
          <w:szCs w:val="24"/>
          <w:lang w:eastAsia="hu-HU"/>
        </w:rPr>
        <w:t>a csődeljárásról és a felszámolási eljárásról szóló 1991. évi XLIX. törvényben foglalt korlátok figyelembevételével;</w:t>
      </w:r>
    </w:p>
    <w:p w14:paraId="64A58F57" w14:textId="77777777" w:rsidR="0072118D" w:rsidRPr="0070128D" w:rsidRDefault="0072118D" w:rsidP="0072118D">
      <w:pPr>
        <w:numPr>
          <w:ilvl w:val="1"/>
          <w:numId w:val="11"/>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másik Fél fizetésképtelenségét a bíróság a vonatkozó jogszabályok alapján jogerősen megállapítja;</w:t>
      </w:r>
    </w:p>
    <w:p w14:paraId="3E78F577" w14:textId="77777777" w:rsidR="0072118D" w:rsidRPr="0070128D" w:rsidRDefault="0072118D" w:rsidP="0072118D">
      <w:pPr>
        <w:numPr>
          <w:ilvl w:val="1"/>
          <w:numId w:val="11"/>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másik Fél végelszámolását az erre jogosult szerv elhatározza;</w:t>
      </w:r>
    </w:p>
    <w:p w14:paraId="416DAF8C" w14:textId="77777777" w:rsidR="0072118D" w:rsidRPr="0070128D" w:rsidRDefault="0072118D" w:rsidP="0072118D">
      <w:pPr>
        <w:numPr>
          <w:ilvl w:val="1"/>
          <w:numId w:val="11"/>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Megrendelő jogosult jelen Szerződést azonnali hatállyal felmondani Vállalkozó által a Megrendelő vagy Megrendelő szerződő partnerei, a Megrendelő jó hírnevét, harmadik személyekkel fennálló üzleti kapcsolatát veszélyeztető magatartás tanúsítása esetén.</w:t>
      </w:r>
    </w:p>
    <w:p w14:paraId="27F4551E" w14:textId="77777777" w:rsidR="0072118D" w:rsidRPr="00497A29" w:rsidRDefault="0072118D" w:rsidP="0072118D">
      <w:pPr>
        <w:pStyle w:val="Listaszerbekezds"/>
        <w:ind w:left="1080" w:hanging="371"/>
        <w:rPr>
          <w:bCs/>
          <w:szCs w:val="24"/>
        </w:rPr>
      </w:pPr>
    </w:p>
    <w:p w14:paraId="63722FC5" w14:textId="77777777" w:rsidR="0072118D" w:rsidRPr="00497A29" w:rsidRDefault="0072118D" w:rsidP="0072118D">
      <w:pPr>
        <w:pStyle w:val="Listaszerbekezds"/>
        <w:ind w:left="1080"/>
        <w:rPr>
          <w:bCs/>
          <w:szCs w:val="24"/>
        </w:rPr>
      </w:pPr>
      <w:r w:rsidRPr="00497A29">
        <w:rPr>
          <w:bCs/>
          <w:szCs w:val="24"/>
        </w:rPr>
        <w:t>Megrendelő jogosult továbbá a jelen Szerződést azonnali hatállyal felmondani a Szerződés további pontjaiban azonnali hatályú felmondási okként nevesített esetekben.</w:t>
      </w:r>
    </w:p>
    <w:p w14:paraId="2E9F8A89"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399267D0" w14:textId="77777777" w:rsidR="0072118D" w:rsidRPr="0070128D"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Figyelemmel a Kbt. 143. § (3) bekezdésében foglaltakra, 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jogosult</w:t>
      </w:r>
      <w:r>
        <w:rPr>
          <w:rFonts w:ascii="Times New Roman" w:hAnsi="Times New Roman"/>
          <w:bCs/>
          <w:sz w:val="24"/>
          <w:szCs w:val="24"/>
          <w:lang w:eastAsia="hu-HU"/>
        </w:rPr>
        <w:t>ak</w:t>
      </w:r>
      <w:r w:rsidRPr="002A4B95">
        <w:rPr>
          <w:rFonts w:ascii="Times New Roman" w:hAnsi="Times New Roman"/>
          <w:bCs/>
          <w:sz w:val="24"/>
          <w:szCs w:val="24"/>
          <w:lang w:eastAsia="hu-HU"/>
        </w:rPr>
        <w:t xml:space="preserve"> és köteles</w:t>
      </w:r>
      <w:r>
        <w:rPr>
          <w:rFonts w:ascii="Times New Roman" w:hAnsi="Times New Roman"/>
          <w:bCs/>
          <w:sz w:val="24"/>
          <w:szCs w:val="24"/>
          <w:lang w:eastAsia="hu-HU"/>
        </w:rPr>
        <w:t>ek</w:t>
      </w:r>
      <w:r w:rsidRPr="002A4B95">
        <w:rPr>
          <w:rFonts w:ascii="Times New Roman" w:hAnsi="Times New Roman"/>
          <w:bCs/>
          <w:sz w:val="24"/>
          <w:szCs w:val="24"/>
          <w:lang w:eastAsia="hu-HU"/>
        </w:rPr>
        <w:t xml:space="preserve"> a jelen Szerződést felmondani – ha szükséges, olyan határidővel, amely lehetővé teszi, hogy a jelen </w:t>
      </w:r>
      <w:r w:rsidRPr="0070128D">
        <w:rPr>
          <w:rFonts w:ascii="Times New Roman" w:hAnsi="Times New Roman"/>
          <w:bCs/>
          <w:sz w:val="24"/>
          <w:szCs w:val="24"/>
          <w:lang w:eastAsia="hu-HU"/>
        </w:rPr>
        <w:t>Szerződéssel érintett feladata ellátásáról gondoskodni tudjon – ha</w:t>
      </w:r>
    </w:p>
    <w:p w14:paraId="40A55953"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226098ED" w14:textId="77777777" w:rsidR="0072118D" w:rsidRPr="0070128D" w:rsidRDefault="0072118D" w:rsidP="0072118D">
      <w:pPr>
        <w:numPr>
          <w:ilvl w:val="0"/>
          <w:numId w:val="22"/>
        </w:numPr>
        <w:spacing w:after="0" w:line="240" w:lineRule="auto"/>
        <w:ind w:left="1134" w:hanging="425"/>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w:t>
      </w:r>
      <w:r w:rsidRPr="0070128D">
        <w:rPr>
          <w:rFonts w:ascii="Times New Roman" w:hAnsi="Times New Roman"/>
          <w:sz w:val="24"/>
          <w:szCs w:val="24"/>
          <w:lang w:eastAsia="hu-HU"/>
        </w:rPr>
        <w:t xml:space="preserve">Vállalkozóban közvetetten, vagy közvetlenül 25 %-ot meghaladó tulajdoni részesedést szerez valamely olyan jogi személy vagy személyes joga szerinti jogképes szervezet, amely tekintetében fennáll a Kbt. 62. § (1) bekezdés k) pont </w:t>
      </w:r>
      <w:proofErr w:type="spellStart"/>
      <w:r w:rsidRPr="0070128D">
        <w:rPr>
          <w:rFonts w:ascii="Times New Roman" w:hAnsi="Times New Roman"/>
          <w:sz w:val="24"/>
          <w:szCs w:val="24"/>
          <w:lang w:eastAsia="hu-HU"/>
        </w:rPr>
        <w:t>kb</w:t>
      </w:r>
      <w:proofErr w:type="spellEnd"/>
      <w:r w:rsidRPr="0070128D">
        <w:rPr>
          <w:rFonts w:ascii="Times New Roman" w:hAnsi="Times New Roman"/>
          <w:sz w:val="24"/>
          <w:szCs w:val="24"/>
          <w:lang w:eastAsia="hu-HU"/>
        </w:rPr>
        <w:t>) alpontjában meghatározott valamely feltétel;</w:t>
      </w:r>
    </w:p>
    <w:p w14:paraId="6ED7726B" w14:textId="77777777" w:rsidR="0072118D" w:rsidRPr="0070128D" w:rsidRDefault="0072118D" w:rsidP="0072118D">
      <w:pPr>
        <w:numPr>
          <w:ilvl w:val="0"/>
          <w:numId w:val="22"/>
        </w:numPr>
        <w:spacing w:after="0" w:line="240" w:lineRule="auto"/>
        <w:ind w:left="1134" w:hanging="425"/>
        <w:jc w:val="both"/>
        <w:rPr>
          <w:rFonts w:ascii="Times New Roman" w:hAnsi="Times New Roman"/>
          <w:bCs/>
          <w:sz w:val="24"/>
          <w:szCs w:val="24"/>
          <w:lang w:eastAsia="hu-HU"/>
        </w:rPr>
      </w:pPr>
      <w:r w:rsidRPr="0070128D">
        <w:rPr>
          <w:rFonts w:ascii="Times New Roman" w:hAnsi="Times New Roman"/>
          <w:sz w:val="24"/>
          <w:szCs w:val="24"/>
          <w:lang w:eastAsia="hu-HU"/>
        </w:rPr>
        <w:t xml:space="preserve">a Vállalkozó közvetetten vagy közvetlenül 25 %-ot meghaladó tulajdoni részesedést szerez valamely olyan jogi személyben vagy személyes joga szerinti jogképes szervezetben, amely tekintetében fennáll a Kbt. 62. § (1) bekezdés k) pont </w:t>
      </w:r>
      <w:proofErr w:type="spellStart"/>
      <w:r w:rsidRPr="0070128D">
        <w:rPr>
          <w:rFonts w:ascii="Times New Roman" w:hAnsi="Times New Roman"/>
          <w:sz w:val="24"/>
          <w:szCs w:val="24"/>
          <w:lang w:eastAsia="hu-HU"/>
        </w:rPr>
        <w:t>kb</w:t>
      </w:r>
      <w:proofErr w:type="spellEnd"/>
      <w:r w:rsidRPr="0070128D">
        <w:rPr>
          <w:rFonts w:ascii="Times New Roman" w:hAnsi="Times New Roman"/>
          <w:sz w:val="24"/>
          <w:szCs w:val="24"/>
          <w:lang w:eastAsia="hu-HU"/>
        </w:rPr>
        <w:t>) alpontjában meghatározott feltétel.</w:t>
      </w:r>
    </w:p>
    <w:p w14:paraId="5A4D6729" w14:textId="77777777" w:rsidR="0072118D" w:rsidRPr="0070128D" w:rsidRDefault="0072118D" w:rsidP="0072118D">
      <w:pPr>
        <w:spacing w:after="0" w:line="240" w:lineRule="auto"/>
        <w:ind w:left="993"/>
        <w:jc w:val="both"/>
        <w:rPr>
          <w:rFonts w:ascii="Times New Roman" w:hAnsi="Times New Roman"/>
          <w:bCs/>
          <w:sz w:val="24"/>
          <w:szCs w:val="24"/>
          <w:lang w:eastAsia="hu-HU"/>
        </w:rPr>
      </w:pPr>
    </w:p>
    <w:p w14:paraId="667B6623" w14:textId="77777777" w:rsidR="0072118D" w:rsidRPr="002A4B95"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lastRenderedPageBreak/>
        <w:t>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az azonnali hatályú felmondást megalapozó körülmények fennállása esetében a Szerződés teljesítésének Vállalkozó által igazolt megkezdése előtt választása szerint jogosult</w:t>
      </w:r>
      <w:r>
        <w:rPr>
          <w:rFonts w:ascii="Times New Roman" w:hAnsi="Times New Roman"/>
          <w:bCs/>
          <w:sz w:val="24"/>
          <w:szCs w:val="24"/>
          <w:lang w:eastAsia="hu-HU"/>
        </w:rPr>
        <w:t>ak</w:t>
      </w:r>
      <w:r w:rsidRPr="002A4B95">
        <w:rPr>
          <w:rFonts w:ascii="Times New Roman" w:hAnsi="Times New Roman"/>
          <w:bCs/>
          <w:sz w:val="24"/>
          <w:szCs w:val="24"/>
          <w:lang w:eastAsia="hu-HU"/>
        </w:rPr>
        <w:t xml:space="preserve"> a Szerződéstől azonnali hatállyal elállni.</w:t>
      </w:r>
    </w:p>
    <w:p w14:paraId="270A292E" w14:textId="77777777" w:rsidR="0072118D" w:rsidRPr="0070128D" w:rsidRDefault="0072118D" w:rsidP="0072118D">
      <w:pPr>
        <w:spacing w:after="0" w:line="240" w:lineRule="auto"/>
        <w:jc w:val="both"/>
        <w:rPr>
          <w:rFonts w:ascii="Times New Roman" w:hAnsi="Times New Roman"/>
          <w:sz w:val="24"/>
          <w:szCs w:val="24"/>
          <w:lang w:eastAsia="hu-HU"/>
        </w:rPr>
      </w:pPr>
    </w:p>
    <w:p w14:paraId="4BDA82BB" w14:textId="77777777" w:rsidR="0072118D" w:rsidRPr="002A4B95"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Ha a teljesítési határidő lejárta előtt nyilvánvalóvá válik, hogy a Vállalkozó a jelen Szerződésben vállalt kötelezettségeit esedékességkor nem tudja teljesíteni, és a teljesítés emiatt a Megrendelő</w:t>
      </w:r>
      <w:r>
        <w:rPr>
          <w:rFonts w:ascii="Times New Roman" w:hAnsi="Times New Roman"/>
          <w:bCs/>
          <w:sz w:val="24"/>
          <w:szCs w:val="24"/>
          <w:lang w:eastAsia="hu-HU"/>
        </w:rPr>
        <w:t>k</w:t>
      </w:r>
      <w:r w:rsidRPr="002A4B95">
        <w:rPr>
          <w:rFonts w:ascii="Times New Roman" w:hAnsi="Times New Roman"/>
          <w:bCs/>
          <w:sz w:val="24"/>
          <w:szCs w:val="24"/>
          <w:lang w:eastAsia="hu-HU"/>
        </w:rPr>
        <w:t>nek már nem áll érdekében, a 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a szerződés teljesítésének Vállalkozó által igazolt megkezdése előtt elállhat</w:t>
      </w:r>
      <w:r>
        <w:rPr>
          <w:rFonts w:ascii="Times New Roman" w:hAnsi="Times New Roman"/>
          <w:bCs/>
          <w:sz w:val="24"/>
          <w:szCs w:val="24"/>
          <w:lang w:eastAsia="hu-HU"/>
        </w:rPr>
        <w:t>nak</w:t>
      </w:r>
      <w:r w:rsidRPr="002A4B95">
        <w:rPr>
          <w:rFonts w:ascii="Times New Roman" w:hAnsi="Times New Roman"/>
          <w:bCs/>
          <w:sz w:val="24"/>
          <w:szCs w:val="24"/>
          <w:lang w:eastAsia="hu-HU"/>
        </w:rPr>
        <w:t xml:space="preserve"> a Szerződéstől, a Szerződés teljesítésének Vállalkozó által igazolt megkezdése után Megrendelő felmondhatja azt. Ekkor a 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jogosult a meghiúsulásból eredő jogai</w:t>
      </w:r>
      <w:r>
        <w:rPr>
          <w:rFonts w:ascii="Times New Roman" w:hAnsi="Times New Roman"/>
          <w:bCs/>
          <w:sz w:val="24"/>
          <w:szCs w:val="24"/>
          <w:lang w:eastAsia="hu-HU"/>
        </w:rPr>
        <w:t>ka</w:t>
      </w:r>
      <w:r w:rsidRPr="002A4B95">
        <w:rPr>
          <w:rFonts w:ascii="Times New Roman" w:hAnsi="Times New Roman"/>
          <w:bCs/>
          <w:sz w:val="24"/>
          <w:szCs w:val="24"/>
          <w:lang w:eastAsia="hu-HU"/>
        </w:rPr>
        <w:t>t gyakorolni.</w:t>
      </w:r>
    </w:p>
    <w:p w14:paraId="18D6228B" w14:textId="77777777" w:rsidR="0072118D" w:rsidRPr="0070128D" w:rsidRDefault="0072118D" w:rsidP="0072118D">
      <w:pPr>
        <w:spacing w:after="0" w:line="240" w:lineRule="auto"/>
        <w:jc w:val="both"/>
        <w:rPr>
          <w:rFonts w:ascii="Times New Roman" w:hAnsi="Times New Roman"/>
          <w:bCs/>
          <w:sz w:val="24"/>
          <w:szCs w:val="24"/>
          <w:lang w:eastAsia="hu-HU"/>
        </w:rPr>
      </w:pPr>
    </w:p>
    <w:p w14:paraId="69F7E378" w14:textId="77777777" w:rsidR="0072118D" w:rsidRPr="0070128D"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sz w:val="24"/>
          <w:szCs w:val="24"/>
          <w:lang w:eastAsia="hu-HU"/>
        </w:rPr>
        <w:t xml:space="preserve">A Szerződés bármilyen okból történő megszűnése, megszüntetése esetén a Felek az addig teljesített szolgáltatásokkal összefüggésben egymással elszámolni tartoznak.  </w:t>
      </w:r>
    </w:p>
    <w:p w14:paraId="65DE5C8A" w14:textId="77777777" w:rsidR="0072118D" w:rsidRPr="0070128D" w:rsidRDefault="0072118D" w:rsidP="0072118D">
      <w:pPr>
        <w:spacing w:after="0" w:line="240" w:lineRule="auto"/>
        <w:ind w:left="709" w:hanging="709"/>
        <w:jc w:val="both"/>
        <w:rPr>
          <w:rFonts w:ascii="Times New Roman" w:hAnsi="Times New Roman"/>
          <w:bCs/>
          <w:sz w:val="24"/>
          <w:szCs w:val="24"/>
          <w:lang w:eastAsia="hu-HU"/>
        </w:rPr>
      </w:pPr>
    </w:p>
    <w:p w14:paraId="1E911432" w14:textId="77777777" w:rsidR="0072118D" w:rsidRPr="002A4B95"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sz w:val="24"/>
          <w:szCs w:val="24"/>
          <w:lang w:eastAsia="hu-HU"/>
        </w:rPr>
        <w:t>A Vállalkozó kötelezettséget vállal arra, hogy jelen Szerződésnek bármilyen okból történő megszűnése, megszüntetése esetén a Megrendelő által rendelkezésre bocsátott iratokat, feljegyzéseket, bármely adathordozó berendezést vagy eszközt a Szerződés megszűnésének napján a Megrendelő</w:t>
      </w:r>
      <w:r>
        <w:rPr>
          <w:rFonts w:ascii="Times New Roman" w:hAnsi="Times New Roman"/>
          <w:sz w:val="24"/>
          <w:szCs w:val="24"/>
          <w:lang w:eastAsia="hu-HU"/>
        </w:rPr>
        <w:t>k</w:t>
      </w:r>
      <w:r w:rsidRPr="002A4B95">
        <w:rPr>
          <w:rFonts w:ascii="Times New Roman" w:hAnsi="Times New Roman"/>
          <w:sz w:val="24"/>
          <w:szCs w:val="24"/>
          <w:lang w:eastAsia="hu-HU"/>
        </w:rPr>
        <w:t xml:space="preserve"> részére visszaszolgáltatja.</w:t>
      </w:r>
    </w:p>
    <w:p w14:paraId="3EC07185" w14:textId="77777777" w:rsidR="0072118D" w:rsidRPr="0070128D" w:rsidRDefault="0072118D" w:rsidP="0072118D">
      <w:pPr>
        <w:spacing w:after="0" w:line="240" w:lineRule="auto"/>
        <w:ind w:left="709"/>
        <w:jc w:val="both"/>
        <w:rPr>
          <w:rFonts w:ascii="Times New Roman" w:hAnsi="Times New Roman"/>
          <w:bCs/>
          <w:sz w:val="24"/>
          <w:szCs w:val="24"/>
          <w:lang w:eastAsia="hu-HU"/>
        </w:rPr>
      </w:pPr>
    </w:p>
    <w:p w14:paraId="77CFCD5C" w14:textId="77777777" w:rsidR="0072118D" w:rsidRDefault="0072118D" w:rsidP="0072118D">
      <w:pPr>
        <w:numPr>
          <w:ilvl w:val="0"/>
          <w:numId w:val="8"/>
        </w:numPr>
        <w:spacing w:after="0" w:line="240" w:lineRule="auto"/>
        <w:jc w:val="both"/>
        <w:rPr>
          <w:rFonts w:ascii="Times New Roman" w:hAnsi="Times New Roman"/>
          <w:b/>
          <w:sz w:val="24"/>
          <w:szCs w:val="24"/>
          <w:lang w:eastAsia="hu-HU"/>
        </w:rPr>
      </w:pPr>
      <w:bookmarkStart w:id="9" w:name="pr44"/>
      <w:bookmarkStart w:id="10" w:name="pr45"/>
      <w:bookmarkStart w:id="11" w:name="pr48"/>
      <w:bookmarkStart w:id="12" w:name="pr49"/>
      <w:bookmarkStart w:id="13" w:name="pr61"/>
      <w:bookmarkStart w:id="14" w:name="pr654"/>
      <w:bookmarkEnd w:id="9"/>
      <w:bookmarkEnd w:id="10"/>
      <w:bookmarkEnd w:id="11"/>
      <w:bookmarkEnd w:id="12"/>
      <w:bookmarkEnd w:id="13"/>
      <w:bookmarkEnd w:id="14"/>
      <w:r w:rsidRPr="0070128D">
        <w:rPr>
          <w:rFonts w:ascii="Times New Roman" w:hAnsi="Times New Roman"/>
          <w:b/>
          <w:sz w:val="24"/>
          <w:szCs w:val="24"/>
          <w:lang w:eastAsia="hu-HU"/>
        </w:rPr>
        <w:t>Vis maior</w:t>
      </w:r>
    </w:p>
    <w:p w14:paraId="0823CA23" w14:textId="77777777" w:rsidR="00EE4582" w:rsidRPr="0070128D" w:rsidRDefault="00EE4582" w:rsidP="00544D34">
      <w:pPr>
        <w:spacing w:after="0" w:line="240" w:lineRule="auto"/>
        <w:ind w:left="705"/>
        <w:jc w:val="both"/>
        <w:rPr>
          <w:rFonts w:ascii="Times New Roman" w:hAnsi="Times New Roman"/>
          <w:b/>
          <w:sz w:val="24"/>
          <w:szCs w:val="24"/>
          <w:lang w:eastAsia="hu-HU"/>
        </w:rPr>
      </w:pPr>
    </w:p>
    <w:p w14:paraId="7A063EA6"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Mentesülnek a Felek a szerződésszegés jogkövetkezményei alól, ha a teljesítés elmaradása vis maiorra vezethető vissza. Vis maiornak minősül minden olyan rendkívüli, előre nem látható tény, körülmény, amely a szerződésszegő Fél érdekkörén kívül esik, Felek akaratától független és elháríthatatlan. </w:t>
      </w:r>
    </w:p>
    <w:p w14:paraId="5C9E6CCD" w14:textId="77777777" w:rsidR="0072118D" w:rsidRPr="0070128D" w:rsidRDefault="0072118D" w:rsidP="0072118D">
      <w:pPr>
        <w:widowControl w:val="0"/>
        <w:spacing w:after="0" w:line="240" w:lineRule="auto"/>
        <w:ind w:left="709" w:hanging="705"/>
        <w:jc w:val="both"/>
        <w:rPr>
          <w:rFonts w:ascii="Times New Roman" w:hAnsi="Times New Roman"/>
          <w:sz w:val="24"/>
          <w:szCs w:val="24"/>
          <w:lang w:eastAsia="hu-HU"/>
        </w:rPr>
      </w:pPr>
    </w:p>
    <w:p w14:paraId="44C0D01C"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Ha bármelyik Fél úgy véli, hogy vis maior esemény következett be, és ez korlátozza vagy akadályozza a kötelezettségeinek végrehajtásában, a lehető legrövidebb időn belül köteles írásban (elsősorban faxon) értesíteni a másik Felet, s közölni vele az esemény körülményeit, okát és feltehetően várható időtartamát. Ebben az esetben valamennyi érintett teljesítési határidő meghosszabbodik a Felek által nem vitatott vis maior időtartamával.</w:t>
      </w:r>
    </w:p>
    <w:p w14:paraId="33FCA1A2" w14:textId="77777777" w:rsidR="0072118D" w:rsidRPr="0070128D" w:rsidRDefault="0072118D" w:rsidP="0072118D">
      <w:pPr>
        <w:widowControl w:val="0"/>
        <w:spacing w:after="0" w:line="240" w:lineRule="auto"/>
        <w:ind w:left="709" w:hanging="705"/>
        <w:jc w:val="both"/>
        <w:rPr>
          <w:rFonts w:ascii="Times New Roman" w:hAnsi="Times New Roman"/>
          <w:sz w:val="24"/>
          <w:szCs w:val="24"/>
          <w:lang w:eastAsia="hu-HU"/>
        </w:rPr>
      </w:pPr>
    </w:p>
    <w:p w14:paraId="7DD1870F"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Ha vis maior körülmény bekövetkezett, mindkét Fél, de különösen a Vállalkozó köteles törekedni a Szerződésből eredő kötelezettségeinek folytatólagos teljesítésére, amennyire az ésszerűen elképzelhető.</w:t>
      </w:r>
    </w:p>
    <w:p w14:paraId="6A374807" w14:textId="77777777" w:rsidR="0072118D" w:rsidRPr="0070128D" w:rsidRDefault="0072118D" w:rsidP="0072118D">
      <w:pPr>
        <w:widowControl w:val="0"/>
        <w:spacing w:after="0" w:line="240" w:lineRule="auto"/>
        <w:ind w:left="709" w:hanging="705"/>
        <w:jc w:val="both"/>
        <w:rPr>
          <w:rFonts w:ascii="Times New Roman" w:hAnsi="Times New Roman"/>
          <w:sz w:val="24"/>
          <w:szCs w:val="24"/>
          <w:lang w:eastAsia="hu-HU"/>
        </w:rPr>
      </w:pPr>
    </w:p>
    <w:p w14:paraId="65D31EDD"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vis maiorról szóló értesítés elmulasztásából eredő kárért a mulasztó Felet felelősség terheli. Ha valamely Fél a vis maior eseményre történő hivatkozást vitatja, a vis maior esemény fennállását az erre hivatkozó Félnek hitelt érdemlő módon igazolnia kell.</w:t>
      </w:r>
    </w:p>
    <w:p w14:paraId="6F53FAD2" w14:textId="77777777" w:rsidR="0072118D" w:rsidRPr="00497A29" w:rsidRDefault="0072118D" w:rsidP="0072118D">
      <w:pPr>
        <w:pStyle w:val="Listaszerbekezds"/>
        <w:rPr>
          <w:szCs w:val="24"/>
        </w:rPr>
      </w:pPr>
    </w:p>
    <w:p w14:paraId="03CA31C5"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rPr>
        <w:t>A fenyegető vis maiorról és a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7EE40032" w14:textId="77777777" w:rsidR="0072118D" w:rsidRPr="0070128D" w:rsidRDefault="0072118D" w:rsidP="0072118D">
      <w:pPr>
        <w:tabs>
          <w:tab w:val="num" w:pos="0"/>
        </w:tabs>
        <w:spacing w:after="0" w:line="240" w:lineRule="auto"/>
        <w:jc w:val="both"/>
        <w:rPr>
          <w:rFonts w:ascii="Times New Roman" w:hAnsi="Times New Roman"/>
          <w:sz w:val="24"/>
          <w:szCs w:val="24"/>
          <w:lang w:eastAsia="hu-HU"/>
        </w:rPr>
      </w:pPr>
    </w:p>
    <w:p w14:paraId="0BE86FC2" w14:textId="77777777" w:rsidR="0072118D" w:rsidRDefault="0072118D" w:rsidP="0072118D">
      <w:pPr>
        <w:numPr>
          <w:ilvl w:val="0"/>
          <w:numId w:val="8"/>
        </w:num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Eljárás jogvita esetén</w:t>
      </w:r>
    </w:p>
    <w:p w14:paraId="600E5C22" w14:textId="77777777" w:rsidR="00EE4582" w:rsidRPr="0070128D" w:rsidRDefault="00EE4582" w:rsidP="00544D34">
      <w:pPr>
        <w:spacing w:after="0" w:line="240" w:lineRule="auto"/>
        <w:ind w:left="705"/>
        <w:jc w:val="both"/>
        <w:rPr>
          <w:rFonts w:ascii="Times New Roman" w:hAnsi="Times New Roman"/>
          <w:b/>
          <w:sz w:val="24"/>
          <w:szCs w:val="24"/>
          <w:lang w:eastAsia="hu-HU"/>
        </w:rPr>
      </w:pPr>
    </w:p>
    <w:p w14:paraId="6F142709" w14:textId="77777777" w:rsidR="0072118D" w:rsidRPr="0070128D"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t xml:space="preserve">A Felek megállapodnak, hogy a szerződéses jogviszonyukból keletkező bármely vitás kérdést békés tárgyalás útján akként rendezik, hogy a vitatott kérdés és az azzal kapcsolatos álláspontja </w:t>
      </w:r>
      <w:r w:rsidRPr="0070128D">
        <w:rPr>
          <w:rFonts w:ascii="Times New Roman" w:hAnsi="Times New Roman"/>
          <w:sz w:val="24"/>
          <w:szCs w:val="24"/>
        </w:rPr>
        <w:lastRenderedPageBreak/>
        <w:t>megjelölésével bármelyik Fél jogosult a másik Félhez intézett írásbeli értesítéssel a formális egyeztetést megkezdeni. Ha a vitás kérdést a Felek az írásbeli értesítés kézbesítésétől számított 30 napon belül nem tudják békés úton megoldani, és a jogvita rendezését szolgáló békés egyeztetés meghosszabbításáról a Felek nem állapodnak meg, a jogvita eldöntésére a pert a Polgári Perrendtartásról szóló mindenkor hatályos törvény szerint hatáskörrel rendelkező illetékes bíróság előtt indítják meg.</w:t>
      </w:r>
    </w:p>
    <w:p w14:paraId="732A81FF" w14:textId="77777777" w:rsidR="0072118D" w:rsidRPr="0070128D" w:rsidRDefault="0072118D" w:rsidP="0072118D">
      <w:pPr>
        <w:tabs>
          <w:tab w:val="num" w:pos="0"/>
        </w:tabs>
        <w:spacing w:after="0" w:line="240" w:lineRule="auto"/>
        <w:jc w:val="both"/>
        <w:rPr>
          <w:rFonts w:ascii="Times New Roman" w:hAnsi="Times New Roman"/>
          <w:b/>
          <w:bCs/>
          <w:sz w:val="24"/>
          <w:szCs w:val="24"/>
          <w:lang w:eastAsia="hu-HU"/>
        </w:rPr>
      </w:pPr>
    </w:p>
    <w:p w14:paraId="40CA0C0C" w14:textId="77777777"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Egyéb rendelkezések</w:t>
      </w:r>
    </w:p>
    <w:p w14:paraId="223CFE4E" w14:textId="77777777" w:rsidR="0072118D" w:rsidRPr="0070128D" w:rsidRDefault="0072118D" w:rsidP="0072118D">
      <w:pPr>
        <w:spacing w:after="0" w:line="240" w:lineRule="auto"/>
        <w:jc w:val="both"/>
        <w:rPr>
          <w:rFonts w:ascii="Times New Roman" w:hAnsi="Times New Roman"/>
          <w:sz w:val="24"/>
          <w:szCs w:val="24"/>
          <w:lang w:eastAsia="hu-HU"/>
        </w:rPr>
      </w:pPr>
    </w:p>
    <w:p w14:paraId="18F4B6ED" w14:textId="77777777" w:rsidR="0072118D" w:rsidRPr="00F91964"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6765F2">
        <w:rPr>
          <w:rFonts w:ascii="Times New Roman" w:hAnsi="Times New Roman"/>
          <w:sz w:val="24"/>
          <w:szCs w:val="24"/>
          <w:lang w:eastAsia="hu-HU"/>
        </w:rPr>
        <w:t>Tekintettel arra, hogy Megrendelő</w:t>
      </w:r>
      <w:r>
        <w:rPr>
          <w:rFonts w:ascii="Times New Roman" w:hAnsi="Times New Roman"/>
          <w:sz w:val="24"/>
          <w:szCs w:val="24"/>
          <w:lang w:eastAsia="hu-HU"/>
        </w:rPr>
        <w:t>k</w:t>
      </w:r>
      <w:r w:rsidRPr="006765F2">
        <w:rPr>
          <w:rFonts w:ascii="Times New Roman" w:hAnsi="Times New Roman"/>
          <w:sz w:val="24"/>
          <w:szCs w:val="24"/>
          <w:lang w:eastAsia="hu-HU"/>
        </w:rPr>
        <w:t xml:space="preserve"> a </w:t>
      </w:r>
      <w:r w:rsidRPr="0048103B">
        <w:rPr>
          <w:rFonts w:ascii="Times New Roman" w:hAnsi="Times New Roman"/>
          <w:sz w:val="24"/>
          <w:szCs w:val="24"/>
        </w:rPr>
        <w:t xml:space="preserve">közbeszerzési eljárás dokumentumaiban </w:t>
      </w:r>
      <w:r w:rsidRPr="00F91964">
        <w:rPr>
          <w:rFonts w:ascii="Times New Roman" w:hAnsi="Times New Roman"/>
          <w:sz w:val="24"/>
          <w:szCs w:val="24"/>
          <w:lang w:eastAsia="hu-HU"/>
        </w:rPr>
        <w:t>azt előírt</w:t>
      </w:r>
      <w:r>
        <w:rPr>
          <w:rFonts w:ascii="Times New Roman" w:hAnsi="Times New Roman"/>
          <w:sz w:val="24"/>
          <w:szCs w:val="24"/>
          <w:lang w:eastAsia="hu-HU"/>
        </w:rPr>
        <w:t>ák</w:t>
      </w:r>
      <w:r w:rsidRPr="00F91964">
        <w:rPr>
          <w:rFonts w:ascii="Times New Roman" w:hAnsi="Times New Roman"/>
          <w:sz w:val="24"/>
          <w:szCs w:val="24"/>
          <w:lang w:eastAsia="hu-HU"/>
        </w:rPr>
        <w:t>, Vállalkozó a jelen Szerződés teljesítéséhez projekttársaságot nem hozhat létre.</w:t>
      </w:r>
    </w:p>
    <w:p w14:paraId="7F1A6B99" w14:textId="77777777" w:rsidR="0072118D" w:rsidRPr="00C76222"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C76222">
        <w:rPr>
          <w:rFonts w:ascii="Times New Roman" w:hAnsi="Times New Roman"/>
          <w:sz w:val="24"/>
          <w:szCs w:val="24"/>
          <w:lang w:eastAsia="hu-HU"/>
        </w:rPr>
        <w:t>Megrendelő a Szerződés teljesítése során az Építési napló adatai alapján köteles ellenőrizni, hogy a teljesítésben a Kbt. 138. § (2)-(3) bekezdésében foglaltaknak megfelelő alvállalkozó vesz részt.</w:t>
      </w:r>
    </w:p>
    <w:p w14:paraId="339ED40E" w14:textId="77777777" w:rsidR="0072118D" w:rsidRDefault="0072118D" w:rsidP="0072118D">
      <w:pPr>
        <w:pStyle w:val="Listaszerbekezds"/>
        <w:numPr>
          <w:ilvl w:val="1"/>
          <w:numId w:val="8"/>
        </w:numPr>
      </w:pPr>
      <w:r w:rsidRPr="00AF4D78">
        <w:t>Vállalkozó a munkavégzése során egyebekben köteles a Megrendelő</w:t>
      </w:r>
      <w:r>
        <w:t>k</w:t>
      </w:r>
      <w:r w:rsidRPr="00AF4D78">
        <w:t xml:space="preserve"> azon belső szervezeti utasításai</w:t>
      </w:r>
      <w:r>
        <w:t>t betartani, illetőleg a jelen S</w:t>
      </w:r>
      <w:r w:rsidRPr="00AF4D78">
        <w:t>zerződés teljesítése során figyelembe venni, melyekről Megrendelő előzetesen írásban tájékoztatta, a vonatkozó belső utasítások/szabályzatok Vállalkozó részére történő átadásával. Az ezen utasítások/szabályzatok megszegéséből eredő károkért Vállalkozó helytállni tartozik a Megrendelő és harmadik személyek felé is.</w:t>
      </w:r>
      <w:r w:rsidRPr="00C76222">
        <w:t xml:space="preserve"> </w:t>
      </w:r>
      <w:r w:rsidRPr="002725E8">
        <w:t xml:space="preserve">Vállalkozó a MÁV </w:t>
      </w:r>
      <w:proofErr w:type="spellStart"/>
      <w:r w:rsidRPr="002725E8">
        <w:t>Zrt</w:t>
      </w:r>
      <w:proofErr w:type="spellEnd"/>
      <w:r w:rsidRPr="002725E8">
        <w:t xml:space="preserve">. hatályban lévő </w:t>
      </w:r>
      <w:r>
        <w:t xml:space="preserve">utasításait </w:t>
      </w:r>
      <w:r w:rsidRPr="002725E8">
        <w:t xml:space="preserve">a MÁV Értesítő elektronikus honlapján, a </w:t>
      </w:r>
      <w:r w:rsidRPr="00C76222">
        <w:rPr>
          <w:u w:val="single"/>
        </w:rPr>
        <w:t>http://mavertesito.mavinformatika.hu/kozmu/mavut.nsf</w:t>
      </w:r>
      <w:r w:rsidRPr="002725E8">
        <w:t xml:space="preserve"> címen ismerheti meg.</w:t>
      </w:r>
    </w:p>
    <w:p w14:paraId="6F39E025" w14:textId="77777777" w:rsidR="0072118D" w:rsidRPr="002A4B95" w:rsidRDefault="0072118D" w:rsidP="0072118D">
      <w:pPr>
        <w:spacing w:after="0" w:line="240" w:lineRule="auto"/>
        <w:jc w:val="both"/>
        <w:rPr>
          <w:rFonts w:ascii="Times New Roman" w:hAnsi="Times New Roman"/>
          <w:sz w:val="24"/>
          <w:szCs w:val="24"/>
          <w:lang w:eastAsia="hu-HU"/>
        </w:rPr>
      </w:pPr>
    </w:p>
    <w:p w14:paraId="1A58DB16" w14:textId="77777777" w:rsidR="0072118D" w:rsidRPr="002A4B95" w:rsidRDefault="0072118D" w:rsidP="0072118D">
      <w:pPr>
        <w:numPr>
          <w:ilvl w:val="1"/>
          <w:numId w:val="8"/>
        </w:numPr>
        <w:spacing w:after="0" w:line="240" w:lineRule="auto"/>
        <w:ind w:left="709"/>
        <w:jc w:val="both"/>
        <w:rPr>
          <w:rFonts w:ascii="Times New Roman" w:hAnsi="Times New Roman"/>
          <w:sz w:val="24"/>
          <w:szCs w:val="24"/>
          <w:lang w:eastAsia="hu-HU"/>
        </w:rPr>
      </w:pPr>
      <w:r w:rsidRPr="002A4B95">
        <w:rPr>
          <w:rFonts w:ascii="Times New Roman" w:hAnsi="Times New Roman"/>
          <w:sz w:val="24"/>
          <w:szCs w:val="24"/>
          <w:lang w:eastAsia="hu-HU"/>
        </w:rPr>
        <w:t>Vállalkozó kijelenti, hogy megismerte és elfogadja a M</w:t>
      </w:r>
      <w:r>
        <w:rPr>
          <w:rFonts w:ascii="Times New Roman" w:hAnsi="Times New Roman"/>
          <w:sz w:val="24"/>
          <w:szCs w:val="24"/>
          <w:lang w:eastAsia="hu-HU"/>
        </w:rPr>
        <w:t xml:space="preserve">ÁV </w:t>
      </w:r>
      <w:proofErr w:type="spellStart"/>
      <w:r>
        <w:rPr>
          <w:rFonts w:ascii="Times New Roman" w:hAnsi="Times New Roman"/>
          <w:sz w:val="24"/>
          <w:szCs w:val="24"/>
          <w:lang w:eastAsia="hu-HU"/>
        </w:rPr>
        <w:t>Zrt</w:t>
      </w:r>
      <w:proofErr w:type="spellEnd"/>
      <w:r>
        <w:rPr>
          <w:rFonts w:ascii="Times New Roman" w:hAnsi="Times New Roman"/>
          <w:sz w:val="24"/>
          <w:szCs w:val="24"/>
          <w:lang w:eastAsia="hu-HU"/>
        </w:rPr>
        <w:t>.</w:t>
      </w:r>
      <w:r w:rsidRPr="002A4B95">
        <w:rPr>
          <w:rFonts w:ascii="Times New Roman" w:hAnsi="Times New Roman"/>
          <w:sz w:val="24"/>
          <w:szCs w:val="24"/>
          <w:lang w:eastAsia="hu-HU"/>
        </w:rPr>
        <w:t xml:space="preserve"> Etikai kódexét (</w:t>
      </w:r>
      <w:r w:rsidRPr="002A4B95">
        <w:rPr>
          <w:rFonts w:ascii="Times New Roman" w:hAnsi="Times New Roman"/>
          <w:sz w:val="24"/>
          <w:szCs w:val="24"/>
          <w:u w:val="single"/>
          <w:lang w:eastAsia="hu-HU"/>
        </w:rPr>
        <w:t>http://www.mavcsoport.hu/mav-csoport/etikai-kodex</w:t>
      </w:r>
      <w:r w:rsidRPr="0070128D">
        <w:rPr>
          <w:rFonts w:ascii="Times New Roman" w:hAnsi="Times New Roman"/>
          <w:sz w:val="24"/>
          <w:szCs w:val="24"/>
          <w:lang w:eastAsia="hu-HU"/>
        </w:rPr>
        <w:t xml:space="preserve">), és az abban foglalt értékeket a Szerződés fennállása alatt magára nézve mérvadónak tartja. Kijelenti, hogy vitás eset felmerülésekor a </w:t>
      </w:r>
      <w:r>
        <w:rPr>
          <w:rFonts w:ascii="Times New Roman" w:hAnsi="Times New Roman"/>
          <w:sz w:val="24"/>
          <w:szCs w:val="24"/>
          <w:lang w:eastAsia="hu-HU"/>
        </w:rPr>
        <w:t xml:space="preserve">MÁV </w:t>
      </w:r>
      <w:proofErr w:type="spellStart"/>
      <w:r>
        <w:rPr>
          <w:rFonts w:ascii="Times New Roman" w:hAnsi="Times New Roman"/>
          <w:sz w:val="24"/>
          <w:szCs w:val="24"/>
          <w:lang w:eastAsia="hu-HU"/>
        </w:rPr>
        <w:t>Zrt</w:t>
      </w:r>
      <w:proofErr w:type="spellEnd"/>
      <w:r>
        <w:rPr>
          <w:rFonts w:ascii="Times New Roman" w:hAnsi="Times New Roman"/>
          <w:sz w:val="24"/>
          <w:szCs w:val="24"/>
          <w:lang w:eastAsia="hu-HU"/>
        </w:rPr>
        <w:t>.</w:t>
      </w:r>
      <w:r w:rsidRPr="002A4B95">
        <w:rPr>
          <w:rFonts w:ascii="Times New Roman" w:hAnsi="Times New Roman"/>
          <w:sz w:val="24"/>
          <w:szCs w:val="24"/>
          <w:lang w:eastAsia="hu-HU"/>
        </w:rPr>
        <w:t xml:space="preserve"> által lefolytatott eljárásban közreműködik a vizsgálókkal. Vállalja, hogy a </w:t>
      </w:r>
      <w:r>
        <w:rPr>
          <w:rFonts w:ascii="Times New Roman" w:hAnsi="Times New Roman"/>
          <w:sz w:val="24"/>
          <w:szCs w:val="24"/>
          <w:lang w:eastAsia="hu-HU"/>
        </w:rPr>
        <w:t xml:space="preserve">MÁV </w:t>
      </w:r>
      <w:proofErr w:type="spellStart"/>
      <w:r>
        <w:rPr>
          <w:rFonts w:ascii="Times New Roman" w:hAnsi="Times New Roman"/>
          <w:sz w:val="24"/>
          <w:szCs w:val="24"/>
          <w:lang w:eastAsia="hu-HU"/>
        </w:rPr>
        <w:t>Zrt</w:t>
      </w:r>
      <w:proofErr w:type="spellEnd"/>
      <w:proofErr w:type="gramStart"/>
      <w:r>
        <w:rPr>
          <w:rFonts w:ascii="Times New Roman" w:hAnsi="Times New Roman"/>
          <w:sz w:val="24"/>
          <w:szCs w:val="24"/>
          <w:lang w:eastAsia="hu-HU"/>
        </w:rPr>
        <w:t>.</w:t>
      </w:r>
      <w:r w:rsidRPr="002A4B95">
        <w:rPr>
          <w:rFonts w:ascii="Times New Roman" w:hAnsi="Times New Roman"/>
          <w:sz w:val="24"/>
          <w:szCs w:val="24"/>
          <w:lang w:eastAsia="hu-HU"/>
        </w:rPr>
        <w:t xml:space="preserve">  nevében</w:t>
      </w:r>
      <w:proofErr w:type="gramEnd"/>
      <w:r w:rsidRPr="002A4B95">
        <w:rPr>
          <w:rFonts w:ascii="Times New Roman" w:hAnsi="Times New Roman"/>
          <w:sz w:val="24"/>
          <w:szCs w:val="24"/>
          <w:lang w:eastAsia="hu-HU"/>
        </w:rPr>
        <w:t xml:space="preserve"> eljáró személy(</w:t>
      </w:r>
      <w:proofErr w:type="spellStart"/>
      <w:r w:rsidRPr="002A4B95">
        <w:rPr>
          <w:rFonts w:ascii="Times New Roman" w:hAnsi="Times New Roman"/>
          <w:sz w:val="24"/>
          <w:szCs w:val="24"/>
          <w:lang w:eastAsia="hu-HU"/>
        </w:rPr>
        <w:t>ek</w:t>
      </w:r>
      <w:proofErr w:type="spellEnd"/>
      <w:r w:rsidRPr="002A4B95">
        <w:rPr>
          <w:rFonts w:ascii="Times New Roman" w:hAnsi="Times New Roman"/>
          <w:sz w:val="24"/>
          <w:szCs w:val="24"/>
          <w:lang w:eastAsia="hu-HU"/>
        </w:rPr>
        <w:t xml:space="preserve">) etikai kódexet sértő cselekményeit jelzi a </w:t>
      </w:r>
      <w:r>
        <w:rPr>
          <w:rFonts w:ascii="Times New Roman" w:hAnsi="Times New Roman"/>
          <w:sz w:val="24"/>
          <w:szCs w:val="24"/>
          <w:lang w:eastAsia="hu-HU"/>
        </w:rPr>
        <w:t xml:space="preserve">MÁV </w:t>
      </w:r>
      <w:proofErr w:type="spellStart"/>
      <w:r>
        <w:rPr>
          <w:rFonts w:ascii="Times New Roman" w:hAnsi="Times New Roman"/>
          <w:sz w:val="24"/>
          <w:szCs w:val="24"/>
          <w:lang w:eastAsia="hu-HU"/>
        </w:rPr>
        <w:t>Zrt</w:t>
      </w:r>
      <w:proofErr w:type="spellEnd"/>
      <w:r>
        <w:rPr>
          <w:rFonts w:ascii="Times New Roman" w:hAnsi="Times New Roman"/>
          <w:sz w:val="24"/>
          <w:szCs w:val="24"/>
          <w:lang w:eastAsia="hu-HU"/>
        </w:rPr>
        <w:t>.</w:t>
      </w:r>
      <w:r w:rsidRPr="002A4B95">
        <w:rPr>
          <w:rFonts w:ascii="Times New Roman" w:hAnsi="Times New Roman"/>
          <w:sz w:val="24"/>
          <w:szCs w:val="24"/>
          <w:lang w:eastAsia="hu-HU"/>
        </w:rPr>
        <w:t xml:space="preserve">  által működtetett etikai bejelentő és tanácsadó csatornán keresztül.</w:t>
      </w:r>
    </w:p>
    <w:p w14:paraId="5DD9A758"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01F5B855" w14:textId="77777777" w:rsidR="0072118D" w:rsidRDefault="0072118D" w:rsidP="0072118D">
      <w:pPr>
        <w:numPr>
          <w:ilvl w:val="0"/>
          <w:numId w:val="8"/>
        </w:numPr>
        <w:spacing w:after="0" w:line="240" w:lineRule="auto"/>
        <w:jc w:val="both"/>
        <w:rPr>
          <w:rFonts w:ascii="Times New Roman" w:hAnsi="Times New Roman"/>
          <w:b/>
          <w:bCs/>
          <w:sz w:val="24"/>
          <w:szCs w:val="24"/>
          <w:lang w:eastAsia="hu-HU"/>
        </w:rPr>
      </w:pPr>
      <w:r w:rsidRPr="002A4B95">
        <w:rPr>
          <w:rFonts w:ascii="Times New Roman" w:hAnsi="Times New Roman"/>
          <w:b/>
          <w:bCs/>
          <w:sz w:val="24"/>
          <w:szCs w:val="24"/>
          <w:lang w:eastAsia="hu-HU"/>
        </w:rPr>
        <w:t>Záró rendelkezések</w:t>
      </w:r>
    </w:p>
    <w:p w14:paraId="21F15FC4" w14:textId="77777777" w:rsidR="00EE4582" w:rsidRPr="002A4B95" w:rsidRDefault="00EE4582" w:rsidP="00544D34">
      <w:pPr>
        <w:spacing w:after="0" w:line="240" w:lineRule="auto"/>
        <w:ind w:left="705"/>
        <w:jc w:val="both"/>
        <w:rPr>
          <w:rFonts w:ascii="Times New Roman" w:hAnsi="Times New Roman"/>
          <w:b/>
          <w:bCs/>
          <w:sz w:val="24"/>
          <w:szCs w:val="24"/>
          <w:lang w:eastAsia="hu-HU"/>
        </w:rPr>
      </w:pPr>
    </w:p>
    <w:p w14:paraId="4AAD54CB" w14:textId="77777777" w:rsidR="0072118D" w:rsidRPr="002A4B95" w:rsidRDefault="0072118D" w:rsidP="0072118D">
      <w:pPr>
        <w:widowControl w:val="0"/>
        <w:numPr>
          <w:ilvl w:val="1"/>
          <w:numId w:val="8"/>
        </w:numPr>
        <w:spacing w:after="0" w:line="240" w:lineRule="auto"/>
        <w:ind w:left="709"/>
        <w:contextualSpacing/>
        <w:jc w:val="both"/>
        <w:rPr>
          <w:rFonts w:ascii="Times New Roman" w:hAnsi="Times New Roman"/>
          <w:sz w:val="24"/>
          <w:szCs w:val="24"/>
          <w:lang w:eastAsia="hu-HU"/>
        </w:rPr>
      </w:pPr>
      <w:r w:rsidRPr="0070128D">
        <w:rPr>
          <w:rFonts w:ascii="Times New Roman" w:hAnsi="Times New Roman"/>
          <w:sz w:val="24"/>
          <w:szCs w:val="24"/>
          <w:lang w:eastAsia="hu-HU"/>
        </w:rPr>
        <w:t>A Vállalkozó jelen Szerződést aláíró képviselője a Ptk. 3:31.§</w:t>
      </w:r>
      <w:proofErr w:type="spellStart"/>
      <w:r w:rsidRPr="0070128D">
        <w:rPr>
          <w:rFonts w:ascii="Times New Roman" w:hAnsi="Times New Roman"/>
          <w:sz w:val="24"/>
          <w:szCs w:val="24"/>
          <w:lang w:eastAsia="hu-HU"/>
        </w:rPr>
        <w:t>-ára</w:t>
      </w:r>
      <w:proofErr w:type="spellEnd"/>
      <w:r w:rsidRPr="0070128D">
        <w:rPr>
          <w:rFonts w:ascii="Times New Roman" w:hAnsi="Times New Roman"/>
          <w:sz w:val="24"/>
          <w:szCs w:val="24"/>
          <w:lang w:eastAsia="hu-HU"/>
        </w:rPr>
        <w:t xml:space="preserve">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Megrendelő</w:t>
      </w:r>
      <w:r>
        <w:rPr>
          <w:rFonts w:ascii="Times New Roman" w:hAnsi="Times New Roman"/>
          <w:sz w:val="24"/>
          <w:szCs w:val="24"/>
          <w:lang w:eastAsia="hu-HU"/>
        </w:rPr>
        <w:t>kk</w:t>
      </w:r>
      <w:r w:rsidRPr="002A4B95">
        <w:rPr>
          <w:rFonts w:ascii="Times New Roman" w:hAnsi="Times New Roman"/>
          <w:sz w:val="24"/>
          <w:szCs w:val="24"/>
          <w:lang w:eastAsia="hu-HU"/>
        </w:rPr>
        <w:t>el szemben nem hatályos és annak semmilyen következménye a Megrendelő</w:t>
      </w:r>
      <w:r>
        <w:rPr>
          <w:rFonts w:ascii="Times New Roman" w:hAnsi="Times New Roman"/>
          <w:sz w:val="24"/>
          <w:szCs w:val="24"/>
          <w:lang w:eastAsia="hu-HU"/>
        </w:rPr>
        <w:t>ke</w:t>
      </w:r>
      <w:r w:rsidRPr="002A4B95">
        <w:rPr>
          <w:rFonts w:ascii="Times New Roman" w:hAnsi="Times New Roman"/>
          <w:sz w:val="24"/>
          <w:szCs w:val="24"/>
          <w:lang w:eastAsia="hu-HU"/>
        </w:rPr>
        <w:t>t nem terheli.</w:t>
      </w:r>
    </w:p>
    <w:p w14:paraId="769AC743" w14:textId="77777777"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14:paraId="2ADB4C2E" w14:textId="77777777" w:rsidR="0072118D" w:rsidRPr="002A4B95" w:rsidRDefault="0072118D" w:rsidP="0072118D">
      <w:pPr>
        <w:numPr>
          <w:ilvl w:val="1"/>
          <w:numId w:val="8"/>
        </w:numPr>
        <w:tabs>
          <w:tab w:val="left" w:pos="0"/>
        </w:tabs>
        <w:suppressAutoHyphens/>
        <w:spacing w:after="0" w:line="240" w:lineRule="auto"/>
        <w:ind w:left="709" w:hanging="709"/>
        <w:jc w:val="both"/>
        <w:rPr>
          <w:rFonts w:ascii="Times New Roman" w:hAnsi="Times New Roman"/>
          <w:iCs/>
          <w:sz w:val="24"/>
          <w:szCs w:val="24"/>
          <w:lang w:eastAsia="hu-HU"/>
        </w:rPr>
      </w:pPr>
      <w:r w:rsidRPr="0070128D">
        <w:rPr>
          <w:rFonts w:ascii="Times New Roman" w:hAnsi="Times New Roman"/>
          <w:iCs/>
          <w:sz w:val="24"/>
          <w:szCs w:val="24"/>
          <w:lang w:eastAsia="hu-HU"/>
        </w:rPr>
        <w:t>Jelen Szerződésben nem szabályozott kérdésekben a Ptk., a Kbt., a teljesítés helyén és idején hatályos egyéb magyar jogszabályok mindenkor hatályos ren</w:t>
      </w:r>
      <w:r>
        <w:rPr>
          <w:rFonts w:ascii="Times New Roman" w:hAnsi="Times New Roman"/>
          <w:iCs/>
          <w:sz w:val="24"/>
          <w:szCs w:val="24"/>
          <w:lang w:eastAsia="hu-HU"/>
        </w:rPr>
        <w:t>d</w:t>
      </w:r>
      <w:r w:rsidRPr="002A4B95">
        <w:rPr>
          <w:rFonts w:ascii="Times New Roman" w:hAnsi="Times New Roman"/>
          <w:iCs/>
          <w:sz w:val="24"/>
          <w:szCs w:val="24"/>
          <w:lang w:eastAsia="hu-HU"/>
        </w:rPr>
        <w:t>elkezései</w:t>
      </w:r>
      <w:r>
        <w:rPr>
          <w:rFonts w:ascii="Times New Roman" w:hAnsi="Times New Roman"/>
          <w:iCs/>
          <w:sz w:val="24"/>
          <w:szCs w:val="24"/>
          <w:lang w:eastAsia="hu-HU"/>
        </w:rPr>
        <w:t>.</w:t>
      </w:r>
    </w:p>
    <w:p w14:paraId="3A06377C" w14:textId="77777777"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14:paraId="1B8B616C" w14:textId="77777777" w:rsidR="0072118D" w:rsidRPr="0070128D" w:rsidRDefault="0072118D" w:rsidP="0072118D">
      <w:pPr>
        <w:widowControl w:val="0"/>
        <w:numPr>
          <w:ilvl w:val="1"/>
          <w:numId w:val="8"/>
        </w:numPr>
        <w:spacing w:after="0" w:line="240" w:lineRule="auto"/>
        <w:ind w:left="709"/>
        <w:contextualSpacing/>
        <w:jc w:val="both"/>
        <w:rPr>
          <w:rFonts w:ascii="Times New Roman" w:hAnsi="Times New Roman"/>
          <w:sz w:val="24"/>
          <w:szCs w:val="24"/>
          <w:lang w:eastAsia="hu-HU"/>
        </w:rPr>
      </w:pPr>
      <w:r w:rsidRPr="0070128D">
        <w:rPr>
          <w:rFonts w:ascii="Times New Roman" w:hAnsi="Times New Roman"/>
          <w:sz w:val="24"/>
          <w:szCs w:val="24"/>
          <w:lang w:eastAsia="hu-HU"/>
        </w:rPr>
        <w:t>Felek a jelen Szerződést elolvasták, az abban foglaltakat megértették, és mint akaratukkal mindenben megegyezőt jóváhagyólag és cégszerűen aláírták.</w:t>
      </w:r>
    </w:p>
    <w:p w14:paraId="4D2529C0" w14:textId="77777777"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14:paraId="25BF8976" w14:textId="77777777" w:rsidR="0072118D" w:rsidRPr="0070128D" w:rsidRDefault="0072118D" w:rsidP="0072118D">
      <w:pPr>
        <w:widowControl w:val="0"/>
        <w:numPr>
          <w:ilvl w:val="1"/>
          <w:numId w:val="8"/>
        </w:numPr>
        <w:spacing w:after="0" w:line="240" w:lineRule="auto"/>
        <w:ind w:left="709"/>
        <w:contextualSpacing/>
        <w:jc w:val="both"/>
        <w:rPr>
          <w:rFonts w:ascii="Times New Roman" w:hAnsi="Times New Roman"/>
          <w:sz w:val="24"/>
          <w:szCs w:val="24"/>
          <w:lang w:eastAsia="hu-HU"/>
        </w:rPr>
      </w:pPr>
      <w:r w:rsidRPr="0070128D">
        <w:rPr>
          <w:rFonts w:ascii="Times New Roman" w:hAnsi="Times New Roman"/>
          <w:sz w:val="24"/>
          <w:szCs w:val="24"/>
          <w:lang w:eastAsia="hu-HU"/>
        </w:rPr>
        <w:t xml:space="preserve">Jelen Szerződés 2 db egymással szó szerint megegyező példányban készült. A Szerződés 1 db </w:t>
      </w:r>
      <w:r w:rsidRPr="0070128D">
        <w:rPr>
          <w:rFonts w:ascii="Times New Roman" w:hAnsi="Times New Roman"/>
          <w:sz w:val="24"/>
          <w:szCs w:val="24"/>
          <w:lang w:eastAsia="hu-HU"/>
        </w:rPr>
        <w:lastRenderedPageBreak/>
        <w:t>eredeti példánya a Megrendelőt és 1 eredeti példánya pedig a Vállalkozót illeti meg.</w:t>
      </w:r>
    </w:p>
    <w:p w14:paraId="40093E1F" w14:textId="77777777"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14:paraId="3DA10553" w14:textId="77777777" w:rsidR="0072118D" w:rsidRPr="0070128D" w:rsidRDefault="0072118D" w:rsidP="0072118D">
      <w:pPr>
        <w:spacing w:after="0" w:line="240" w:lineRule="auto"/>
        <w:jc w:val="both"/>
        <w:rPr>
          <w:rFonts w:ascii="Times New Roman" w:hAnsi="Times New Roman"/>
          <w:sz w:val="24"/>
          <w:szCs w:val="24"/>
          <w:lang w:eastAsia="hu-HU"/>
        </w:rPr>
      </w:pPr>
    </w:p>
    <w:p w14:paraId="655627BA"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Szerződés elválaszthatatlan részét képezik – a</w:t>
      </w:r>
      <w:r w:rsidRPr="0070128D">
        <w:rPr>
          <w:rFonts w:ascii="Times New Roman" w:hAnsi="Times New Roman"/>
          <w:b/>
          <w:sz w:val="24"/>
          <w:szCs w:val="24"/>
          <w:lang w:eastAsia="hu-HU"/>
        </w:rPr>
        <w:t xml:space="preserve"> Preambulumban</w:t>
      </w:r>
      <w:r w:rsidRPr="0070128D">
        <w:rPr>
          <w:rFonts w:ascii="Times New Roman" w:hAnsi="Times New Roman"/>
          <w:sz w:val="24"/>
          <w:szCs w:val="24"/>
          <w:lang w:eastAsia="hu-HU"/>
        </w:rPr>
        <w:t xml:space="preserve"> említett dokumentumokon kívül az alább felsorolt mellékletek:</w:t>
      </w:r>
    </w:p>
    <w:p w14:paraId="353EFDF6" w14:textId="77777777" w:rsidR="0072118D" w:rsidRPr="0070128D" w:rsidRDefault="0072118D" w:rsidP="0072118D">
      <w:pPr>
        <w:spacing w:after="0" w:line="240" w:lineRule="auto"/>
        <w:ind w:left="709"/>
        <w:jc w:val="both"/>
        <w:rPr>
          <w:rFonts w:ascii="Times New Roman" w:hAnsi="Times New Roman"/>
          <w:sz w:val="24"/>
          <w:szCs w:val="24"/>
          <w:lang w:eastAsia="hu-HU"/>
        </w:rPr>
      </w:pPr>
    </w:p>
    <w:p w14:paraId="4CA195B7" w14:textId="77777777"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1. sz. melléklet - Munkavédelmi nyilatkozat és melléklet</w:t>
      </w:r>
    </w:p>
    <w:p w14:paraId="6DF97507"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2. sz. melléklet - Árazott költségvetés (Vállalkozó ajánlata alapján</w:t>
      </w:r>
      <w:r>
        <w:rPr>
          <w:rFonts w:ascii="Times New Roman" w:hAnsi="Times New Roman"/>
          <w:sz w:val="24"/>
          <w:szCs w:val="24"/>
          <w:lang w:eastAsia="hu-HU"/>
        </w:rPr>
        <w:t>, a felújítási és karbantartási feladatokra megajánlott ár összege</w:t>
      </w:r>
      <w:r w:rsidRPr="0070128D">
        <w:rPr>
          <w:rFonts w:ascii="Times New Roman" w:hAnsi="Times New Roman"/>
          <w:sz w:val="24"/>
          <w:szCs w:val="24"/>
          <w:lang w:eastAsia="hu-HU"/>
        </w:rPr>
        <w:t>)</w:t>
      </w:r>
    </w:p>
    <w:p w14:paraId="160B8ECC"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3. sz. melléklet - BASWARE teljesítésigazolás minta</w:t>
      </w:r>
    </w:p>
    <w:p w14:paraId="5471E852"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4. sz. melléklet - Felelősségbiztosítási kötvény másolata (Vállalkozó ajánlata alapján)</w:t>
      </w:r>
    </w:p>
    <w:p w14:paraId="30EA852E"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5. sz. melléklet - Teljesítési biztosíték bankgarancia minta</w:t>
      </w:r>
      <w:r w:rsidRPr="0070128D" w:rsidDel="00CE1A1A">
        <w:rPr>
          <w:rFonts w:ascii="Times New Roman" w:hAnsi="Times New Roman"/>
          <w:sz w:val="24"/>
          <w:szCs w:val="24"/>
          <w:lang w:eastAsia="hu-HU"/>
        </w:rPr>
        <w:t xml:space="preserve"> </w:t>
      </w:r>
    </w:p>
    <w:p w14:paraId="30040510"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6. sz. melléklet - </w:t>
      </w:r>
      <w:proofErr w:type="spellStart"/>
      <w:r w:rsidRPr="0070128D">
        <w:rPr>
          <w:rFonts w:ascii="Times New Roman" w:hAnsi="Times New Roman"/>
          <w:sz w:val="24"/>
          <w:szCs w:val="24"/>
          <w:lang w:eastAsia="hu-HU"/>
        </w:rPr>
        <w:t>Jólteljesítési</w:t>
      </w:r>
      <w:proofErr w:type="spellEnd"/>
      <w:r w:rsidRPr="0070128D">
        <w:rPr>
          <w:rFonts w:ascii="Times New Roman" w:hAnsi="Times New Roman"/>
          <w:sz w:val="24"/>
          <w:szCs w:val="24"/>
          <w:lang w:eastAsia="hu-HU"/>
        </w:rPr>
        <w:t xml:space="preserve"> biztosíték bankgarancia minta</w:t>
      </w:r>
      <w:r w:rsidRPr="0070128D" w:rsidDel="00CE1A1A">
        <w:rPr>
          <w:rFonts w:ascii="Times New Roman" w:hAnsi="Times New Roman"/>
          <w:sz w:val="24"/>
          <w:szCs w:val="24"/>
          <w:lang w:eastAsia="hu-HU"/>
        </w:rPr>
        <w:t xml:space="preserve"> </w:t>
      </w:r>
    </w:p>
    <w:p w14:paraId="2542F801"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7. sz. melléklet - Meghatalmazás</w:t>
      </w:r>
      <w:r w:rsidRPr="0070128D" w:rsidDel="00CE1A1A">
        <w:rPr>
          <w:rFonts w:ascii="Times New Roman" w:hAnsi="Times New Roman"/>
          <w:sz w:val="24"/>
          <w:szCs w:val="24"/>
          <w:lang w:eastAsia="hu-HU"/>
        </w:rPr>
        <w:t xml:space="preserve"> </w:t>
      </w:r>
      <w:r w:rsidRPr="0070128D">
        <w:rPr>
          <w:rFonts w:ascii="Times New Roman" w:hAnsi="Times New Roman"/>
          <w:sz w:val="24"/>
          <w:szCs w:val="24"/>
          <w:lang w:eastAsia="hu-HU"/>
        </w:rPr>
        <w:t>a külföldi adóilletőségű vállalkozó részéről</w:t>
      </w:r>
    </w:p>
    <w:p w14:paraId="1530F2E4"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8. sz. melléklet - Műszaki leírás</w:t>
      </w:r>
      <w:r w:rsidRPr="0070128D" w:rsidDel="00CE1A1A">
        <w:rPr>
          <w:rFonts w:ascii="Times New Roman" w:hAnsi="Times New Roman"/>
          <w:sz w:val="24"/>
          <w:szCs w:val="24"/>
          <w:lang w:eastAsia="hu-HU"/>
        </w:rPr>
        <w:t xml:space="preserve"> </w:t>
      </w:r>
    </w:p>
    <w:p w14:paraId="11E2D4F8"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9. sz. melléklet - Környezetvédelmi melléklet</w:t>
      </w:r>
      <w:r w:rsidRPr="0070128D" w:rsidDel="00CE1A1A">
        <w:rPr>
          <w:rFonts w:ascii="Times New Roman" w:hAnsi="Times New Roman"/>
          <w:sz w:val="24"/>
          <w:szCs w:val="24"/>
          <w:lang w:eastAsia="hu-HU"/>
        </w:rPr>
        <w:t xml:space="preserve"> </w:t>
      </w:r>
    </w:p>
    <w:p w14:paraId="4610F427"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rPr>
      </w:pPr>
      <w:r w:rsidRPr="0070128D">
        <w:rPr>
          <w:rFonts w:ascii="Times New Roman" w:hAnsi="Times New Roman"/>
          <w:sz w:val="24"/>
          <w:szCs w:val="24"/>
          <w:lang w:eastAsia="hu-HU"/>
        </w:rPr>
        <w:t xml:space="preserve">10. sz. melléklet - </w:t>
      </w:r>
      <w:r w:rsidRPr="0070128D">
        <w:rPr>
          <w:rFonts w:ascii="Times New Roman" w:hAnsi="Times New Roman"/>
          <w:sz w:val="24"/>
          <w:szCs w:val="24"/>
        </w:rPr>
        <w:t xml:space="preserve">a Kbt. 131. § (2) bekezdés szerinti melléklet a nyertes ajánlat értékelésre került </w:t>
      </w:r>
    </w:p>
    <w:p w14:paraId="13734FA4" w14:textId="77777777"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rPr>
        <w:tab/>
        <w:t xml:space="preserve">     </w:t>
      </w:r>
      <w:proofErr w:type="gramStart"/>
      <w:r w:rsidRPr="0070128D">
        <w:rPr>
          <w:rFonts w:ascii="Times New Roman" w:hAnsi="Times New Roman"/>
          <w:sz w:val="24"/>
          <w:szCs w:val="24"/>
        </w:rPr>
        <w:t>elemeiről</w:t>
      </w:r>
      <w:proofErr w:type="gramEnd"/>
      <w:r w:rsidRPr="0070128D" w:rsidDel="00CE1A1A">
        <w:rPr>
          <w:rFonts w:ascii="Times New Roman" w:hAnsi="Times New Roman"/>
          <w:sz w:val="24"/>
          <w:szCs w:val="24"/>
          <w:lang w:eastAsia="hu-HU"/>
        </w:rPr>
        <w:t xml:space="preserve"> </w:t>
      </w:r>
    </w:p>
    <w:p w14:paraId="49C30764" w14:textId="77777777" w:rsidR="0072118D" w:rsidRPr="00497A29" w:rsidRDefault="0072118D" w:rsidP="0072118D">
      <w:pPr>
        <w:pStyle w:val="Szvegblokk"/>
        <w:numPr>
          <w:ilvl w:val="0"/>
          <w:numId w:val="0"/>
        </w:numPr>
        <w:ind w:left="709" w:right="0"/>
        <w:rPr>
          <w:szCs w:val="24"/>
        </w:rPr>
      </w:pPr>
      <w:r w:rsidRPr="0070128D">
        <w:rPr>
          <w:szCs w:val="24"/>
        </w:rPr>
        <w:tab/>
        <w:t>11. sz. melléklet - Nyilatkozat alvállalkozókról</w:t>
      </w:r>
      <w:r w:rsidRPr="00497A29" w:rsidDel="00CE1A1A">
        <w:rPr>
          <w:szCs w:val="24"/>
        </w:rPr>
        <w:t xml:space="preserve"> </w:t>
      </w:r>
    </w:p>
    <w:p w14:paraId="59FF65BD" w14:textId="77777777" w:rsidR="0072118D" w:rsidRPr="00497A29" w:rsidRDefault="0072118D" w:rsidP="0072118D">
      <w:pPr>
        <w:pStyle w:val="Szvegblokk"/>
        <w:numPr>
          <w:ilvl w:val="0"/>
          <w:numId w:val="0"/>
        </w:numPr>
        <w:ind w:left="709" w:right="0"/>
        <w:rPr>
          <w:szCs w:val="24"/>
        </w:rPr>
      </w:pPr>
    </w:p>
    <w:p w14:paraId="35EED868" w14:textId="77777777" w:rsidR="0072118D" w:rsidRPr="0070128D" w:rsidRDefault="0072118D" w:rsidP="0072118D">
      <w:pPr>
        <w:keepNext/>
        <w:spacing w:after="60" w:line="240" w:lineRule="auto"/>
        <w:jc w:val="both"/>
        <w:outlineLvl w:val="2"/>
        <w:rPr>
          <w:rFonts w:ascii="Times New Roman" w:hAnsi="Times New Roman"/>
          <w:sz w:val="24"/>
          <w:szCs w:val="24"/>
          <w:lang w:eastAsia="hu-HU"/>
        </w:rPr>
      </w:pPr>
      <w:bookmarkStart w:id="15" w:name="_Toc394390574"/>
    </w:p>
    <w:p w14:paraId="26F0D1F8" w14:textId="77777777" w:rsidR="0072118D" w:rsidRPr="0070128D" w:rsidRDefault="0072118D" w:rsidP="0072118D">
      <w:pPr>
        <w:keepNext/>
        <w:spacing w:after="60" w:line="240" w:lineRule="auto"/>
        <w:jc w:val="both"/>
        <w:outlineLvl w:val="2"/>
        <w:rPr>
          <w:rFonts w:ascii="Times New Roman" w:hAnsi="Times New Roman"/>
          <w:sz w:val="24"/>
          <w:szCs w:val="24"/>
          <w:lang w:eastAsia="hu-HU"/>
        </w:rPr>
      </w:pPr>
      <w:r w:rsidRPr="0070128D">
        <w:rPr>
          <w:rFonts w:ascii="Times New Roman" w:hAnsi="Times New Roman"/>
          <w:sz w:val="24"/>
          <w:szCs w:val="24"/>
          <w:lang w:eastAsia="hu-HU"/>
        </w:rPr>
        <w:t>Budapest, 2017. .</w:t>
      </w:r>
      <w:proofErr w:type="gramStart"/>
      <w:r w:rsidRPr="0070128D">
        <w:rPr>
          <w:rFonts w:ascii="Times New Roman" w:hAnsi="Times New Roman"/>
          <w:sz w:val="24"/>
          <w:szCs w:val="24"/>
          <w:lang w:eastAsia="hu-HU"/>
        </w:rPr>
        <w:t>……</w:t>
      </w:r>
      <w:proofErr w:type="gramEnd"/>
      <w:r w:rsidRPr="0070128D">
        <w:rPr>
          <w:rFonts w:ascii="Times New Roman" w:hAnsi="Times New Roman"/>
          <w:sz w:val="24"/>
          <w:szCs w:val="24"/>
          <w:lang w:eastAsia="hu-HU"/>
        </w:rPr>
        <w:t xml:space="preserve"> hó  …...</w:t>
      </w:r>
      <w:r w:rsidRPr="0070128D">
        <w:rPr>
          <w:rFonts w:ascii="Times New Roman" w:hAnsi="Times New Roman"/>
          <w:sz w:val="24"/>
          <w:szCs w:val="24"/>
          <w:lang w:eastAsia="hu-HU"/>
        </w:rPr>
        <w:tab/>
      </w:r>
      <w:r w:rsidRPr="0070128D">
        <w:rPr>
          <w:rFonts w:ascii="Times New Roman" w:hAnsi="Times New Roman"/>
          <w:sz w:val="24"/>
          <w:szCs w:val="24"/>
          <w:lang w:eastAsia="hu-HU"/>
        </w:rPr>
        <w:tab/>
        <w:t xml:space="preserve"> Budapest, 2017. …… hó  .....</w:t>
      </w:r>
      <w:bookmarkEnd w:id="15"/>
    </w:p>
    <w:p w14:paraId="7FB3D5CE" w14:textId="77777777" w:rsidR="0072118D" w:rsidRPr="0070128D" w:rsidRDefault="0072118D" w:rsidP="0072118D">
      <w:pPr>
        <w:spacing w:after="0" w:line="240" w:lineRule="auto"/>
        <w:jc w:val="both"/>
        <w:rPr>
          <w:rFonts w:ascii="Times New Roman" w:hAnsi="Times New Roman"/>
          <w:sz w:val="24"/>
          <w:szCs w:val="24"/>
          <w:lang w:eastAsia="hu-HU"/>
        </w:rPr>
      </w:pPr>
    </w:p>
    <w:p w14:paraId="311E4150" w14:textId="77777777" w:rsidR="0072118D" w:rsidRPr="0070128D" w:rsidRDefault="0072118D" w:rsidP="0072118D">
      <w:pPr>
        <w:spacing w:after="0" w:line="240" w:lineRule="auto"/>
        <w:jc w:val="both"/>
        <w:rPr>
          <w:rFonts w:ascii="Times New Roman" w:hAnsi="Times New Roman"/>
          <w:sz w:val="24"/>
          <w:szCs w:val="24"/>
          <w:lang w:eastAsia="hu-HU"/>
        </w:rPr>
      </w:pPr>
    </w:p>
    <w:tbl>
      <w:tblPr>
        <w:tblW w:w="0" w:type="auto"/>
        <w:jc w:val="center"/>
        <w:tblCellMar>
          <w:left w:w="70" w:type="dxa"/>
          <w:right w:w="70" w:type="dxa"/>
        </w:tblCellMar>
        <w:tblLook w:val="00A0" w:firstRow="1" w:lastRow="0" w:firstColumn="1" w:lastColumn="0" w:noHBand="0" w:noVBand="0"/>
      </w:tblPr>
      <w:tblGrid>
        <w:gridCol w:w="4605"/>
        <w:gridCol w:w="4605"/>
      </w:tblGrid>
      <w:tr w:rsidR="0072118D" w:rsidRPr="0070128D" w14:paraId="7BFACC40" w14:textId="77777777" w:rsidTr="00194581">
        <w:trPr>
          <w:jc w:val="center"/>
        </w:trPr>
        <w:tc>
          <w:tcPr>
            <w:tcW w:w="4605" w:type="dxa"/>
          </w:tcPr>
          <w:p w14:paraId="70BC6F1A" w14:textId="77777777" w:rsidR="0072118D" w:rsidRPr="0070128D" w:rsidRDefault="0072118D" w:rsidP="00194581">
            <w:pPr>
              <w:tabs>
                <w:tab w:val="left" w:pos="-720"/>
              </w:tabs>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    …………………….</w:t>
            </w:r>
          </w:p>
          <w:p w14:paraId="07FF3EDF" w14:textId="77777777" w:rsidR="0072118D" w:rsidRPr="0070128D" w:rsidRDefault="0072118D" w:rsidP="00194581">
            <w:pPr>
              <w:tabs>
                <w:tab w:val="left" w:pos="-720"/>
              </w:tabs>
              <w:spacing w:after="0" w:line="240" w:lineRule="auto"/>
              <w:jc w:val="center"/>
              <w:rPr>
                <w:rFonts w:ascii="Times New Roman" w:hAnsi="Times New Roman"/>
                <w:b/>
                <w:bCs/>
                <w:sz w:val="24"/>
                <w:szCs w:val="24"/>
                <w:lang w:eastAsia="hu-HU"/>
              </w:rPr>
            </w:pPr>
          </w:p>
          <w:p w14:paraId="661B9F64" w14:textId="77777777" w:rsidR="0072118D" w:rsidRPr="0070128D" w:rsidRDefault="0072118D" w:rsidP="00194581">
            <w:pPr>
              <w:tabs>
                <w:tab w:val="left" w:pos="-720"/>
              </w:tabs>
              <w:spacing w:after="0" w:line="240" w:lineRule="auto"/>
              <w:jc w:val="center"/>
              <w:rPr>
                <w:rFonts w:ascii="Times New Roman" w:hAnsi="Times New Roman"/>
                <w:b/>
                <w:bCs/>
                <w:sz w:val="24"/>
                <w:szCs w:val="24"/>
                <w:lang w:eastAsia="hu-HU"/>
              </w:rPr>
            </w:pPr>
            <w:r w:rsidRPr="0070128D">
              <w:rPr>
                <w:rFonts w:ascii="Times New Roman" w:hAnsi="Times New Roman"/>
                <w:b/>
                <w:bCs/>
                <w:sz w:val="24"/>
                <w:szCs w:val="24"/>
                <w:lang w:eastAsia="hu-HU"/>
              </w:rPr>
              <w:t xml:space="preserve">MÁV </w:t>
            </w:r>
            <w:proofErr w:type="spellStart"/>
            <w:r w:rsidRPr="0070128D">
              <w:rPr>
                <w:rFonts w:ascii="Times New Roman" w:hAnsi="Times New Roman"/>
                <w:b/>
                <w:bCs/>
                <w:sz w:val="24"/>
                <w:szCs w:val="24"/>
                <w:lang w:eastAsia="hu-HU"/>
              </w:rPr>
              <w:t>Zrt</w:t>
            </w:r>
            <w:proofErr w:type="spellEnd"/>
            <w:r w:rsidRPr="0070128D">
              <w:rPr>
                <w:rFonts w:ascii="Times New Roman" w:hAnsi="Times New Roman"/>
                <w:b/>
                <w:bCs/>
                <w:sz w:val="24"/>
                <w:szCs w:val="24"/>
                <w:lang w:eastAsia="hu-HU"/>
              </w:rPr>
              <w:t>.</w:t>
            </w:r>
          </w:p>
        </w:tc>
        <w:tc>
          <w:tcPr>
            <w:tcW w:w="4605" w:type="dxa"/>
          </w:tcPr>
          <w:p w14:paraId="4CBEA9E0" w14:textId="77777777" w:rsidR="0072118D" w:rsidRPr="0070128D" w:rsidRDefault="0072118D" w:rsidP="00194581">
            <w:pPr>
              <w:tabs>
                <w:tab w:val="left" w:pos="-720"/>
              </w:tabs>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w:t>
            </w:r>
          </w:p>
          <w:p w14:paraId="4987DB74" w14:textId="77777777" w:rsidR="0072118D" w:rsidRPr="0070128D" w:rsidRDefault="0072118D" w:rsidP="00194581">
            <w:pPr>
              <w:tabs>
                <w:tab w:val="left" w:pos="-720"/>
              </w:tabs>
              <w:spacing w:after="0" w:line="240" w:lineRule="auto"/>
              <w:jc w:val="center"/>
              <w:rPr>
                <w:rFonts w:ascii="Times New Roman" w:hAnsi="Times New Roman"/>
                <w:b/>
                <w:bCs/>
                <w:sz w:val="24"/>
                <w:szCs w:val="24"/>
                <w:lang w:eastAsia="hu-HU"/>
              </w:rPr>
            </w:pPr>
          </w:p>
        </w:tc>
      </w:tr>
      <w:tr w:rsidR="0072118D" w:rsidRPr="0070128D" w14:paraId="282C2070" w14:textId="77777777" w:rsidTr="00194581">
        <w:trPr>
          <w:jc w:val="center"/>
        </w:trPr>
        <w:tc>
          <w:tcPr>
            <w:tcW w:w="4605" w:type="dxa"/>
          </w:tcPr>
          <w:p w14:paraId="5F7AAEA8" w14:textId="77777777" w:rsidR="0072118D" w:rsidRPr="0070128D" w:rsidRDefault="0072118D" w:rsidP="00194581">
            <w:pPr>
              <w:tabs>
                <w:tab w:val="left" w:pos="-720"/>
              </w:tabs>
              <w:spacing w:after="0" w:line="240" w:lineRule="auto"/>
              <w:jc w:val="center"/>
              <w:rPr>
                <w:rFonts w:ascii="Times New Roman" w:hAnsi="Times New Roman"/>
                <w:b/>
                <w:bCs/>
                <w:sz w:val="24"/>
                <w:szCs w:val="24"/>
                <w:lang w:eastAsia="hu-HU"/>
              </w:rPr>
            </w:pPr>
            <w:r w:rsidRPr="0070128D">
              <w:rPr>
                <w:rFonts w:ascii="Times New Roman" w:hAnsi="Times New Roman"/>
                <w:b/>
                <w:bCs/>
                <w:sz w:val="24"/>
                <w:szCs w:val="24"/>
                <w:lang w:eastAsia="hu-HU"/>
              </w:rPr>
              <w:t>Megrendelő</w:t>
            </w:r>
          </w:p>
          <w:p w14:paraId="008B432B" w14:textId="77777777" w:rsidR="0072118D" w:rsidRPr="0048103B" w:rsidRDefault="0072118D" w:rsidP="00194581">
            <w:pPr>
              <w:tabs>
                <w:tab w:val="left" w:pos="-720"/>
              </w:tabs>
              <w:spacing w:after="0" w:line="240" w:lineRule="auto"/>
              <w:jc w:val="center"/>
              <w:rPr>
                <w:rFonts w:ascii="Times New Roman" w:hAnsi="Times New Roman"/>
                <w:b/>
                <w:bCs/>
                <w:sz w:val="24"/>
                <w:szCs w:val="24"/>
                <w:lang w:eastAsia="hu-HU"/>
              </w:rPr>
            </w:pPr>
            <w:r w:rsidRPr="006765F2">
              <w:rPr>
                <w:rFonts w:ascii="Times New Roman" w:hAnsi="Times New Roman"/>
                <w:b/>
                <w:bCs/>
                <w:sz w:val="24"/>
                <w:szCs w:val="24"/>
                <w:lang w:eastAsia="hu-HU"/>
              </w:rPr>
              <w:t>képviseletében</w:t>
            </w:r>
          </w:p>
          <w:p w14:paraId="799C7DD1"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p>
          <w:p w14:paraId="0393B9C9"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proofErr w:type="spellStart"/>
            <w:r w:rsidRPr="00F91964">
              <w:rPr>
                <w:rFonts w:ascii="Times New Roman" w:hAnsi="Times New Roman"/>
                <w:b/>
                <w:bCs/>
                <w:sz w:val="24"/>
                <w:szCs w:val="24"/>
                <w:lang w:eastAsia="hu-HU"/>
              </w:rPr>
              <w:t>Ph</w:t>
            </w:r>
            <w:proofErr w:type="spellEnd"/>
            <w:r w:rsidRPr="00F91964">
              <w:rPr>
                <w:rFonts w:ascii="Times New Roman" w:hAnsi="Times New Roman"/>
                <w:b/>
                <w:bCs/>
                <w:sz w:val="24"/>
                <w:szCs w:val="24"/>
                <w:lang w:eastAsia="hu-HU"/>
              </w:rPr>
              <w:t>.</w:t>
            </w:r>
          </w:p>
        </w:tc>
        <w:tc>
          <w:tcPr>
            <w:tcW w:w="4605" w:type="dxa"/>
          </w:tcPr>
          <w:p w14:paraId="554B009A"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r w:rsidRPr="00F91964">
              <w:rPr>
                <w:rFonts w:ascii="Times New Roman" w:hAnsi="Times New Roman"/>
                <w:b/>
                <w:bCs/>
                <w:sz w:val="24"/>
                <w:szCs w:val="24"/>
                <w:lang w:eastAsia="hu-HU"/>
              </w:rPr>
              <w:t>Vállalkozó</w:t>
            </w:r>
          </w:p>
          <w:p w14:paraId="3962F0B5"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r w:rsidRPr="00F91964">
              <w:rPr>
                <w:rFonts w:ascii="Times New Roman" w:hAnsi="Times New Roman"/>
                <w:b/>
                <w:bCs/>
                <w:sz w:val="24"/>
                <w:szCs w:val="24"/>
                <w:lang w:eastAsia="hu-HU"/>
              </w:rPr>
              <w:t>képviseletében</w:t>
            </w:r>
          </w:p>
          <w:p w14:paraId="23B924A6"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p>
          <w:p w14:paraId="10BFC66E" w14:textId="77777777" w:rsidR="0072118D" w:rsidRPr="002A4B95" w:rsidRDefault="0072118D" w:rsidP="00194581">
            <w:pPr>
              <w:tabs>
                <w:tab w:val="left" w:pos="-720"/>
              </w:tabs>
              <w:spacing w:after="0" w:line="240" w:lineRule="auto"/>
              <w:jc w:val="center"/>
              <w:rPr>
                <w:rFonts w:ascii="Times New Roman" w:hAnsi="Times New Roman"/>
                <w:sz w:val="24"/>
                <w:szCs w:val="24"/>
                <w:lang w:eastAsia="hu-HU"/>
              </w:rPr>
            </w:pPr>
            <w:proofErr w:type="spellStart"/>
            <w:r w:rsidRPr="002A4B95">
              <w:rPr>
                <w:rFonts w:ascii="Times New Roman" w:hAnsi="Times New Roman"/>
                <w:b/>
                <w:bCs/>
                <w:sz w:val="24"/>
                <w:szCs w:val="24"/>
                <w:lang w:eastAsia="hu-HU"/>
              </w:rPr>
              <w:t>Ph</w:t>
            </w:r>
            <w:proofErr w:type="spellEnd"/>
            <w:r w:rsidRPr="002A4B95">
              <w:rPr>
                <w:rFonts w:ascii="Times New Roman" w:hAnsi="Times New Roman"/>
                <w:b/>
                <w:bCs/>
                <w:sz w:val="24"/>
                <w:szCs w:val="24"/>
                <w:lang w:eastAsia="hu-HU"/>
              </w:rPr>
              <w:t>.</w:t>
            </w:r>
          </w:p>
        </w:tc>
      </w:tr>
    </w:tbl>
    <w:p w14:paraId="3FE51E30" w14:textId="77777777" w:rsidR="0072118D" w:rsidRDefault="0072118D" w:rsidP="0072118D">
      <w:pPr>
        <w:widowControl w:val="0"/>
        <w:suppressAutoHyphens/>
        <w:spacing w:after="0" w:line="240" w:lineRule="auto"/>
        <w:jc w:val="both"/>
        <w:rPr>
          <w:rFonts w:ascii="Times New Roman" w:hAnsi="Times New Roman"/>
          <w:b/>
          <w:bCs/>
          <w:sz w:val="24"/>
          <w:szCs w:val="24"/>
          <w:lang w:eastAsia="hu-HU"/>
        </w:rPr>
      </w:pPr>
    </w:p>
    <w:p w14:paraId="53C3E570" w14:textId="77777777" w:rsidR="0072118D" w:rsidRPr="00E826BD" w:rsidRDefault="0072118D" w:rsidP="0072118D">
      <w:pPr>
        <w:spacing w:after="0" w:line="240" w:lineRule="auto"/>
        <w:jc w:val="both"/>
        <w:rPr>
          <w:rFonts w:ascii="Times New Roman" w:hAnsi="Times New Roman"/>
          <w:sz w:val="24"/>
          <w:szCs w:val="24"/>
          <w:lang w:eastAsia="hu-HU"/>
        </w:rPr>
      </w:pPr>
    </w:p>
    <w:tbl>
      <w:tblPr>
        <w:tblW w:w="0" w:type="auto"/>
        <w:jc w:val="center"/>
        <w:tblCellMar>
          <w:left w:w="70" w:type="dxa"/>
          <w:right w:w="70" w:type="dxa"/>
        </w:tblCellMar>
        <w:tblLook w:val="00A0" w:firstRow="1" w:lastRow="0" w:firstColumn="1" w:lastColumn="0" w:noHBand="0" w:noVBand="0"/>
      </w:tblPr>
      <w:tblGrid>
        <w:gridCol w:w="4605"/>
        <w:gridCol w:w="4605"/>
      </w:tblGrid>
      <w:tr w:rsidR="0072118D" w:rsidRPr="00E826BD" w14:paraId="25172C85" w14:textId="77777777" w:rsidTr="00194581">
        <w:trPr>
          <w:jc w:val="center"/>
        </w:trPr>
        <w:tc>
          <w:tcPr>
            <w:tcW w:w="4605" w:type="dxa"/>
          </w:tcPr>
          <w:p w14:paraId="1D45D6E7" w14:textId="77777777" w:rsidR="0072118D" w:rsidRPr="00E826BD" w:rsidRDefault="0072118D" w:rsidP="00194581">
            <w:pPr>
              <w:tabs>
                <w:tab w:val="left" w:pos="-720"/>
              </w:tabs>
              <w:spacing w:after="0" w:line="240" w:lineRule="auto"/>
              <w:jc w:val="center"/>
              <w:rPr>
                <w:rFonts w:ascii="Times New Roman" w:hAnsi="Times New Roman"/>
                <w:sz w:val="24"/>
                <w:szCs w:val="24"/>
                <w:lang w:eastAsia="hu-HU"/>
              </w:rPr>
            </w:pPr>
            <w:r w:rsidRPr="00E826BD">
              <w:rPr>
                <w:rFonts w:ascii="Times New Roman" w:hAnsi="Times New Roman"/>
                <w:sz w:val="24"/>
                <w:szCs w:val="24"/>
                <w:lang w:eastAsia="hu-HU"/>
              </w:rPr>
              <w:t>……………………….    …………………….</w:t>
            </w:r>
          </w:p>
          <w:p w14:paraId="1B520DE6" w14:textId="77777777" w:rsidR="0072118D" w:rsidRPr="00E826BD" w:rsidRDefault="0072118D" w:rsidP="00194581">
            <w:pPr>
              <w:tabs>
                <w:tab w:val="left" w:pos="-720"/>
              </w:tabs>
              <w:spacing w:after="0" w:line="240" w:lineRule="auto"/>
              <w:jc w:val="center"/>
              <w:rPr>
                <w:rFonts w:ascii="Times New Roman" w:hAnsi="Times New Roman"/>
                <w:b/>
                <w:bCs/>
                <w:sz w:val="24"/>
                <w:szCs w:val="24"/>
                <w:lang w:eastAsia="hu-HU"/>
              </w:rPr>
            </w:pPr>
          </w:p>
          <w:p w14:paraId="35EBE9F3" w14:textId="77777777" w:rsidR="0072118D" w:rsidRPr="00E826BD" w:rsidRDefault="0072118D" w:rsidP="00194581">
            <w:pPr>
              <w:tabs>
                <w:tab w:val="left" w:pos="-720"/>
              </w:tabs>
              <w:spacing w:after="0" w:line="240" w:lineRule="auto"/>
              <w:jc w:val="center"/>
              <w:rPr>
                <w:rFonts w:ascii="Times New Roman" w:hAnsi="Times New Roman"/>
                <w:b/>
                <w:bCs/>
                <w:sz w:val="24"/>
                <w:szCs w:val="24"/>
                <w:lang w:eastAsia="hu-HU"/>
              </w:rPr>
            </w:pPr>
            <w:proofErr w:type="gramStart"/>
            <w:r>
              <w:rPr>
                <w:rFonts w:ascii="Times New Roman" w:hAnsi="Times New Roman"/>
                <w:b/>
                <w:bCs/>
                <w:sz w:val="24"/>
                <w:szCs w:val="24"/>
                <w:lang w:eastAsia="hu-HU"/>
              </w:rPr>
              <w:t>MK</w:t>
            </w:r>
            <w:r w:rsidRPr="00E826BD">
              <w:rPr>
                <w:rFonts w:ascii="Times New Roman" w:hAnsi="Times New Roman"/>
                <w:b/>
                <w:bCs/>
                <w:sz w:val="24"/>
                <w:szCs w:val="24"/>
                <w:lang w:eastAsia="hu-HU"/>
              </w:rPr>
              <w:t xml:space="preserve"> </w:t>
            </w:r>
            <w:r>
              <w:rPr>
                <w:rFonts w:ascii="Times New Roman" w:hAnsi="Times New Roman"/>
                <w:b/>
                <w:bCs/>
                <w:sz w:val="24"/>
                <w:szCs w:val="24"/>
                <w:lang w:eastAsia="hu-HU"/>
              </w:rPr>
              <w:t xml:space="preserve"> </w:t>
            </w:r>
            <w:proofErr w:type="spellStart"/>
            <w:r>
              <w:rPr>
                <w:rFonts w:ascii="Times New Roman" w:hAnsi="Times New Roman"/>
                <w:b/>
                <w:bCs/>
                <w:sz w:val="24"/>
                <w:szCs w:val="24"/>
                <w:lang w:eastAsia="hu-HU"/>
              </w:rPr>
              <w:t>N</w:t>
            </w:r>
            <w:r w:rsidRPr="00E826BD">
              <w:rPr>
                <w:rFonts w:ascii="Times New Roman" w:hAnsi="Times New Roman"/>
                <w:b/>
                <w:bCs/>
                <w:sz w:val="24"/>
                <w:szCs w:val="24"/>
                <w:lang w:eastAsia="hu-HU"/>
              </w:rPr>
              <w:t>Zrt</w:t>
            </w:r>
            <w:proofErr w:type="spellEnd"/>
            <w:proofErr w:type="gramEnd"/>
            <w:r w:rsidRPr="00E826BD">
              <w:rPr>
                <w:rFonts w:ascii="Times New Roman" w:hAnsi="Times New Roman"/>
                <w:b/>
                <w:bCs/>
                <w:sz w:val="24"/>
                <w:szCs w:val="24"/>
                <w:lang w:eastAsia="hu-HU"/>
              </w:rPr>
              <w:t>.</w:t>
            </w:r>
          </w:p>
        </w:tc>
        <w:tc>
          <w:tcPr>
            <w:tcW w:w="4605" w:type="dxa"/>
          </w:tcPr>
          <w:p w14:paraId="367AEE5D" w14:textId="77777777" w:rsidR="0072118D" w:rsidRPr="00E826BD" w:rsidRDefault="0072118D" w:rsidP="00194581">
            <w:pPr>
              <w:tabs>
                <w:tab w:val="left" w:pos="-720"/>
              </w:tabs>
              <w:spacing w:after="0" w:line="240" w:lineRule="auto"/>
              <w:jc w:val="center"/>
              <w:rPr>
                <w:rFonts w:ascii="Times New Roman" w:hAnsi="Times New Roman"/>
                <w:b/>
                <w:bCs/>
                <w:sz w:val="24"/>
                <w:szCs w:val="24"/>
                <w:lang w:eastAsia="hu-HU"/>
              </w:rPr>
            </w:pPr>
          </w:p>
        </w:tc>
      </w:tr>
      <w:tr w:rsidR="0072118D" w:rsidRPr="00E826BD" w14:paraId="233ED790" w14:textId="77777777" w:rsidTr="00194581">
        <w:trPr>
          <w:jc w:val="center"/>
        </w:trPr>
        <w:tc>
          <w:tcPr>
            <w:tcW w:w="4605" w:type="dxa"/>
          </w:tcPr>
          <w:p w14:paraId="0513AFC7" w14:textId="77777777" w:rsidR="0072118D" w:rsidRPr="0070128D" w:rsidRDefault="0072118D" w:rsidP="00194581">
            <w:pPr>
              <w:tabs>
                <w:tab w:val="left" w:pos="-720"/>
              </w:tabs>
              <w:spacing w:after="0" w:line="240" w:lineRule="auto"/>
              <w:jc w:val="center"/>
              <w:rPr>
                <w:rFonts w:ascii="Times New Roman" w:hAnsi="Times New Roman"/>
                <w:b/>
                <w:bCs/>
                <w:sz w:val="24"/>
                <w:szCs w:val="24"/>
                <w:lang w:eastAsia="hu-HU"/>
              </w:rPr>
            </w:pPr>
            <w:r w:rsidRPr="0070128D">
              <w:rPr>
                <w:rFonts w:ascii="Times New Roman" w:hAnsi="Times New Roman"/>
                <w:b/>
                <w:bCs/>
                <w:sz w:val="24"/>
                <w:szCs w:val="24"/>
                <w:lang w:eastAsia="hu-HU"/>
              </w:rPr>
              <w:t>Megrendelő</w:t>
            </w:r>
          </w:p>
          <w:p w14:paraId="5F4B2761" w14:textId="77777777" w:rsidR="0072118D" w:rsidRPr="0048103B" w:rsidRDefault="0072118D" w:rsidP="00194581">
            <w:pPr>
              <w:tabs>
                <w:tab w:val="left" w:pos="-720"/>
              </w:tabs>
              <w:spacing w:after="0" w:line="240" w:lineRule="auto"/>
              <w:jc w:val="center"/>
              <w:rPr>
                <w:rFonts w:ascii="Times New Roman" w:hAnsi="Times New Roman"/>
                <w:b/>
                <w:bCs/>
                <w:sz w:val="24"/>
                <w:szCs w:val="24"/>
                <w:lang w:eastAsia="hu-HU"/>
              </w:rPr>
            </w:pPr>
            <w:r w:rsidRPr="006765F2">
              <w:rPr>
                <w:rFonts w:ascii="Times New Roman" w:hAnsi="Times New Roman"/>
                <w:b/>
                <w:bCs/>
                <w:sz w:val="24"/>
                <w:szCs w:val="24"/>
                <w:lang w:eastAsia="hu-HU"/>
              </w:rPr>
              <w:t>képviseletében</w:t>
            </w:r>
          </w:p>
          <w:p w14:paraId="61329605"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p>
          <w:p w14:paraId="6CB2193A" w14:textId="77777777" w:rsidR="0072118D" w:rsidRPr="00F91964" w:rsidRDefault="0072118D" w:rsidP="00194581">
            <w:pPr>
              <w:tabs>
                <w:tab w:val="left" w:pos="-720"/>
              </w:tabs>
              <w:spacing w:after="0" w:line="240" w:lineRule="auto"/>
              <w:jc w:val="center"/>
              <w:rPr>
                <w:rFonts w:ascii="Times New Roman" w:hAnsi="Times New Roman"/>
                <w:b/>
                <w:bCs/>
                <w:sz w:val="24"/>
                <w:szCs w:val="24"/>
                <w:lang w:eastAsia="hu-HU"/>
              </w:rPr>
            </w:pPr>
            <w:proofErr w:type="spellStart"/>
            <w:r w:rsidRPr="00F91964">
              <w:rPr>
                <w:rFonts w:ascii="Times New Roman" w:hAnsi="Times New Roman"/>
                <w:b/>
                <w:bCs/>
                <w:sz w:val="24"/>
                <w:szCs w:val="24"/>
                <w:lang w:eastAsia="hu-HU"/>
              </w:rPr>
              <w:t>Ph</w:t>
            </w:r>
            <w:proofErr w:type="spellEnd"/>
            <w:r w:rsidRPr="00F91964">
              <w:rPr>
                <w:rFonts w:ascii="Times New Roman" w:hAnsi="Times New Roman"/>
                <w:b/>
                <w:bCs/>
                <w:sz w:val="24"/>
                <w:szCs w:val="24"/>
                <w:lang w:eastAsia="hu-HU"/>
              </w:rPr>
              <w:t>.</w:t>
            </w:r>
          </w:p>
        </w:tc>
        <w:tc>
          <w:tcPr>
            <w:tcW w:w="4605" w:type="dxa"/>
          </w:tcPr>
          <w:p w14:paraId="077EB6FE" w14:textId="77777777" w:rsidR="0072118D" w:rsidRPr="002A4B95" w:rsidRDefault="0072118D" w:rsidP="00194581">
            <w:pPr>
              <w:tabs>
                <w:tab w:val="left" w:pos="-720"/>
              </w:tabs>
              <w:spacing w:after="0" w:line="240" w:lineRule="auto"/>
              <w:jc w:val="center"/>
              <w:rPr>
                <w:rFonts w:ascii="Times New Roman" w:hAnsi="Times New Roman"/>
                <w:sz w:val="24"/>
                <w:szCs w:val="24"/>
                <w:lang w:eastAsia="hu-HU"/>
              </w:rPr>
            </w:pPr>
          </w:p>
        </w:tc>
      </w:tr>
    </w:tbl>
    <w:p w14:paraId="3CE06603" w14:textId="77777777" w:rsidR="0072118D" w:rsidRPr="0070128D" w:rsidRDefault="0072118D" w:rsidP="0072118D">
      <w:pPr>
        <w:widowControl w:val="0"/>
        <w:suppressAutoHyphens/>
        <w:spacing w:after="0" w:line="240" w:lineRule="auto"/>
        <w:jc w:val="both"/>
        <w:rPr>
          <w:rFonts w:ascii="Times New Roman" w:hAnsi="Times New Roman"/>
          <w:b/>
          <w:bCs/>
          <w:sz w:val="24"/>
          <w:szCs w:val="24"/>
          <w:lang w:eastAsia="hu-HU"/>
        </w:rPr>
      </w:pPr>
    </w:p>
    <w:p w14:paraId="07B64B7F" w14:textId="77777777" w:rsidR="0072118D" w:rsidRPr="0070128D" w:rsidRDefault="0072118D" w:rsidP="0072118D">
      <w:pPr>
        <w:pageBreakBefore/>
        <w:widowControl w:val="0"/>
        <w:suppressAutoHyphens/>
        <w:spacing w:after="0" w:line="240" w:lineRule="auto"/>
        <w:jc w:val="right"/>
        <w:rPr>
          <w:rFonts w:ascii="Times New Roman" w:hAnsi="Times New Roman"/>
          <w:b/>
          <w:bCs/>
          <w:sz w:val="24"/>
          <w:szCs w:val="24"/>
          <w:lang w:eastAsia="hu-HU"/>
        </w:rPr>
      </w:pPr>
    </w:p>
    <w:p w14:paraId="777B08C5" w14:textId="77777777" w:rsidR="0072118D" w:rsidRPr="0070128D" w:rsidRDefault="0072118D" w:rsidP="0072118D">
      <w:pPr>
        <w:widowControl w:val="0"/>
        <w:suppressAutoHyphens/>
        <w:spacing w:after="0" w:line="240" w:lineRule="auto"/>
        <w:jc w:val="right"/>
        <w:rPr>
          <w:rFonts w:ascii="Times New Roman" w:hAnsi="Times New Roman"/>
          <w:b/>
          <w:bCs/>
          <w:sz w:val="24"/>
          <w:szCs w:val="24"/>
          <w:lang w:eastAsia="hu-HU"/>
        </w:rPr>
      </w:pPr>
      <w:r w:rsidRPr="0070128D">
        <w:rPr>
          <w:rFonts w:ascii="Times New Roman" w:hAnsi="Times New Roman"/>
          <w:b/>
          <w:bCs/>
          <w:sz w:val="24"/>
          <w:szCs w:val="24"/>
          <w:lang w:eastAsia="hu-HU"/>
        </w:rPr>
        <w:t>1. sz. melléklet</w:t>
      </w:r>
    </w:p>
    <w:p w14:paraId="460C7244" w14:textId="77777777" w:rsidR="0072118D" w:rsidRPr="006765F2" w:rsidRDefault="0072118D" w:rsidP="0072118D">
      <w:pPr>
        <w:tabs>
          <w:tab w:val="left" w:pos="426"/>
        </w:tabs>
        <w:suppressAutoHyphens/>
        <w:overflowPunct w:val="0"/>
        <w:autoSpaceDE w:val="0"/>
        <w:spacing w:after="0" w:line="240" w:lineRule="auto"/>
        <w:jc w:val="center"/>
        <w:rPr>
          <w:rFonts w:ascii="Times New Roman" w:hAnsi="Times New Roman"/>
          <w:b/>
          <w:sz w:val="24"/>
          <w:szCs w:val="24"/>
          <w:lang w:eastAsia="ar-SA"/>
        </w:rPr>
      </w:pPr>
      <w:r w:rsidRPr="006765F2">
        <w:rPr>
          <w:rFonts w:ascii="Times New Roman" w:hAnsi="Times New Roman"/>
          <w:b/>
          <w:sz w:val="24"/>
          <w:szCs w:val="24"/>
          <w:lang w:eastAsia="ar-SA"/>
        </w:rPr>
        <w:t>Nyilatkozat Munkabiztonsági Szabályok elfogadásáról</w:t>
      </w:r>
    </w:p>
    <w:p w14:paraId="6688688D" w14:textId="77777777" w:rsidR="0072118D" w:rsidRPr="0048103B"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1A1FDEDD" w14:textId="77777777" w:rsidR="0072118D" w:rsidRPr="002A4B95"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F91964">
        <w:rPr>
          <w:rFonts w:ascii="Times New Roman" w:hAnsi="Times New Roman"/>
          <w:sz w:val="24"/>
          <w:szCs w:val="24"/>
          <w:lang w:eastAsia="ar-SA"/>
        </w:rPr>
        <w:t xml:space="preserve">Jelen nyilatkozatot a MÁV </w:t>
      </w:r>
      <w:proofErr w:type="spellStart"/>
      <w:r w:rsidRPr="00F91964">
        <w:rPr>
          <w:rFonts w:ascii="Times New Roman" w:hAnsi="Times New Roman"/>
          <w:sz w:val="24"/>
          <w:szCs w:val="24"/>
          <w:lang w:eastAsia="ar-SA"/>
        </w:rPr>
        <w:t>Zrt</w:t>
      </w:r>
      <w:proofErr w:type="spellEnd"/>
      <w:r w:rsidRPr="00F91964">
        <w:rPr>
          <w:rFonts w:ascii="Times New Roman" w:hAnsi="Times New Roman"/>
          <w:sz w:val="24"/>
          <w:szCs w:val="24"/>
          <w:lang w:eastAsia="ar-SA"/>
        </w:rPr>
        <w:t xml:space="preserve">. mint Ajánlatkérő által a </w:t>
      </w:r>
      <w:r w:rsidRPr="00F91964">
        <w:rPr>
          <w:rFonts w:ascii="Times New Roman" w:hAnsi="Times New Roman"/>
          <w:b/>
          <w:sz w:val="24"/>
          <w:szCs w:val="24"/>
          <w:lang w:eastAsia="ar-SA"/>
        </w:rPr>
        <w:t>„</w:t>
      </w:r>
      <w:r w:rsidRPr="00F91964">
        <w:rPr>
          <w:rFonts w:ascii="Times New Roman" w:hAnsi="Times New Roman"/>
          <w:b/>
          <w:sz w:val="24"/>
          <w:szCs w:val="24"/>
        </w:rPr>
        <w:t>Kiskörei közös közúti-vasúti Tisza híd felújítása/átépítése</w:t>
      </w:r>
      <w:r w:rsidRPr="00F91964">
        <w:rPr>
          <w:rFonts w:ascii="Times New Roman" w:hAnsi="Times New Roman"/>
          <w:b/>
          <w:i/>
          <w:sz w:val="24"/>
          <w:szCs w:val="24"/>
          <w:lang w:eastAsia="ar-SA"/>
        </w:rPr>
        <w:t>”</w:t>
      </w:r>
      <w:r w:rsidRPr="00F91964">
        <w:rPr>
          <w:rFonts w:ascii="Times New Roman" w:hAnsi="Times New Roman"/>
          <w:b/>
          <w:sz w:val="24"/>
          <w:szCs w:val="24"/>
          <w:lang w:eastAsia="ar-SA"/>
        </w:rPr>
        <w:t xml:space="preserve"> </w:t>
      </w:r>
      <w:r w:rsidRPr="00F91964">
        <w:rPr>
          <w:rFonts w:ascii="Times New Roman" w:hAnsi="Times New Roman"/>
          <w:sz w:val="24"/>
          <w:szCs w:val="24"/>
          <w:lang w:eastAsia="ar-SA"/>
        </w:rPr>
        <w:t>tárgyú beszerzési eljárás részeké</w:t>
      </w:r>
      <w:r w:rsidRPr="002A4B95">
        <w:rPr>
          <w:rFonts w:ascii="Times New Roman" w:hAnsi="Times New Roman"/>
          <w:sz w:val="24"/>
          <w:szCs w:val="24"/>
          <w:lang w:eastAsia="ar-SA"/>
        </w:rPr>
        <w:t>nt teszem a szerződés megkötéséig.</w:t>
      </w:r>
    </w:p>
    <w:p w14:paraId="53B57E81" w14:textId="77777777" w:rsidR="0072118D" w:rsidRPr="002A4B95"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74C2F9DF"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roofErr w:type="gramStart"/>
      <w:r w:rsidRPr="00834F61">
        <w:rPr>
          <w:rFonts w:ascii="Times New Roman" w:hAnsi="Times New Roman"/>
          <w:sz w:val="24"/>
          <w:szCs w:val="24"/>
          <w:lang w:eastAsia="ar-SA"/>
        </w:rPr>
        <w:t>Alulírott …………………………, mint a(z) ………………………………………… (cégnév, székhely………………),(</w:t>
      </w:r>
      <w:r w:rsidRPr="0070128D">
        <w:rPr>
          <w:rFonts w:ascii="Times New Roman" w:hAnsi="Times New Roman"/>
          <w:sz w:val="24"/>
          <w:szCs w:val="24"/>
          <w:lang w:eastAsia="ar-SA"/>
        </w:rPr>
        <w:t>továbbiakban: Társaság) cégjegyzésre jogosult képviselője – a jelen nyilatkozat mellékletét képező munkavédelmi melléklet gondos áttekintése után – kijelentem, hogy</w:t>
      </w:r>
      <w:r w:rsidRPr="0070128D">
        <w:rPr>
          <w:rFonts w:ascii="Times New Roman" w:hAnsi="Times New Roman"/>
          <w:sz w:val="24"/>
          <w:szCs w:val="24"/>
          <w:lang w:eastAsia="hu-HU"/>
        </w:rPr>
        <w:t xml:space="preserve"> </w:t>
      </w:r>
      <w:r w:rsidRPr="0070128D">
        <w:rPr>
          <w:rFonts w:ascii="Times New Roman" w:hAnsi="Times New Roman"/>
          <w:sz w:val="24"/>
          <w:szCs w:val="24"/>
          <w:lang w:eastAsia="ar-SA"/>
        </w:rPr>
        <w:t xml:space="preserve">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w:t>
      </w:r>
      <w:proofErr w:type="spellStart"/>
      <w:r w:rsidRPr="0070128D">
        <w:rPr>
          <w:rFonts w:ascii="Times New Roman" w:hAnsi="Times New Roman"/>
          <w:sz w:val="24"/>
          <w:szCs w:val="24"/>
          <w:lang w:eastAsia="ar-SA"/>
        </w:rPr>
        <w:t>alvállalkózóimmal</w:t>
      </w:r>
      <w:proofErr w:type="spellEnd"/>
      <w:r w:rsidRPr="0070128D">
        <w:rPr>
          <w:rFonts w:ascii="Times New Roman" w:hAnsi="Times New Roman"/>
          <w:sz w:val="24"/>
          <w:szCs w:val="24"/>
          <w:lang w:eastAsia="ar-SA"/>
        </w:rPr>
        <w:t>.</w:t>
      </w:r>
      <w:proofErr w:type="gramEnd"/>
    </w:p>
    <w:p w14:paraId="76F8C623" w14:textId="77777777" w:rsidR="0072118D" w:rsidRPr="0070128D" w:rsidRDefault="0072118D" w:rsidP="0072118D">
      <w:pPr>
        <w:suppressAutoHyphens/>
        <w:overflowPunct w:val="0"/>
        <w:autoSpaceDE w:val="0"/>
        <w:spacing w:after="0" w:line="240" w:lineRule="auto"/>
        <w:jc w:val="both"/>
        <w:rPr>
          <w:rFonts w:ascii="Times New Roman" w:hAnsi="Times New Roman"/>
          <w:b/>
          <w:sz w:val="24"/>
          <w:szCs w:val="24"/>
          <w:lang w:eastAsia="ar-SA"/>
        </w:rPr>
      </w:pPr>
    </w:p>
    <w:p w14:paraId="40D61CBC"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roofErr w:type="gramStart"/>
      <w:r w:rsidRPr="0070128D">
        <w:rPr>
          <w:rFonts w:ascii="Times New Roman" w:hAnsi="Times New Roman"/>
          <w:sz w:val="24"/>
          <w:szCs w:val="24"/>
          <w:lang w:eastAsia="ar-SA"/>
        </w:rPr>
        <w:t xml:space="preserve">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w:t>
      </w:r>
      <w:r w:rsidRPr="00834F61">
        <w:rPr>
          <w:rFonts w:ascii="Times New Roman" w:hAnsi="Times New Roman"/>
          <w:sz w:val="24"/>
          <w:szCs w:val="24"/>
          <w:lang w:eastAsia="ar-SA"/>
        </w:rPr>
        <w:t>(név: ………………………, mobiltelefon: ………………………, levelezési cím: ………………………</w:t>
      </w:r>
      <w:r w:rsidRPr="00834F61" w:rsidDel="00C44C6A">
        <w:rPr>
          <w:rFonts w:ascii="Times New Roman" w:hAnsi="Times New Roman"/>
          <w:sz w:val="24"/>
          <w:szCs w:val="24"/>
          <w:lang w:eastAsia="ar-SA"/>
        </w:rPr>
        <w:t xml:space="preserve"> </w:t>
      </w:r>
      <w:r w:rsidRPr="00834F61">
        <w:rPr>
          <w:rFonts w:ascii="Times New Roman" w:hAnsi="Times New Roman"/>
          <w:sz w:val="24"/>
          <w:szCs w:val="24"/>
          <w:lang w:eastAsia="ar-SA"/>
        </w:rPr>
        <w:t>) vagyok köteles kijelölni.</w:t>
      </w:r>
      <w:proofErr w:type="gramEnd"/>
    </w:p>
    <w:p w14:paraId="7119210D"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6C15D7DF"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70128D">
        <w:rPr>
          <w:rFonts w:ascii="Times New Roman" w:hAnsi="Times New Roman"/>
          <w:sz w:val="24"/>
          <w:szCs w:val="24"/>
          <w:lang w:eastAsia="ar-SA"/>
        </w:rPr>
        <w:t>Tudomásul veszem, hogy a Társaság vezetőit és/vagy megbízottjait (legfeljebb 6 főt</w:t>
      </w:r>
      <w:proofErr w:type="gramStart"/>
      <w:r w:rsidRPr="0070128D">
        <w:rPr>
          <w:rFonts w:ascii="Times New Roman" w:hAnsi="Times New Roman"/>
          <w:sz w:val="24"/>
          <w:szCs w:val="24"/>
          <w:lang w:eastAsia="ar-SA"/>
        </w:rPr>
        <w:t>)  a</w:t>
      </w:r>
      <w:proofErr w:type="gramEnd"/>
      <w:r w:rsidRPr="0070128D">
        <w:rPr>
          <w:rFonts w:ascii="Times New Roman" w:hAnsi="Times New Roman"/>
          <w:sz w:val="24"/>
          <w:szCs w:val="24"/>
          <w:lang w:eastAsia="ar-SA"/>
        </w:rPr>
        <w:t xml:space="preserve"> MÁV Szolgáltató Központ </w:t>
      </w:r>
      <w:proofErr w:type="spellStart"/>
      <w:r w:rsidRPr="0070128D">
        <w:rPr>
          <w:rFonts w:ascii="Times New Roman" w:hAnsi="Times New Roman"/>
          <w:sz w:val="24"/>
          <w:szCs w:val="24"/>
          <w:lang w:eastAsia="ar-SA"/>
        </w:rPr>
        <w:t>Zrt</w:t>
      </w:r>
      <w:proofErr w:type="spellEnd"/>
      <w:r w:rsidRPr="0070128D">
        <w:rPr>
          <w:rFonts w:ascii="Times New Roman" w:hAnsi="Times New Roman"/>
          <w:sz w:val="24"/>
          <w:szCs w:val="24"/>
          <w:lang w:eastAsia="ar-SA"/>
        </w:rPr>
        <w:t xml:space="preserve">. képviseletében eljáró munkavállaló vagy megbízott oktatja ki a tevékenységéhez kapcsolódó közlekedésbiztonsági és helyi körülményekből adódó veszélyekről. Az oktatást végzőt a MÁV Szolgáltató Központ </w:t>
      </w:r>
      <w:proofErr w:type="spellStart"/>
      <w:r w:rsidRPr="0070128D">
        <w:rPr>
          <w:rFonts w:ascii="Times New Roman" w:hAnsi="Times New Roman"/>
          <w:sz w:val="24"/>
          <w:szCs w:val="24"/>
          <w:lang w:eastAsia="ar-SA"/>
        </w:rPr>
        <w:t>Zrt</w:t>
      </w:r>
      <w:proofErr w:type="spellEnd"/>
      <w:r w:rsidRPr="0070128D">
        <w:rPr>
          <w:rFonts w:ascii="Times New Roman" w:hAnsi="Times New Roman"/>
          <w:sz w:val="24"/>
          <w:szCs w:val="24"/>
          <w:lang w:eastAsia="ar-SA"/>
        </w:rPr>
        <w:t xml:space="preserve">. Munkavédelem Területi Szolgáltató Központ </w:t>
      </w:r>
      <w:r>
        <w:rPr>
          <w:rFonts w:ascii="Times New Roman" w:hAnsi="Times New Roman"/>
          <w:sz w:val="24"/>
          <w:szCs w:val="24"/>
          <w:lang w:eastAsia="ar-SA"/>
        </w:rPr>
        <w:t>Debrecen</w:t>
      </w:r>
      <w:r w:rsidRPr="0070128D">
        <w:rPr>
          <w:rFonts w:ascii="Times New Roman" w:hAnsi="Times New Roman"/>
          <w:sz w:val="24"/>
          <w:szCs w:val="24"/>
          <w:lang w:eastAsia="ar-SA"/>
        </w:rPr>
        <w:t xml:space="preserve"> területi munkabiztonsági szakmai vezetője jelöli ki (Területi munkabiztonsági vezető elérhetősége: Tóth József, tel</w:t>
      </w:r>
      <w:proofErr w:type="gramStart"/>
      <w:r w:rsidRPr="0070128D">
        <w:rPr>
          <w:rFonts w:ascii="Times New Roman" w:hAnsi="Times New Roman"/>
          <w:sz w:val="24"/>
          <w:szCs w:val="24"/>
          <w:lang w:eastAsia="ar-SA"/>
        </w:rPr>
        <w:t>.:</w:t>
      </w:r>
      <w:proofErr w:type="gramEnd"/>
      <w:r w:rsidRPr="0070128D">
        <w:rPr>
          <w:rFonts w:ascii="Times New Roman" w:hAnsi="Times New Roman"/>
          <w:sz w:val="24"/>
          <w:szCs w:val="24"/>
          <w:lang w:eastAsia="ar-SA"/>
        </w:rPr>
        <w:t xml:space="preserve"> 0630/501-0436, e-mail: </w:t>
      </w:r>
      <w:proofErr w:type="spellStart"/>
      <w:r w:rsidRPr="0070128D">
        <w:rPr>
          <w:rFonts w:ascii="Times New Roman" w:hAnsi="Times New Roman"/>
          <w:sz w:val="24"/>
          <w:szCs w:val="24"/>
          <w:lang w:eastAsia="ar-SA"/>
        </w:rPr>
        <w:t>toth.jozsef</w:t>
      </w:r>
      <w:proofErr w:type="spellEnd"/>
      <w:r w:rsidRPr="0070128D">
        <w:rPr>
          <w:rFonts w:ascii="Times New Roman" w:hAnsi="Times New Roman"/>
          <w:sz w:val="24"/>
          <w:szCs w:val="24"/>
          <w:lang w:eastAsia="ar-SA"/>
        </w:rPr>
        <w:t xml:space="preserve">@mav-szk.hu). 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w:t>
      </w:r>
      <w:proofErr w:type="spellStart"/>
      <w:r w:rsidRPr="0070128D">
        <w:rPr>
          <w:rFonts w:ascii="Times New Roman" w:hAnsi="Times New Roman"/>
          <w:sz w:val="24"/>
          <w:szCs w:val="24"/>
          <w:lang w:eastAsia="ar-SA"/>
        </w:rPr>
        <w:t>Zrt</w:t>
      </w:r>
      <w:proofErr w:type="spellEnd"/>
      <w:r w:rsidRPr="0070128D">
        <w:rPr>
          <w:rFonts w:ascii="Times New Roman" w:hAnsi="Times New Roman"/>
          <w:sz w:val="24"/>
          <w:szCs w:val="24"/>
          <w:lang w:eastAsia="ar-SA"/>
        </w:rPr>
        <w:t>. által megtartott oktatás tárgyát.</w:t>
      </w:r>
    </w:p>
    <w:p w14:paraId="1D07726F"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highlight w:val="green"/>
          <w:lang w:eastAsia="ar-SA"/>
        </w:rPr>
      </w:pPr>
    </w:p>
    <w:p w14:paraId="41BDDFDF"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70128D">
        <w:rPr>
          <w:rFonts w:ascii="Times New Roman" w:hAnsi="Times New Roman"/>
          <w:sz w:val="24"/>
          <w:szCs w:val="24"/>
          <w:lang w:eastAsia="ar-SA"/>
        </w:rPr>
        <w:t xml:space="preserve">Továbbá tudomásul veszem, hogy kötelességem a személyi sérüléssel járó és/vagy dologi kár követelményű baleseteket és veszélyeztetéseket a MÁV </w:t>
      </w:r>
      <w:proofErr w:type="spellStart"/>
      <w:r w:rsidRPr="0070128D">
        <w:rPr>
          <w:rFonts w:ascii="Times New Roman" w:hAnsi="Times New Roman"/>
          <w:sz w:val="24"/>
          <w:szCs w:val="24"/>
          <w:lang w:eastAsia="ar-SA"/>
        </w:rPr>
        <w:t>Zrt</w:t>
      </w:r>
      <w:proofErr w:type="spellEnd"/>
      <w:r w:rsidRPr="0070128D">
        <w:rPr>
          <w:rFonts w:ascii="Times New Roman" w:hAnsi="Times New Roman"/>
          <w:sz w:val="24"/>
          <w:szCs w:val="24"/>
          <w:lang w:eastAsia="ar-SA"/>
        </w:rPr>
        <w:t xml:space="preserve">. képviseletében eljáró </w:t>
      </w:r>
      <w:proofErr w:type="gramStart"/>
      <w:r w:rsidRPr="0070128D">
        <w:rPr>
          <w:rFonts w:ascii="Times New Roman" w:hAnsi="Times New Roman"/>
          <w:sz w:val="24"/>
          <w:szCs w:val="24"/>
          <w:lang w:eastAsia="ar-SA"/>
        </w:rPr>
        <w:t>MÁV  Szolgáltató</w:t>
      </w:r>
      <w:proofErr w:type="gramEnd"/>
      <w:r w:rsidRPr="0070128D">
        <w:rPr>
          <w:rFonts w:ascii="Times New Roman" w:hAnsi="Times New Roman"/>
          <w:sz w:val="24"/>
          <w:szCs w:val="24"/>
          <w:lang w:eastAsia="ar-SA"/>
        </w:rPr>
        <w:t xml:space="preserve"> Központ </w:t>
      </w:r>
      <w:proofErr w:type="spellStart"/>
      <w:r w:rsidRPr="0070128D">
        <w:rPr>
          <w:rFonts w:ascii="Times New Roman" w:hAnsi="Times New Roman"/>
          <w:sz w:val="24"/>
          <w:szCs w:val="24"/>
          <w:lang w:eastAsia="ar-SA"/>
        </w:rPr>
        <w:t>Zrt</w:t>
      </w:r>
      <w:proofErr w:type="spellEnd"/>
      <w:r w:rsidRPr="0070128D">
        <w:rPr>
          <w:rFonts w:ascii="Times New Roman" w:hAnsi="Times New Roman"/>
          <w:sz w:val="24"/>
          <w:szCs w:val="24"/>
          <w:lang w:eastAsia="ar-SA"/>
        </w:rPr>
        <w:t xml:space="preserve">. részére (MÁV Szolgáltató Központ </w:t>
      </w:r>
      <w:proofErr w:type="spellStart"/>
      <w:r w:rsidRPr="0070128D">
        <w:rPr>
          <w:rFonts w:ascii="Times New Roman" w:hAnsi="Times New Roman"/>
          <w:sz w:val="24"/>
          <w:szCs w:val="24"/>
          <w:lang w:eastAsia="ar-SA"/>
        </w:rPr>
        <w:t>Zrt</w:t>
      </w:r>
      <w:proofErr w:type="spellEnd"/>
      <w:r w:rsidRPr="0070128D">
        <w:rPr>
          <w:rFonts w:ascii="Times New Roman" w:hAnsi="Times New Roman"/>
          <w:sz w:val="24"/>
          <w:szCs w:val="24"/>
          <w:lang w:eastAsia="ar-SA"/>
        </w:rPr>
        <w:t>. Munkavédelem Területi Szolgáltató Központ Budapest, tel</w:t>
      </w:r>
      <w:proofErr w:type="gramStart"/>
      <w:r w:rsidRPr="0070128D">
        <w:rPr>
          <w:rFonts w:ascii="Times New Roman" w:hAnsi="Times New Roman"/>
          <w:sz w:val="24"/>
          <w:szCs w:val="24"/>
          <w:lang w:eastAsia="ar-SA"/>
        </w:rPr>
        <w:t>.:</w:t>
      </w:r>
      <w:proofErr w:type="gramEnd"/>
      <w:r w:rsidRPr="0070128D">
        <w:rPr>
          <w:rFonts w:ascii="Times New Roman" w:hAnsi="Times New Roman"/>
          <w:sz w:val="24"/>
          <w:szCs w:val="24"/>
          <w:lang w:eastAsia="hu-HU"/>
        </w:rPr>
        <w:t xml:space="preserve"> </w:t>
      </w:r>
      <w:r w:rsidRPr="0070128D">
        <w:rPr>
          <w:rFonts w:ascii="Times New Roman" w:hAnsi="Times New Roman"/>
          <w:sz w:val="24"/>
          <w:szCs w:val="24"/>
          <w:lang w:eastAsia="ar-SA"/>
        </w:rPr>
        <w:t xml:space="preserve">0630/501-0436, e-mail: </w:t>
      </w:r>
      <w:proofErr w:type="spellStart"/>
      <w:r w:rsidRPr="0070128D">
        <w:rPr>
          <w:rFonts w:ascii="Times New Roman" w:hAnsi="Times New Roman"/>
          <w:sz w:val="24"/>
          <w:szCs w:val="24"/>
          <w:lang w:eastAsia="ar-SA"/>
        </w:rPr>
        <w:t>toth.jozsef</w:t>
      </w:r>
      <w:proofErr w:type="spellEnd"/>
      <w:r w:rsidRPr="0070128D">
        <w:rPr>
          <w:rFonts w:ascii="Times New Roman" w:hAnsi="Times New Roman"/>
          <w:sz w:val="24"/>
          <w:szCs w:val="24"/>
          <w:lang w:eastAsia="ar-SA"/>
        </w:rPr>
        <w:t>@mav-szk.hu)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2C4235CB"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0316870A"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70128D">
        <w:rPr>
          <w:rFonts w:ascii="Times New Roman" w:hAnsi="Times New Roman"/>
          <w:sz w:val="24"/>
          <w:szCs w:val="24"/>
          <w:lang w:eastAsia="ar-SA"/>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70128D">
        <w:rPr>
          <w:rFonts w:ascii="Times New Roman" w:hAnsi="Times New Roman"/>
          <w:sz w:val="24"/>
          <w:szCs w:val="24"/>
          <w:lang w:eastAsia="ar-SA"/>
        </w:rPr>
        <w:tab/>
        <w:t xml:space="preserve">A munkavégzés leállítását az elrendelőnek írásban a Felek tudomására kell hozni. A Társaság képviselője köteles a munkavégzés leállítására vonatkozó elrendelést tudomásul venni, </w:t>
      </w:r>
      <w:r w:rsidRPr="0070128D">
        <w:rPr>
          <w:rFonts w:ascii="Times New Roman" w:hAnsi="Times New Roman"/>
          <w:sz w:val="24"/>
          <w:szCs w:val="24"/>
          <w:lang w:eastAsia="ar-SA"/>
        </w:rPr>
        <w:lastRenderedPageBreak/>
        <w:t xml:space="preserve">valamint jelen nyilatkozat aláírásával a munkavégzés leállítására vonatkozó jogosultságot kifejezetten tudomásul veszem. </w:t>
      </w:r>
    </w:p>
    <w:p w14:paraId="12473964"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517171FE" w14:textId="77777777"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082F04C1" w14:textId="77777777" w:rsidR="0072118D" w:rsidRPr="00834F61"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834F61">
        <w:rPr>
          <w:rFonts w:ascii="Times New Roman" w:hAnsi="Times New Roman"/>
          <w:sz w:val="24"/>
          <w:szCs w:val="24"/>
          <w:lang w:eastAsia="ar-SA"/>
        </w:rPr>
        <w:t>Kelt</w:t>
      </w:r>
      <w:proofErr w:type="gramStart"/>
      <w:r w:rsidRPr="00834F61">
        <w:rPr>
          <w:rFonts w:ascii="Times New Roman" w:hAnsi="Times New Roman"/>
          <w:sz w:val="24"/>
          <w:szCs w:val="24"/>
          <w:lang w:eastAsia="ar-SA"/>
        </w:rPr>
        <w:t>.:………………</w:t>
      </w:r>
      <w:proofErr w:type="gramEnd"/>
      <w:r w:rsidRPr="00834F61">
        <w:rPr>
          <w:rFonts w:ascii="Times New Roman" w:hAnsi="Times New Roman"/>
          <w:sz w:val="24"/>
          <w:szCs w:val="24"/>
          <w:lang w:eastAsia="ar-SA"/>
        </w:rPr>
        <w:t>(helység, év/hónap/nap)</w:t>
      </w:r>
    </w:p>
    <w:p w14:paraId="0ED60DAC" w14:textId="77777777" w:rsidR="0072118D" w:rsidRPr="00834F61"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44D743BE" w14:textId="77777777" w:rsidR="0072118D" w:rsidRPr="00834F61" w:rsidRDefault="0072118D" w:rsidP="0072118D">
      <w:pPr>
        <w:suppressAutoHyphens/>
        <w:overflowPunct w:val="0"/>
        <w:autoSpaceDE w:val="0"/>
        <w:spacing w:after="0" w:line="240" w:lineRule="auto"/>
        <w:jc w:val="both"/>
        <w:rPr>
          <w:rFonts w:ascii="Times New Roman" w:hAnsi="Times New Roman"/>
          <w:sz w:val="24"/>
          <w:szCs w:val="24"/>
          <w:lang w:eastAsia="ar-SA"/>
        </w:rPr>
      </w:pPr>
    </w:p>
    <w:p w14:paraId="114EBC13" w14:textId="77777777" w:rsidR="0072118D" w:rsidRPr="00834F61" w:rsidRDefault="0072118D" w:rsidP="0072118D">
      <w:pPr>
        <w:suppressAutoHyphens/>
        <w:overflowPunct w:val="0"/>
        <w:autoSpaceDE w:val="0"/>
        <w:spacing w:after="0" w:line="240" w:lineRule="auto"/>
        <w:ind w:left="4956"/>
        <w:jc w:val="both"/>
        <w:rPr>
          <w:rFonts w:ascii="Times New Roman" w:hAnsi="Times New Roman"/>
          <w:sz w:val="24"/>
          <w:szCs w:val="24"/>
          <w:lang w:eastAsia="ar-SA"/>
        </w:rPr>
      </w:pPr>
      <w:r w:rsidRPr="00834F61">
        <w:rPr>
          <w:rFonts w:ascii="Times New Roman" w:hAnsi="Times New Roman"/>
          <w:sz w:val="24"/>
          <w:szCs w:val="24"/>
          <w:lang w:eastAsia="ar-SA"/>
        </w:rPr>
        <w:t>………………………………..</w:t>
      </w:r>
    </w:p>
    <w:p w14:paraId="1491D589" w14:textId="77777777" w:rsidR="0072118D" w:rsidRPr="00834F61" w:rsidRDefault="0072118D" w:rsidP="0072118D">
      <w:pPr>
        <w:suppressAutoHyphens/>
        <w:overflowPunct w:val="0"/>
        <w:autoSpaceDE w:val="0"/>
        <w:spacing w:after="0" w:line="240" w:lineRule="auto"/>
        <w:ind w:left="4956" w:firstLine="708"/>
        <w:jc w:val="both"/>
        <w:rPr>
          <w:rFonts w:ascii="Times New Roman" w:hAnsi="Times New Roman"/>
          <w:sz w:val="24"/>
          <w:szCs w:val="24"/>
          <w:lang w:eastAsia="ar-SA"/>
        </w:rPr>
      </w:pPr>
      <w:r w:rsidRPr="00834F61">
        <w:rPr>
          <w:rFonts w:ascii="Times New Roman" w:hAnsi="Times New Roman"/>
          <w:sz w:val="24"/>
          <w:szCs w:val="24"/>
          <w:lang w:eastAsia="ar-SA"/>
        </w:rPr>
        <w:t>Cégszerű aláírás</w:t>
      </w:r>
    </w:p>
    <w:p w14:paraId="39B997D3" w14:textId="77777777" w:rsidR="0072118D" w:rsidRPr="0070128D" w:rsidRDefault="0072118D" w:rsidP="0072118D">
      <w:pPr>
        <w:suppressAutoHyphens/>
        <w:overflowPunct w:val="0"/>
        <w:autoSpaceDE w:val="0"/>
        <w:spacing w:after="0" w:line="240" w:lineRule="auto"/>
        <w:ind w:left="4956" w:firstLine="708"/>
        <w:jc w:val="both"/>
        <w:rPr>
          <w:rFonts w:ascii="Times New Roman" w:hAnsi="Times New Roman"/>
          <w:sz w:val="24"/>
          <w:szCs w:val="24"/>
          <w:lang w:eastAsia="ar-SA"/>
        </w:rPr>
      </w:pPr>
      <w:r w:rsidRPr="00834F61">
        <w:rPr>
          <w:rFonts w:ascii="Times New Roman" w:hAnsi="Times New Roman"/>
          <w:sz w:val="24"/>
          <w:szCs w:val="24"/>
          <w:lang w:eastAsia="ar-SA"/>
        </w:rPr>
        <w:tab/>
        <w:t xml:space="preserve">         P.H.</w:t>
      </w:r>
    </w:p>
    <w:p w14:paraId="20025631" w14:textId="77777777" w:rsidR="0072118D" w:rsidRPr="0070128D" w:rsidRDefault="0072118D" w:rsidP="0072118D">
      <w:pPr>
        <w:spacing w:after="0" w:line="240" w:lineRule="auto"/>
        <w:jc w:val="both"/>
        <w:rPr>
          <w:rFonts w:ascii="Times New Roman" w:hAnsi="Times New Roman"/>
          <w:sz w:val="24"/>
          <w:szCs w:val="24"/>
          <w:lang w:eastAsia="hu-HU"/>
        </w:rPr>
      </w:pPr>
    </w:p>
    <w:p w14:paraId="14B155CB" w14:textId="77777777" w:rsidR="0072118D" w:rsidRPr="0070128D" w:rsidRDefault="0072118D" w:rsidP="0072118D">
      <w:pPr>
        <w:spacing w:after="0" w:line="240" w:lineRule="auto"/>
        <w:jc w:val="center"/>
        <w:rPr>
          <w:rFonts w:ascii="Times New Roman" w:hAnsi="Times New Roman"/>
          <w:b/>
          <w:sz w:val="24"/>
          <w:szCs w:val="24"/>
          <w:lang w:eastAsia="hu-HU"/>
        </w:rPr>
      </w:pPr>
    </w:p>
    <w:p w14:paraId="723504DD" w14:textId="77777777" w:rsidR="0072118D" w:rsidRPr="0070128D" w:rsidRDefault="0072118D" w:rsidP="0072118D">
      <w:pPr>
        <w:spacing w:after="0" w:line="240" w:lineRule="auto"/>
        <w:jc w:val="center"/>
        <w:rPr>
          <w:rFonts w:ascii="Times New Roman" w:hAnsi="Times New Roman"/>
          <w:b/>
          <w:sz w:val="24"/>
          <w:szCs w:val="24"/>
          <w:lang w:eastAsia="hu-HU"/>
        </w:rPr>
      </w:pPr>
    </w:p>
    <w:p w14:paraId="7708945C" w14:textId="77777777" w:rsidR="0072118D" w:rsidRPr="0070128D" w:rsidRDefault="0072118D" w:rsidP="0072118D">
      <w:pPr>
        <w:spacing w:after="0" w:line="240" w:lineRule="auto"/>
        <w:jc w:val="center"/>
        <w:rPr>
          <w:rFonts w:ascii="Times New Roman" w:hAnsi="Times New Roman"/>
          <w:b/>
          <w:sz w:val="24"/>
          <w:szCs w:val="24"/>
          <w:lang w:eastAsia="hu-HU"/>
        </w:rPr>
      </w:pPr>
    </w:p>
    <w:p w14:paraId="1F3073DA" w14:textId="77777777" w:rsidR="0072118D" w:rsidRPr="0070128D" w:rsidRDefault="0072118D" w:rsidP="0072118D">
      <w:pPr>
        <w:spacing w:after="0" w:line="240" w:lineRule="auto"/>
        <w:jc w:val="both"/>
        <w:rPr>
          <w:rFonts w:ascii="Times New Roman" w:hAnsi="Times New Roman"/>
          <w:b/>
          <w:sz w:val="24"/>
          <w:szCs w:val="24"/>
          <w:lang w:eastAsia="hu-HU"/>
        </w:rPr>
      </w:pPr>
    </w:p>
    <w:p w14:paraId="20D9315D" w14:textId="77777777" w:rsidR="0072118D" w:rsidRPr="0070128D" w:rsidRDefault="0072118D" w:rsidP="0072118D">
      <w:pPr>
        <w:spacing w:after="0" w:line="240" w:lineRule="auto"/>
        <w:jc w:val="both"/>
        <w:rPr>
          <w:rFonts w:ascii="Times New Roman" w:hAnsi="Times New Roman"/>
          <w:b/>
          <w:sz w:val="24"/>
          <w:szCs w:val="24"/>
          <w:lang w:eastAsia="hu-HU"/>
        </w:rPr>
      </w:pPr>
    </w:p>
    <w:p w14:paraId="474774FB" w14:textId="77777777" w:rsidR="0072118D" w:rsidRPr="0070128D" w:rsidRDefault="0072118D" w:rsidP="0072118D">
      <w:pPr>
        <w:spacing w:after="0" w:line="240" w:lineRule="auto"/>
        <w:jc w:val="both"/>
        <w:rPr>
          <w:rFonts w:ascii="Times New Roman" w:hAnsi="Times New Roman"/>
          <w:b/>
          <w:sz w:val="24"/>
          <w:szCs w:val="24"/>
          <w:lang w:eastAsia="hu-HU"/>
        </w:rPr>
      </w:pPr>
    </w:p>
    <w:p w14:paraId="1B5FA3DE" w14:textId="77777777" w:rsidR="0072118D" w:rsidRPr="0070128D" w:rsidRDefault="0072118D" w:rsidP="0072118D">
      <w:pPr>
        <w:spacing w:after="0" w:line="240" w:lineRule="auto"/>
        <w:jc w:val="both"/>
        <w:rPr>
          <w:rFonts w:ascii="Times New Roman" w:hAnsi="Times New Roman"/>
          <w:b/>
          <w:sz w:val="24"/>
          <w:szCs w:val="24"/>
          <w:lang w:eastAsia="hu-HU"/>
        </w:rPr>
      </w:pPr>
    </w:p>
    <w:p w14:paraId="3F1E3797" w14:textId="77777777" w:rsidR="0072118D" w:rsidRPr="0070128D" w:rsidRDefault="0072118D" w:rsidP="0072118D">
      <w:pPr>
        <w:spacing w:after="0" w:line="240" w:lineRule="auto"/>
        <w:jc w:val="both"/>
        <w:rPr>
          <w:rFonts w:ascii="Times New Roman" w:hAnsi="Times New Roman"/>
          <w:b/>
          <w:sz w:val="24"/>
          <w:szCs w:val="24"/>
          <w:lang w:eastAsia="hu-HU"/>
        </w:rPr>
      </w:pPr>
    </w:p>
    <w:p w14:paraId="054781B0" w14:textId="77777777" w:rsidR="0072118D" w:rsidRPr="0070128D" w:rsidRDefault="0072118D" w:rsidP="0072118D">
      <w:pPr>
        <w:spacing w:after="0" w:line="240" w:lineRule="auto"/>
        <w:jc w:val="both"/>
        <w:rPr>
          <w:rFonts w:ascii="Times New Roman" w:hAnsi="Times New Roman"/>
          <w:b/>
          <w:sz w:val="24"/>
          <w:szCs w:val="24"/>
          <w:lang w:eastAsia="hu-HU"/>
        </w:rPr>
      </w:pPr>
    </w:p>
    <w:p w14:paraId="2346EAA5" w14:textId="77777777" w:rsidR="0072118D" w:rsidRPr="0070128D" w:rsidRDefault="0072118D" w:rsidP="0072118D">
      <w:pPr>
        <w:spacing w:after="0" w:line="240" w:lineRule="auto"/>
        <w:jc w:val="both"/>
        <w:rPr>
          <w:rFonts w:ascii="Times New Roman" w:hAnsi="Times New Roman"/>
          <w:b/>
          <w:sz w:val="24"/>
          <w:szCs w:val="24"/>
          <w:lang w:eastAsia="hu-HU"/>
        </w:rPr>
      </w:pPr>
    </w:p>
    <w:p w14:paraId="72A48E23" w14:textId="77777777" w:rsidR="0072118D" w:rsidRPr="0070128D" w:rsidRDefault="0072118D" w:rsidP="0072118D">
      <w:pPr>
        <w:spacing w:after="0" w:line="240" w:lineRule="auto"/>
        <w:jc w:val="both"/>
        <w:rPr>
          <w:rFonts w:ascii="Times New Roman" w:hAnsi="Times New Roman"/>
          <w:b/>
          <w:sz w:val="24"/>
          <w:szCs w:val="24"/>
          <w:lang w:eastAsia="hu-HU"/>
        </w:rPr>
      </w:pPr>
    </w:p>
    <w:p w14:paraId="2DEDB885" w14:textId="77777777" w:rsidR="0072118D" w:rsidRPr="0070128D" w:rsidRDefault="0072118D" w:rsidP="0072118D">
      <w:pPr>
        <w:spacing w:after="0" w:line="240" w:lineRule="auto"/>
        <w:jc w:val="both"/>
        <w:rPr>
          <w:rFonts w:ascii="Times New Roman" w:hAnsi="Times New Roman"/>
          <w:b/>
          <w:sz w:val="24"/>
          <w:szCs w:val="24"/>
          <w:lang w:eastAsia="hu-HU"/>
        </w:rPr>
      </w:pPr>
    </w:p>
    <w:p w14:paraId="13CC9E0F" w14:textId="77777777" w:rsidR="0072118D" w:rsidRPr="0070128D" w:rsidRDefault="0072118D" w:rsidP="0072118D">
      <w:pPr>
        <w:spacing w:after="0" w:line="240" w:lineRule="auto"/>
        <w:jc w:val="both"/>
        <w:rPr>
          <w:rFonts w:ascii="Times New Roman" w:hAnsi="Times New Roman"/>
          <w:b/>
          <w:sz w:val="24"/>
          <w:szCs w:val="24"/>
          <w:lang w:eastAsia="hu-HU"/>
        </w:rPr>
      </w:pPr>
    </w:p>
    <w:p w14:paraId="2BD873D3" w14:textId="77777777" w:rsidR="0072118D" w:rsidRPr="0070128D" w:rsidRDefault="0072118D" w:rsidP="0072118D">
      <w:pPr>
        <w:spacing w:after="0" w:line="240" w:lineRule="auto"/>
        <w:jc w:val="both"/>
        <w:rPr>
          <w:rFonts w:ascii="Times New Roman" w:hAnsi="Times New Roman"/>
          <w:b/>
          <w:sz w:val="24"/>
          <w:szCs w:val="24"/>
          <w:lang w:eastAsia="hu-HU"/>
        </w:rPr>
      </w:pPr>
    </w:p>
    <w:p w14:paraId="29E03F58" w14:textId="77777777" w:rsidR="0072118D" w:rsidRPr="0070128D" w:rsidRDefault="0072118D" w:rsidP="0072118D">
      <w:pPr>
        <w:spacing w:after="0" w:line="240" w:lineRule="auto"/>
        <w:jc w:val="both"/>
        <w:rPr>
          <w:rFonts w:ascii="Times New Roman" w:hAnsi="Times New Roman"/>
          <w:b/>
          <w:sz w:val="24"/>
          <w:szCs w:val="24"/>
          <w:lang w:eastAsia="hu-HU"/>
        </w:rPr>
      </w:pPr>
    </w:p>
    <w:p w14:paraId="1AEAD6B5" w14:textId="77777777" w:rsidR="0072118D" w:rsidRPr="0070128D" w:rsidRDefault="0072118D" w:rsidP="0072118D">
      <w:pPr>
        <w:spacing w:after="0" w:line="240" w:lineRule="auto"/>
        <w:jc w:val="both"/>
        <w:rPr>
          <w:rFonts w:ascii="Times New Roman" w:hAnsi="Times New Roman"/>
          <w:b/>
          <w:sz w:val="24"/>
          <w:szCs w:val="24"/>
          <w:lang w:eastAsia="hu-HU"/>
        </w:rPr>
      </w:pPr>
    </w:p>
    <w:p w14:paraId="3E3B9906" w14:textId="77777777" w:rsidR="0072118D" w:rsidRPr="0070128D" w:rsidRDefault="0072118D" w:rsidP="0072118D">
      <w:pPr>
        <w:spacing w:after="0" w:line="240" w:lineRule="auto"/>
        <w:jc w:val="both"/>
        <w:rPr>
          <w:rFonts w:ascii="Times New Roman" w:hAnsi="Times New Roman"/>
          <w:b/>
          <w:sz w:val="24"/>
          <w:szCs w:val="24"/>
          <w:lang w:eastAsia="hu-HU"/>
        </w:rPr>
      </w:pPr>
    </w:p>
    <w:p w14:paraId="0F6A48A9" w14:textId="77777777" w:rsidR="0072118D" w:rsidRPr="0070128D" w:rsidRDefault="0072118D" w:rsidP="0072118D">
      <w:pPr>
        <w:spacing w:after="0" w:line="240" w:lineRule="auto"/>
        <w:jc w:val="both"/>
        <w:rPr>
          <w:rFonts w:ascii="Times New Roman" w:hAnsi="Times New Roman"/>
          <w:b/>
          <w:sz w:val="24"/>
          <w:szCs w:val="24"/>
          <w:lang w:eastAsia="hu-HU"/>
        </w:rPr>
      </w:pPr>
    </w:p>
    <w:p w14:paraId="7B7227D3" w14:textId="77777777" w:rsidR="0072118D" w:rsidRPr="0070128D" w:rsidRDefault="0072118D" w:rsidP="0072118D">
      <w:pPr>
        <w:spacing w:after="0" w:line="240" w:lineRule="auto"/>
        <w:jc w:val="both"/>
        <w:rPr>
          <w:rFonts w:ascii="Times New Roman" w:hAnsi="Times New Roman"/>
          <w:b/>
          <w:sz w:val="24"/>
          <w:szCs w:val="24"/>
          <w:lang w:eastAsia="hu-HU"/>
        </w:rPr>
      </w:pPr>
    </w:p>
    <w:p w14:paraId="656EBED7" w14:textId="77777777" w:rsidR="0072118D" w:rsidRPr="0070128D" w:rsidRDefault="0072118D" w:rsidP="0072118D">
      <w:pPr>
        <w:spacing w:after="0" w:line="240" w:lineRule="auto"/>
        <w:jc w:val="both"/>
        <w:rPr>
          <w:rFonts w:ascii="Times New Roman" w:hAnsi="Times New Roman"/>
          <w:b/>
          <w:sz w:val="24"/>
          <w:szCs w:val="24"/>
          <w:lang w:eastAsia="hu-HU"/>
        </w:rPr>
      </w:pPr>
    </w:p>
    <w:p w14:paraId="649C1B3D" w14:textId="77777777" w:rsidR="0072118D" w:rsidRPr="0070128D" w:rsidRDefault="0072118D" w:rsidP="0072118D">
      <w:pPr>
        <w:spacing w:after="0" w:line="240" w:lineRule="auto"/>
        <w:jc w:val="both"/>
        <w:rPr>
          <w:rFonts w:ascii="Times New Roman" w:hAnsi="Times New Roman"/>
          <w:b/>
          <w:sz w:val="24"/>
          <w:szCs w:val="24"/>
          <w:lang w:eastAsia="hu-HU"/>
        </w:rPr>
      </w:pPr>
    </w:p>
    <w:p w14:paraId="53CDEAE5" w14:textId="77777777" w:rsidR="0072118D" w:rsidRPr="0070128D" w:rsidRDefault="0072118D" w:rsidP="0072118D">
      <w:pPr>
        <w:spacing w:after="0" w:line="240" w:lineRule="auto"/>
        <w:jc w:val="both"/>
        <w:rPr>
          <w:rFonts w:ascii="Times New Roman" w:hAnsi="Times New Roman"/>
          <w:b/>
          <w:sz w:val="24"/>
          <w:szCs w:val="24"/>
          <w:lang w:eastAsia="hu-HU"/>
        </w:rPr>
      </w:pPr>
    </w:p>
    <w:p w14:paraId="1DB93713" w14:textId="77777777" w:rsidR="0072118D" w:rsidRPr="0070128D" w:rsidRDefault="0072118D" w:rsidP="0072118D">
      <w:pPr>
        <w:spacing w:after="0" w:line="240" w:lineRule="auto"/>
        <w:jc w:val="both"/>
        <w:rPr>
          <w:rFonts w:ascii="Times New Roman" w:hAnsi="Times New Roman"/>
          <w:b/>
          <w:sz w:val="24"/>
          <w:szCs w:val="24"/>
          <w:lang w:eastAsia="hu-HU"/>
        </w:rPr>
      </w:pPr>
    </w:p>
    <w:p w14:paraId="65828C3F" w14:textId="77777777" w:rsidR="0072118D" w:rsidRPr="0070128D" w:rsidRDefault="0072118D" w:rsidP="0072118D">
      <w:pPr>
        <w:spacing w:after="0" w:line="240" w:lineRule="auto"/>
        <w:jc w:val="both"/>
        <w:rPr>
          <w:rFonts w:ascii="Times New Roman" w:hAnsi="Times New Roman"/>
          <w:b/>
          <w:sz w:val="24"/>
          <w:szCs w:val="24"/>
          <w:lang w:eastAsia="hu-HU"/>
        </w:rPr>
      </w:pPr>
    </w:p>
    <w:p w14:paraId="5C4B3D81" w14:textId="77777777" w:rsidR="0072118D" w:rsidRPr="0070128D" w:rsidRDefault="0072118D" w:rsidP="0072118D">
      <w:pPr>
        <w:spacing w:after="0" w:line="240" w:lineRule="auto"/>
        <w:jc w:val="both"/>
        <w:rPr>
          <w:rFonts w:ascii="Times New Roman" w:hAnsi="Times New Roman"/>
          <w:b/>
          <w:sz w:val="24"/>
          <w:szCs w:val="24"/>
          <w:lang w:eastAsia="hu-HU"/>
        </w:rPr>
      </w:pPr>
    </w:p>
    <w:p w14:paraId="4D8357ED" w14:textId="77777777" w:rsidR="0072118D" w:rsidRPr="0070128D" w:rsidRDefault="0072118D" w:rsidP="0072118D">
      <w:pPr>
        <w:spacing w:after="0" w:line="240" w:lineRule="auto"/>
        <w:jc w:val="both"/>
        <w:rPr>
          <w:rFonts w:ascii="Times New Roman" w:hAnsi="Times New Roman"/>
          <w:b/>
          <w:sz w:val="24"/>
          <w:szCs w:val="24"/>
          <w:lang w:eastAsia="hu-HU"/>
        </w:rPr>
      </w:pPr>
    </w:p>
    <w:p w14:paraId="42D105AD" w14:textId="77777777" w:rsidR="0072118D" w:rsidRPr="0070128D" w:rsidRDefault="0072118D" w:rsidP="0072118D">
      <w:pPr>
        <w:spacing w:after="0" w:line="240" w:lineRule="auto"/>
        <w:jc w:val="both"/>
        <w:rPr>
          <w:rFonts w:ascii="Times New Roman" w:hAnsi="Times New Roman"/>
          <w:b/>
          <w:sz w:val="24"/>
          <w:szCs w:val="24"/>
          <w:lang w:eastAsia="hu-HU"/>
        </w:rPr>
      </w:pPr>
    </w:p>
    <w:p w14:paraId="67D38ADF" w14:textId="77777777" w:rsidR="0072118D" w:rsidRPr="0070128D" w:rsidRDefault="0072118D" w:rsidP="0072118D">
      <w:pPr>
        <w:spacing w:after="0" w:line="240" w:lineRule="auto"/>
        <w:jc w:val="both"/>
        <w:rPr>
          <w:rFonts w:ascii="Times New Roman" w:hAnsi="Times New Roman"/>
          <w:b/>
          <w:sz w:val="24"/>
          <w:szCs w:val="24"/>
          <w:lang w:eastAsia="hu-HU"/>
        </w:rPr>
      </w:pPr>
    </w:p>
    <w:p w14:paraId="398382BA" w14:textId="77777777" w:rsidR="0072118D" w:rsidRPr="0070128D" w:rsidRDefault="0072118D" w:rsidP="0072118D">
      <w:pPr>
        <w:spacing w:after="0" w:line="240" w:lineRule="auto"/>
        <w:jc w:val="both"/>
        <w:rPr>
          <w:rFonts w:ascii="Times New Roman" w:hAnsi="Times New Roman"/>
          <w:b/>
          <w:sz w:val="24"/>
          <w:szCs w:val="24"/>
          <w:lang w:eastAsia="hu-HU"/>
        </w:rPr>
      </w:pPr>
    </w:p>
    <w:p w14:paraId="053ADAC3" w14:textId="77777777" w:rsidR="0072118D" w:rsidRPr="0070128D" w:rsidRDefault="0072118D" w:rsidP="0072118D">
      <w:pPr>
        <w:spacing w:after="0" w:line="240" w:lineRule="auto"/>
        <w:jc w:val="both"/>
        <w:rPr>
          <w:rFonts w:ascii="Times New Roman" w:hAnsi="Times New Roman"/>
          <w:b/>
          <w:sz w:val="24"/>
          <w:szCs w:val="24"/>
          <w:lang w:eastAsia="hu-HU"/>
        </w:rPr>
      </w:pPr>
    </w:p>
    <w:p w14:paraId="3DE71F5D" w14:textId="77777777" w:rsidR="0072118D" w:rsidRPr="0070128D" w:rsidRDefault="0072118D" w:rsidP="0072118D">
      <w:pPr>
        <w:spacing w:after="0" w:line="240" w:lineRule="auto"/>
        <w:jc w:val="both"/>
        <w:rPr>
          <w:rFonts w:ascii="Times New Roman" w:hAnsi="Times New Roman"/>
          <w:b/>
          <w:sz w:val="24"/>
          <w:szCs w:val="24"/>
          <w:lang w:eastAsia="hu-HU"/>
        </w:rPr>
      </w:pPr>
    </w:p>
    <w:p w14:paraId="66AB1949" w14:textId="77777777" w:rsidR="0072118D" w:rsidRPr="0070128D" w:rsidRDefault="0072118D" w:rsidP="0072118D">
      <w:pPr>
        <w:spacing w:after="0" w:line="240" w:lineRule="auto"/>
        <w:jc w:val="both"/>
        <w:rPr>
          <w:rFonts w:ascii="Times New Roman" w:hAnsi="Times New Roman"/>
          <w:b/>
          <w:sz w:val="24"/>
          <w:szCs w:val="24"/>
          <w:lang w:eastAsia="hu-HU"/>
        </w:rPr>
      </w:pPr>
    </w:p>
    <w:p w14:paraId="4CF5F1F1" w14:textId="77777777" w:rsidR="0072118D" w:rsidRPr="0070128D" w:rsidRDefault="0072118D" w:rsidP="0072118D">
      <w:pPr>
        <w:spacing w:after="0" w:line="240" w:lineRule="auto"/>
        <w:jc w:val="both"/>
        <w:rPr>
          <w:rFonts w:ascii="Times New Roman" w:hAnsi="Times New Roman"/>
          <w:b/>
          <w:sz w:val="24"/>
          <w:szCs w:val="24"/>
          <w:lang w:eastAsia="hu-HU"/>
        </w:rPr>
      </w:pPr>
    </w:p>
    <w:p w14:paraId="124F7E06" w14:textId="77777777" w:rsidR="0072118D" w:rsidRPr="0070128D" w:rsidRDefault="0072118D" w:rsidP="0072118D">
      <w:pPr>
        <w:spacing w:after="0" w:line="240" w:lineRule="auto"/>
        <w:jc w:val="both"/>
        <w:rPr>
          <w:rFonts w:ascii="Times New Roman" w:hAnsi="Times New Roman"/>
          <w:b/>
          <w:sz w:val="24"/>
          <w:szCs w:val="24"/>
          <w:lang w:eastAsia="hu-HU"/>
        </w:rPr>
      </w:pPr>
    </w:p>
    <w:p w14:paraId="0EA26CFF" w14:textId="77777777" w:rsidR="0072118D" w:rsidRPr="0070128D" w:rsidRDefault="0072118D" w:rsidP="0072118D">
      <w:pPr>
        <w:spacing w:after="0" w:line="240" w:lineRule="auto"/>
        <w:jc w:val="both"/>
        <w:rPr>
          <w:rFonts w:ascii="Times New Roman" w:hAnsi="Times New Roman"/>
          <w:b/>
          <w:sz w:val="24"/>
          <w:szCs w:val="24"/>
          <w:lang w:eastAsia="hu-HU"/>
        </w:rPr>
      </w:pPr>
    </w:p>
    <w:p w14:paraId="083C2AB0" w14:textId="77777777" w:rsidR="0072118D" w:rsidRPr="0070128D" w:rsidRDefault="0072118D" w:rsidP="0072118D">
      <w:pPr>
        <w:spacing w:after="0" w:line="240" w:lineRule="auto"/>
        <w:jc w:val="both"/>
        <w:rPr>
          <w:rFonts w:ascii="Times New Roman" w:hAnsi="Times New Roman"/>
          <w:b/>
          <w:sz w:val="24"/>
          <w:szCs w:val="24"/>
          <w:lang w:eastAsia="hu-HU"/>
        </w:rPr>
      </w:pPr>
    </w:p>
    <w:p w14:paraId="073E5052" w14:textId="77777777" w:rsidR="0072118D" w:rsidRPr="0070128D" w:rsidRDefault="0072118D" w:rsidP="0072118D">
      <w:pPr>
        <w:spacing w:after="0" w:line="240" w:lineRule="auto"/>
        <w:jc w:val="both"/>
        <w:rPr>
          <w:rFonts w:ascii="Times New Roman" w:hAnsi="Times New Roman"/>
          <w:b/>
          <w:sz w:val="24"/>
          <w:szCs w:val="24"/>
          <w:lang w:eastAsia="hu-HU"/>
        </w:rPr>
      </w:pPr>
    </w:p>
    <w:p w14:paraId="7C9C1DF8" w14:textId="77777777" w:rsidR="0072118D" w:rsidRPr="0070128D" w:rsidRDefault="0072118D" w:rsidP="0072118D">
      <w:pPr>
        <w:spacing w:after="0" w:line="240" w:lineRule="auto"/>
        <w:jc w:val="both"/>
        <w:rPr>
          <w:rFonts w:ascii="Times New Roman" w:hAnsi="Times New Roman"/>
          <w:b/>
          <w:sz w:val="24"/>
          <w:szCs w:val="24"/>
          <w:lang w:eastAsia="hu-HU"/>
        </w:rPr>
      </w:pPr>
    </w:p>
    <w:p w14:paraId="0C36BE8A" w14:textId="77777777" w:rsidR="0072118D" w:rsidRPr="0070128D" w:rsidRDefault="0072118D" w:rsidP="0072118D">
      <w:pPr>
        <w:spacing w:after="0" w:line="240" w:lineRule="auto"/>
        <w:jc w:val="both"/>
        <w:rPr>
          <w:rFonts w:ascii="Times New Roman" w:hAnsi="Times New Roman"/>
          <w:b/>
          <w:sz w:val="24"/>
          <w:szCs w:val="24"/>
          <w:lang w:eastAsia="hu-HU"/>
        </w:rPr>
      </w:pPr>
    </w:p>
    <w:p w14:paraId="2B3868F5" w14:textId="77777777" w:rsidR="0072118D" w:rsidRPr="0070128D" w:rsidRDefault="0072118D" w:rsidP="0072118D">
      <w:pPr>
        <w:spacing w:after="0" w:line="240" w:lineRule="auto"/>
        <w:jc w:val="both"/>
        <w:rPr>
          <w:rFonts w:ascii="Times New Roman" w:hAnsi="Times New Roman"/>
          <w:b/>
          <w:sz w:val="24"/>
          <w:szCs w:val="24"/>
          <w:lang w:eastAsia="hu-HU"/>
        </w:rPr>
      </w:pPr>
    </w:p>
    <w:p w14:paraId="2E1F5B04" w14:textId="77777777" w:rsidR="0072118D" w:rsidRPr="0070128D" w:rsidRDefault="0072118D" w:rsidP="0072118D">
      <w:pPr>
        <w:spacing w:after="0" w:line="240" w:lineRule="auto"/>
        <w:jc w:val="center"/>
        <w:rPr>
          <w:rFonts w:ascii="Times New Roman" w:hAnsi="Times New Roman"/>
          <w:b/>
          <w:sz w:val="24"/>
          <w:szCs w:val="24"/>
          <w:lang w:eastAsia="hu-HU"/>
        </w:rPr>
      </w:pPr>
    </w:p>
    <w:p w14:paraId="03F38465"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MUNKAVÉDELMI MELLÉKLET</w:t>
      </w:r>
    </w:p>
    <w:p w14:paraId="302AC54C" w14:textId="77777777" w:rsidR="0072118D" w:rsidRPr="0070128D" w:rsidRDefault="0072118D" w:rsidP="0072118D">
      <w:pPr>
        <w:widowControl w:val="0"/>
        <w:autoSpaceDE w:val="0"/>
        <w:autoSpaceDN w:val="0"/>
        <w:adjustRightInd w:val="0"/>
        <w:spacing w:after="0" w:line="240" w:lineRule="auto"/>
        <w:jc w:val="center"/>
        <w:rPr>
          <w:rFonts w:ascii="Times New Roman" w:hAnsi="Times New Roman"/>
          <w:b/>
          <w:sz w:val="24"/>
          <w:szCs w:val="24"/>
          <w:lang w:eastAsia="hu-HU"/>
        </w:rPr>
      </w:pPr>
    </w:p>
    <w:p w14:paraId="73DFCDB2"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Preambulum</w:t>
      </w:r>
    </w:p>
    <w:p w14:paraId="6BE324BD" w14:textId="77777777" w:rsidR="0072118D" w:rsidRPr="0070128D" w:rsidRDefault="0072118D" w:rsidP="0072118D">
      <w:pPr>
        <w:spacing w:after="0" w:line="240" w:lineRule="auto"/>
        <w:jc w:val="both"/>
        <w:rPr>
          <w:rFonts w:ascii="Times New Roman" w:hAnsi="Times New Roman"/>
          <w:sz w:val="24"/>
          <w:szCs w:val="24"/>
          <w:lang w:eastAsia="hu-HU"/>
        </w:rPr>
      </w:pPr>
    </w:p>
    <w:p w14:paraId="04056944" w14:textId="77777777" w:rsidR="0072118D" w:rsidRPr="0070128D" w:rsidRDefault="0072118D" w:rsidP="0072118D">
      <w:pPr>
        <w:numPr>
          <w:ilvl w:val="0"/>
          <w:numId w:val="17"/>
        </w:numPr>
        <w:spacing w:after="0" w:line="240" w:lineRule="auto"/>
        <w:contextualSpacing/>
        <w:jc w:val="both"/>
        <w:rPr>
          <w:rFonts w:ascii="Times New Roman" w:hAnsi="Times New Roman"/>
          <w:sz w:val="24"/>
          <w:szCs w:val="24"/>
          <w:lang w:eastAsia="hu-HU"/>
        </w:rPr>
      </w:pPr>
      <w:r w:rsidRPr="0070128D">
        <w:rPr>
          <w:rFonts w:ascii="Times New Roman" w:hAnsi="Times New Roman"/>
          <w:sz w:val="24"/>
          <w:szCs w:val="24"/>
          <w:lang w:eastAsia="hu-HU"/>
        </w:rPr>
        <w:t>Jelen Munkavédelmi Melléklet a „MÁV Csoport” tagjai által kötött szerződések, megállapodások (továbbiakban: Szerződés) általános munkabiztonsági szabályait, feltételeit tartalmazza.</w:t>
      </w:r>
    </w:p>
    <w:p w14:paraId="5EA3F9E4" w14:textId="77777777" w:rsidR="0072118D" w:rsidRPr="0070128D" w:rsidRDefault="0072118D" w:rsidP="0072118D">
      <w:pPr>
        <w:spacing w:after="0" w:line="240" w:lineRule="auto"/>
        <w:ind w:left="708"/>
        <w:jc w:val="both"/>
        <w:rPr>
          <w:rFonts w:ascii="Times New Roman" w:hAnsi="Times New Roman"/>
          <w:sz w:val="24"/>
          <w:szCs w:val="24"/>
          <w:lang w:eastAsia="hu-HU"/>
        </w:rPr>
      </w:pPr>
    </w:p>
    <w:p w14:paraId="53B695C4" w14:textId="77777777" w:rsidR="0072118D" w:rsidRPr="0070128D" w:rsidRDefault="0072118D" w:rsidP="0072118D">
      <w:pPr>
        <w:spacing w:after="0" w:line="240" w:lineRule="auto"/>
        <w:ind w:firstLine="360"/>
        <w:jc w:val="both"/>
        <w:rPr>
          <w:rFonts w:ascii="Times New Roman" w:hAnsi="Times New Roman"/>
          <w:sz w:val="24"/>
          <w:szCs w:val="24"/>
          <w:lang w:eastAsia="hu-HU"/>
        </w:rPr>
      </w:pPr>
      <w:r w:rsidRPr="0070128D">
        <w:rPr>
          <w:rFonts w:ascii="Times New Roman" w:hAnsi="Times New Roman"/>
          <w:sz w:val="24"/>
          <w:szCs w:val="24"/>
          <w:lang w:eastAsia="hu-HU"/>
        </w:rPr>
        <w:t xml:space="preserve">b) </w:t>
      </w:r>
      <w:proofErr w:type="gramStart"/>
      <w:r w:rsidRPr="0070128D">
        <w:rPr>
          <w:rFonts w:ascii="Times New Roman" w:hAnsi="Times New Roman"/>
          <w:sz w:val="24"/>
          <w:szCs w:val="24"/>
          <w:lang w:eastAsia="hu-HU"/>
        </w:rPr>
        <w:t>A</w:t>
      </w:r>
      <w:proofErr w:type="gramEnd"/>
      <w:r w:rsidRPr="0070128D">
        <w:rPr>
          <w:rFonts w:ascii="Times New Roman" w:hAnsi="Times New Roman"/>
          <w:sz w:val="24"/>
          <w:szCs w:val="24"/>
          <w:lang w:eastAsia="hu-HU"/>
        </w:rPr>
        <w:t xml:space="preserve"> melléklet jogszabályi és egyéb normatív alapja:</w:t>
      </w:r>
    </w:p>
    <w:p w14:paraId="1E9C564C" w14:textId="77777777" w:rsidR="0072118D" w:rsidRPr="0070128D" w:rsidRDefault="0072118D" w:rsidP="0072118D">
      <w:pPr>
        <w:numPr>
          <w:ilvl w:val="0"/>
          <w:numId w:val="12"/>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munkavédelemről szóló 1993. évi XCIII. törvény</w:t>
      </w:r>
    </w:p>
    <w:p w14:paraId="6EA77022" w14:textId="77777777" w:rsidR="0072118D" w:rsidRPr="0070128D" w:rsidRDefault="0072118D" w:rsidP="0072118D">
      <w:pPr>
        <w:numPr>
          <w:ilvl w:val="0"/>
          <w:numId w:val="12"/>
        </w:numPr>
        <w:spacing w:after="0" w:line="240" w:lineRule="auto"/>
        <w:jc w:val="both"/>
        <w:rPr>
          <w:rFonts w:ascii="Times New Roman" w:hAnsi="Times New Roman"/>
          <w:sz w:val="24"/>
          <w:szCs w:val="24"/>
          <w:lang w:eastAsia="hu-HU"/>
        </w:rPr>
      </w:pPr>
      <w:r w:rsidRPr="0070128D">
        <w:rPr>
          <w:rFonts w:ascii="Times New Roman" w:hAnsi="Times New Roman"/>
          <w:sz w:val="24"/>
          <w:szCs w:val="24"/>
        </w:rPr>
        <w:t>15/2016. (V. 13. MÁV Ért. 8.)</w:t>
      </w:r>
      <w:r w:rsidRPr="0070128D">
        <w:rPr>
          <w:rFonts w:ascii="Times New Roman" w:hAnsi="Times New Roman"/>
          <w:sz w:val="24"/>
          <w:szCs w:val="24"/>
          <w:lang w:eastAsia="hu-HU"/>
        </w:rPr>
        <w:t xml:space="preserve"> EVIG számú elnök-vezérigazgatói utasítás az idegen személyek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xml:space="preserve">. területén történő tartózkodásának, magáncélú fényképfelvétel készítésének, engedélyezésének, a külső vállalkozók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területén történő munkavégzésének munkavédelmi feltételeiről és engedélyezésének rendjéről</w:t>
      </w:r>
    </w:p>
    <w:p w14:paraId="2885AFFB" w14:textId="77777777"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 xml:space="preserve">(a továbbiakban: együtt munkabiztonsági szabályok) </w:t>
      </w:r>
    </w:p>
    <w:p w14:paraId="2BBCEBC1" w14:textId="77777777" w:rsidR="0072118D" w:rsidRPr="0070128D" w:rsidRDefault="0072118D" w:rsidP="0072118D">
      <w:pPr>
        <w:spacing w:after="0" w:line="240" w:lineRule="auto"/>
        <w:ind w:firstLine="708"/>
        <w:jc w:val="both"/>
        <w:rPr>
          <w:rFonts w:ascii="Times New Roman" w:hAnsi="Times New Roman"/>
          <w:sz w:val="24"/>
          <w:szCs w:val="24"/>
          <w:lang w:eastAsia="hu-HU"/>
        </w:rPr>
      </w:pPr>
    </w:p>
    <w:p w14:paraId="09AD0E1A" w14:textId="77777777" w:rsidR="0072118D" w:rsidRPr="0070128D" w:rsidRDefault="0072118D" w:rsidP="0072118D">
      <w:pPr>
        <w:numPr>
          <w:ilvl w:val="0"/>
          <w:numId w:val="13"/>
        </w:num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Általános rendelkezések</w:t>
      </w:r>
    </w:p>
    <w:p w14:paraId="4F02BDC2" w14:textId="77777777" w:rsidR="0072118D" w:rsidRPr="0070128D" w:rsidRDefault="0072118D" w:rsidP="0072118D">
      <w:pPr>
        <w:spacing w:after="0" w:line="240" w:lineRule="auto"/>
        <w:ind w:left="1065"/>
        <w:jc w:val="both"/>
        <w:rPr>
          <w:rFonts w:ascii="Times New Roman" w:hAnsi="Times New Roman"/>
          <w:b/>
          <w:sz w:val="24"/>
          <w:szCs w:val="24"/>
          <w:lang w:eastAsia="hu-HU"/>
        </w:rPr>
      </w:pPr>
    </w:p>
    <w:p w14:paraId="37368BCD"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1.1. Vállalkozó tudomásul veszi, és kötelezettséget vállal, hogy a munkabiztonsági szabályokat a Szerződés teljesítése során betartja.</w:t>
      </w:r>
    </w:p>
    <w:p w14:paraId="429E0686"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p>
    <w:p w14:paraId="436D0E5B"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14:paraId="49CCA46E"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p>
    <w:p w14:paraId="4ACCF4F7"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1.2. Az 1.1. pontban meghatározott kötelezettség kiterjed mind a Vállalkozóra, mind a Vállalkozó alvállalkozóira, és minden olyan személyre, aki a Szerződés teljesítése érdekében a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területére belép (továbbiakban együttesen: „Vállalkozó”)</w:t>
      </w:r>
    </w:p>
    <w:p w14:paraId="33DE7BE0" w14:textId="77777777"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 </w:t>
      </w:r>
    </w:p>
    <w:p w14:paraId="79431989"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color w:val="FF0000"/>
          <w:sz w:val="24"/>
          <w:szCs w:val="24"/>
          <w:lang w:eastAsia="hu-HU"/>
        </w:rPr>
      </w:pPr>
      <w:r w:rsidRPr="0070128D">
        <w:rPr>
          <w:rFonts w:ascii="Times New Roman" w:hAnsi="Times New Roman"/>
          <w:sz w:val="24"/>
          <w:szCs w:val="24"/>
          <w:lang w:eastAsia="hu-HU"/>
        </w:rPr>
        <w:t xml:space="preserve">Vállalkozó a kivitelezési munkáknál </w:t>
      </w:r>
      <w:r w:rsidRPr="0070128D">
        <w:rPr>
          <w:rFonts w:ascii="Times New Roman" w:hAnsi="Times New Roman"/>
          <w:i/>
          <w:sz w:val="24"/>
          <w:szCs w:val="24"/>
          <w:lang w:eastAsia="hu-HU"/>
        </w:rPr>
        <w:t xml:space="preserve">biztonsági és egészségvédelmi koordinátort köteles </w:t>
      </w:r>
      <w:r w:rsidRPr="0070128D">
        <w:rPr>
          <w:rFonts w:ascii="Times New Roman" w:hAnsi="Times New Roman"/>
          <w:sz w:val="24"/>
          <w:szCs w:val="24"/>
          <w:lang w:eastAsia="hu-HU"/>
        </w:rPr>
        <w:t xml:space="preserve">foglalkoztatni, akinek a nevét és elérhetőségét a kivitelezési munkák megkezdése előtt 5 munkanappal a MÁV Szolgáltató Központ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Munkavédelem Szervezet (1087 Budapest, Könyves Kálmán krt. 54-60.) részére köteles bejelenti.</w:t>
      </w:r>
      <w:r w:rsidRPr="0070128D">
        <w:rPr>
          <w:rFonts w:ascii="Times New Roman" w:hAnsi="Times New Roman"/>
          <w:color w:val="FF0000"/>
          <w:sz w:val="24"/>
          <w:szCs w:val="24"/>
          <w:lang w:eastAsia="hu-HU"/>
        </w:rPr>
        <w:t xml:space="preserve"> </w:t>
      </w:r>
    </w:p>
    <w:p w14:paraId="1E37A2D2"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576E041E"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1.3. Vállalkozó valamennyi engedélyezési-, bírálati-, kiviteli- megvalósulási tervdokumentáció készítésekor és a kivitelezés során köteles folyamatosan kapcsolatot tartani munkabiztonsági kérdésekben a MÁV Szolgáltató Központ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Munkavédelem Szervezetével.</w:t>
      </w:r>
    </w:p>
    <w:p w14:paraId="32A0C4B9"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5CA7AE2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munkaterületén végeztet a Szerződés teljesítésével összefüggő munkát vagy szolgáltatást.</w:t>
      </w:r>
    </w:p>
    <w:p w14:paraId="27D193F8"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b/>
          <w:sz w:val="24"/>
          <w:szCs w:val="24"/>
          <w:lang w:eastAsia="hu-HU"/>
        </w:rPr>
      </w:pPr>
    </w:p>
    <w:p w14:paraId="2E265D99"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1.5. </w:t>
      </w:r>
      <w:proofErr w:type="gramStart"/>
      <w:r w:rsidRPr="0070128D">
        <w:rPr>
          <w:rFonts w:ascii="Times New Roman" w:hAnsi="Times New Roman"/>
          <w:sz w:val="24"/>
          <w:szCs w:val="24"/>
          <w:lang w:eastAsia="hu-HU"/>
        </w:rPr>
        <w:t xml:space="preserve">Jelen melléklet nem tartalmazza azokat a – jogszabályban, kötelező szabványokban, biztonsági szabályzatokban előírt – munkavédelmi szabályokat, amelyek vonatkozó előírásait a Feleknek – jelen </w:t>
      </w:r>
      <w:r w:rsidRPr="0070128D">
        <w:rPr>
          <w:rFonts w:ascii="Times New Roman" w:hAnsi="Times New Roman"/>
          <w:sz w:val="24"/>
          <w:szCs w:val="24"/>
          <w:lang w:eastAsia="hu-HU"/>
        </w:rPr>
        <w:lastRenderedPageBreak/>
        <w:t>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w:t>
      </w:r>
      <w:proofErr w:type="gramEnd"/>
      <w:r w:rsidRPr="0070128D">
        <w:rPr>
          <w:rFonts w:ascii="Times New Roman" w:hAnsi="Times New Roman"/>
          <w:sz w:val="24"/>
          <w:szCs w:val="24"/>
          <w:lang w:eastAsia="hu-HU"/>
        </w:rPr>
        <w:t xml:space="preserve">t </w:t>
      </w:r>
      <w:proofErr w:type="gramStart"/>
      <w:r w:rsidRPr="0070128D">
        <w:rPr>
          <w:rFonts w:ascii="Times New Roman" w:hAnsi="Times New Roman"/>
          <w:sz w:val="24"/>
          <w:szCs w:val="24"/>
          <w:lang w:eastAsia="hu-HU"/>
        </w:rPr>
        <w:t>aláírásával</w:t>
      </w:r>
      <w:proofErr w:type="gramEnd"/>
      <w:r w:rsidRPr="0070128D">
        <w:rPr>
          <w:rFonts w:ascii="Times New Roman" w:hAnsi="Times New Roman"/>
          <w:sz w:val="24"/>
          <w:szCs w:val="24"/>
          <w:lang w:eastAsia="hu-HU"/>
        </w:rPr>
        <w:t xml:space="preserve"> kötelezettséget vállal.</w:t>
      </w:r>
    </w:p>
    <w:p w14:paraId="10E17B85" w14:textId="77777777" w:rsidR="0072118D" w:rsidRPr="0070128D" w:rsidRDefault="0072118D" w:rsidP="0072118D">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eastAsia="hu-HU"/>
        </w:rPr>
      </w:pPr>
    </w:p>
    <w:p w14:paraId="354C54FD" w14:textId="77777777" w:rsidR="0072118D" w:rsidRPr="0070128D" w:rsidRDefault="0072118D" w:rsidP="0072118D">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4C65462D" w14:textId="77777777" w:rsidR="0072118D" w:rsidRPr="0070128D" w:rsidRDefault="0072118D" w:rsidP="0072118D">
      <w:pPr>
        <w:numPr>
          <w:ilvl w:val="12"/>
          <w:numId w:val="0"/>
        </w:numPr>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64420523"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53CBF2EB"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1.7. Állomási területen Vállalkozó köteles az átadott munkaterületet a munkavégzés időtartama alatt a közforgalom elől elzárt csatlakozási pontnál jól érzékelhetően jelölni.</w:t>
      </w:r>
    </w:p>
    <w:p w14:paraId="52330E17"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0BB077B4"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1.8. Felek az átvett-átadott munkaterület munkabiztonsági állapotáról írásban nyilatkoznak, megállapításaikat a munkabiztonsági szabályokban foglaltaknak megfelelően rögzítik.</w:t>
      </w:r>
    </w:p>
    <w:p w14:paraId="0BECE4B9"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1A0F46C1"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571A20C5"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20680A6C"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52649771"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i/>
          <w:iCs/>
          <w:color w:val="1F497D"/>
          <w:sz w:val="24"/>
          <w:szCs w:val="24"/>
          <w:lang w:eastAsia="hu-HU"/>
        </w:rPr>
      </w:pPr>
    </w:p>
    <w:p w14:paraId="7812AB74"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iCs/>
          <w:sz w:val="24"/>
          <w:szCs w:val="24"/>
          <w:lang w:eastAsia="hu-HU"/>
        </w:rPr>
      </w:pPr>
      <w:r w:rsidRPr="0070128D">
        <w:rPr>
          <w:rFonts w:ascii="Times New Roman" w:hAnsi="Times New Roman"/>
          <w:iCs/>
          <w:sz w:val="24"/>
          <w:szCs w:val="24"/>
          <w:lang w:eastAsia="hu-HU"/>
        </w:rPr>
        <w:t xml:space="preserve">1.11. A MÁV </w:t>
      </w:r>
      <w:proofErr w:type="spellStart"/>
      <w:r w:rsidRPr="0070128D">
        <w:rPr>
          <w:rFonts w:ascii="Times New Roman" w:hAnsi="Times New Roman"/>
          <w:iCs/>
          <w:sz w:val="24"/>
          <w:szCs w:val="24"/>
          <w:lang w:eastAsia="hu-HU"/>
        </w:rPr>
        <w:t>Zrt</w:t>
      </w:r>
      <w:proofErr w:type="spellEnd"/>
      <w:r w:rsidRPr="0070128D">
        <w:rPr>
          <w:rFonts w:ascii="Times New Roman" w:hAnsi="Times New Roman"/>
          <w:iCs/>
          <w:sz w:val="24"/>
          <w:szCs w:val="24"/>
          <w:lang w:eastAsia="hu-HU"/>
        </w:rPr>
        <w:t>. a munkaterületet – alvállalkozó bevonása esetén – is a Vállalkozó részére adja át, illetve a Vállalkozótól veszi vissza.</w:t>
      </w:r>
    </w:p>
    <w:p w14:paraId="7F48866F"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14:paraId="1C5A55ED"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2.</w:t>
      </w:r>
      <w:r w:rsidRPr="0070128D">
        <w:rPr>
          <w:rFonts w:ascii="Times New Roman" w:hAnsi="Times New Roman"/>
          <w:b/>
          <w:sz w:val="24"/>
          <w:szCs w:val="24"/>
          <w:lang w:eastAsia="hu-HU"/>
        </w:rPr>
        <w:tab/>
        <w:t>Közlekedés, anyagmozgatás, szállítás a vasúti vágányok között</w:t>
      </w:r>
    </w:p>
    <w:p w14:paraId="509F137A" w14:textId="77777777" w:rsidR="0072118D" w:rsidRPr="0070128D" w:rsidRDefault="0072118D" w:rsidP="0072118D">
      <w:pPr>
        <w:autoSpaceDE w:val="0"/>
        <w:autoSpaceDN w:val="0"/>
        <w:adjustRightInd w:val="0"/>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2.1. A vasúti vágányok közötti és a vasúti vágányokat keresztező közlekedésnél a Vállalkozó </w:t>
      </w:r>
      <w:r w:rsidRPr="0070128D">
        <w:rPr>
          <w:rFonts w:ascii="Times New Roman" w:hAnsi="Times New Roman"/>
          <w:bCs/>
          <w:sz w:val="24"/>
          <w:szCs w:val="24"/>
          <w:lang w:eastAsia="hu-HU"/>
        </w:rPr>
        <w:t xml:space="preserve">az egyes veszélyes tevékenységek biztonsági követelményeiről szóló szabályzatok kiadásáról szóló </w:t>
      </w:r>
      <w:r w:rsidRPr="0070128D">
        <w:rPr>
          <w:rFonts w:ascii="Times New Roman" w:hAnsi="Times New Roman"/>
          <w:sz w:val="24"/>
          <w:szCs w:val="24"/>
          <w:lang w:eastAsia="hu-HU"/>
        </w:rPr>
        <w:t xml:space="preserve">17/1993. (VII.1.) KHVM rendelet 1. számú és 2. számú melléklet szerint köteles eljárni. </w:t>
      </w:r>
    </w:p>
    <w:p w14:paraId="01BB19DF"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01DC3EBB"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2.3. Vállalkozó kötelezettséget vállal, hogy a 2.1. és 2.2 pontban megjelölt utasításokat alvállalkozói, teljesítési segédei stb. részére átadja.</w:t>
      </w:r>
    </w:p>
    <w:p w14:paraId="795F40AF"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3.</w:t>
      </w:r>
      <w:r w:rsidRPr="0070128D">
        <w:rPr>
          <w:rFonts w:ascii="Times New Roman" w:hAnsi="Times New Roman"/>
          <w:b/>
          <w:sz w:val="24"/>
          <w:szCs w:val="24"/>
          <w:lang w:eastAsia="hu-HU"/>
        </w:rPr>
        <w:tab/>
        <w:t>Munkavégzés</w:t>
      </w:r>
    </w:p>
    <w:p w14:paraId="5641659D"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lastRenderedPageBreak/>
        <w:t xml:space="preserve"> 3.1.</w:t>
      </w:r>
      <w:r w:rsidRPr="0070128D">
        <w:rPr>
          <w:rFonts w:ascii="Times New Roman" w:hAnsi="Times New Roman"/>
          <w:sz w:val="24"/>
          <w:szCs w:val="24"/>
          <w:lang w:eastAsia="hu-HU"/>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25E42DE6"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3DC19FAE"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3.3.</w:t>
      </w:r>
      <w:r w:rsidRPr="0070128D">
        <w:rPr>
          <w:rFonts w:ascii="Times New Roman" w:hAnsi="Times New Roman"/>
          <w:sz w:val="24"/>
          <w:szCs w:val="24"/>
          <w:lang w:eastAsia="hu-HU"/>
        </w:rPr>
        <w:tab/>
        <w:t>Vállalkozó tudomásul veszi, hogy a villamos vontatási berendezések közelében az idevonatkozó szakmai utasításokban (E.101., E.102.) foglaltaknak megfelelően köteles munkát végezni.</w:t>
      </w:r>
    </w:p>
    <w:p w14:paraId="4817A8DB"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4.</w:t>
      </w:r>
      <w:r w:rsidRPr="0070128D">
        <w:rPr>
          <w:rFonts w:ascii="Times New Roman" w:hAnsi="Times New Roman"/>
          <w:b/>
          <w:sz w:val="24"/>
          <w:szCs w:val="24"/>
          <w:lang w:eastAsia="hu-HU"/>
        </w:rPr>
        <w:tab/>
        <w:t>Felügyelet alatt végezhető munkák és feltételei</w:t>
      </w:r>
    </w:p>
    <w:p w14:paraId="4EB5C0CF"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2DB2AA94"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4.2.</w:t>
      </w:r>
      <w:r w:rsidRPr="0070128D">
        <w:rPr>
          <w:rFonts w:ascii="Times New Roman" w:hAnsi="Times New Roman"/>
          <w:sz w:val="24"/>
          <w:szCs w:val="24"/>
          <w:lang w:eastAsia="hu-HU"/>
        </w:rPr>
        <w:tab/>
        <w:t xml:space="preserve">A munkavégzés munkabiztonsági szempontból történő összehangolását (felügyeletét) ellátó személy a </w:t>
      </w:r>
      <w:proofErr w:type="gramStart"/>
      <w:r w:rsidRPr="0070128D">
        <w:rPr>
          <w:rFonts w:ascii="Times New Roman" w:hAnsi="Times New Roman"/>
          <w:sz w:val="24"/>
          <w:szCs w:val="24"/>
          <w:lang w:eastAsia="hu-HU"/>
        </w:rPr>
        <w:t>munkavállaló(</w:t>
      </w:r>
      <w:proofErr w:type="gramEnd"/>
      <w:r w:rsidRPr="0070128D">
        <w:rPr>
          <w:rFonts w:ascii="Times New Roman" w:hAnsi="Times New Roman"/>
          <w:sz w:val="24"/>
          <w:szCs w:val="24"/>
          <w:lang w:eastAsia="hu-HU"/>
        </w:rPr>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3A46C064"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4.3.</w:t>
      </w:r>
      <w:r w:rsidRPr="0070128D">
        <w:rPr>
          <w:rFonts w:ascii="Times New Roman" w:hAnsi="Times New Roman"/>
          <w:sz w:val="24"/>
          <w:szCs w:val="24"/>
          <w:lang w:eastAsia="hu-HU"/>
        </w:rPr>
        <w:tab/>
        <w:t xml:space="preserve">A felügyelet ellátásával, tevékenységek munkabiztonsági szempontból történő összehangolásával megbízott munkavállaló a közlekedésbiztonságára vonatkozó utasításokat köteles betartani és betartatni. </w:t>
      </w:r>
    </w:p>
    <w:p w14:paraId="474F80E3" w14:textId="77777777" w:rsidR="0072118D" w:rsidRPr="0070128D" w:rsidRDefault="0072118D" w:rsidP="0072118D">
      <w:pPr>
        <w:widowControl w:val="0"/>
        <w:autoSpaceDE w:val="0"/>
        <w:autoSpaceDN w:val="0"/>
        <w:adjustRightInd w:val="0"/>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4.4.</w:t>
      </w:r>
      <w:r w:rsidRPr="0070128D">
        <w:rPr>
          <w:rFonts w:ascii="Times New Roman" w:hAnsi="Times New Roman"/>
          <w:sz w:val="24"/>
          <w:szCs w:val="24"/>
          <w:lang w:eastAsia="hu-HU"/>
        </w:rPr>
        <w:tab/>
        <w:t xml:space="preserve">Ha felügyeletet ellátó, a tevékenységeket munkabiztonsági szempontból összehangoló személy a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xml:space="preserve">. és/vagy a MÁV Szolgáltató Központ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50106605"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4.5.</w:t>
      </w:r>
      <w:r w:rsidRPr="0070128D">
        <w:rPr>
          <w:rFonts w:ascii="Times New Roman" w:hAnsi="Times New Roman"/>
          <w:sz w:val="24"/>
          <w:szCs w:val="24"/>
          <w:lang w:eastAsia="hu-HU"/>
        </w:rPr>
        <w:tab/>
        <w:t>A felügyelet ellátásával csak a tevékenység jellegének megfelelő, a felügyelet ellátására szakmailag és orvosilag alkalmas személy bízható meg.</w:t>
      </w:r>
    </w:p>
    <w:p w14:paraId="2026BAB1"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4.6.</w:t>
      </w:r>
      <w:r w:rsidRPr="0070128D">
        <w:rPr>
          <w:rFonts w:ascii="Times New Roman" w:hAnsi="Times New Roman"/>
          <w:sz w:val="24"/>
          <w:szCs w:val="24"/>
          <w:lang w:eastAsia="hu-HU"/>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08D4C8DC"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4.7.</w:t>
      </w:r>
      <w:r w:rsidRPr="0070128D">
        <w:rPr>
          <w:rFonts w:ascii="Times New Roman" w:hAnsi="Times New Roman"/>
          <w:sz w:val="24"/>
          <w:szCs w:val="24"/>
          <w:lang w:eastAsia="hu-HU"/>
        </w:rPr>
        <w:tab/>
        <w:t>Ha munkaterület a vasút zárt területétől nem választható el, a kiállított munkaengedély birtokában szabad csak munkát végezni. A munkaengedély idő előtti visszavonásáról a Vállalkozót írásban kell értesíteni.</w:t>
      </w:r>
    </w:p>
    <w:p w14:paraId="662A4802"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4.8.</w:t>
      </w:r>
      <w:r w:rsidRPr="0070128D">
        <w:rPr>
          <w:rFonts w:ascii="Times New Roman" w:hAnsi="Times New Roman"/>
          <w:sz w:val="24"/>
          <w:szCs w:val="24"/>
          <w:lang w:eastAsia="hu-HU"/>
        </w:rPr>
        <w:tab/>
      </w:r>
      <w:proofErr w:type="gramStart"/>
      <w:r w:rsidRPr="0070128D">
        <w:rPr>
          <w:rFonts w:ascii="Times New Roman" w:hAnsi="Times New Roman"/>
          <w:sz w:val="24"/>
          <w:szCs w:val="24"/>
          <w:lang w:eastAsia="hu-HU"/>
        </w:rPr>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w:t>
      </w:r>
      <w:r w:rsidRPr="0070128D">
        <w:rPr>
          <w:rFonts w:ascii="Times New Roman" w:hAnsi="Times New Roman"/>
          <w:sz w:val="24"/>
          <w:szCs w:val="24"/>
          <w:lang w:eastAsia="hu-HU"/>
        </w:rPr>
        <w:lastRenderedPageBreak/>
        <w:t>feltételekkel (pl. vonalismeret, helyismeret, orvosi alkalmasság stb.), valamint a szakképzettség és egyéb kötelező feltételek meglétét hitelt érdemlően</w:t>
      </w:r>
      <w:proofErr w:type="gramEnd"/>
      <w:r w:rsidRPr="0070128D">
        <w:rPr>
          <w:rFonts w:ascii="Times New Roman" w:hAnsi="Times New Roman"/>
          <w:sz w:val="24"/>
          <w:szCs w:val="24"/>
          <w:lang w:eastAsia="hu-HU"/>
        </w:rPr>
        <w:t xml:space="preserve"> </w:t>
      </w:r>
      <w:proofErr w:type="gramStart"/>
      <w:r w:rsidRPr="0070128D">
        <w:rPr>
          <w:rFonts w:ascii="Times New Roman" w:hAnsi="Times New Roman"/>
          <w:sz w:val="24"/>
          <w:szCs w:val="24"/>
          <w:lang w:eastAsia="hu-HU"/>
        </w:rPr>
        <w:t>igazolta</w:t>
      </w:r>
      <w:proofErr w:type="gramEnd"/>
      <w:r w:rsidRPr="0070128D">
        <w:rPr>
          <w:rFonts w:ascii="Times New Roman" w:hAnsi="Times New Roman"/>
          <w:sz w:val="24"/>
          <w:szCs w:val="24"/>
          <w:lang w:eastAsia="hu-HU"/>
        </w:rPr>
        <w:t xml:space="preserve">. </w:t>
      </w:r>
    </w:p>
    <w:p w14:paraId="7F195561"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5.</w:t>
      </w:r>
      <w:r w:rsidRPr="0070128D">
        <w:rPr>
          <w:rFonts w:ascii="Times New Roman" w:hAnsi="Times New Roman"/>
          <w:b/>
          <w:sz w:val="24"/>
          <w:szCs w:val="24"/>
          <w:lang w:eastAsia="hu-HU"/>
        </w:rPr>
        <w:tab/>
        <w:t>Ellenőrzés</w:t>
      </w:r>
    </w:p>
    <w:p w14:paraId="09ED7695" w14:textId="77777777" w:rsidR="0072118D" w:rsidRPr="0070128D" w:rsidRDefault="0072118D" w:rsidP="0072118D">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5.1.</w:t>
      </w:r>
      <w:r w:rsidRPr="0070128D">
        <w:rPr>
          <w:rFonts w:ascii="Times New Roman" w:hAnsi="Times New Roman"/>
          <w:sz w:val="24"/>
          <w:szCs w:val="24"/>
          <w:lang w:eastAsia="hu-HU"/>
        </w:rPr>
        <w:tab/>
        <w:t xml:space="preserve">Vállalkozó tudomásul veszi, hogy a MÁV Szolgáltató Központ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ellenőrzésre jogosult munkavállalója a technológiai, személy és közlekedésbiztonságot befolyásoló előírások betartását jogosult ellenőrizni az átadott, elválasztott munkaterületen.</w:t>
      </w:r>
    </w:p>
    <w:p w14:paraId="75EAEDD8" w14:textId="77777777" w:rsidR="0072118D" w:rsidRPr="0070128D" w:rsidRDefault="0072118D" w:rsidP="0072118D">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5.2.</w:t>
      </w:r>
      <w:r w:rsidRPr="0070128D">
        <w:rPr>
          <w:rFonts w:ascii="Times New Roman" w:hAnsi="Times New Roman"/>
          <w:sz w:val="24"/>
          <w:szCs w:val="24"/>
          <w:lang w:eastAsia="hu-HU"/>
        </w:rPr>
        <w:tab/>
        <w:t xml:space="preserve">Az ellenőrzés megkezdése előtt a MÁV Szolgáltató Központ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munkavállalója ellenőrzési jogosultságát köteles igazolni.</w:t>
      </w:r>
    </w:p>
    <w:p w14:paraId="50B36EC1" w14:textId="77777777" w:rsidR="0072118D" w:rsidRPr="0070128D" w:rsidRDefault="0072118D" w:rsidP="0072118D">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5.3.</w:t>
      </w:r>
      <w:r w:rsidRPr="0070128D">
        <w:rPr>
          <w:rFonts w:ascii="Times New Roman" w:hAnsi="Times New Roman"/>
          <w:sz w:val="24"/>
          <w:szCs w:val="24"/>
          <w:lang w:eastAsia="hu-HU"/>
        </w:rPr>
        <w:tab/>
        <w:t>A Vállalkozó az 5.1. és 5.2. pontokban foglaltakat köteles saját munkavállalói, illetve alvállalkozó tudomására hozni.</w:t>
      </w:r>
    </w:p>
    <w:p w14:paraId="0EACC28D"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5.4. Vállalkozó – vasúti szakképzettséget igénylő – vasúti munkavégzéshez szükséges személyi feltételek teljesülését alvállalkozói vonatkozásában köteles ellenőrizni.   </w:t>
      </w:r>
    </w:p>
    <w:p w14:paraId="14B045EF" w14:textId="77777777" w:rsidR="0072118D" w:rsidRPr="0070128D" w:rsidRDefault="0072118D" w:rsidP="0072118D">
      <w:pPr>
        <w:tabs>
          <w:tab w:val="left" w:pos="567"/>
        </w:tabs>
        <w:overflowPunct w:val="0"/>
        <w:autoSpaceDE w:val="0"/>
        <w:autoSpaceDN w:val="0"/>
        <w:adjustRightInd w:val="0"/>
        <w:spacing w:after="120" w:line="240" w:lineRule="auto"/>
        <w:ind w:left="567" w:hanging="567"/>
        <w:jc w:val="both"/>
        <w:textAlignment w:val="baseline"/>
        <w:rPr>
          <w:rFonts w:ascii="Times New Roman" w:hAnsi="Times New Roman"/>
          <w:sz w:val="24"/>
          <w:szCs w:val="24"/>
          <w:lang w:eastAsia="hu-HU"/>
        </w:rPr>
      </w:pPr>
    </w:p>
    <w:p w14:paraId="4977A9D4"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 xml:space="preserve"> 6.</w:t>
      </w:r>
      <w:r w:rsidRPr="0070128D">
        <w:rPr>
          <w:rFonts w:ascii="Times New Roman" w:hAnsi="Times New Roman"/>
          <w:b/>
          <w:sz w:val="24"/>
          <w:szCs w:val="24"/>
          <w:lang w:eastAsia="hu-HU"/>
        </w:rPr>
        <w:tab/>
        <w:t>A munkavégzés felfüggesztése</w:t>
      </w:r>
    </w:p>
    <w:p w14:paraId="0EBB1936" w14:textId="77777777" w:rsidR="0072118D" w:rsidRPr="0070128D" w:rsidRDefault="0072118D" w:rsidP="0072118D">
      <w:pPr>
        <w:widowControl w:val="0"/>
        <w:autoSpaceDE w:val="0"/>
        <w:autoSpaceDN w:val="0"/>
        <w:adjustRightInd w:val="0"/>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6.1.</w:t>
      </w:r>
      <w:r w:rsidRPr="0070128D">
        <w:rPr>
          <w:rFonts w:ascii="Times New Roman" w:hAnsi="Times New Roman"/>
          <w:sz w:val="24"/>
          <w:szCs w:val="24"/>
          <w:lang w:eastAsia="hu-HU"/>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sidRPr="0070128D">
        <w:rPr>
          <w:rFonts w:ascii="Times New Roman" w:hAnsi="Times New Roman"/>
          <w:color w:val="0000FF"/>
          <w:sz w:val="24"/>
          <w:szCs w:val="24"/>
          <w:lang w:eastAsia="hu-HU"/>
        </w:rPr>
        <w:t>.</w:t>
      </w:r>
      <w:r w:rsidRPr="0070128D">
        <w:rPr>
          <w:rFonts w:ascii="Times New Roman" w:hAnsi="Times New Roman"/>
          <w:color w:val="FF0000"/>
          <w:sz w:val="24"/>
          <w:szCs w:val="24"/>
          <w:lang w:eastAsia="hu-HU"/>
        </w:rPr>
        <w:t xml:space="preserve"> </w:t>
      </w:r>
    </w:p>
    <w:p w14:paraId="3AC2F560" w14:textId="77777777" w:rsidR="0072118D" w:rsidRPr="0070128D" w:rsidRDefault="0072118D" w:rsidP="0072118D">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6.2.</w:t>
      </w:r>
      <w:r w:rsidRPr="0070128D">
        <w:rPr>
          <w:rFonts w:ascii="Times New Roman" w:hAnsi="Times New Roman"/>
          <w:sz w:val="24"/>
          <w:szCs w:val="24"/>
          <w:lang w:eastAsia="hu-HU"/>
        </w:rPr>
        <w:tab/>
        <w:t>A munkavégzés leállítását az elrendelő Félnek írásban a Felek tudomására kell hozni.</w:t>
      </w:r>
    </w:p>
    <w:p w14:paraId="644C25A9" w14:textId="77777777" w:rsidR="0072118D" w:rsidRPr="0070128D" w:rsidRDefault="0072118D" w:rsidP="0072118D">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6.3.</w:t>
      </w:r>
      <w:r w:rsidRPr="0070128D">
        <w:rPr>
          <w:rFonts w:ascii="Times New Roman" w:hAnsi="Times New Roman"/>
          <w:sz w:val="24"/>
          <w:szCs w:val="24"/>
          <w:lang w:eastAsia="hu-HU"/>
        </w:rPr>
        <w:tab/>
        <w:t xml:space="preserve">A Vállalkozó képviselője köteles a munkavégzés leállítására vonatkozó elrendelést tudomásul venni. </w:t>
      </w:r>
    </w:p>
    <w:p w14:paraId="584DB0AA" w14:textId="77777777" w:rsidR="0072118D" w:rsidRPr="0070128D" w:rsidRDefault="0072118D" w:rsidP="0072118D">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p>
    <w:p w14:paraId="377F55A8"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7.</w:t>
      </w:r>
      <w:r w:rsidRPr="0070128D">
        <w:rPr>
          <w:rFonts w:ascii="Times New Roman" w:hAnsi="Times New Roman"/>
          <w:b/>
          <w:sz w:val="24"/>
          <w:szCs w:val="24"/>
          <w:lang w:eastAsia="hu-HU"/>
        </w:rPr>
        <w:tab/>
        <w:t>Oktatás</w:t>
      </w:r>
    </w:p>
    <w:p w14:paraId="2B05D717"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7.1.</w:t>
      </w:r>
      <w:r w:rsidRPr="0070128D">
        <w:rPr>
          <w:rFonts w:ascii="Times New Roman" w:hAnsi="Times New Roman"/>
          <w:sz w:val="24"/>
          <w:szCs w:val="24"/>
          <w:lang w:eastAsia="hu-HU"/>
        </w:rPr>
        <w:tab/>
        <w:t xml:space="preserve">A Vállalkozó vezetőit és/vagy megbízottjait (legfeljebb 6 főt) a MÁV Szolgáltató Központ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xml:space="preserve">.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xml:space="preserve">. képviselője aláírással köteles igazolni (oktató neve, munkaköre, oktatásra kötelezettek neve, születési helye, ideje, oktatás tárgya, oktatás ideje). </w:t>
      </w:r>
    </w:p>
    <w:p w14:paraId="1A1944A8"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7.2.</w:t>
      </w:r>
      <w:r w:rsidRPr="0070128D">
        <w:rPr>
          <w:rFonts w:ascii="Times New Roman" w:hAnsi="Times New Roman"/>
          <w:sz w:val="24"/>
          <w:szCs w:val="24"/>
          <w:lang w:eastAsia="hu-HU"/>
        </w:rPr>
        <w:tab/>
        <w:t xml:space="preserve">Vállalkozó tudomásul veszi, hogy az általa végzett munka technológiájából adódó munkavédelmi ismeretek, valamint a végzett munkára vonatkozó országos érvényű biztonsági szabályzatok, jogszabályok, szabványok nem képezik a MÁV Szolgáltató Központ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által megtartott oktatás tárgyát.</w:t>
      </w:r>
    </w:p>
    <w:p w14:paraId="566B9674"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7.3.</w:t>
      </w:r>
      <w:r w:rsidRPr="0070128D">
        <w:rPr>
          <w:rFonts w:ascii="Times New Roman" w:hAnsi="Times New Roman"/>
          <w:sz w:val="24"/>
          <w:szCs w:val="24"/>
          <w:lang w:eastAsia="hu-HU"/>
        </w:rPr>
        <w:tab/>
        <w:t xml:space="preserve">Az oktatást végzőt a MÁV Szolgáltató Központ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xml:space="preserve">. Munkavédelem Területi Szolgáltató Központ területi munkabiztonsági szakmai vezetője jelöli ki.  </w:t>
      </w:r>
    </w:p>
    <w:p w14:paraId="7877CD88"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7.4.</w:t>
      </w:r>
      <w:r w:rsidRPr="0070128D">
        <w:rPr>
          <w:rFonts w:ascii="Times New Roman" w:hAnsi="Times New Roman"/>
          <w:sz w:val="24"/>
          <w:szCs w:val="24"/>
          <w:lang w:eastAsia="hu-HU"/>
        </w:rPr>
        <w:tab/>
        <w:t>A Vállalkozó munkavállalóinak munkavédelmi oktatására a Vállalkozó kötelezettséget vállal.</w:t>
      </w:r>
    </w:p>
    <w:p w14:paraId="2714E21A"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7.5.</w:t>
      </w:r>
      <w:r w:rsidRPr="0070128D">
        <w:rPr>
          <w:rFonts w:ascii="Times New Roman" w:hAnsi="Times New Roman"/>
          <w:sz w:val="24"/>
          <w:szCs w:val="24"/>
          <w:lang w:eastAsia="hu-HU"/>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w:t>
      </w:r>
      <w:r w:rsidRPr="0070128D">
        <w:rPr>
          <w:rFonts w:ascii="Times New Roman" w:hAnsi="Times New Roman"/>
          <w:iCs/>
          <w:sz w:val="24"/>
          <w:szCs w:val="24"/>
          <w:lang w:eastAsia="hu-HU"/>
        </w:rPr>
        <w:t xml:space="preserve">Vállalkozó a saját munkavállalói munkavédelmi oktatására – térítés ellenében – a MÁV Szolgáltató Központ </w:t>
      </w:r>
      <w:proofErr w:type="spellStart"/>
      <w:r w:rsidRPr="0070128D">
        <w:rPr>
          <w:rFonts w:ascii="Times New Roman" w:hAnsi="Times New Roman"/>
          <w:iCs/>
          <w:sz w:val="24"/>
          <w:szCs w:val="24"/>
          <w:lang w:eastAsia="hu-HU"/>
        </w:rPr>
        <w:t>Zrt.-től</w:t>
      </w:r>
      <w:proofErr w:type="spellEnd"/>
      <w:r w:rsidRPr="0070128D">
        <w:rPr>
          <w:rFonts w:ascii="Times New Roman" w:hAnsi="Times New Roman"/>
          <w:iCs/>
          <w:sz w:val="24"/>
          <w:szCs w:val="24"/>
          <w:lang w:eastAsia="hu-HU"/>
        </w:rPr>
        <w:t xml:space="preserve"> oktatót kérhet. Ebben az esetben az oktatás tartalmát és formáját külön szerződésben kell meghatározni. </w:t>
      </w:r>
    </w:p>
    <w:p w14:paraId="6732D77C"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lastRenderedPageBreak/>
        <w:t>8.</w:t>
      </w:r>
      <w:r w:rsidRPr="0070128D">
        <w:rPr>
          <w:rFonts w:ascii="Times New Roman" w:hAnsi="Times New Roman"/>
          <w:b/>
          <w:sz w:val="24"/>
          <w:szCs w:val="24"/>
          <w:lang w:eastAsia="hu-HU"/>
        </w:rPr>
        <w:tab/>
        <w:t xml:space="preserve">Több külső vállalkozó egyidejű munkavégzése a MÁV </w:t>
      </w:r>
      <w:proofErr w:type="spellStart"/>
      <w:r w:rsidRPr="0070128D">
        <w:rPr>
          <w:rFonts w:ascii="Times New Roman" w:hAnsi="Times New Roman"/>
          <w:b/>
          <w:sz w:val="24"/>
          <w:szCs w:val="24"/>
          <w:lang w:eastAsia="hu-HU"/>
        </w:rPr>
        <w:t>Zrt</w:t>
      </w:r>
      <w:proofErr w:type="spellEnd"/>
      <w:r w:rsidRPr="0070128D">
        <w:rPr>
          <w:rFonts w:ascii="Times New Roman" w:hAnsi="Times New Roman"/>
          <w:b/>
          <w:sz w:val="24"/>
          <w:szCs w:val="24"/>
          <w:lang w:eastAsia="hu-HU"/>
        </w:rPr>
        <w:t>. területén</w:t>
      </w:r>
    </w:p>
    <w:p w14:paraId="24819A4C"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8.1.</w:t>
      </w:r>
      <w:r w:rsidRPr="0070128D">
        <w:rPr>
          <w:rFonts w:ascii="Times New Roman" w:hAnsi="Times New Roman"/>
          <w:sz w:val="24"/>
          <w:szCs w:val="24"/>
          <w:lang w:eastAsia="hu-HU"/>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1B091ED1"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p>
    <w:p w14:paraId="47EFFD29"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9.</w:t>
      </w:r>
      <w:r w:rsidRPr="0070128D">
        <w:rPr>
          <w:rFonts w:ascii="Times New Roman" w:hAnsi="Times New Roman"/>
          <w:b/>
          <w:sz w:val="24"/>
          <w:szCs w:val="24"/>
          <w:lang w:eastAsia="hu-HU"/>
        </w:rPr>
        <w:tab/>
        <w:t>Balesetek, rendkívüli események</w:t>
      </w:r>
    </w:p>
    <w:p w14:paraId="5CCFE170"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9.1.</w:t>
      </w:r>
      <w:r w:rsidRPr="0070128D">
        <w:rPr>
          <w:rFonts w:ascii="Times New Roman" w:hAnsi="Times New Roman"/>
          <w:sz w:val="24"/>
          <w:szCs w:val="24"/>
          <w:lang w:eastAsia="hu-HU"/>
        </w:rPr>
        <w:tab/>
        <w:t xml:space="preserve">Vállalkozó tudomásul veszi, hogy köteles a személyi sérüléssel járó és/vagy csak dologi kár követelményű baleseteket és veszélyeztetéseket a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2E0873D5"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9.2.</w:t>
      </w:r>
      <w:r w:rsidRPr="0070128D">
        <w:rPr>
          <w:rFonts w:ascii="Times New Roman" w:hAnsi="Times New Roman"/>
          <w:sz w:val="24"/>
          <w:szCs w:val="24"/>
          <w:lang w:eastAsia="hu-HU"/>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15508CAC" w14:textId="77777777"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10.</w:t>
      </w:r>
      <w:r w:rsidRPr="0070128D">
        <w:rPr>
          <w:rFonts w:ascii="Times New Roman" w:hAnsi="Times New Roman"/>
          <w:b/>
          <w:sz w:val="24"/>
          <w:szCs w:val="24"/>
          <w:lang w:eastAsia="hu-HU"/>
        </w:rPr>
        <w:tab/>
        <w:t xml:space="preserve">Záró rendelkezések </w:t>
      </w:r>
    </w:p>
    <w:p w14:paraId="4E31513D"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10.1.</w:t>
      </w:r>
      <w:r w:rsidRPr="0070128D">
        <w:rPr>
          <w:rFonts w:ascii="Times New Roman" w:hAnsi="Times New Roman"/>
          <w:sz w:val="24"/>
          <w:szCs w:val="24"/>
          <w:lang w:eastAsia="hu-HU"/>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55067830"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 xml:space="preserve">10.2. A munkavédelemre vonatkozó jogszabályokban, valamint a tervekben és a hatósági határozatokban foglalt munkabiztonsági szabályok nem vagy nem megfelelő tejesítéséből eredő a MÁV </w:t>
      </w:r>
      <w:proofErr w:type="spellStart"/>
      <w:r w:rsidRPr="0070128D">
        <w:rPr>
          <w:rFonts w:ascii="Times New Roman" w:hAnsi="Times New Roman"/>
          <w:sz w:val="24"/>
          <w:szCs w:val="24"/>
          <w:lang w:eastAsia="hu-HU"/>
        </w:rPr>
        <w:t>Zrt-t</w:t>
      </w:r>
      <w:proofErr w:type="spellEnd"/>
      <w:r w:rsidRPr="0070128D">
        <w:rPr>
          <w:rFonts w:ascii="Times New Roman" w:hAnsi="Times New Roman"/>
          <w:sz w:val="24"/>
          <w:szCs w:val="24"/>
          <w:lang w:eastAsia="hu-HU"/>
        </w:rPr>
        <w:t xml:space="preserve"> és/vagy MÁV Szolgáltató Központ </w:t>
      </w:r>
      <w:proofErr w:type="spellStart"/>
      <w:r w:rsidRPr="0070128D">
        <w:rPr>
          <w:rFonts w:ascii="Times New Roman" w:hAnsi="Times New Roman"/>
          <w:sz w:val="24"/>
          <w:szCs w:val="24"/>
          <w:lang w:eastAsia="hu-HU"/>
        </w:rPr>
        <w:t>Zrt.-t</w:t>
      </w:r>
      <w:proofErr w:type="spellEnd"/>
      <w:r w:rsidRPr="0070128D">
        <w:rPr>
          <w:rFonts w:ascii="Times New Roman" w:hAnsi="Times New Roman"/>
          <w:sz w:val="24"/>
          <w:szCs w:val="24"/>
          <w:lang w:eastAsia="hu-HU"/>
        </w:rPr>
        <w:t xml:space="preserve"> ért közvetlen és közvetett károkért a Vállalkozó felel.</w:t>
      </w:r>
    </w:p>
    <w:p w14:paraId="743D99E8"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 xml:space="preserve">10.3. Vállalkozó tudomásul veszi, hogy amennyiben a MÁV </w:t>
      </w:r>
      <w:proofErr w:type="spellStart"/>
      <w:r w:rsidRPr="0070128D">
        <w:rPr>
          <w:rFonts w:ascii="Times New Roman" w:hAnsi="Times New Roman"/>
          <w:sz w:val="24"/>
          <w:szCs w:val="24"/>
          <w:lang w:eastAsia="hu-HU"/>
        </w:rPr>
        <w:t>Zrt.-nek</w:t>
      </w:r>
      <w:proofErr w:type="spellEnd"/>
      <w:r w:rsidRPr="0070128D">
        <w:rPr>
          <w:rFonts w:ascii="Times New Roman" w:hAnsi="Times New Roman"/>
          <w:sz w:val="24"/>
          <w:szCs w:val="24"/>
          <w:lang w:eastAsia="hu-HU"/>
        </w:rPr>
        <w:t xml:space="preserve"> – a területén hatósági munkabiztonsági ellenőrzéskor a kivitelezéssel kapcsolatban a Vállalkozó érdekkörében és vétkes közrehatása miatt –, illetve a MÁV Szolgáltató Központ </w:t>
      </w:r>
      <w:proofErr w:type="spellStart"/>
      <w:r w:rsidRPr="0070128D">
        <w:rPr>
          <w:rFonts w:ascii="Times New Roman" w:hAnsi="Times New Roman"/>
          <w:sz w:val="24"/>
          <w:szCs w:val="24"/>
          <w:lang w:eastAsia="hu-HU"/>
        </w:rPr>
        <w:t>Zrt.-nek</w:t>
      </w:r>
      <w:proofErr w:type="spellEnd"/>
      <w:r w:rsidRPr="0070128D">
        <w:rPr>
          <w:rFonts w:ascii="Times New Roman" w:hAnsi="Times New Roman"/>
          <w:sz w:val="24"/>
          <w:szCs w:val="24"/>
          <w:lang w:eastAsia="hu-HU"/>
        </w:rPr>
        <w:t xml:space="preserve"> bírságot kellene fizetnie, úgy azt a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xml:space="preserve">. és a MÁV Szolgáltató Központ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a Vállalkozóra hárítja.</w:t>
      </w:r>
    </w:p>
    <w:p w14:paraId="7A465CA1" w14:textId="77777777"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 xml:space="preserve">10.4. Vállalkozó az </w:t>
      </w:r>
      <w:proofErr w:type="spellStart"/>
      <w:r w:rsidRPr="0070128D">
        <w:rPr>
          <w:rFonts w:ascii="Times New Roman" w:hAnsi="Times New Roman"/>
          <w:sz w:val="24"/>
          <w:szCs w:val="24"/>
          <w:lang w:eastAsia="hu-HU"/>
        </w:rPr>
        <w:t>ad-hoc</w:t>
      </w:r>
      <w:proofErr w:type="spellEnd"/>
      <w:r w:rsidRPr="0070128D">
        <w:rPr>
          <w:rFonts w:ascii="Times New Roman" w:hAnsi="Times New Roman"/>
          <w:sz w:val="24"/>
          <w:szCs w:val="24"/>
          <w:lang w:eastAsia="hu-HU"/>
        </w:rPr>
        <w:t xml:space="preserve"> látogatók számára olyan egyéni védőruházatot köteles biztosítani, amely egészségügyi szempontból a részükre kiadható.</w:t>
      </w:r>
    </w:p>
    <w:p w14:paraId="785C765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10.5.Vállalkozó vállalja, hogy az építési munkahelyeken és az építési folyamatok során megvalósítandó minimális munkavédelmi követelményekről szóló 4/2002. (II.20) </w:t>
      </w:r>
      <w:proofErr w:type="spellStart"/>
      <w:r w:rsidRPr="0070128D">
        <w:rPr>
          <w:rFonts w:ascii="Times New Roman" w:hAnsi="Times New Roman"/>
          <w:sz w:val="24"/>
          <w:szCs w:val="24"/>
          <w:lang w:eastAsia="hu-HU"/>
        </w:rPr>
        <w:t>SZCsM-EüM</w:t>
      </w:r>
      <w:proofErr w:type="spellEnd"/>
      <w:r w:rsidRPr="0070128D">
        <w:rPr>
          <w:rFonts w:ascii="Times New Roman" w:hAnsi="Times New Roman"/>
          <w:sz w:val="24"/>
          <w:szCs w:val="24"/>
          <w:lang w:eastAsia="hu-HU"/>
        </w:rPr>
        <w:t>. rendelet 6.§ (2) b) pontjában foglaltak szerint munkabiztonsági és egészségvédelmi tervet készít.</w:t>
      </w:r>
    </w:p>
    <w:p w14:paraId="0E359A97" w14:textId="77777777" w:rsidR="0072118D" w:rsidRPr="0070128D" w:rsidRDefault="0072118D" w:rsidP="0072118D">
      <w:pPr>
        <w:spacing w:line="240" w:lineRule="auto"/>
        <w:jc w:val="both"/>
        <w:rPr>
          <w:rFonts w:ascii="Times New Roman" w:hAnsi="Times New Roman"/>
          <w:sz w:val="24"/>
          <w:szCs w:val="24"/>
          <w:lang w:eastAsia="hu-HU"/>
        </w:rPr>
      </w:pPr>
    </w:p>
    <w:p w14:paraId="39784D60" w14:textId="77777777" w:rsidR="0072118D" w:rsidRPr="0070128D" w:rsidRDefault="0072118D" w:rsidP="0072118D">
      <w:pPr>
        <w:spacing w:line="240" w:lineRule="auto"/>
        <w:jc w:val="both"/>
        <w:rPr>
          <w:rFonts w:ascii="Times New Roman" w:hAnsi="Times New Roman"/>
          <w:sz w:val="24"/>
          <w:szCs w:val="24"/>
          <w:lang w:eastAsia="hu-HU"/>
        </w:rPr>
      </w:pPr>
    </w:p>
    <w:p w14:paraId="573D3065" w14:textId="77777777" w:rsidR="0072118D" w:rsidRPr="0070128D" w:rsidRDefault="0072118D" w:rsidP="0072118D">
      <w:pPr>
        <w:spacing w:line="240" w:lineRule="auto"/>
        <w:jc w:val="both"/>
        <w:rPr>
          <w:rFonts w:ascii="Times New Roman" w:hAnsi="Times New Roman"/>
          <w:sz w:val="24"/>
          <w:szCs w:val="24"/>
          <w:lang w:eastAsia="hu-HU"/>
        </w:rPr>
      </w:pPr>
    </w:p>
    <w:p w14:paraId="61766855" w14:textId="77777777" w:rsidR="0072118D" w:rsidRPr="0070128D" w:rsidRDefault="0072118D" w:rsidP="0072118D">
      <w:pPr>
        <w:spacing w:line="240" w:lineRule="auto"/>
        <w:jc w:val="both"/>
        <w:rPr>
          <w:rFonts w:ascii="Times New Roman" w:hAnsi="Times New Roman"/>
          <w:sz w:val="24"/>
          <w:szCs w:val="24"/>
          <w:lang w:eastAsia="hu-HU"/>
        </w:rPr>
      </w:pPr>
    </w:p>
    <w:p w14:paraId="168D7653" w14:textId="77777777" w:rsidR="0072118D" w:rsidRPr="0070128D" w:rsidRDefault="0072118D" w:rsidP="0072118D">
      <w:pPr>
        <w:spacing w:line="240" w:lineRule="auto"/>
        <w:jc w:val="both"/>
        <w:rPr>
          <w:rFonts w:ascii="Times New Roman" w:hAnsi="Times New Roman"/>
          <w:sz w:val="24"/>
          <w:szCs w:val="24"/>
          <w:lang w:eastAsia="hu-HU"/>
        </w:rPr>
      </w:pPr>
    </w:p>
    <w:p w14:paraId="4C0101C7" w14:textId="77777777" w:rsidR="0072118D" w:rsidRPr="0070128D" w:rsidRDefault="0072118D" w:rsidP="0072118D">
      <w:pPr>
        <w:spacing w:line="240" w:lineRule="auto"/>
        <w:jc w:val="both"/>
        <w:rPr>
          <w:rFonts w:ascii="Times New Roman" w:hAnsi="Times New Roman"/>
          <w:sz w:val="24"/>
          <w:szCs w:val="24"/>
          <w:lang w:eastAsia="hu-HU"/>
        </w:rPr>
      </w:pPr>
    </w:p>
    <w:p w14:paraId="5DAE0EE6" w14:textId="77777777" w:rsidR="0072118D" w:rsidRPr="0070128D" w:rsidRDefault="0072118D" w:rsidP="0072118D">
      <w:pPr>
        <w:spacing w:line="240" w:lineRule="auto"/>
        <w:jc w:val="both"/>
        <w:rPr>
          <w:rFonts w:ascii="Times New Roman" w:hAnsi="Times New Roman"/>
          <w:sz w:val="24"/>
          <w:szCs w:val="24"/>
          <w:lang w:eastAsia="hu-HU"/>
        </w:rPr>
      </w:pPr>
    </w:p>
    <w:p w14:paraId="797E8510" w14:textId="77777777" w:rsidR="0072118D" w:rsidRPr="0070128D" w:rsidRDefault="0072118D" w:rsidP="0072118D">
      <w:pPr>
        <w:spacing w:line="240" w:lineRule="auto"/>
        <w:jc w:val="both"/>
        <w:rPr>
          <w:rFonts w:ascii="Times New Roman" w:hAnsi="Times New Roman"/>
          <w:sz w:val="24"/>
          <w:szCs w:val="24"/>
          <w:lang w:eastAsia="hu-HU"/>
        </w:rPr>
      </w:pPr>
    </w:p>
    <w:p w14:paraId="05C3AC27" w14:textId="77777777" w:rsidR="0072118D" w:rsidRPr="0070128D" w:rsidRDefault="0072118D" w:rsidP="0072118D">
      <w:pPr>
        <w:spacing w:line="240" w:lineRule="auto"/>
        <w:jc w:val="both"/>
        <w:rPr>
          <w:rFonts w:ascii="Times New Roman" w:hAnsi="Times New Roman"/>
          <w:sz w:val="24"/>
          <w:szCs w:val="24"/>
          <w:lang w:eastAsia="hu-HU"/>
        </w:rPr>
      </w:pPr>
    </w:p>
    <w:p w14:paraId="3EB01907" w14:textId="77777777" w:rsidR="0072118D" w:rsidRPr="0070128D" w:rsidRDefault="0072118D" w:rsidP="0072118D">
      <w:pPr>
        <w:spacing w:line="240" w:lineRule="auto"/>
        <w:jc w:val="both"/>
        <w:rPr>
          <w:rFonts w:ascii="Times New Roman" w:hAnsi="Times New Roman"/>
          <w:sz w:val="24"/>
          <w:szCs w:val="24"/>
          <w:lang w:eastAsia="hu-HU"/>
        </w:rPr>
      </w:pPr>
    </w:p>
    <w:p w14:paraId="04BCF89D" w14:textId="77777777" w:rsidR="0072118D" w:rsidRPr="0070128D" w:rsidRDefault="0072118D" w:rsidP="0072118D">
      <w:pPr>
        <w:spacing w:line="240" w:lineRule="auto"/>
        <w:jc w:val="both"/>
        <w:rPr>
          <w:rFonts w:ascii="Times New Roman" w:hAnsi="Times New Roman"/>
          <w:sz w:val="24"/>
          <w:szCs w:val="24"/>
          <w:lang w:eastAsia="hu-HU"/>
        </w:rPr>
      </w:pPr>
    </w:p>
    <w:p w14:paraId="609A550F" w14:textId="77777777" w:rsidR="0072118D" w:rsidRPr="0070128D" w:rsidRDefault="0072118D" w:rsidP="0072118D">
      <w:pPr>
        <w:spacing w:line="240" w:lineRule="auto"/>
        <w:jc w:val="both"/>
        <w:rPr>
          <w:rFonts w:ascii="Times New Roman" w:hAnsi="Times New Roman"/>
          <w:sz w:val="24"/>
          <w:szCs w:val="24"/>
          <w:lang w:eastAsia="hu-HU"/>
        </w:rPr>
      </w:pPr>
    </w:p>
    <w:p w14:paraId="1BBDF8DE" w14:textId="77777777" w:rsidR="0072118D" w:rsidRPr="0070128D" w:rsidRDefault="0072118D" w:rsidP="0072118D">
      <w:pPr>
        <w:spacing w:line="240" w:lineRule="auto"/>
        <w:ind w:left="7080" w:firstLine="708"/>
        <w:jc w:val="right"/>
        <w:rPr>
          <w:rFonts w:ascii="Times New Roman" w:hAnsi="Times New Roman"/>
          <w:b/>
          <w:sz w:val="24"/>
          <w:szCs w:val="24"/>
          <w:lang w:eastAsia="hu-HU"/>
        </w:rPr>
      </w:pPr>
      <w:r w:rsidRPr="0070128D">
        <w:rPr>
          <w:rFonts w:ascii="Times New Roman" w:hAnsi="Times New Roman"/>
          <w:b/>
          <w:sz w:val="24"/>
          <w:szCs w:val="24"/>
          <w:lang w:eastAsia="hu-HU"/>
        </w:rPr>
        <w:t>2. sz. melléklet</w:t>
      </w:r>
    </w:p>
    <w:p w14:paraId="62011D03" w14:textId="77777777" w:rsidR="0072118D" w:rsidRPr="0070128D" w:rsidRDefault="0072118D" w:rsidP="0072118D">
      <w:pPr>
        <w:spacing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Árazott költségvetés</w:t>
      </w:r>
    </w:p>
    <w:p w14:paraId="5FC2D70D" w14:textId="77777777" w:rsidR="0072118D" w:rsidRPr="0070128D" w:rsidRDefault="0072118D" w:rsidP="0072118D">
      <w:pPr>
        <w:spacing w:line="240" w:lineRule="auto"/>
        <w:jc w:val="both"/>
        <w:rPr>
          <w:rFonts w:ascii="Times New Roman" w:hAnsi="Times New Roman"/>
          <w:sz w:val="24"/>
          <w:szCs w:val="24"/>
          <w:lang w:eastAsia="hu-HU"/>
        </w:rPr>
      </w:pPr>
    </w:p>
    <w:p w14:paraId="50C0FB31" w14:textId="77777777" w:rsidR="0072118D" w:rsidRPr="0070128D" w:rsidRDefault="0072118D" w:rsidP="0072118D">
      <w:pPr>
        <w:spacing w:line="240" w:lineRule="auto"/>
        <w:jc w:val="both"/>
        <w:rPr>
          <w:rFonts w:ascii="Times New Roman" w:hAnsi="Times New Roman"/>
          <w:sz w:val="24"/>
          <w:szCs w:val="24"/>
          <w:lang w:eastAsia="hu-HU"/>
        </w:rPr>
      </w:pPr>
    </w:p>
    <w:p w14:paraId="16716F1B" w14:textId="77777777" w:rsidR="0072118D" w:rsidRPr="0070128D" w:rsidRDefault="0072118D" w:rsidP="0072118D">
      <w:pPr>
        <w:spacing w:line="240" w:lineRule="auto"/>
        <w:jc w:val="both"/>
        <w:rPr>
          <w:rFonts w:ascii="Times New Roman" w:hAnsi="Times New Roman"/>
          <w:sz w:val="24"/>
          <w:szCs w:val="24"/>
          <w:lang w:eastAsia="hu-HU"/>
        </w:rPr>
      </w:pPr>
    </w:p>
    <w:p w14:paraId="18C00C4B" w14:textId="77777777" w:rsidR="0072118D" w:rsidRPr="0070128D" w:rsidRDefault="0072118D" w:rsidP="0072118D">
      <w:pPr>
        <w:spacing w:line="240" w:lineRule="auto"/>
        <w:jc w:val="both"/>
        <w:rPr>
          <w:rFonts w:ascii="Times New Roman" w:hAnsi="Times New Roman"/>
          <w:sz w:val="24"/>
          <w:szCs w:val="24"/>
          <w:lang w:eastAsia="hu-HU"/>
        </w:rPr>
      </w:pPr>
    </w:p>
    <w:p w14:paraId="1AA4568A" w14:textId="77777777" w:rsidR="0072118D" w:rsidRPr="0070128D" w:rsidRDefault="0072118D" w:rsidP="0072118D">
      <w:pPr>
        <w:spacing w:line="240" w:lineRule="auto"/>
        <w:jc w:val="both"/>
        <w:rPr>
          <w:rFonts w:ascii="Times New Roman" w:hAnsi="Times New Roman"/>
          <w:sz w:val="24"/>
          <w:szCs w:val="24"/>
          <w:lang w:eastAsia="hu-HU"/>
        </w:rPr>
      </w:pPr>
    </w:p>
    <w:p w14:paraId="2D98B5F0" w14:textId="77777777" w:rsidR="0072118D" w:rsidRPr="0070128D" w:rsidRDefault="0072118D" w:rsidP="0072118D">
      <w:pPr>
        <w:spacing w:line="240" w:lineRule="auto"/>
        <w:jc w:val="both"/>
        <w:rPr>
          <w:rFonts w:ascii="Times New Roman" w:hAnsi="Times New Roman"/>
          <w:sz w:val="24"/>
          <w:szCs w:val="24"/>
          <w:lang w:eastAsia="hu-HU"/>
        </w:rPr>
      </w:pPr>
    </w:p>
    <w:p w14:paraId="56888ECE" w14:textId="77777777" w:rsidR="0072118D" w:rsidRPr="0070128D" w:rsidRDefault="0072118D" w:rsidP="0072118D">
      <w:pPr>
        <w:spacing w:line="240" w:lineRule="auto"/>
        <w:jc w:val="both"/>
        <w:rPr>
          <w:rFonts w:ascii="Times New Roman" w:hAnsi="Times New Roman"/>
          <w:sz w:val="24"/>
          <w:szCs w:val="24"/>
          <w:lang w:eastAsia="hu-HU"/>
        </w:rPr>
      </w:pPr>
    </w:p>
    <w:p w14:paraId="4FDB4DC6" w14:textId="77777777" w:rsidR="0072118D" w:rsidRPr="0070128D" w:rsidRDefault="0072118D" w:rsidP="0072118D">
      <w:pPr>
        <w:spacing w:line="240" w:lineRule="auto"/>
        <w:jc w:val="both"/>
        <w:rPr>
          <w:rFonts w:ascii="Times New Roman" w:hAnsi="Times New Roman"/>
          <w:sz w:val="24"/>
          <w:szCs w:val="24"/>
          <w:lang w:eastAsia="hu-HU"/>
        </w:rPr>
      </w:pPr>
    </w:p>
    <w:p w14:paraId="2B439613" w14:textId="77777777" w:rsidR="0072118D" w:rsidRPr="0070128D" w:rsidRDefault="0072118D" w:rsidP="0072118D">
      <w:pPr>
        <w:spacing w:line="240" w:lineRule="auto"/>
        <w:jc w:val="both"/>
        <w:rPr>
          <w:rFonts w:ascii="Times New Roman" w:hAnsi="Times New Roman"/>
          <w:sz w:val="24"/>
          <w:szCs w:val="24"/>
          <w:lang w:eastAsia="hu-HU"/>
        </w:rPr>
      </w:pPr>
    </w:p>
    <w:p w14:paraId="5AE11504" w14:textId="77777777" w:rsidR="0072118D" w:rsidRPr="0070128D" w:rsidRDefault="0072118D" w:rsidP="0072118D">
      <w:pPr>
        <w:spacing w:line="240" w:lineRule="auto"/>
        <w:jc w:val="both"/>
        <w:rPr>
          <w:rFonts w:ascii="Times New Roman" w:hAnsi="Times New Roman"/>
          <w:sz w:val="24"/>
          <w:szCs w:val="24"/>
          <w:lang w:eastAsia="hu-HU"/>
        </w:rPr>
      </w:pPr>
    </w:p>
    <w:p w14:paraId="07F02A8D" w14:textId="77777777" w:rsidR="0072118D" w:rsidRPr="0070128D" w:rsidRDefault="0072118D" w:rsidP="0072118D">
      <w:pPr>
        <w:spacing w:line="240" w:lineRule="auto"/>
        <w:jc w:val="both"/>
        <w:rPr>
          <w:rFonts w:ascii="Times New Roman" w:hAnsi="Times New Roman"/>
          <w:sz w:val="24"/>
          <w:szCs w:val="24"/>
          <w:lang w:eastAsia="hu-HU"/>
        </w:rPr>
      </w:pPr>
    </w:p>
    <w:p w14:paraId="239D0C83" w14:textId="77777777" w:rsidR="0072118D" w:rsidRPr="0070128D" w:rsidRDefault="0072118D" w:rsidP="0072118D">
      <w:pPr>
        <w:spacing w:line="240" w:lineRule="auto"/>
        <w:jc w:val="both"/>
        <w:rPr>
          <w:rFonts w:ascii="Times New Roman" w:hAnsi="Times New Roman"/>
          <w:sz w:val="24"/>
          <w:szCs w:val="24"/>
          <w:lang w:eastAsia="hu-HU"/>
        </w:rPr>
      </w:pPr>
    </w:p>
    <w:p w14:paraId="5AF5B449" w14:textId="77777777" w:rsidR="0072118D" w:rsidRPr="0070128D" w:rsidRDefault="0072118D" w:rsidP="0072118D">
      <w:pPr>
        <w:spacing w:line="240" w:lineRule="auto"/>
        <w:jc w:val="both"/>
        <w:rPr>
          <w:rFonts w:ascii="Times New Roman" w:hAnsi="Times New Roman"/>
          <w:sz w:val="24"/>
          <w:szCs w:val="24"/>
          <w:lang w:eastAsia="hu-HU"/>
        </w:rPr>
      </w:pPr>
    </w:p>
    <w:p w14:paraId="1F12454A" w14:textId="77777777" w:rsidR="0072118D" w:rsidRPr="0070128D" w:rsidRDefault="0072118D" w:rsidP="0072118D">
      <w:pPr>
        <w:spacing w:line="240" w:lineRule="auto"/>
        <w:jc w:val="both"/>
        <w:rPr>
          <w:rFonts w:ascii="Times New Roman" w:hAnsi="Times New Roman"/>
          <w:sz w:val="24"/>
          <w:szCs w:val="24"/>
          <w:lang w:eastAsia="hu-HU"/>
        </w:rPr>
      </w:pPr>
    </w:p>
    <w:p w14:paraId="1AF8E986" w14:textId="77777777" w:rsidR="0072118D" w:rsidRPr="0070128D" w:rsidRDefault="0072118D" w:rsidP="0072118D">
      <w:pPr>
        <w:spacing w:line="240" w:lineRule="auto"/>
        <w:jc w:val="both"/>
        <w:rPr>
          <w:rFonts w:ascii="Times New Roman" w:hAnsi="Times New Roman"/>
          <w:sz w:val="24"/>
          <w:szCs w:val="24"/>
          <w:lang w:eastAsia="hu-HU"/>
        </w:rPr>
      </w:pPr>
    </w:p>
    <w:p w14:paraId="5A2371A6" w14:textId="77777777" w:rsidR="0072118D" w:rsidRPr="0070128D" w:rsidRDefault="0072118D" w:rsidP="0072118D">
      <w:pPr>
        <w:spacing w:line="240" w:lineRule="auto"/>
        <w:jc w:val="both"/>
        <w:rPr>
          <w:rFonts w:ascii="Times New Roman" w:hAnsi="Times New Roman"/>
          <w:sz w:val="24"/>
          <w:szCs w:val="24"/>
          <w:lang w:eastAsia="hu-HU"/>
        </w:rPr>
      </w:pPr>
    </w:p>
    <w:p w14:paraId="1CCBE172" w14:textId="77777777" w:rsidR="0072118D" w:rsidRPr="0070128D" w:rsidRDefault="0072118D" w:rsidP="0072118D">
      <w:pPr>
        <w:spacing w:line="240" w:lineRule="auto"/>
        <w:jc w:val="both"/>
        <w:rPr>
          <w:rFonts w:ascii="Times New Roman" w:hAnsi="Times New Roman"/>
          <w:sz w:val="24"/>
          <w:szCs w:val="24"/>
          <w:lang w:eastAsia="hu-HU"/>
        </w:rPr>
      </w:pPr>
    </w:p>
    <w:p w14:paraId="54949AB8" w14:textId="77777777" w:rsidR="0072118D" w:rsidRPr="0070128D" w:rsidRDefault="0072118D" w:rsidP="0072118D">
      <w:pPr>
        <w:spacing w:line="240" w:lineRule="auto"/>
        <w:jc w:val="both"/>
        <w:rPr>
          <w:rFonts w:ascii="Times New Roman" w:hAnsi="Times New Roman"/>
          <w:sz w:val="24"/>
          <w:szCs w:val="24"/>
          <w:lang w:eastAsia="hu-HU"/>
        </w:rPr>
      </w:pPr>
    </w:p>
    <w:p w14:paraId="6400698C" w14:textId="77777777" w:rsidR="0072118D" w:rsidRPr="0070128D" w:rsidRDefault="0072118D" w:rsidP="0072118D">
      <w:pPr>
        <w:spacing w:line="240" w:lineRule="auto"/>
        <w:jc w:val="both"/>
        <w:rPr>
          <w:rFonts w:ascii="Times New Roman" w:hAnsi="Times New Roman"/>
          <w:sz w:val="24"/>
          <w:szCs w:val="24"/>
          <w:lang w:eastAsia="hu-HU"/>
        </w:rPr>
      </w:pPr>
    </w:p>
    <w:p w14:paraId="7EDDFE7E" w14:textId="77777777" w:rsidR="0072118D" w:rsidRPr="0070128D" w:rsidRDefault="0072118D" w:rsidP="0072118D">
      <w:pPr>
        <w:spacing w:line="240" w:lineRule="auto"/>
        <w:jc w:val="both"/>
        <w:rPr>
          <w:rFonts w:ascii="Times New Roman" w:hAnsi="Times New Roman"/>
          <w:sz w:val="24"/>
          <w:szCs w:val="24"/>
          <w:lang w:eastAsia="hu-HU"/>
        </w:rPr>
      </w:pPr>
    </w:p>
    <w:p w14:paraId="2579116D" w14:textId="77777777" w:rsidR="0072118D" w:rsidRPr="0070128D" w:rsidRDefault="0072118D" w:rsidP="0072118D">
      <w:pPr>
        <w:spacing w:line="240" w:lineRule="auto"/>
        <w:jc w:val="both"/>
        <w:rPr>
          <w:rFonts w:ascii="Times New Roman" w:hAnsi="Times New Roman"/>
          <w:sz w:val="24"/>
          <w:szCs w:val="24"/>
          <w:lang w:eastAsia="hu-HU"/>
        </w:rPr>
      </w:pPr>
    </w:p>
    <w:p w14:paraId="309E3A92" w14:textId="77777777" w:rsidR="0072118D" w:rsidRPr="0070128D" w:rsidRDefault="0072118D" w:rsidP="0072118D">
      <w:pPr>
        <w:spacing w:line="240" w:lineRule="auto"/>
        <w:jc w:val="both"/>
        <w:rPr>
          <w:rFonts w:ascii="Times New Roman" w:hAnsi="Times New Roman"/>
          <w:sz w:val="24"/>
          <w:szCs w:val="24"/>
          <w:lang w:eastAsia="hu-HU"/>
        </w:rPr>
      </w:pPr>
    </w:p>
    <w:p w14:paraId="4139C0D1" w14:textId="77777777" w:rsidR="0072118D" w:rsidRPr="0070128D" w:rsidRDefault="0072118D" w:rsidP="0072118D">
      <w:pPr>
        <w:spacing w:line="240" w:lineRule="auto"/>
        <w:jc w:val="both"/>
        <w:rPr>
          <w:rFonts w:ascii="Times New Roman" w:hAnsi="Times New Roman"/>
          <w:sz w:val="24"/>
          <w:szCs w:val="24"/>
          <w:lang w:eastAsia="hu-HU"/>
        </w:rPr>
      </w:pPr>
    </w:p>
    <w:p w14:paraId="5FA6DA3B" w14:textId="77777777" w:rsidR="0072118D" w:rsidRPr="0070128D" w:rsidRDefault="0072118D" w:rsidP="0072118D">
      <w:pPr>
        <w:spacing w:line="240" w:lineRule="auto"/>
        <w:jc w:val="both"/>
        <w:rPr>
          <w:rFonts w:ascii="Times New Roman" w:hAnsi="Times New Roman"/>
          <w:sz w:val="24"/>
          <w:szCs w:val="24"/>
          <w:lang w:eastAsia="hu-HU"/>
        </w:rPr>
      </w:pPr>
    </w:p>
    <w:p w14:paraId="1F0EEE24" w14:textId="77777777" w:rsidR="0072118D" w:rsidRPr="0070128D" w:rsidRDefault="0072118D" w:rsidP="0072118D">
      <w:pPr>
        <w:spacing w:line="240" w:lineRule="auto"/>
        <w:jc w:val="both"/>
        <w:rPr>
          <w:rFonts w:ascii="Times New Roman" w:hAnsi="Times New Roman"/>
          <w:sz w:val="24"/>
          <w:szCs w:val="24"/>
          <w:lang w:eastAsia="hu-HU"/>
        </w:rPr>
      </w:pPr>
    </w:p>
    <w:p w14:paraId="1AD2935A" w14:textId="77777777" w:rsidR="0072118D" w:rsidRPr="0070128D" w:rsidRDefault="0072118D" w:rsidP="0072118D">
      <w:pPr>
        <w:spacing w:line="240" w:lineRule="auto"/>
        <w:jc w:val="both"/>
        <w:rPr>
          <w:rFonts w:ascii="Times New Roman" w:hAnsi="Times New Roman"/>
          <w:sz w:val="24"/>
          <w:szCs w:val="24"/>
          <w:lang w:eastAsia="hu-HU"/>
        </w:rPr>
      </w:pPr>
    </w:p>
    <w:p w14:paraId="1B6BA6FC" w14:textId="77777777" w:rsidR="0072118D" w:rsidRPr="0070128D" w:rsidRDefault="0072118D" w:rsidP="0072118D">
      <w:pPr>
        <w:spacing w:line="240" w:lineRule="auto"/>
        <w:jc w:val="both"/>
        <w:rPr>
          <w:rFonts w:ascii="Times New Roman" w:hAnsi="Times New Roman"/>
          <w:sz w:val="24"/>
          <w:szCs w:val="24"/>
          <w:lang w:eastAsia="hu-HU"/>
        </w:rPr>
      </w:pPr>
    </w:p>
    <w:p w14:paraId="0BF1C95F" w14:textId="77777777" w:rsidR="0072118D" w:rsidRPr="0070128D" w:rsidRDefault="0072118D" w:rsidP="0072118D">
      <w:pPr>
        <w:spacing w:after="0" w:line="240" w:lineRule="auto"/>
        <w:jc w:val="center"/>
        <w:rPr>
          <w:rFonts w:ascii="Times New Roman" w:hAnsi="Times New Roman"/>
          <w:b/>
          <w:bCs/>
          <w:smallCaps/>
          <w:sz w:val="24"/>
          <w:szCs w:val="24"/>
          <w:lang w:eastAsia="hu-HU"/>
        </w:rPr>
      </w:pPr>
    </w:p>
    <w:p w14:paraId="55C7015A" w14:textId="77777777" w:rsidR="0072118D" w:rsidRPr="00497A29" w:rsidRDefault="0072118D" w:rsidP="0072118D">
      <w:pPr>
        <w:ind w:left="7080" w:firstLine="708"/>
        <w:jc w:val="right"/>
        <w:rPr>
          <w:rFonts w:ascii="Times New Roman" w:hAnsi="Times New Roman"/>
          <w:b/>
          <w:sz w:val="24"/>
          <w:szCs w:val="24"/>
        </w:rPr>
      </w:pPr>
      <w:r w:rsidRPr="0070128D">
        <w:rPr>
          <w:rFonts w:ascii="Times New Roman" w:hAnsi="Times New Roman"/>
          <w:b/>
          <w:sz w:val="24"/>
          <w:szCs w:val="24"/>
          <w:lang w:eastAsia="hu-HU"/>
        </w:rPr>
        <w:t>3.</w:t>
      </w:r>
      <w:r w:rsidRPr="00497A29">
        <w:rPr>
          <w:rFonts w:ascii="Times New Roman" w:hAnsi="Times New Roman"/>
          <w:b/>
          <w:sz w:val="24"/>
          <w:szCs w:val="24"/>
        </w:rPr>
        <w:t xml:space="preserve"> sz. melléklet</w:t>
      </w:r>
    </w:p>
    <w:p w14:paraId="4E8BAA3E" w14:textId="77777777" w:rsidR="0072118D" w:rsidRPr="0070128D" w:rsidRDefault="0072118D" w:rsidP="0072118D">
      <w:pPr>
        <w:spacing w:after="0" w:line="240" w:lineRule="auto"/>
        <w:jc w:val="center"/>
        <w:rPr>
          <w:rFonts w:ascii="Times New Roman" w:hAnsi="Times New Roman"/>
          <w:b/>
          <w:bCs/>
          <w:smallCaps/>
          <w:sz w:val="24"/>
          <w:szCs w:val="24"/>
          <w:lang w:eastAsia="hu-HU"/>
        </w:rPr>
      </w:pPr>
      <w:proofErr w:type="spellStart"/>
      <w:r w:rsidRPr="0070128D">
        <w:rPr>
          <w:rFonts w:ascii="Times New Roman" w:hAnsi="Times New Roman"/>
          <w:b/>
          <w:bCs/>
          <w:smallCaps/>
          <w:sz w:val="24"/>
          <w:szCs w:val="24"/>
          <w:lang w:eastAsia="hu-HU"/>
        </w:rPr>
        <w:t>Basware</w:t>
      </w:r>
      <w:proofErr w:type="spellEnd"/>
      <w:r w:rsidRPr="0070128D">
        <w:rPr>
          <w:rFonts w:ascii="Times New Roman" w:hAnsi="Times New Roman"/>
          <w:b/>
          <w:bCs/>
          <w:smallCaps/>
          <w:sz w:val="24"/>
          <w:szCs w:val="24"/>
          <w:lang w:eastAsia="hu-HU"/>
        </w:rPr>
        <w:t xml:space="preserve"> teljesítésigazolás minta</w:t>
      </w:r>
    </w:p>
    <w:p w14:paraId="5F0EF07A" w14:textId="77777777" w:rsidR="0072118D" w:rsidRPr="0070128D" w:rsidRDefault="0072118D" w:rsidP="0072118D">
      <w:pPr>
        <w:spacing w:after="0" w:line="240" w:lineRule="auto"/>
        <w:jc w:val="both"/>
        <w:rPr>
          <w:rFonts w:ascii="Times New Roman" w:hAnsi="Times New Roman"/>
          <w:sz w:val="24"/>
          <w:szCs w:val="24"/>
          <w:lang w:eastAsia="hu-HU"/>
        </w:rPr>
      </w:pPr>
    </w:p>
    <w:p w14:paraId="5B2C5DFF" w14:textId="77777777" w:rsidR="0072118D" w:rsidRPr="006765F2" w:rsidRDefault="0072118D" w:rsidP="0072118D">
      <w:pPr>
        <w:keepNext/>
        <w:spacing w:after="60" w:line="240" w:lineRule="auto"/>
        <w:jc w:val="center"/>
        <w:outlineLvl w:val="1"/>
        <w:rPr>
          <w:rFonts w:ascii="Times New Roman" w:hAnsi="Times New Roman"/>
          <w:b/>
          <w:bCs/>
          <w:sz w:val="24"/>
          <w:szCs w:val="24"/>
          <w:lang w:eastAsia="hu-HU"/>
        </w:rPr>
      </w:pPr>
      <w:bookmarkStart w:id="16" w:name="_Toc394390575"/>
      <w:r w:rsidRPr="006765F2">
        <w:rPr>
          <w:rFonts w:ascii="Times New Roman" w:hAnsi="Times New Roman"/>
          <w:b/>
          <w:bCs/>
          <w:sz w:val="24"/>
          <w:szCs w:val="24"/>
          <w:lang w:eastAsia="hu-HU"/>
        </w:rPr>
        <w:t>MÁV MAGYAR ÁLLAMVASUTAK ZRT.</w:t>
      </w:r>
      <w:bookmarkEnd w:id="16"/>
    </w:p>
    <w:p w14:paraId="501EEC22" w14:textId="77777777" w:rsidR="0072118D" w:rsidRPr="00497A29" w:rsidRDefault="0072118D" w:rsidP="0072118D">
      <w:pPr>
        <w:keepNext/>
        <w:spacing w:after="60" w:line="240" w:lineRule="auto"/>
        <w:jc w:val="both"/>
        <w:outlineLvl w:val="0"/>
        <w:rPr>
          <w:rFonts w:ascii="Times New Roman" w:hAnsi="Times New Roman"/>
          <w:b/>
          <w:bCs/>
          <w:kern w:val="32"/>
          <w:sz w:val="24"/>
          <w:szCs w:val="24"/>
          <w:lang w:eastAsia="hu-HU"/>
        </w:rPr>
      </w:pPr>
      <w:bookmarkStart w:id="17" w:name="_Toc394390576"/>
      <w:proofErr w:type="spellStart"/>
      <w:r w:rsidRPr="00497A29">
        <w:rPr>
          <w:rFonts w:ascii="Times New Roman" w:hAnsi="Times New Roman"/>
          <w:b/>
          <w:bCs/>
          <w:kern w:val="32"/>
          <w:sz w:val="24"/>
          <w:szCs w:val="24"/>
          <w:lang w:eastAsia="hu-HU"/>
        </w:rPr>
        <w:t>Basware</w:t>
      </w:r>
      <w:proofErr w:type="spellEnd"/>
      <w:r w:rsidRPr="00497A29">
        <w:rPr>
          <w:rFonts w:ascii="Times New Roman" w:hAnsi="Times New Roman"/>
          <w:b/>
          <w:bCs/>
          <w:kern w:val="32"/>
          <w:sz w:val="24"/>
          <w:szCs w:val="24"/>
          <w:lang w:eastAsia="hu-HU"/>
        </w:rPr>
        <w:t xml:space="preserve"> Teljesítés Igazolás</w:t>
      </w:r>
      <w:bookmarkEnd w:id="17"/>
    </w:p>
    <w:tbl>
      <w:tblPr>
        <w:tblW w:w="0" w:type="auto"/>
        <w:tblCellSpacing w:w="15" w:type="dxa"/>
        <w:tblInd w:w="2" w:type="dxa"/>
        <w:tblCellMar>
          <w:top w:w="15" w:type="dxa"/>
          <w:left w:w="15" w:type="dxa"/>
          <w:bottom w:w="15" w:type="dxa"/>
          <w:right w:w="15" w:type="dxa"/>
        </w:tblCellMar>
        <w:tblLook w:val="0000" w:firstRow="0" w:lastRow="0" w:firstColumn="0" w:lastColumn="0" w:noHBand="0" w:noVBand="0"/>
      </w:tblPr>
      <w:tblGrid>
        <w:gridCol w:w="2308"/>
        <w:gridCol w:w="1044"/>
      </w:tblGrid>
      <w:tr w:rsidR="0072118D" w:rsidRPr="0070128D" w14:paraId="2D76CD79" w14:textId="77777777" w:rsidTr="00194581">
        <w:trPr>
          <w:tblCellSpacing w:w="15" w:type="dxa"/>
        </w:trPr>
        <w:tc>
          <w:tcPr>
            <w:tcW w:w="0" w:type="auto"/>
            <w:vAlign w:val="center"/>
          </w:tcPr>
          <w:p w14:paraId="4D55AECA"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Vállalkozó neve:</w:t>
            </w:r>
          </w:p>
        </w:tc>
        <w:tc>
          <w:tcPr>
            <w:tcW w:w="999" w:type="dxa"/>
            <w:vAlign w:val="center"/>
          </w:tcPr>
          <w:p w14:paraId="6B1F5E70"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6960B582" w14:textId="77777777" w:rsidTr="00194581">
        <w:trPr>
          <w:tblCellSpacing w:w="15" w:type="dxa"/>
        </w:trPr>
        <w:tc>
          <w:tcPr>
            <w:tcW w:w="0" w:type="auto"/>
            <w:vAlign w:val="center"/>
          </w:tcPr>
          <w:p w14:paraId="41B56C41"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Vállalkozó telephelye:</w:t>
            </w:r>
          </w:p>
        </w:tc>
        <w:tc>
          <w:tcPr>
            <w:tcW w:w="999" w:type="dxa"/>
            <w:vAlign w:val="center"/>
          </w:tcPr>
          <w:p w14:paraId="6806D686" w14:textId="77777777" w:rsidR="0072118D" w:rsidRPr="0070128D" w:rsidRDefault="0072118D" w:rsidP="00194581">
            <w:pPr>
              <w:spacing w:after="0" w:line="240" w:lineRule="auto"/>
              <w:jc w:val="both"/>
              <w:rPr>
                <w:rFonts w:ascii="Times New Roman" w:hAnsi="Times New Roman"/>
                <w:sz w:val="24"/>
                <w:szCs w:val="24"/>
                <w:lang w:eastAsia="hu-HU"/>
              </w:rPr>
            </w:pPr>
            <w:r w:rsidRPr="00497A29">
              <w:rPr>
                <w:rFonts w:ascii="Times New Roman" w:hAnsi="Times New Roman"/>
                <w:noProof/>
                <w:sz w:val="24"/>
                <w:szCs w:val="24"/>
                <w:lang w:eastAsia="hu-HU"/>
              </w:rPr>
              <mc:AlternateContent>
                <mc:Choice Requires="wps">
                  <w:drawing>
                    <wp:anchor distT="0" distB="0" distL="114300" distR="114300" simplePos="0" relativeHeight="251659264" behindDoc="0" locked="0" layoutInCell="1" allowOverlap="1" wp14:anchorId="53178CFE" wp14:editId="4988CD28">
                      <wp:simplePos x="0" y="0"/>
                      <wp:positionH relativeFrom="column">
                        <wp:posOffset>1313815</wp:posOffset>
                      </wp:positionH>
                      <wp:positionV relativeFrom="paragraph">
                        <wp:posOffset>124460</wp:posOffset>
                      </wp:positionV>
                      <wp:extent cx="3067050" cy="914400"/>
                      <wp:effectExtent l="0" t="0" r="19050" b="19050"/>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14400"/>
                              </a:xfrm>
                              <a:prstGeom prst="rect">
                                <a:avLst/>
                              </a:prstGeom>
                              <a:solidFill>
                                <a:srgbClr val="FFFFFF"/>
                              </a:solidFill>
                              <a:ln w="9525">
                                <a:solidFill>
                                  <a:srgbClr val="000000"/>
                                </a:solidFill>
                                <a:miter lim="800000"/>
                                <a:headEnd/>
                                <a:tailEnd/>
                              </a:ln>
                            </wps:spPr>
                            <wps:txbx>
                              <w:txbxContent>
                                <w:p w14:paraId="4F6ED103" w14:textId="77777777" w:rsidR="00327FCF" w:rsidRPr="00A56A98" w:rsidRDefault="00327FCF" w:rsidP="0072118D">
                                  <w:pPr>
                                    <w:rPr>
                                      <w:sz w:val="96"/>
                                      <w:szCs w:val="96"/>
                                    </w:rPr>
                                  </w:pPr>
                                  <w:r>
                                    <w:rPr>
                                      <w:sz w:val="96"/>
                                      <w:szCs w:val="96"/>
                                    </w:rPr>
                                    <w:t xml:space="preserve">  </w:t>
                                  </w:r>
                                  <w:r w:rsidRPr="00A56A98">
                                    <w:rPr>
                                      <w:sz w:val="96"/>
                                      <w:szCs w:val="96"/>
                                    </w:rPr>
                                    <w:t>MINTA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103.45pt;margin-top:9.8pt;width:24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">
                      <v:textbox>
                        <w:txbxContent>
                          <w:p w14:paraId="4F6ED103" w14:textId="77777777" w:rsidR="00327FCF" w:rsidRPr="00A56A98" w:rsidRDefault="00327FCF" w:rsidP="0072118D">
                            <w:pPr>
                              <w:rPr>
                                <w:sz w:val="96"/>
                                <w:szCs w:val="96"/>
                              </w:rPr>
                            </w:pPr>
                            <w:r>
                              <w:rPr>
                                <w:sz w:val="96"/>
                                <w:szCs w:val="96"/>
                              </w:rPr>
                              <w:t xml:space="preserve">  </w:t>
                            </w:r>
                            <w:r w:rsidRPr="00A56A98">
                              <w:rPr>
                                <w:sz w:val="96"/>
                                <w:szCs w:val="96"/>
                              </w:rPr>
                              <w:t>MINTA</w:t>
                            </w:r>
                          </w:p>
                        </w:txbxContent>
                      </v:textbox>
                    </v:shape>
                  </w:pict>
                </mc:Fallback>
              </mc:AlternateContent>
            </w:r>
          </w:p>
        </w:tc>
      </w:tr>
      <w:tr w:rsidR="0072118D" w:rsidRPr="0070128D" w14:paraId="653D1A87" w14:textId="77777777" w:rsidTr="00194581">
        <w:trPr>
          <w:tblCellSpacing w:w="15" w:type="dxa"/>
        </w:trPr>
        <w:tc>
          <w:tcPr>
            <w:tcW w:w="0" w:type="auto"/>
            <w:vAlign w:val="center"/>
          </w:tcPr>
          <w:p w14:paraId="3E202C78"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Számlabenyújtási hely:</w:t>
            </w:r>
          </w:p>
        </w:tc>
        <w:tc>
          <w:tcPr>
            <w:tcW w:w="999" w:type="dxa"/>
            <w:vAlign w:val="center"/>
          </w:tcPr>
          <w:p w14:paraId="7356D52D"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514303EB" w14:textId="77777777" w:rsidTr="00194581">
        <w:trPr>
          <w:tblCellSpacing w:w="15" w:type="dxa"/>
        </w:trPr>
        <w:tc>
          <w:tcPr>
            <w:tcW w:w="0" w:type="auto"/>
            <w:vAlign w:val="center"/>
          </w:tcPr>
          <w:p w14:paraId="742F9E8E"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Vevő neve:</w:t>
            </w:r>
          </w:p>
        </w:tc>
        <w:tc>
          <w:tcPr>
            <w:tcW w:w="999" w:type="dxa"/>
            <w:vAlign w:val="center"/>
          </w:tcPr>
          <w:p w14:paraId="61E2B4E8"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48D90312" w14:textId="77777777" w:rsidTr="00194581">
        <w:trPr>
          <w:tblCellSpacing w:w="15" w:type="dxa"/>
        </w:trPr>
        <w:tc>
          <w:tcPr>
            <w:tcW w:w="0" w:type="auto"/>
            <w:vAlign w:val="center"/>
          </w:tcPr>
          <w:p w14:paraId="12FA2DD5"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Vevő címe:</w:t>
            </w:r>
          </w:p>
        </w:tc>
        <w:tc>
          <w:tcPr>
            <w:tcW w:w="999" w:type="dxa"/>
            <w:vAlign w:val="center"/>
          </w:tcPr>
          <w:p w14:paraId="22BD0797"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652470FA" w14:textId="77777777" w:rsidTr="00194581">
        <w:trPr>
          <w:tblCellSpacing w:w="15" w:type="dxa"/>
        </w:trPr>
        <w:tc>
          <w:tcPr>
            <w:tcW w:w="0" w:type="auto"/>
            <w:vAlign w:val="center"/>
          </w:tcPr>
          <w:p w14:paraId="4857B3DD"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Rendelés száma:</w:t>
            </w:r>
          </w:p>
        </w:tc>
        <w:tc>
          <w:tcPr>
            <w:tcW w:w="999" w:type="dxa"/>
            <w:vAlign w:val="center"/>
          </w:tcPr>
          <w:p w14:paraId="679BF575"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1748F13A" w14:textId="77777777" w:rsidTr="00194581">
        <w:trPr>
          <w:tblCellSpacing w:w="15" w:type="dxa"/>
        </w:trPr>
        <w:tc>
          <w:tcPr>
            <w:tcW w:w="0" w:type="auto"/>
            <w:vAlign w:val="center"/>
          </w:tcPr>
          <w:p w14:paraId="420F211A"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Teljesítés dátuma:</w:t>
            </w:r>
          </w:p>
        </w:tc>
        <w:tc>
          <w:tcPr>
            <w:tcW w:w="999" w:type="dxa"/>
            <w:vAlign w:val="center"/>
          </w:tcPr>
          <w:p w14:paraId="5975CD11" w14:textId="77777777" w:rsidR="0072118D" w:rsidRPr="006765F2" w:rsidRDefault="0072118D" w:rsidP="00194581">
            <w:pPr>
              <w:spacing w:after="0" w:line="240" w:lineRule="auto"/>
              <w:jc w:val="both"/>
              <w:rPr>
                <w:rFonts w:ascii="Times New Roman" w:hAnsi="Times New Roman"/>
                <w:sz w:val="24"/>
                <w:szCs w:val="24"/>
                <w:lang w:eastAsia="hu-HU"/>
              </w:rPr>
            </w:pPr>
          </w:p>
        </w:tc>
      </w:tr>
      <w:tr w:rsidR="0072118D" w:rsidRPr="0070128D" w14:paraId="5A90D7F3" w14:textId="77777777" w:rsidTr="00194581">
        <w:trPr>
          <w:tblCellSpacing w:w="15" w:type="dxa"/>
        </w:trPr>
        <w:tc>
          <w:tcPr>
            <w:tcW w:w="0" w:type="auto"/>
            <w:vAlign w:val="center"/>
          </w:tcPr>
          <w:p w14:paraId="645AEEB2"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Típus:</w:t>
            </w:r>
          </w:p>
        </w:tc>
        <w:tc>
          <w:tcPr>
            <w:tcW w:w="999" w:type="dxa"/>
            <w:vAlign w:val="center"/>
          </w:tcPr>
          <w:p w14:paraId="0F841E73" w14:textId="77777777" w:rsidR="0072118D" w:rsidRPr="0070128D" w:rsidRDefault="0072118D" w:rsidP="00194581">
            <w:pPr>
              <w:spacing w:after="0" w:line="240" w:lineRule="auto"/>
              <w:jc w:val="both"/>
              <w:rPr>
                <w:rFonts w:ascii="Times New Roman" w:hAnsi="Times New Roman"/>
                <w:sz w:val="24"/>
                <w:szCs w:val="24"/>
                <w:lang w:eastAsia="hu-HU"/>
              </w:rPr>
            </w:pPr>
          </w:p>
        </w:tc>
      </w:tr>
      <w:tr w:rsidR="0072118D" w:rsidRPr="0070128D" w14:paraId="08EA752D" w14:textId="77777777" w:rsidTr="00194581">
        <w:trPr>
          <w:tblCellSpacing w:w="15" w:type="dxa"/>
        </w:trPr>
        <w:tc>
          <w:tcPr>
            <w:tcW w:w="0" w:type="auto"/>
            <w:vAlign w:val="center"/>
          </w:tcPr>
          <w:p w14:paraId="01B96BA2"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Költségviselő:</w:t>
            </w:r>
          </w:p>
        </w:tc>
        <w:tc>
          <w:tcPr>
            <w:tcW w:w="999" w:type="dxa"/>
            <w:vAlign w:val="center"/>
          </w:tcPr>
          <w:p w14:paraId="4162DDF9" w14:textId="77777777" w:rsidR="0072118D" w:rsidRPr="0070128D" w:rsidRDefault="0072118D" w:rsidP="00194581">
            <w:pPr>
              <w:spacing w:after="0" w:line="240" w:lineRule="auto"/>
              <w:jc w:val="both"/>
              <w:rPr>
                <w:rFonts w:ascii="Times New Roman" w:hAnsi="Times New Roman"/>
                <w:sz w:val="24"/>
                <w:szCs w:val="24"/>
                <w:lang w:eastAsia="hu-HU"/>
              </w:rPr>
            </w:pPr>
          </w:p>
        </w:tc>
      </w:tr>
    </w:tbl>
    <w:p w14:paraId="259DF00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r>
      <w:r w:rsidRPr="0070128D">
        <w:rPr>
          <w:rFonts w:ascii="Times New Roman" w:hAnsi="Times New Roman"/>
          <w:sz w:val="24"/>
          <w:szCs w:val="24"/>
          <w:lang w:eastAsia="hu-HU"/>
        </w:rPr>
        <w:br/>
        <w:t>Munka megnevezése:</w:t>
      </w:r>
      <w:r w:rsidRPr="0070128D">
        <w:rPr>
          <w:rFonts w:ascii="Times New Roman" w:hAnsi="Times New Roman"/>
          <w:sz w:val="24"/>
          <w:szCs w:val="24"/>
          <w:lang w:eastAsia="hu-HU"/>
        </w:rPr>
        <w:br/>
        <w:t>===============================</w:t>
      </w:r>
    </w:p>
    <w:p w14:paraId="370EFF1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Munka műszaki tartalma:</w:t>
      </w:r>
      <w:r w:rsidRPr="0070128D">
        <w:rPr>
          <w:rFonts w:ascii="Times New Roman" w:hAnsi="Times New Roman"/>
          <w:sz w:val="24"/>
          <w:szCs w:val="24"/>
          <w:lang w:eastAsia="hu-HU"/>
        </w:rPr>
        <w:br/>
        <w:t>===============================</w:t>
      </w:r>
    </w:p>
    <w:tbl>
      <w:tblPr>
        <w:tblW w:w="9045" w:type="dxa"/>
        <w:tblCellSpacing w:w="15" w:type="dxa"/>
        <w:tblInd w:w="2" w:type="dxa"/>
        <w:tblBorders>
          <w:top w:val="outset" w:sz="2" w:space="0" w:color="808080"/>
          <w:left w:val="outset" w:sz="2" w:space="0" w:color="808080"/>
          <w:bottom w:val="outset" w:sz="2" w:space="0" w:color="808080"/>
          <w:right w:val="outset" w:sz="2" w:space="0" w:color="808080"/>
        </w:tblBorders>
        <w:tblCellMar>
          <w:top w:w="15" w:type="dxa"/>
          <w:left w:w="15" w:type="dxa"/>
          <w:bottom w:w="15" w:type="dxa"/>
          <w:right w:w="15" w:type="dxa"/>
        </w:tblCellMar>
        <w:tblLook w:val="0000" w:firstRow="0" w:lastRow="0" w:firstColumn="0" w:lastColumn="0" w:noHBand="0" w:noVBand="0"/>
      </w:tblPr>
      <w:tblGrid>
        <w:gridCol w:w="1652"/>
        <w:gridCol w:w="1880"/>
        <w:gridCol w:w="1143"/>
        <w:gridCol w:w="607"/>
        <w:gridCol w:w="953"/>
        <w:gridCol w:w="602"/>
        <w:gridCol w:w="765"/>
        <w:gridCol w:w="1443"/>
      </w:tblGrid>
      <w:tr w:rsidR="0072118D" w:rsidRPr="0070128D" w14:paraId="16672686" w14:textId="77777777" w:rsidTr="00194581">
        <w:trPr>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555DAD96" w14:textId="77777777" w:rsidR="0072118D" w:rsidRPr="006765F2" w:rsidRDefault="0072118D" w:rsidP="00194581">
            <w:pPr>
              <w:spacing w:after="0" w:line="240" w:lineRule="auto"/>
              <w:jc w:val="both"/>
              <w:rPr>
                <w:rFonts w:ascii="Times New Roman" w:hAnsi="Times New Roman"/>
                <w:sz w:val="24"/>
                <w:szCs w:val="24"/>
                <w:lang w:eastAsia="hu-HU"/>
              </w:rPr>
            </w:pPr>
            <w:r w:rsidRPr="006765F2">
              <w:rPr>
                <w:rFonts w:ascii="Times New Roman" w:hAnsi="Times New Roman"/>
                <w:sz w:val="24"/>
                <w:szCs w:val="24"/>
                <w:lang w:eastAsia="hu-HU"/>
              </w:rPr>
              <w:t>Rendelési sor száma</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05D93A39" w14:textId="77777777" w:rsidR="0072118D" w:rsidRPr="0048103B" w:rsidRDefault="0072118D" w:rsidP="00194581">
            <w:pPr>
              <w:spacing w:after="0" w:line="240" w:lineRule="auto"/>
              <w:jc w:val="both"/>
              <w:rPr>
                <w:rFonts w:ascii="Times New Roman" w:hAnsi="Times New Roman"/>
                <w:sz w:val="24"/>
                <w:szCs w:val="24"/>
                <w:lang w:eastAsia="hu-HU"/>
              </w:rPr>
            </w:pPr>
            <w:r w:rsidRPr="0048103B">
              <w:rPr>
                <w:rFonts w:ascii="Times New Roman" w:hAnsi="Times New Roman"/>
                <w:sz w:val="24"/>
                <w:szCs w:val="24"/>
                <w:lang w:eastAsia="hu-HU"/>
              </w:rPr>
              <w:t>Leírás</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99B514E" w14:textId="77777777" w:rsidR="0072118D" w:rsidRPr="00F91964" w:rsidRDefault="0072118D" w:rsidP="00194581">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Mennyiség</w:t>
            </w: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568B0ACE" w14:textId="77777777" w:rsidR="0072118D" w:rsidRPr="00F91964" w:rsidRDefault="0072118D" w:rsidP="00194581">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ME</w:t>
            </w: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2F2A6936" w14:textId="77777777" w:rsidR="0072118D" w:rsidRPr="00F91964" w:rsidRDefault="0072118D" w:rsidP="00194581">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Egységár</w:t>
            </w: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0913176F" w14:textId="77777777" w:rsidR="0072118D" w:rsidRPr="00F91964" w:rsidRDefault="0072118D" w:rsidP="00194581">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Nettó</w:t>
            </w: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C76B67F" w14:textId="77777777" w:rsidR="0072118D" w:rsidRPr="00F91964" w:rsidRDefault="0072118D" w:rsidP="00194581">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Projekt</w:t>
            </w: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143F051" w14:textId="77777777" w:rsidR="0072118D" w:rsidRPr="002A4B95" w:rsidRDefault="0072118D" w:rsidP="00194581">
            <w:pPr>
              <w:spacing w:after="0" w:line="240" w:lineRule="auto"/>
              <w:jc w:val="both"/>
              <w:rPr>
                <w:rFonts w:ascii="Times New Roman" w:hAnsi="Times New Roman"/>
                <w:sz w:val="24"/>
                <w:szCs w:val="24"/>
                <w:lang w:eastAsia="hu-HU"/>
              </w:rPr>
            </w:pPr>
            <w:r w:rsidRPr="002A4B95">
              <w:rPr>
                <w:rFonts w:ascii="Times New Roman" w:hAnsi="Times New Roman"/>
                <w:sz w:val="24"/>
                <w:szCs w:val="24"/>
                <w:lang w:eastAsia="hu-HU"/>
              </w:rPr>
              <w:t xml:space="preserve">Projekt </w:t>
            </w:r>
            <w:proofErr w:type="spellStart"/>
            <w:r w:rsidRPr="002A4B95">
              <w:rPr>
                <w:rFonts w:ascii="Times New Roman" w:hAnsi="Times New Roman"/>
                <w:sz w:val="24"/>
                <w:szCs w:val="24"/>
                <w:lang w:eastAsia="hu-HU"/>
              </w:rPr>
              <w:t>Alfeladat</w:t>
            </w:r>
            <w:proofErr w:type="spellEnd"/>
          </w:p>
        </w:tc>
      </w:tr>
      <w:tr w:rsidR="0072118D" w:rsidRPr="0070128D" w14:paraId="4E1BBBAA" w14:textId="77777777" w:rsidTr="00194581">
        <w:trPr>
          <w:trHeight w:val="643"/>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0E3DA705" w14:textId="77777777" w:rsidR="0072118D" w:rsidRPr="0070128D" w:rsidRDefault="0072118D" w:rsidP="00194581">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6E3D111A" w14:textId="77777777" w:rsidR="0072118D" w:rsidRPr="0070128D" w:rsidRDefault="0072118D" w:rsidP="00194581">
            <w:pPr>
              <w:spacing w:after="0" w:line="240" w:lineRule="auto"/>
              <w:jc w:val="both"/>
              <w:rPr>
                <w:rFonts w:ascii="Times New Roman" w:hAnsi="Times New Roman"/>
                <w:sz w:val="24"/>
                <w:szCs w:val="24"/>
                <w:lang w:eastAsia="hu-HU"/>
              </w:rPr>
            </w:pP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7C60BAE" w14:textId="77777777" w:rsidR="0072118D" w:rsidRPr="006765F2" w:rsidRDefault="0072118D" w:rsidP="00194581">
            <w:pPr>
              <w:spacing w:after="0" w:line="240" w:lineRule="auto"/>
              <w:jc w:val="both"/>
              <w:rPr>
                <w:rFonts w:ascii="Times New Roman" w:hAnsi="Times New Roman"/>
                <w:sz w:val="24"/>
                <w:szCs w:val="24"/>
                <w:lang w:eastAsia="hu-HU"/>
              </w:rPr>
            </w:pP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43BAE827" w14:textId="77777777" w:rsidR="0072118D" w:rsidRPr="0048103B" w:rsidRDefault="0072118D" w:rsidP="00194581">
            <w:pPr>
              <w:spacing w:after="0" w:line="240" w:lineRule="auto"/>
              <w:jc w:val="both"/>
              <w:rPr>
                <w:rFonts w:ascii="Times New Roman" w:hAnsi="Times New Roman"/>
                <w:sz w:val="24"/>
                <w:szCs w:val="24"/>
                <w:lang w:eastAsia="hu-HU"/>
              </w:rPr>
            </w:pP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469071E" w14:textId="77777777" w:rsidR="0072118D" w:rsidRPr="00F91964" w:rsidRDefault="0072118D" w:rsidP="00194581">
            <w:pPr>
              <w:spacing w:after="0" w:line="240" w:lineRule="auto"/>
              <w:jc w:val="both"/>
              <w:rPr>
                <w:rFonts w:ascii="Times New Roman" w:hAnsi="Times New Roman"/>
                <w:sz w:val="24"/>
                <w:szCs w:val="24"/>
                <w:lang w:eastAsia="hu-HU"/>
              </w:rPr>
            </w:pP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7C42F9C3" w14:textId="77777777" w:rsidR="0072118D" w:rsidRPr="00F91964" w:rsidRDefault="0072118D" w:rsidP="00194581">
            <w:pPr>
              <w:spacing w:after="0" w:line="240" w:lineRule="auto"/>
              <w:jc w:val="both"/>
              <w:rPr>
                <w:rFonts w:ascii="Times New Roman" w:hAnsi="Times New Roman"/>
                <w:sz w:val="24"/>
                <w:szCs w:val="24"/>
                <w:lang w:eastAsia="hu-HU"/>
              </w:rPr>
            </w:pP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074B563" w14:textId="77777777" w:rsidR="0072118D" w:rsidRPr="00F91964" w:rsidRDefault="0072118D" w:rsidP="00194581">
            <w:pPr>
              <w:spacing w:after="0" w:line="240" w:lineRule="auto"/>
              <w:jc w:val="both"/>
              <w:rPr>
                <w:rFonts w:ascii="Times New Roman" w:hAnsi="Times New Roman"/>
                <w:sz w:val="24"/>
                <w:szCs w:val="24"/>
                <w:lang w:eastAsia="hu-HU"/>
              </w:rPr>
            </w:pP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085F6113" w14:textId="77777777" w:rsidR="0072118D" w:rsidRPr="00F91964" w:rsidRDefault="0072118D" w:rsidP="00194581">
            <w:pPr>
              <w:spacing w:after="0" w:line="240" w:lineRule="auto"/>
              <w:jc w:val="both"/>
              <w:rPr>
                <w:rFonts w:ascii="Times New Roman" w:hAnsi="Times New Roman"/>
                <w:sz w:val="24"/>
                <w:szCs w:val="24"/>
                <w:lang w:eastAsia="hu-HU"/>
              </w:rPr>
            </w:pPr>
          </w:p>
        </w:tc>
      </w:tr>
    </w:tbl>
    <w:p w14:paraId="18FB5794" w14:textId="77777777" w:rsidR="0072118D" w:rsidRPr="0070128D" w:rsidRDefault="0072118D" w:rsidP="0072118D">
      <w:pPr>
        <w:spacing w:after="24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Teljes összeg</w:t>
      </w:r>
      <w:proofErr w:type="gramStart"/>
      <w:r w:rsidRPr="0070128D">
        <w:rPr>
          <w:rFonts w:ascii="Times New Roman" w:hAnsi="Times New Roman"/>
          <w:sz w:val="24"/>
          <w:szCs w:val="24"/>
          <w:lang w:eastAsia="hu-HU"/>
        </w:rPr>
        <w:t>:            Ft</w:t>
      </w:r>
      <w:proofErr w:type="gramEnd"/>
      <w:r w:rsidRPr="0070128D">
        <w:rPr>
          <w:rFonts w:ascii="Times New Roman" w:hAnsi="Times New Roman"/>
          <w:sz w:val="24"/>
          <w:szCs w:val="24"/>
          <w:lang w:eastAsia="hu-HU"/>
        </w:rPr>
        <w:t xml:space="preserve"> + ÁFA </w:t>
      </w:r>
      <w:r w:rsidRPr="0070128D">
        <w:rPr>
          <w:rFonts w:ascii="Times New Roman" w:hAnsi="Times New Roman"/>
          <w:sz w:val="24"/>
          <w:szCs w:val="24"/>
          <w:lang w:eastAsia="hu-HU"/>
        </w:rPr>
        <w:br/>
      </w:r>
    </w:p>
    <w:p w14:paraId="7D5B950A" w14:textId="77777777" w:rsidR="0072118D" w:rsidRPr="0070128D" w:rsidRDefault="008919A5" w:rsidP="0072118D">
      <w:pPr>
        <w:spacing w:after="0" w:line="240" w:lineRule="auto"/>
        <w:jc w:val="center"/>
        <w:rPr>
          <w:rFonts w:ascii="Times New Roman" w:hAnsi="Times New Roman"/>
          <w:sz w:val="24"/>
          <w:szCs w:val="24"/>
          <w:lang w:eastAsia="hu-HU"/>
        </w:rPr>
      </w:pPr>
      <w:r>
        <w:rPr>
          <w:rFonts w:ascii="Times New Roman" w:hAnsi="Times New Roman"/>
          <w:sz w:val="24"/>
          <w:szCs w:val="24"/>
          <w:lang w:eastAsia="hu-HU"/>
        </w:rPr>
        <w:pict w14:anchorId="20334C0D">
          <v:rect id="_x0000_i1025" style="width:0;height:1.5pt" o:hralign="center" o:hrstd="t" o:hr="t" fillcolor="#aca899" stroked="f"/>
        </w:pict>
      </w:r>
    </w:p>
    <w:p w14:paraId="3D719D6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Kiállító neve:</w:t>
      </w:r>
      <w:r w:rsidRPr="0070128D">
        <w:rPr>
          <w:rFonts w:ascii="Times New Roman" w:hAnsi="Times New Roman"/>
          <w:sz w:val="24"/>
          <w:szCs w:val="24"/>
          <w:lang w:eastAsia="hu-HU"/>
        </w:rPr>
        <w:br/>
        <w:t>Telefonszám:</w:t>
      </w:r>
    </w:p>
    <w:p w14:paraId="4AAFC97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lastRenderedPageBreak/>
        <w:t xml:space="preserve">Szolgálati helye: </w:t>
      </w:r>
    </w:p>
    <w:p w14:paraId="54CFABCC" w14:textId="77777777" w:rsidR="0072118D" w:rsidRPr="006765F2" w:rsidRDefault="0072118D" w:rsidP="0072118D">
      <w:pPr>
        <w:spacing w:after="240" w:line="240" w:lineRule="auto"/>
        <w:jc w:val="both"/>
        <w:rPr>
          <w:rFonts w:ascii="Times New Roman" w:hAnsi="Times New Roman"/>
          <w:sz w:val="24"/>
          <w:szCs w:val="24"/>
          <w:lang w:eastAsia="hu-HU"/>
        </w:rPr>
      </w:pPr>
      <w:r w:rsidRPr="006765F2">
        <w:rPr>
          <w:rFonts w:ascii="Times New Roman" w:hAnsi="Times New Roman"/>
          <w:sz w:val="24"/>
          <w:szCs w:val="24"/>
          <w:lang w:eastAsia="hu-HU"/>
        </w:rPr>
        <w:br/>
      </w:r>
      <w:r w:rsidRPr="006765F2">
        <w:rPr>
          <w:rFonts w:ascii="Times New Roman" w:hAnsi="Times New Roman"/>
          <w:sz w:val="24"/>
          <w:szCs w:val="24"/>
          <w:lang w:eastAsia="hu-HU"/>
        </w:rPr>
        <w:br/>
        <w:t xml:space="preserve">Kiállítás Dátuma: </w:t>
      </w:r>
      <w:r w:rsidRPr="006765F2">
        <w:rPr>
          <w:rFonts w:ascii="Times New Roman" w:hAnsi="Times New Roman"/>
          <w:sz w:val="24"/>
          <w:szCs w:val="24"/>
          <w:lang w:eastAsia="hu-HU"/>
        </w:rPr>
        <w:br/>
      </w:r>
      <w:r w:rsidRPr="006765F2">
        <w:rPr>
          <w:rFonts w:ascii="Times New Roman" w:hAnsi="Times New Roman"/>
          <w:sz w:val="24"/>
          <w:szCs w:val="24"/>
          <w:lang w:eastAsia="hu-HU"/>
        </w:rPr>
        <w:br/>
      </w:r>
    </w:p>
    <w:p w14:paraId="3DFE9058" w14:textId="77777777" w:rsidR="0072118D" w:rsidRPr="00F91964" w:rsidRDefault="0072118D" w:rsidP="0072118D">
      <w:pPr>
        <w:spacing w:after="0" w:line="240" w:lineRule="auto"/>
        <w:jc w:val="both"/>
        <w:rPr>
          <w:rFonts w:ascii="Times New Roman" w:hAnsi="Times New Roman"/>
          <w:sz w:val="24"/>
          <w:szCs w:val="24"/>
          <w:lang w:eastAsia="hu-HU"/>
        </w:rPr>
      </w:pPr>
      <w:r w:rsidRPr="0048103B">
        <w:rPr>
          <w:rFonts w:ascii="Times New Roman" w:hAnsi="Times New Roman"/>
          <w:sz w:val="24"/>
          <w:szCs w:val="24"/>
          <w:lang w:eastAsia="hu-HU"/>
        </w:rPr>
        <w:t>Kérjük Kedves Partnerünket, hogy a számla Megjegyzés rovatában feltüntetni szíveskedjenek a rendelés számát.</w:t>
      </w:r>
      <w:r w:rsidRPr="0048103B">
        <w:rPr>
          <w:rFonts w:ascii="Times New Roman" w:hAnsi="Times New Roman"/>
          <w:sz w:val="24"/>
          <w:szCs w:val="24"/>
          <w:lang w:eastAsia="hu-HU"/>
        </w:rPr>
        <w:br/>
        <w:t>Ezen teljesítésigazolás egy másolati példányát a számlához cs</w:t>
      </w:r>
      <w:r w:rsidRPr="00F91964">
        <w:rPr>
          <w:rFonts w:ascii="Times New Roman" w:hAnsi="Times New Roman"/>
          <w:sz w:val="24"/>
          <w:szCs w:val="24"/>
          <w:lang w:eastAsia="hu-HU"/>
        </w:rPr>
        <w:t>atolni szíveskedjenek, ellenkező esetben a számlát nem áll módunkban befogadni.</w:t>
      </w:r>
    </w:p>
    <w:p w14:paraId="69F454A3" w14:textId="77777777" w:rsidR="0072118D" w:rsidRPr="00F91964" w:rsidRDefault="0072118D" w:rsidP="0072118D">
      <w:pPr>
        <w:spacing w:after="0" w:line="240" w:lineRule="auto"/>
        <w:jc w:val="both"/>
        <w:rPr>
          <w:rFonts w:ascii="Times New Roman" w:hAnsi="Times New Roman"/>
          <w:sz w:val="24"/>
          <w:szCs w:val="24"/>
          <w:lang w:eastAsia="hu-HU"/>
        </w:rPr>
      </w:pPr>
    </w:p>
    <w:p w14:paraId="5D5FD4CB" w14:textId="77777777" w:rsidR="0072118D" w:rsidRPr="00F91964" w:rsidRDefault="0072118D" w:rsidP="0072118D">
      <w:pPr>
        <w:spacing w:after="0" w:line="240" w:lineRule="auto"/>
        <w:jc w:val="both"/>
        <w:rPr>
          <w:rFonts w:ascii="Times New Roman" w:hAnsi="Times New Roman"/>
          <w:sz w:val="24"/>
          <w:szCs w:val="24"/>
          <w:lang w:eastAsia="hu-HU"/>
        </w:rPr>
      </w:pPr>
    </w:p>
    <w:p w14:paraId="407358F2" w14:textId="77777777" w:rsidR="0072118D" w:rsidRPr="00F91964" w:rsidRDefault="0072118D" w:rsidP="0072118D">
      <w:pPr>
        <w:spacing w:after="0" w:line="240" w:lineRule="auto"/>
        <w:jc w:val="both"/>
        <w:rPr>
          <w:rFonts w:ascii="Times New Roman" w:hAnsi="Times New Roman"/>
          <w:sz w:val="24"/>
          <w:szCs w:val="24"/>
          <w:lang w:eastAsia="hu-HU"/>
        </w:rPr>
      </w:pPr>
    </w:p>
    <w:p w14:paraId="242816A7" w14:textId="77777777" w:rsidR="0072118D" w:rsidRPr="002A4B95" w:rsidRDefault="0072118D" w:rsidP="0072118D">
      <w:pPr>
        <w:spacing w:after="0" w:line="240" w:lineRule="auto"/>
        <w:jc w:val="both"/>
        <w:rPr>
          <w:rFonts w:ascii="Times New Roman" w:hAnsi="Times New Roman"/>
          <w:sz w:val="24"/>
          <w:szCs w:val="24"/>
          <w:lang w:eastAsia="hu-HU"/>
        </w:rPr>
      </w:pPr>
    </w:p>
    <w:p w14:paraId="30F9DD3C" w14:textId="77777777" w:rsidR="0072118D" w:rsidRPr="002A4B95" w:rsidRDefault="0072118D" w:rsidP="0072118D">
      <w:pPr>
        <w:spacing w:after="0" w:line="240" w:lineRule="auto"/>
        <w:jc w:val="both"/>
        <w:rPr>
          <w:rFonts w:ascii="Times New Roman" w:hAnsi="Times New Roman"/>
          <w:sz w:val="24"/>
          <w:szCs w:val="24"/>
          <w:lang w:eastAsia="hu-HU"/>
        </w:rPr>
      </w:pPr>
    </w:p>
    <w:p w14:paraId="7CA91518" w14:textId="77777777" w:rsidR="0072118D" w:rsidRPr="002A4B95" w:rsidRDefault="0072118D" w:rsidP="0072118D">
      <w:pPr>
        <w:spacing w:after="0" w:line="240" w:lineRule="auto"/>
        <w:jc w:val="both"/>
        <w:rPr>
          <w:rFonts w:ascii="Times New Roman" w:hAnsi="Times New Roman"/>
          <w:sz w:val="24"/>
          <w:szCs w:val="24"/>
          <w:lang w:eastAsia="hu-HU"/>
        </w:rPr>
      </w:pPr>
    </w:p>
    <w:p w14:paraId="7D9B32CD" w14:textId="77777777" w:rsidR="0072118D" w:rsidRPr="0070128D" w:rsidRDefault="0072118D" w:rsidP="0072118D">
      <w:pPr>
        <w:spacing w:after="0" w:line="240" w:lineRule="auto"/>
        <w:jc w:val="both"/>
        <w:rPr>
          <w:rFonts w:ascii="Times New Roman" w:hAnsi="Times New Roman"/>
          <w:sz w:val="24"/>
          <w:szCs w:val="24"/>
          <w:lang w:eastAsia="hu-HU"/>
        </w:rPr>
      </w:pPr>
    </w:p>
    <w:p w14:paraId="45F8D0B1" w14:textId="77777777" w:rsidR="0072118D" w:rsidRPr="0070128D" w:rsidRDefault="0072118D" w:rsidP="0072118D">
      <w:pPr>
        <w:spacing w:after="0" w:line="240" w:lineRule="auto"/>
        <w:jc w:val="both"/>
        <w:rPr>
          <w:rFonts w:ascii="Times New Roman" w:hAnsi="Times New Roman"/>
          <w:sz w:val="24"/>
          <w:szCs w:val="24"/>
          <w:lang w:eastAsia="hu-HU"/>
        </w:rPr>
      </w:pPr>
    </w:p>
    <w:p w14:paraId="756AF7A1" w14:textId="77777777" w:rsidR="0072118D" w:rsidRPr="0070128D" w:rsidRDefault="0072118D" w:rsidP="0072118D">
      <w:pPr>
        <w:spacing w:after="0" w:line="240" w:lineRule="auto"/>
        <w:jc w:val="both"/>
        <w:rPr>
          <w:rFonts w:ascii="Times New Roman" w:hAnsi="Times New Roman"/>
          <w:sz w:val="24"/>
          <w:szCs w:val="24"/>
          <w:lang w:eastAsia="hu-HU"/>
        </w:rPr>
      </w:pPr>
    </w:p>
    <w:p w14:paraId="23AAD9D2" w14:textId="77777777" w:rsidR="0072118D" w:rsidRPr="0070128D" w:rsidRDefault="0072118D" w:rsidP="0072118D">
      <w:pPr>
        <w:spacing w:after="0" w:line="240" w:lineRule="auto"/>
        <w:jc w:val="both"/>
        <w:rPr>
          <w:rFonts w:ascii="Times New Roman" w:hAnsi="Times New Roman"/>
          <w:sz w:val="24"/>
          <w:szCs w:val="24"/>
          <w:lang w:eastAsia="hu-HU"/>
        </w:rPr>
      </w:pPr>
    </w:p>
    <w:p w14:paraId="6C730A5A" w14:textId="77777777" w:rsidR="0072118D" w:rsidRPr="0070128D" w:rsidRDefault="0072118D" w:rsidP="0072118D">
      <w:pPr>
        <w:spacing w:after="0" w:line="240" w:lineRule="auto"/>
        <w:jc w:val="both"/>
        <w:rPr>
          <w:rFonts w:ascii="Times New Roman" w:hAnsi="Times New Roman"/>
          <w:sz w:val="24"/>
          <w:szCs w:val="24"/>
          <w:lang w:eastAsia="hu-HU"/>
        </w:rPr>
      </w:pPr>
    </w:p>
    <w:p w14:paraId="14612053" w14:textId="77777777" w:rsidR="0072118D" w:rsidRPr="0070128D" w:rsidRDefault="0072118D" w:rsidP="0072118D">
      <w:pPr>
        <w:spacing w:after="0" w:line="240" w:lineRule="auto"/>
        <w:jc w:val="both"/>
        <w:rPr>
          <w:rFonts w:ascii="Times New Roman" w:hAnsi="Times New Roman"/>
          <w:sz w:val="24"/>
          <w:szCs w:val="24"/>
          <w:lang w:eastAsia="hu-HU"/>
        </w:rPr>
      </w:pPr>
    </w:p>
    <w:p w14:paraId="6D21CCEB" w14:textId="77777777" w:rsidR="0072118D" w:rsidRPr="0070128D" w:rsidRDefault="0072118D" w:rsidP="0072118D">
      <w:pPr>
        <w:spacing w:after="0" w:line="240" w:lineRule="auto"/>
        <w:jc w:val="both"/>
        <w:rPr>
          <w:rFonts w:ascii="Times New Roman" w:hAnsi="Times New Roman"/>
          <w:sz w:val="24"/>
          <w:szCs w:val="24"/>
          <w:lang w:eastAsia="hu-HU"/>
        </w:rPr>
      </w:pPr>
    </w:p>
    <w:p w14:paraId="44BF3920" w14:textId="77777777" w:rsidR="0072118D" w:rsidRPr="0070128D" w:rsidRDefault="0072118D" w:rsidP="0072118D">
      <w:pPr>
        <w:spacing w:after="0" w:line="240" w:lineRule="auto"/>
        <w:jc w:val="both"/>
        <w:rPr>
          <w:rFonts w:ascii="Times New Roman" w:hAnsi="Times New Roman"/>
          <w:sz w:val="24"/>
          <w:szCs w:val="24"/>
          <w:lang w:eastAsia="hu-HU"/>
        </w:rPr>
      </w:pPr>
    </w:p>
    <w:p w14:paraId="76FF4DDF" w14:textId="77777777" w:rsidR="0072118D" w:rsidRPr="0070128D" w:rsidRDefault="0072118D" w:rsidP="0072118D">
      <w:pPr>
        <w:spacing w:after="0" w:line="240" w:lineRule="auto"/>
        <w:jc w:val="both"/>
        <w:rPr>
          <w:rFonts w:ascii="Times New Roman" w:hAnsi="Times New Roman"/>
          <w:sz w:val="24"/>
          <w:szCs w:val="24"/>
          <w:lang w:eastAsia="hu-HU"/>
        </w:rPr>
      </w:pPr>
    </w:p>
    <w:p w14:paraId="3B5B6EA1" w14:textId="77777777" w:rsidR="0072118D" w:rsidRPr="0070128D" w:rsidRDefault="0072118D" w:rsidP="0072118D">
      <w:pPr>
        <w:spacing w:after="0" w:line="240" w:lineRule="auto"/>
        <w:jc w:val="both"/>
        <w:rPr>
          <w:rFonts w:ascii="Times New Roman" w:hAnsi="Times New Roman"/>
          <w:sz w:val="24"/>
          <w:szCs w:val="24"/>
          <w:lang w:eastAsia="hu-HU"/>
        </w:rPr>
      </w:pPr>
    </w:p>
    <w:p w14:paraId="3DAFF1D4" w14:textId="77777777" w:rsidR="0072118D" w:rsidRPr="0070128D" w:rsidRDefault="0072118D" w:rsidP="0072118D">
      <w:pPr>
        <w:spacing w:after="0" w:line="240" w:lineRule="auto"/>
        <w:jc w:val="both"/>
        <w:rPr>
          <w:rFonts w:ascii="Times New Roman" w:hAnsi="Times New Roman"/>
          <w:sz w:val="24"/>
          <w:szCs w:val="24"/>
          <w:lang w:eastAsia="hu-HU"/>
        </w:rPr>
      </w:pPr>
    </w:p>
    <w:p w14:paraId="21DD159A" w14:textId="77777777" w:rsidR="0072118D" w:rsidRPr="0070128D" w:rsidRDefault="0072118D" w:rsidP="0072118D">
      <w:pPr>
        <w:spacing w:after="0" w:line="240" w:lineRule="auto"/>
        <w:jc w:val="both"/>
        <w:rPr>
          <w:rFonts w:ascii="Times New Roman" w:hAnsi="Times New Roman"/>
          <w:sz w:val="24"/>
          <w:szCs w:val="24"/>
          <w:lang w:eastAsia="hu-HU"/>
        </w:rPr>
      </w:pPr>
    </w:p>
    <w:p w14:paraId="399288A4" w14:textId="77777777" w:rsidR="0072118D" w:rsidRPr="0070128D" w:rsidRDefault="0072118D" w:rsidP="0072118D">
      <w:pPr>
        <w:spacing w:after="0" w:line="240" w:lineRule="auto"/>
        <w:jc w:val="both"/>
        <w:rPr>
          <w:rFonts w:ascii="Times New Roman" w:hAnsi="Times New Roman"/>
          <w:sz w:val="24"/>
          <w:szCs w:val="24"/>
          <w:lang w:eastAsia="hu-HU"/>
        </w:rPr>
      </w:pPr>
    </w:p>
    <w:p w14:paraId="4590D14C" w14:textId="77777777" w:rsidR="0072118D" w:rsidRPr="0070128D" w:rsidRDefault="0072118D" w:rsidP="0072118D">
      <w:pPr>
        <w:spacing w:after="0" w:line="240" w:lineRule="auto"/>
        <w:jc w:val="both"/>
        <w:rPr>
          <w:rFonts w:ascii="Times New Roman" w:hAnsi="Times New Roman"/>
          <w:sz w:val="24"/>
          <w:szCs w:val="24"/>
          <w:lang w:eastAsia="hu-HU"/>
        </w:rPr>
      </w:pPr>
    </w:p>
    <w:p w14:paraId="5FBA22A7" w14:textId="77777777" w:rsidR="0072118D" w:rsidRPr="0070128D" w:rsidRDefault="0072118D" w:rsidP="0072118D">
      <w:pPr>
        <w:spacing w:after="0" w:line="240" w:lineRule="auto"/>
        <w:jc w:val="both"/>
        <w:rPr>
          <w:rFonts w:ascii="Times New Roman" w:hAnsi="Times New Roman"/>
          <w:sz w:val="24"/>
          <w:szCs w:val="24"/>
          <w:lang w:eastAsia="hu-HU"/>
        </w:rPr>
      </w:pPr>
    </w:p>
    <w:p w14:paraId="02D05CE7" w14:textId="77777777" w:rsidR="0072118D" w:rsidRPr="0070128D" w:rsidRDefault="0072118D" w:rsidP="0072118D">
      <w:pPr>
        <w:spacing w:after="0" w:line="240" w:lineRule="auto"/>
        <w:jc w:val="both"/>
        <w:rPr>
          <w:rFonts w:ascii="Times New Roman" w:hAnsi="Times New Roman"/>
          <w:sz w:val="24"/>
          <w:szCs w:val="24"/>
          <w:lang w:eastAsia="hu-HU"/>
        </w:rPr>
      </w:pPr>
    </w:p>
    <w:p w14:paraId="0E88C38B" w14:textId="77777777" w:rsidR="0072118D" w:rsidRPr="0070128D" w:rsidRDefault="0072118D" w:rsidP="0072118D">
      <w:pPr>
        <w:spacing w:after="0" w:line="240" w:lineRule="auto"/>
        <w:jc w:val="both"/>
        <w:rPr>
          <w:rFonts w:ascii="Times New Roman" w:hAnsi="Times New Roman"/>
          <w:sz w:val="24"/>
          <w:szCs w:val="24"/>
          <w:lang w:eastAsia="hu-HU"/>
        </w:rPr>
      </w:pPr>
    </w:p>
    <w:p w14:paraId="2FC252C3" w14:textId="77777777" w:rsidR="0072118D" w:rsidRPr="0070128D" w:rsidRDefault="0072118D" w:rsidP="0072118D">
      <w:pPr>
        <w:spacing w:after="0" w:line="240" w:lineRule="auto"/>
        <w:jc w:val="both"/>
        <w:rPr>
          <w:rFonts w:ascii="Times New Roman" w:hAnsi="Times New Roman"/>
          <w:sz w:val="24"/>
          <w:szCs w:val="24"/>
          <w:lang w:eastAsia="hu-HU"/>
        </w:rPr>
      </w:pPr>
    </w:p>
    <w:p w14:paraId="4CEDD436" w14:textId="77777777" w:rsidR="0072118D" w:rsidRPr="0070128D" w:rsidRDefault="0072118D" w:rsidP="0072118D">
      <w:pPr>
        <w:spacing w:after="0" w:line="240" w:lineRule="auto"/>
        <w:jc w:val="both"/>
        <w:rPr>
          <w:rFonts w:ascii="Times New Roman" w:hAnsi="Times New Roman"/>
          <w:sz w:val="24"/>
          <w:szCs w:val="24"/>
          <w:lang w:eastAsia="hu-HU"/>
        </w:rPr>
      </w:pPr>
    </w:p>
    <w:p w14:paraId="5AF2FF7F" w14:textId="77777777" w:rsidR="0072118D" w:rsidRPr="0070128D" w:rsidRDefault="0072118D" w:rsidP="0072118D">
      <w:pPr>
        <w:spacing w:after="0" w:line="240" w:lineRule="auto"/>
        <w:jc w:val="both"/>
        <w:rPr>
          <w:rFonts w:ascii="Times New Roman" w:hAnsi="Times New Roman"/>
          <w:sz w:val="24"/>
          <w:szCs w:val="24"/>
          <w:lang w:eastAsia="hu-HU"/>
        </w:rPr>
      </w:pPr>
    </w:p>
    <w:p w14:paraId="374089D9" w14:textId="77777777" w:rsidR="0072118D" w:rsidRPr="0070128D" w:rsidRDefault="0072118D" w:rsidP="0072118D">
      <w:pPr>
        <w:spacing w:after="0" w:line="240" w:lineRule="auto"/>
        <w:jc w:val="both"/>
        <w:rPr>
          <w:rFonts w:ascii="Times New Roman" w:hAnsi="Times New Roman"/>
          <w:sz w:val="24"/>
          <w:szCs w:val="24"/>
          <w:lang w:eastAsia="hu-HU"/>
        </w:rPr>
      </w:pPr>
    </w:p>
    <w:p w14:paraId="41F51416" w14:textId="77777777" w:rsidR="0072118D" w:rsidRPr="0070128D" w:rsidRDefault="0072118D" w:rsidP="0072118D">
      <w:pPr>
        <w:spacing w:after="0" w:line="240" w:lineRule="auto"/>
        <w:jc w:val="both"/>
        <w:rPr>
          <w:rFonts w:ascii="Times New Roman" w:hAnsi="Times New Roman"/>
          <w:sz w:val="24"/>
          <w:szCs w:val="24"/>
          <w:lang w:eastAsia="hu-HU"/>
        </w:rPr>
      </w:pPr>
    </w:p>
    <w:p w14:paraId="72106A0E" w14:textId="77777777" w:rsidR="0072118D" w:rsidRPr="0070128D" w:rsidRDefault="0072118D" w:rsidP="0072118D">
      <w:pPr>
        <w:spacing w:after="0" w:line="240" w:lineRule="auto"/>
        <w:jc w:val="both"/>
        <w:rPr>
          <w:rFonts w:ascii="Times New Roman" w:hAnsi="Times New Roman"/>
          <w:sz w:val="24"/>
          <w:szCs w:val="24"/>
          <w:lang w:eastAsia="hu-HU"/>
        </w:rPr>
      </w:pPr>
    </w:p>
    <w:p w14:paraId="7AC181A9" w14:textId="77777777" w:rsidR="0072118D" w:rsidRPr="0070128D" w:rsidRDefault="0072118D" w:rsidP="0072118D">
      <w:pPr>
        <w:spacing w:after="0" w:line="240" w:lineRule="auto"/>
        <w:jc w:val="both"/>
        <w:rPr>
          <w:rFonts w:ascii="Times New Roman" w:hAnsi="Times New Roman"/>
          <w:sz w:val="24"/>
          <w:szCs w:val="24"/>
          <w:lang w:eastAsia="hu-HU"/>
        </w:rPr>
      </w:pPr>
    </w:p>
    <w:p w14:paraId="6C9823DB" w14:textId="77777777" w:rsidR="0072118D" w:rsidRPr="0070128D" w:rsidRDefault="0072118D" w:rsidP="0072118D">
      <w:pPr>
        <w:spacing w:after="0" w:line="240" w:lineRule="auto"/>
        <w:jc w:val="both"/>
        <w:rPr>
          <w:rFonts w:ascii="Times New Roman" w:hAnsi="Times New Roman"/>
          <w:sz w:val="24"/>
          <w:szCs w:val="24"/>
          <w:lang w:eastAsia="hu-HU"/>
        </w:rPr>
      </w:pPr>
    </w:p>
    <w:p w14:paraId="23A48551" w14:textId="77777777" w:rsidR="0072118D" w:rsidRPr="0070128D" w:rsidRDefault="0072118D" w:rsidP="0072118D">
      <w:pPr>
        <w:spacing w:after="0" w:line="240" w:lineRule="auto"/>
        <w:jc w:val="both"/>
        <w:rPr>
          <w:rFonts w:ascii="Times New Roman" w:hAnsi="Times New Roman"/>
          <w:sz w:val="24"/>
          <w:szCs w:val="24"/>
          <w:lang w:eastAsia="hu-HU"/>
        </w:rPr>
      </w:pPr>
    </w:p>
    <w:p w14:paraId="799B3888" w14:textId="77777777" w:rsidR="0072118D" w:rsidRPr="0070128D" w:rsidRDefault="0072118D" w:rsidP="0072118D">
      <w:pPr>
        <w:spacing w:after="0" w:line="240" w:lineRule="auto"/>
        <w:jc w:val="both"/>
        <w:rPr>
          <w:rFonts w:ascii="Times New Roman" w:hAnsi="Times New Roman"/>
          <w:sz w:val="24"/>
          <w:szCs w:val="24"/>
          <w:lang w:eastAsia="hu-HU"/>
        </w:rPr>
      </w:pPr>
    </w:p>
    <w:p w14:paraId="52D4BDE1" w14:textId="77777777" w:rsidR="0072118D" w:rsidRPr="0070128D" w:rsidRDefault="0072118D" w:rsidP="0072118D">
      <w:pPr>
        <w:spacing w:after="0" w:line="240" w:lineRule="auto"/>
        <w:jc w:val="both"/>
        <w:rPr>
          <w:rFonts w:ascii="Times New Roman" w:hAnsi="Times New Roman"/>
          <w:sz w:val="24"/>
          <w:szCs w:val="24"/>
          <w:lang w:eastAsia="hu-HU"/>
        </w:rPr>
      </w:pPr>
    </w:p>
    <w:p w14:paraId="46853FF9" w14:textId="77777777" w:rsidR="0072118D" w:rsidRPr="0070128D" w:rsidRDefault="0072118D" w:rsidP="0072118D">
      <w:pPr>
        <w:spacing w:after="0" w:line="240" w:lineRule="auto"/>
        <w:jc w:val="both"/>
        <w:rPr>
          <w:rFonts w:ascii="Times New Roman" w:hAnsi="Times New Roman"/>
          <w:sz w:val="24"/>
          <w:szCs w:val="24"/>
          <w:lang w:eastAsia="hu-HU"/>
        </w:rPr>
      </w:pPr>
    </w:p>
    <w:p w14:paraId="00F40821" w14:textId="77777777" w:rsidR="0072118D" w:rsidRPr="0070128D" w:rsidRDefault="0072118D" w:rsidP="0072118D">
      <w:pPr>
        <w:spacing w:after="0" w:line="240" w:lineRule="auto"/>
        <w:jc w:val="both"/>
        <w:rPr>
          <w:rFonts w:ascii="Times New Roman" w:hAnsi="Times New Roman"/>
          <w:sz w:val="24"/>
          <w:szCs w:val="24"/>
          <w:lang w:eastAsia="hu-HU"/>
        </w:rPr>
      </w:pPr>
    </w:p>
    <w:p w14:paraId="2CE89735" w14:textId="77777777" w:rsidR="0072118D" w:rsidRPr="0070128D" w:rsidRDefault="0072118D" w:rsidP="0072118D">
      <w:pPr>
        <w:spacing w:after="0" w:line="240" w:lineRule="auto"/>
        <w:jc w:val="both"/>
        <w:rPr>
          <w:rFonts w:ascii="Times New Roman" w:hAnsi="Times New Roman"/>
          <w:sz w:val="24"/>
          <w:szCs w:val="24"/>
          <w:lang w:eastAsia="hu-HU"/>
        </w:rPr>
      </w:pPr>
    </w:p>
    <w:p w14:paraId="71FD8F17" w14:textId="77777777" w:rsidR="0072118D" w:rsidRPr="0070128D" w:rsidRDefault="0072118D" w:rsidP="0072118D">
      <w:pPr>
        <w:spacing w:after="0" w:line="240" w:lineRule="auto"/>
        <w:jc w:val="both"/>
        <w:rPr>
          <w:rFonts w:ascii="Times New Roman" w:hAnsi="Times New Roman"/>
          <w:sz w:val="24"/>
          <w:szCs w:val="24"/>
          <w:lang w:eastAsia="hu-HU"/>
        </w:rPr>
      </w:pPr>
    </w:p>
    <w:p w14:paraId="27674B99" w14:textId="77777777" w:rsidR="0072118D" w:rsidRPr="0070128D" w:rsidRDefault="0072118D" w:rsidP="0072118D">
      <w:pPr>
        <w:spacing w:after="0" w:line="240" w:lineRule="auto"/>
        <w:jc w:val="both"/>
        <w:rPr>
          <w:rFonts w:ascii="Times New Roman" w:hAnsi="Times New Roman"/>
          <w:sz w:val="24"/>
          <w:szCs w:val="24"/>
          <w:lang w:eastAsia="hu-HU"/>
        </w:rPr>
      </w:pPr>
    </w:p>
    <w:p w14:paraId="40CBED8C" w14:textId="77777777" w:rsidR="0072118D" w:rsidRPr="0070128D" w:rsidRDefault="0072118D" w:rsidP="0072118D">
      <w:pPr>
        <w:spacing w:after="0" w:line="240" w:lineRule="auto"/>
        <w:jc w:val="right"/>
        <w:rPr>
          <w:rFonts w:ascii="Times New Roman" w:hAnsi="Times New Roman"/>
          <w:b/>
          <w:bCs/>
          <w:smallCaps/>
          <w:sz w:val="24"/>
          <w:szCs w:val="24"/>
          <w:lang w:eastAsia="hu-HU"/>
        </w:rPr>
      </w:pPr>
      <w:r w:rsidRPr="0070128D">
        <w:rPr>
          <w:rFonts w:ascii="Times New Roman" w:hAnsi="Times New Roman"/>
          <w:b/>
          <w:bCs/>
          <w:smallCaps/>
          <w:sz w:val="24"/>
          <w:szCs w:val="24"/>
          <w:lang w:eastAsia="hu-HU"/>
        </w:rPr>
        <w:t>4</w:t>
      </w:r>
      <w:r w:rsidRPr="0070128D">
        <w:rPr>
          <w:rFonts w:ascii="Times New Roman" w:hAnsi="Times New Roman"/>
          <w:b/>
          <w:sz w:val="24"/>
          <w:szCs w:val="24"/>
          <w:lang w:eastAsia="hu-HU"/>
        </w:rPr>
        <w:t>. sz. Melléklet</w:t>
      </w:r>
    </w:p>
    <w:p w14:paraId="6A64D9D7" w14:textId="77777777" w:rsidR="0072118D" w:rsidRPr="0070128D" w:rsidRDefault="0072118D" w:rsidP="0072118D">
      <w:pPr>
        <w:spacing w:after="0" w:line="240" w:lineRule="auto"/>
        <w:jc w:val="center"/>
        <w:rPr>
          <w:rFonts w:ascii="Times New Roman" w:hAnsi="Times New Roman"/>
          <w:b/>
          <w:smallCaps/>
          <w:sz w:val="24"/>
          <w:szCs w:val="24"/>
          <w:lang w:eastAsia="hu-HU"/>
        </w:rPr>
      </w:pPr>
      <w:r w:rsidRPr="0070128D">
        <w:rPr>
          <w:rFonts w:ascii="Times New Roman" w:hAnsi="Times New Roman"/>
          <w:b/>
          <w:smallCaps/>
          <w:sz w:val="24"/>
          <w:szCs w:val="24"/>
          <w:lang w:eastAsia="hu-HU"/>
        </w:rPr>
        <w:t>Felelősségbiztosítási kötvény másolata</w:t>
      </w:r>
    </w:p>
    <w:p w14:paraId="3A05FFF9" w14:textId="77777777" w:rsidR="0072118D" w:rsidRPr="0070128D" w:rsidRDefault="0072118D" w:rsidP="0072118D">
      <w:pPr>
        <w:spacing w:after="0" w:line="240" w:lineRule="auto"/>
        <w:jc w:val="both"/>
        <w:rPr>
          <w:rFonts w:ascii="Times New Roman" w:hAnsi="Times New Roman"/>
          <w:sz w:val="24"/>
          <w:szCs w:val="24"/>
          <w:lang w:eastAsia="hu-HU"/>
        </w:rPr>
      </w:pPr>
    </w:p>
    <w:p w14:paraId="1339B865"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ype="page"/>
      </w:r>
    </w:p>
    <w:p w14:paraId="2863B25D" w14:textId="77777777" w:rsidR="0072118D" w:rsidRPr="0070128D" w:rsidRDefault="0072118D" w:rsidP="0072118D">
      <w:pPr>
        <w:ind w:left="7080" w:firstLine="708"/>
        <w:jc w:val="right"/>
        <w:rPr>
          <w:rFonts w:ascii="Times New Roman" w:hAnsi="Times New Roman"/>
          <w:b/>
          <w:sz w:val="24"/>
          <w:szCs w:val="24"/>
          <w:lang w:eastAsia="hu-HU"/>
        </w:rPr>
      </w:pPr>
      <w:r w:rsidRPr="0070128D">
        <w:rPr>
          <w:rFonts w:ascii="Times New Roman" w:hAnsi="Times New Roman"/>
          <w:b/>
          <w:sz w:val="24"/>
          <w:szCs w:val="24"/>
          <w:lang w:eastAsia="hu-HU"/>
        </w:rPr>
        <w:lastRenderedPageBreak/>
        <w:t>5. sz. Melléklet</w:t>
      </w:r>
    </w:p>
    <w:p w14:paraId="13BE720E" w14:textId="77777777" w:rsidR="0072118D" w:rsidRPr="0070128D" w:rsidRDefault="0072118D" w:rsidP="0072118D">
      <w:pPr>
        <w:spacing w:after="0" w:line="240" w:lineRule="auto"/>
        <w:jc w:val="right"/>
        <w:rPr>
          <w:rFonts w:ascii="Times New Roman" w:hAnsi="Times New Roman"/>
          <w:b/>
          <w:sz w:val="24"/>
          <w:szCs w:val="24"/>
          <w:lang w:eastAsia="hu-HU"/>
        </w:rPr>
      </w:pPr>
    </w:p>
    <w:p w14:paraId="0C2A3584"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BANKGARANCIA NYILATKOZAT</w:t>
      </w:r>
    </w:p>
    <w:p w14:paraId="4A53C5CB" w14:textId="77777777" w:rsidR="0072118D" w:rsidRPr="0070128D" w:rsidRDefault="0072118D" w:rsidP="0072118D">
      <w:pPr>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(teljesítési)</w:t>
      </w:r>
    </w:p>
    <w:p w14:paraId="0AD7E978" w14:textId="77777777" w:rsidR="0072118D" w:rsidRPr="0070128D" w:rsidRDefault="0072118D" w:rsidP="0072118D">
      <w:pPr>
        <w:spacing w:after="0" w:line="240" w:lineRule="auto"/>
        <w:jc w:val="both"/>
        <w:rPr>
          <w:rFonts w:ascii="Times New Roman" w:hAnsi="Times New Roman"/>
          <w:sz w:val="24"/>
          <w:szCs w:val="24"/>
          <w:lang w:eastAsia="hu-HU"/>
        </w:rPr>
      </w:pPr>
    </w:p>
    <w:p w14:paraId="18246994" w14:textId="77777777" w:rsidR="0072118D" w:rsidRPr="0070128D" w:rsidRDefault="0072118D" w:rsidP="0072118D">
      <w:pPr>
        <w:spacing w:after="0" w:line="240" w:lineRule="auto"/>
        <w:jc w:val="right"/>
        <w:rPr>
          <w:rFonts w:ascii="Times New Roman" w:hAnsi="Times New Roman"/>
          <w:sz w:val="24"/>
          <w:szCs w:val="24"/>
          <w:lang w:eastAsia="hu-HU"/>
        </w:rPr>
      </w:pPr>
      <w:r w:rsidRPr="0070128D">
        <w:rPr>
          <w:rFonts w:ascii="Times New Roman" w:hAnsi="Times New Roman"/>
          <w:sz w:val="24"/>
          <w:szCs w:val="24"/>
          <w:lang w:eastAsia="hu-HU"/>
        </w:rPr>
        <w:t>Budapest, 201. ………..</w:t>
      </w:r>
    </w:p>
    <w:p w14:paraId="47F30318" w14:textId="77777777" w:rsidR="0072118D" w:rsidRPr="0070128D" w:rsidRDefault="0072118D" w:rsidP="0072118D">
      <w:pPr>
        <w:spacing w:after="0" w:line="240" w:lineRule="auto"/>
        <w:jc w:val="both"/>
        <w:rPr>
          <w:rFonts w:ascii="Times New Roman" w:hAnsi="Times New Roman"/>
          <w:sz w:val="24"/>
          <w:szCs w:val="24"/>
          <w:lang w:eastAsia="hu-HU"/>
        </w:rPr>
      </w:pPr>
    </w:p>
    <w:p w14:paraId="50CA8FA0"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Címzett:</w:t>
      </w:r>
    </w:p>
    <w:p w14:paraId="05F4DA26"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MÁV Magyar Államvasutak Zártkörűen Működő Részvénytársaság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w:t>
      </w:r>
    </w:p>
    <w:p w14:paraId="1D61A24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1087 – Budapest, Könyves Kálmán körút 54-60.</w:t>
      </w:r>
    </w:p>
    <w:p w14:paraId="459C03D1"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„Kedvezményezett”)</w:t>
      </w:r>
    </w:p>
    <w:p w14:paraId="0D4B4A56" w14:textId="77777777" w:rsidR="0072118D" w:rsidRPr="0070128D" w:rsidRDefault="0072118D" w:rsidP="0072118D">
      <w:pPr>
        <w:spacing w:after="0" w:line="240" w:lineRule="auto"/>
        <w:jc w:val="both"/>
        <w:rPr>
          <w:rFonts w:ascii="Times New Roman" w:hAnsi="Times New Roman"/>
          <w:sz w:val="24"/>
          <w:szCs w:val="24"/>
          <w:lang w:eastAsia="hu-HU"/>
        </w:rPr>
      </w:pPr>
    </w:p>
    <w:p w14:paraId="1C6F7DD1"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Kibocsátó:</w:t>
      </w:r>
    </w:p>
    <w:p w14:paraId="7C3A73B8" w14:textId="77777777" w:rsidR="0072118D" w:rsidRPr="0070128D" w:rsidRDefault="0072118D" w:rsidP="0072118D">
      <w:pPr>
        <w:spacing w:after="0" w:line="240" w:lineRule="auto"/>
        <w:jc w:val="both"/>
        <w:rPr>
          <w:rFonts w:ascii="Times New Roman" w:hAnsi="Times New Roman"/>
          <w:sz w:val="24"/>
          <w:szCs w:val="24"/>
          <w:lang w:eastAsia="hu-HU"/>
        </w:rPr>
      </w:pPr>
      <w:proofErr w:type="spellStart"/>
      <w:r w:rsidRPr="0070128D">
        <w:rPr>
          <w:rFonts w:ascii="Times New Roman" w:hAnsi="Times New Roman"/>
          <w:sz w:val="24"/>
          <w:szCs w:val="24"/>
          <w:lang w:eastAsia="hu-HU"/>
        </w:rPr>
        <w:t>xxx</w:t>
      </w:r>
      <w:proofErr w:type="spellEnd"/>
      <w:r w:rsidRPr="0070128D">
        <w:rPr>
          <w:rFonts w:ascii="Times New Roman" w:hAnsi="Times New Roman"/>
          <w:sz w:val="24"/>
          <w:szCs w:val="24"/>
          <w:lang w:eastAsia="hu-HU"/>
        </w:rPr>
        <w:t xml:space="preserve"> Bank </w:t>
      </w:r>
      <w:proofErr w:type="spellStart"/>
      <w:r w:rsidRPr="0070128D">
        <w:rPr>
          <w:rFonts w:ascii="Times New Roman" w:hAnsi="Times New Roman"/>
          <w:sz w:val="24"/>
          <w:szCs w:val="24"/>
          <w:lang w:eastAsia="hu-HU"/>
        </w:rPr>
        <w:t>xxx</w:t>
      </w:r>
      <w:proofErr w:type="spellEnd"/>
      <w:r w:rsidRPr="0070128D">
        <w:rPr>
          <w:rFonts w:ascii="Times New Roman" w:hAnsi="Times New Roman"/>
          <w:sz w:val="24"/>
          <w:szCs w:val="24"/>
          <w:lang w:eastAsia="hu-HU"/>
        </w:rPr>
        <w:t>.</w:t>
      </w:r>
    </w:p>
    <w:p w14:paraId="69764DE8"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w:t>
      </w:r>
      <w:proofErr w:type="gramStart"/>
      <w:r w:rsidRPr="0070128D">
        <w:rPr>
          <w:rFonts w:ascii="Times New Roman" w:hAnsi="Times New Roman"/>
          <w:sz w:val="24"/>
          <w:szCs w:val="24"/>
          <w:lang w:eastAsia="hu-HU"/>
        </w:rPr>
        <w:t>: …</w:t>
      </w:r>
      <w:proofErr w:type="gramEnd"/>
      <w:r w:rsidRPr="0070128D">
        <w:rPr>
          <w:rFonts w:ascii="Times New Roman" w:hAnsi="Times New Roman"/>
          <w:sz w:val="24"/>
          <w:szCs w:val="24"/>
          <w:lang w:eastAsia="hu-HU"/>
        </w:rPr>
        <w:t>…….</w:t>
      </w:r>
    </w:p>
    <w:p w14:paraId="7A97A50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w:t>
      </w:r>
      <w:proofErr w:type="gramStart"/>
      <w:r w:rsidRPr="0070128D">
        <w:rPr>
          <w:rFonts w:ascii="Times New Roman" w:hAnsi="Times New Roman"/>
          <w:sz w:val="24"/>
          <w:szCs w:val="24"/>
          <w:lang w:eastAsia="hu-HU"/>
        </w:rPr>
        <w:t>: …</w:t>
      </w:r>
      <w:proofErr w:type="gramEnd"/>
      <w:r w:rsidRPr="0070128D">
        <w:rPr>
          <w:rFonts w:ascii="Times New Roman" w:hAnsi="Times New Roman"/>
          <w:sz w:val="24"/>
          <w:szCs w:val="24"/>
          <w:lang w:eastAsia="hu-HU"/>
        </w:rPr>
        <w:t>………</w:t>
      </w:r>
    </w:p>
    <w:p w14:paraId="26A3F9E1"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14:paraId="7BB606E0"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„Bank”)</w:t>
      </w:r>
    </w:p>
    <w:p w14:paraId="1132ACEC" w14:textId="77777777" w:rsidR="0072118D" w:rsidRPr="0070128D" w:rsidRDefault="0072118D" w:rsidP="0072118D">
      <w:pPr>
        <w:spacing w:after="0" w:line="240" w:lineRule="auto"/>
        <w:jc w:val="both"/>
        <w:rPr>
          <w:rFonts w:ascii="Times New Roman" w:hAnsi="Times New Roman"/>
          <w:sz w:val="24"/>
          <w:szCs w:val="24"/>
          <w:lang w:eastAsia="hu-HU"/>
        </w:rPr>
      </w:pPr>
    </w:p>
    <w:p w14:paraId="6020A2CA"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Megbízó:</w:t>
      </w:r>
    </w:p>
    <w:p w14:paraId="5F11FD0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w:t>
      </w:r>
    </w:p>
    <w:p w14:paraId="50256AC8"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w:t>
      </w:r>
      <w:proofErr w:type="gramStart"/>
      <w:r w:rsidRPr="0070128D">
        <w:rPr>
          <w:rFonts w:ascii="Times New Roman" w:hAnsi="Times New Roman"/>
          <w:sz w:val="24"/>
          <w:szCs w:val="24"/>
          <w:lang w:eastAsia="hu-HU"/>
        </w:rPr>
        <w:t>: …</w:t>
      </w:r>
      <w:proofErr w:type="gramEnd"/>
      <w:r w:rsidRPr="0070128D">
        <w:rPr>
          <w:rFonts w:ascii="Times New Roman" w:hAnsi="Times New Roman"/>
          <w:sz w:val="24"/>
          <w:szCs w:val="24"/>
          <w:lang w:eastAsia="hu-HU"/>
        </w:rPr>
        <w:t>………………</w:t>
      </w:r>
    </w:p>
    <w:p w14:paraId="467E680D"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w:t>
      </w:r>
      <w:proofErr w:type="gramStart"/>
      <w:r w:rsidRPr="0070128D">
        <w:rPr>
          <w:rFonts w:ascii="Times New Roman" w:hAnsi="Times New Roman"/>
          <w:sz w:val="24"/>
          <w:szCs w:val="24"/>
          <w:lang w:eastAsia="hu-HU"/>
        </w:rPr>
        <w:t>: …</w:t>
      </w:r>
      <w:proofErr w:type="gramEnd"/>
      <w:r w:rsidRPr="0070128D">
        <w:rPr>
          <w:rFonts w:ascii="Times New Roman" w:hAnsi="Times New Roman"/>
          <w:sz w:val="24"/>
          <w:szCs w:val="24"/>
          <w:lang w:eastAsia="hu-HU"/>
        </w:rPr>
        <w:t>……………….</w:t>
      </w:r>
    </w:p>
    <w:p w14:paraId="7A6A9C0D"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14:paraId="66F19D0D"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„Megbízó”)</w:t>
      </w:r>
    </w:p>
    <w:p w14:paraId="5E22DF27" w14:textId="77777777" w:rsidR="0072118D" w:rsidRPr="0070128D" w:rsidRDefault="0072118D" w:rsidP="0072118D">
      <w:pPr>
        <w:spacing w:after="0" w:line="240" w:lineRule="auto"/>
        <w:jc w:val="both"/>
        <w:rPr>
          <w:rFonts w:ascii="Times New Roman" w:hAnsi="Times New Roman"/>
          <w:sz w:val="24"/>
          <w:szCs w:val="24"/>
          <w:lang w:eastAsia="hu-HU"/>
        </w:rPr>
      </w:pPr>
    </w:p>
    <w:p w14:paraId="7AD7B66D"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Tisztelt Hölgyeim/Uraim!</w:t>
      </w:r>
    </w:p>
    <w:p w14:paraId="407E7CF1" w14:textId="77777777" w:rsidR="0072118D" w:rsidRPr="0070128D" w:rsidRDefault="0072118D" w:rsidP="0072118D">
      <w:pPr>
        <w:spacing w:after="0" w:line="240" w:lineRule="auto"/>
        <w:jc w:val="both"/>
        <w:rPr>
          <w:rFonts w:ascii="Times New Roman" w:hAnsi="Times New Roman"/>
          <w:sz w:val="24"/>
          <w:szCs w:val="24"/>
          <w:lang w:eastAsia="hu-HU"/>
        </w:rPr>
      </w:pPr>
    </w:p>
    <w:p w14:paraId="4F8C0171"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értesített bennünket az alábbi szerződés (a továbbiakban: „Szerződés”) megkötéséről:</w:t>
      </w:r>
    </w:p>
    <w:p w14:paraId="4920285D" w14:textId="77777777" w:rsidR="0072118D" w:rsidRPr="0070128D" w:rsidRDefault="0072118D" w:rsidP="0072118D">
      <w:pPr>
        <w:spacing w:after="0" w:line="240" w:lineRule="auto"/>
        <w:jc w:val="both"/>
        <w:rPr>
          <w:rFonts w:ascii="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2118D" w:rsidRPr="0070128D" w14:paraId="392A6FE5" w14:textId="77777777" w:rsidTr="00194581">
        <w:tc>
          <w:tcPr>
            <w:tcW w:w="4606" w:type="dxa"/>
          </w:tcPr>
          <w:p w14:paraId="71B9493B"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Szerződéses felek:</w:t>
            </w:r>
          </w:p>
        </w:tc>
        <w:tc>
          <w:tcPr>
            <w:tcW w:w="4606" w:type="dxa"/>
          </w:tcPr>
          <w:p w14:paraId="6C3B4747"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 Megbízó (2) Kedvezményezett</w:t>
            </w:r>
          </w:p>
        </w:tc>
      </w:tr>
      <w:tr w:rsidR="0072118D" w:rsidRPr="0070128D" w14:paraId="20BFCAE8" w14:textId="77777777" w:rsidTr="00194581">
        <w:tc>
          <w:tcPr>
            <w:tcW w:w="4606" w:type="dxa"/>
          </w:tcPr>
          <w:p w14:paraId="2C137CD5"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megnevezése, tárgya:</w:t>
            </w:r>
          </w:p>
        </w:tc>
        <w:tc>
          <w:tcPr>
            <w:tcW w:w="4606" w:type="dxa"/>
          </w:tcPr>
          <w:p w14:paraId="02A8CCA7"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14:paraId="2A73CC5B" w14:textId="77777777" w:rsidTr="00194581">
        <w:tc>
          <w:tcPr>
            <w:tcW w:w="4606" w:type="dxa"/>
          </w:tcPr>
          <w:p w14:paraId="78D7EE83"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kelte:</w:t>
            </w:r>
          </w:p>
        </w:tc>
        <w:tc>
          <w:tcPr>
            <w:tcW w:w="4606" w:type="dxa"/>
          </w:tcPr>
          <w:p w14:paraId="0EE60C55"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14:paraId="55185160" w14:textId="77777777" w:rsidTr="00194581">
        <w:tc>
          <w:tcPr>
            <w:tcW w:w="4606" w:type="dxa"/>
          </w:tcPr>
          <w:p w14:paraId="377390BB"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lejárata:</w:t>
            </w:r>
          </w:p>
        </w:tc>
        <w:tc>
          <w:tcPr>
            <w:tcW w:w="4606" w:type="dxa"/>
          </w:tcPr>
          <w:p w14:paraId="67842F52"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bl>
    <w:p w14:paraId="20F6C1FE" w14:textId="77777777" w:rsidR="0072118D" w:rsidRPr="0070128D" w:rsidRDefault="0072118D" w:rsidP="0072118D">
      <w:pPr>
        <w:spacing w:after="0" w:line="240" w:lineRule="auto"/>
        <w:jc w:val="both"/>
        <w:rPr>
          <w:rFonts w:ascii="Times New Roman" w:hAnsi="Times New Roman"/>
          <w:sz w:val="24"/>
          <w:szCs w:val="24"/>
          <w:lang w:eastAsia="hu-HU"/>
        </w:rPr>
      </w:pPr>
    </w:p>
    <w:p w14:paraId="357CF940" w14:textId="77777777" w:rsidR="0072118D" w:rsidRPr="006765F2"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tájékoztat</w:t>
      </w:r>
      <w:r w:rsidRPr="006765F2">
        <w:rPr>
          <w:rFonts w:ascii="Times New Roman" w:hAnsi="Times New Roman"/>
          <w:sz w:val="24"/>
          <w:szCs w:val="24"/>
          <w:lang w:eastAsia="hu-HU"/>
        </w:rPr>
        <w:t>ott arról, hogy a Szerződés alapján Megbízót terhelő kötelezettségek teljesítését a felek megállapodása értelmében teljesítési bankgaranciával kell biztosítania.</w:t>
      </w:r>
    </w:p>
    <w:p w14:paraId="1672ED23" w14:textId="77777777" w:rsidR="0072118D" w:rsidRPr="0048103B" w:rsidRDefault="0072118D" w:rsidP="0072118D">
      <w:pPr>
        <w:spacing w:after="0" w:line="240" w:lineRule="auto"/>
        <w:jc w:val="both"/>
        <w:rPr>
          <w:rFonts w:ascii="Times New Roman" w:hAnsi="Times New Roman"/>
          <w:sz w:val="24"/>
          <w:szCs w:val="24"/>
          <w:lang w:eastAsia="hu-HU"/>
        </w:rPr>
      </w:pPr>
    </w:p>
    <w:p w14:paraId="520005DF" w14:textId="77777777" w:rsidR="0072118D" w:rsidRPr="00F91964"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 xml:space="preserve">1. A Megbízó kérése alapján ezennel </w:t>
      </w:r>
      <w:proofErr w:type="gramStart"/>
      <w:r w:rsidRPr="00F91964">
        <w:rPr>
          <w:rFonts w:ascii="Times New Roman" w:hAnsi="Times New Roman"/>
          <w:sz w:val="24"/>
          <w:szCs w:val="24"/>
          <w:lang w:eastAsia="hu-HU"/>
        </w:rPr>
        <w:t>legfeljebb …</w:t>
      </w:r>
      <w:proofErr w:type="gramEnd"/>
      <w:r w:rsidRPr="00F91964">
        <w:rPr>
          <w:rFonts w:ascii="Times New Roman" w:hAnsi="Times New Roman"/>
          <w:sz w:val="24"/>
          <w:szCs w:val="24"/>
          <w:lang w:eastAsia="hu-HU"/>
        </w:rPr>
        <w:t>…………,- Ft, azaz …………… forint (a továbbiakban: „Garancia Összeg”) erejéig visszavonhatatlanul és feltételek nélkül garanciát (a továbbiakban: „Garancia”) vállalunk a Kedvezményezett javára a Szerződés alapján a Megbízót terhelő kötelezettségekkel kapcsolatban.</w:t>
      </w:r>
    </w:p>
    <w:p w14:paraId="65EE11A7" w14:textId="77777777" w:rsidR="0072118D" w:rsidRPr="00F91964" w:rsidRDefault="0072118D" w:rsidP="0072118D">
      <w:pPr>
        <w:spacing w:after="0" w:line="240" w:lineRule="auto"/>
        <w:jc w:val="both"/>
        <w:rPr>
          <w:rFonts w:ascii="Times New Roman" w:hAnsi="Times New Roman"/>
          <w:sz w:val="24"/>
          <w:szCs w:val="24"/>
          <w:lang w:eastAsia="hu-HU"/>
        </w:rPr>
      </w:pPr>
    </w:p>
    <w:p w14:paraId="7928251B" w14:textId="77777777" w:rsidR="0072118D" w:rsidRPr="002A4B95"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w:t>
      </w:r>
      <w:r w:rsidRPr="002A4B95">
        <w:rPr>
          <w:rFonts w:ascii="Times New Roman" w:hAnsi="Times New Roman"/>
          <w:sz w:val="24"/>
          <w:szCs w:val="24"/>
          <w:lang w:eastAsia="hu-HU"/>
        </w:rPr>
        <w:t xml:space="preserve"> javára a Lehívás kézhezvételét követő 5 (öt) banki munkanapon belül, feltéve, hogy</w:t>
      </w:r>
    </w:p>
    <w:p w14:paraId="14247D2A" w14:textId="77777777" w:rsidR="0072118D" w:rsidRPr="002A4B95" w:rsidRDefault="0072118D" w:rsidP="0072118D">
      <w:pPr>
        <w:spacing w:after="0" w:line="240" w:lineRule="auto"/>
        <w:ind w:left="708"/>
        <w:jc w:val="both"/>
        <w:rPr>
          <w:rFonts w:ascii="Times New Roman" w:hAnsi="Times New Roman"/>
          <w:sz w:val="24"/>
          <w:szCs w:val="24"/>
          <w:lang w:eastAsia="hu-HU"/>
        </w:rPr>
      </w:pPr>
      <w:r w:rsidRPr="002A4B95">
        <w:rPr>
          <w:rFonts w:ascii="Times New Roman" w:hAnsi="Times New Roman"/>
          <w:sz w:val="24"/>
          <w:szCs w:val="24"/>
          <w:lang w:eastAsia="hu-HU"/>
        </w:rPr>
        <w:lastRenderedPageBreak/>
        <w:t xml:space="preserve">(a) </w:t>
      </w:r>
      <w:proofErr w:type="spellStart"/>
      <w:r w:rsidRPr="002A4B95">
        <w:rPr>
          <w:rFonts w:ascii="Times New Roman" w:hAnsi="Times New Roman"/>
          <w:sz w:val="24"/>
          <w:szCs w:val="24"/>
          <w:lang w:eastAsia="hu-HU"/>
        </w:rPr>
        <w:t>a</w:t>
      </w:r>
      <w:proofErr w:type="spellEnd"/>
      <w:r w:rsidRPr="002A4B95">
        <w:rPr>
          <w:rFonts w:ascii="Times New Roman" w:hAnsi="Times New Roman"/>
          <w:sz w:val="24"/>
          <w:szCs w:val="24"/>
          <w:lang w:eastAsia="hu-HU"/>
        </w:rPr>
        <w:t xml:space="preserve"> Lehívásban a Kedvezményezett kijelenti, hogy a Megbízó az Önök írásos felszólítása ellenére nem teljesítette vagy nem szerződésszerűen teljesítette a Szerződésben foglalt kötelezettségeit, megnevezve a szerződésszegés/mulasztás tartalmát;</w:t>
      </w:r>
    </w:p>
    <w:p w14:paraId="56E26D94"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2A4B95">
        <w:rPr>
          <w:rFonts w:ascii="Times New Roman" w:hAnsi="Times New Roman"/>
          <w:sz w:val="24"/>
          <w:szCs w:val="24"/>
          <w:lang w:eastAsia="hu-HU"/>
        </w:rPr>
        <w:t>b) a Lehívásban (a fenti ban</w:t>
      </w:r>
      <w:r w:rsidRPr="0070128D">
        <w:rPr>
          <w:rFonts w:ascii="Times New Roman" w:hAnsi="Times New Roman"/>
          <w:sz w:val="24"/>
          <w:szCs w:val="24"/>
          <w:lang w:eastAsia="hu-HU"/>
        </w:rPr>
        <w:t>kgarancia szám megjelölésével) hivatkoznak a jelen Garanciánkra;</w:t>
      </w:r>
    </w:p>
    <w:p w14:paraId="47929EE2"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(c) a Lehívás eredeti példányát legkésőbb a Lejárati Időpontig eljuttatták a Bank fent megjelölt címére; és</w:t>
      </w:r>
    </w:p>
    <w:p w14:paraId="5EE60EF4"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14:paraId="3AD89217" w14:textId="77777777" w:rsidR="0072118D" w:rsidRPr="0070128D" w:rsidRDefault="0072118D" w:rsidP="0072118D">
      <w:pPr>
        <w:spacing w:after="0" w:line="240" w:lineRule="auto"/>
        <w:jc w:val="both"/>
        <w:rPr>
          <w:rFonts w:ascii="Times New Roman" w:hAnsi="Times New Roman"/>
          <w:sz w:val="24"/>
          <w:szCs w:val="24"/>
          <w:lang w:eastAsia="hu-HU"/>
        </w:rPr>
      </w:pPr>
    </w:p>
    <w:p w14:paraId="216941F7"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3. A Bank Garancia alapján fennálló fizetési kötelezettsége minden, a Garancia alapján teljesített kifizetés összegével automatikusan csökken.</w:t>
      </w:r>
    </w:p>
    <w:p w14:paraId="5E1470C1" w14:textId="77777777" w:rsidR="0072118D" w:rsidRPr="0070128D" w:rsidRDefault="0072118D" w:rsidP="0072118D">
      <w:pPr>
        <w:spacing w:after="0" w:line="240" w:lineRule="auto"/>
        <w:jc w:val="both"/>
        <w:rPr>
          <w:rFonts w:ascii="Times New Roman" w:hAnsi="Times New Roman"/>
          <w:sz w:val="24"/>
          <w:szCs w:val="24"/>
          <w:lang w:eastAsia="hu-HU"/>
        </w:rPr>
      </w:pPr>
    </w:p>
    <w:p w14:paraId="513675A7"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14:paraId="314C63D5" w14:textId="77777777" w:rsidR="0072118D" w:rsidRPr="0070128D" w:rsidRDefault="0072118D" w:rsidP="0072118D">
      <w:pPr>
        <w:spacing w:after="0" w:line="240" w:lineRule="auto"/>
        <w:jc w:val="both"/>
        <w:rPr>
          <w:rFonts w:ascii="Times New Roman" w:hAnsi="Times New Roman"/>
          <w:sz w:val="24"/>
          <w:szCs w:val="24"/>
          <w:lang w:eastAsia="hu-HU"/>
        </w:rPr>
      </w:pPr>
    </w:p>
    <w:p w14:paraId="5A9EA5E3"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5. A Garancia az aláírásának napján lép hatályba. A Garancia minden további értesítés nélkül hatályát veszti </w:t>
      </w:r>
      <w:r w:rsidRPr="0070128D">
        <w:rPr>
          <w:rFonts w:ascii="Times New Roman" w:hAnsi="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70128D">
        <w:rPr>
          <w:rFonts w:ascii="Times New Roman" w:hAnsi="Times New Roman"/>
          <w:sz w:val="24"/>
          <w:szCs w:val="24"/>
          <w:lang w:eastAsia="hu-HU"/>
        </w:rPr>
        <w:t xml:space="preserve">, de </w:t>
      </w:r>
      <w:proofErr w:type="gramStart"/>
      <w:r w:rsidRPr="0070128D">
        <w:rPr>
          <w:rFonts w:ascii="Times New Roman" w:hAnsi="Times New Roman"/>
          <w:sz w:val="24"/>
          <w:szCs w:val="24"/>
          <w:lang w:eastAsia="hu-HU"/>
        </w:rPr>
        <w:t>legkésőbb …</w:t>
      </w:r>
      <w:proofErr w:type="gramEnd"/>
      <w:r w:rsidRPr="0070128D">
        <w:rPr>
          <w:rFonts w:ascii="Times New Roman" w:hAnsi="Times New Roman"/>
          <w:sz w:val="24"/>
          <w:szCs w:val="24"/>
          <w:lang w:eastAsia="hu-HU"/>
        </w:rPr>
        <w:t>………………. napján ……………….. órakor (a továbbiakban: „Lejárati Időpont”), függetlenül attól, hogy a Garancia eredeti példányát visszajuttatták-e Bankunkhoz vagy sem. A Lejárati Időpontot követően kézhez vett Lehívások alapján a Bank nem teljesít fizetést.</w:t>
      </w:r>
    </w:p>
    <w:p w14:paraId="134EE88F" w14:textId="77777777" w:rsidR="0072118D" w:rsidRPr="0070128D" w:rsidRDefault="0072118D" w:rsidP="0072118D">
      <w:pPr>
        <w:spacing w:after="0" w:line="240" w:lineRule="auto"/>
        <w:jc w:val="both"/>
        <w:rPr>
          <w:rFonts w:ascii="Times New Roman" w:hAnsi="Times New Roman"/>
          <w:sz w:val="24"/>
          <w:szCs w:val="24"/>
          <w:lang w:eastAsia="hu-HU"/>
        </w:rPr>
      </w:pPr>
    </w:p>
    <w:p w14:paraId="553C696D" w14:textId="77777777" w:rsidR="0072118D" w:rsidRPr="0070128D" w:rsidRDefault="0072118D" w:rsidP="0072118D">
      <w:pPr>
        <w:spacing w:after="0" w:line="240" w:lineRule="auto"/>
        <w:jc w:val="both"/>
        <w:rPr>
          <w:rFonts w:ascii="Times New Roman" w:hAnsi="Times New Roman"/>
          <w:sz w:val="24"/>
          <w:szCs w:val="24"/>
          <w:lang w:eastAsia="hu-HU"/>
        </w:rPr>
      </w:pPr>
    </w:p>
    <w:p w14:paraId="09A54C46"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Tisztelettel:</w:t>
      </w:r>
    </w:p>
    <w:p w14:paraId="256BCC75" w14:textId="77777777" w:rsidR="0072118D" w:rsidRPr="0070128D" w:rsidRDefault="0072118D" w:rsidP="0072118D">
      <w:pPr>
        <w:spacing w:after="0" w:line="240" w:lineRule="auto"/>
        <w:jc w:val="both"/>
        <w:rPr>
          <w:rFonts w:ascii="Times New Roman" w:hAnsi="Times New Roman"/>
          <w:sz w:val="24"/>
          <w:szCs w:val="24"/>
          <w:lang w:eastAsia="hu-HU"/>
        </w:rPr>
      </w:pPr>
    </w:p>
    <w:p w14:paraId="338F72BB" w14:textId="77777777" w:rsidR="0072118D" w:rsidRPr="0070128D" w:rsidRDefault="0072118D" w:rsidP="0072118D">
      <w:pPr>
        <w:spacing w:after="0" w:line="240" w:lineRule="auto"/>
        <w:jc w:val="both"/>
        <w:rPr>
          <w:rFonts w:ascii="Times New Roman" w:hAnsi="Times New Roman"/>
          <w:sz w:val="24"/>
          <w:szCs w:val="24"/>
          <w:lang w:eastAsia="hu-HU"/>
        </w:rPr>
      </w:pPr>
    </w:p>
    <w:p w14:paraId="21313BB0" w14:textId="77777777" w:rsidR="0072118D" w:rsidRPr="0070128D" w:rsidRDefault="0072118D" w:rsidP="0072118D">
      <w:pPr>
        <w:spacing w:after="0" w:line="240" w:lineRule="auto"/>
        <w:jc w:val="both"/>
        <w:rPr>
          <w:rFonts w:ascii="Times New Roman" w:hAnsi="Times New Roman"/>
          <w:sz w:val="24"/>
          <w:szCs w:val="24"/>
          <w:lang w:eastAsia="hu-HU"/>
        </w:rPr>
      </w:pPr>
    </w:p>
    <w:p w14:paraId="78CB9AE9" w14:textId="77777777" w:rsidR="0072118D" w:rsidRPr="0070128D" w:rsidRDefault="0072118D" w:rsidP="0072118D">
      <w:pPr>
        <w:spacing w:after="0" w:line="240" w:lineRule="auto"/>
        <w:jc w:val="both"/>
        <w:rPr>
          <w:rFonts w:ascii="Times New Roman" w:hAnsi="Times New Roman"/>
          <w:sz w:val="24"/>
          <w:szCs w:val="24"/>
          <w:lang w:eastAsia="hu-HU"/>
        </w:rPr>
      </w:pPr>
    </w:p>
    <w:p w14:paraId="3602E3E4" w14:textId="77777777" w:rsidR="0072118D" w:rsidRPr="0070128D" w:rsidRDefault="0072118D" w:rsidP="0072118D">
      <w:pPr>
        <w:spacing w:after="0" w:line="240" w:lineRule="auto"/>
        <w:jc w:val="both"/>
        <w:rPr>
          <w:rFonts w:ascii="Times New Roman" w:hAnsi="Times New Roman"/>
          <w:sz w:val="24"/>
          <w:szCs w:val="24"/>
          <w:lang w:eastAsia="hu-HU"/>
        </w:rPr>
      </w:pPr>
    </w:p>
    <w:p w14:paraId="27ED766D" w14:textId="77777777" w:rsidR="0072118D" w:rsidRPr="0070128D" w:rsidRDefault="0072118D" w:rsidP="0072118D">
      <w:pPr>
        <w:spacing w:after="0" w:line="240" w:lineRule="auto"/>
        <w:jc w:val="both"/>
        <w:rPr>
          <w:rFonts w:ascii="Times New Roman" w:hAnsi="Times New Roman"/>
          <w:sz w:val="24"/>
          <w:szCs w:val="24"/>
          <w:lang w:eastAsia="hu-HU"/>
        </w:rPr>
      </w:pPr>
    </w:p>
    <w:p w14:paraId="5BE4E9D8" w14:textId="77777777" w:rsidR="0072118D" w:rsidRPr="0070128D" w:rsidRDefault="0072118D" w:rsidP="0072118D">
      <w:pPr>
        <w:spacing w:after="0" w:line="240" w:lineRule="auto"/>
        <w:jc w:val="both"/>
        <w:rPr>
          <w:rFonts w:ascii="Times New Roman" w:hAnsi="Times New Roman"/>
          <w:sz w:val="24"/>
          <w:szCs w:val="24"/>
          <w:lang w:eastAsia="hu-HU"/>
        </w:rPr>
      </w:pPr>
    </w:p>
    <w:p w14:paraId="77EBF0C9" w14:textId="77777777" w:rsidR="0072118D" w:rsidRPr="0070128D" w:rsidRDefault="0072118D" w:rsidP="0072118D">
      <w:pPr>
        <w:spacing w:after="0" w:line="240" w:lineRule="auto"/>
        <w:jc w:val="both"/>
        <w:rPr>
          <w:rFonts w:ascii="Times New Roman" w:hAnsi="Times New Roman"/>
          <w:sz w:val="24"/>
          <w:szCs w:val="24"/>
          <w:lang w:eastAsia="hu-HU"/>
        </w:rPr>
      </w:pPr>
    </w:p>
    <w:p w14:paraId="31814FBF" w14:textId="77777777" w:rsidR="0072118D" w:rsidRPr="0070128D" w:rsidRDefault="0072118D" w:rsidP="0072118D">
      <w:pPr>
        <w:spacing w:after="0" w:line="240" w:lineRule="auto"/>
        <w:jc w:val="both"/>
        <w:rPr>
          <w:rFonts w:ascii="Times New Roman" w:hAnsi="Times New Roman"/>
          <w:sz w:val="24"/>
          <w:szCs w:val="24"/>
          <w:lang w:eastAsia="hu-HU"/>
        </w:rPr>
      </w:pPr>
    </w:p>
    <w:p w14:paraId="48DD2EA0" w14:textId="77777777" w:rsidR="0072118D" w:rsidRPr="0070128D" w:rsidRDefault="0072118D" w:rsidP="0072118D">
      <w:pPr>
        <w:spacing w:after="0" w:line="240" w:lineRule="auto"/>
        <w:jc w:val="both"/>
        <w:rPr>
          <w:rFonts w:ascii="Times New Roman" w:hAnsi="Times New Roman"/>
          <w:sz w:val="24"/>
          <w:szCs w:val="24"/>
          <w:lang w:eastAsia="hu-HU"/>
        </w:rPr>
      </w:pPr>
    </w:p>
    <w:p w14:paraId="68527A9A" w14:textId="77777777" w:rsidR="0072118D" w:rsidRPr="0070128D" w:rsidRDefault="0072118D" w:rsidP="0072118D">
      <w:pPr>
        <w:spacing w:after="0" w:line="240" w:lineRule="auto"/>
        <w:jc w:val="both"/>
        <w:rPr>
          <w:rFonts w:ascii="Times New Roman" w:hAnsi="Times New Roman"/>
          <w:sz w:val="24"/>
          <w:szCs w:val="24"/>
          <w:lang w:eastAsia="hu-HU"/>
        </w:rPr>
      </w:pPr>
    </w:p>
    <w:p w14:paraId="3F3654EA" w14:textId="77777777" w:rsidR="0072118D" w:rsidRPr="0070128D" w:rsidRDefault="0072118D" w:rsidP="0072118D">
      <w:pPr>
        <w:spacing w:after="0" w:line="240" w:lineRule="auto"/>
        <w:jc w:val="both"/>
        <w:rPr>
          <w:rFonts w:ascii="Times New Roman" w:hAnsi="Times New Roman"/>
          <w:sz w:val="24"/>
          <w:szCs w:val="24"/>
          <w:lang w:eastAsia="hu-HU"/>
        </w:rPr>
      </w:pPr>
    </w:p>
    <w:p w14:paraId="22646F39" w14:textId="77777777" w:rsidR="0072118D" w:rsidRPr="0070128D" w:rsidRDefault="0072118D" w:rsidP="0072118D">
      <w:pPr>
        <w:spacing w:after="0" w:line="240" w:lineRule="auto"/>
        <w:jc w:val="both"/>
        <w:rPr>
          <w:rFonts w:ascii="Times New Roman" w:hAnsi="Times New Roman"/>
          <w:sz w:val="24"/>
          <w:szCs w:val="24"/>
          <w:lang w:eastAsia="hu-HU"/>
        </w:rPr>
      </w:pPr>
    </w:p>
    <w:p w14:paraId="020BABDD" w14:textId="77777777" w:rsidR="0072118D" w:rsidRPr="0070128D" w:rsidRDefault="0072118D" w:rsidP="0072118D">
      <w:pPr>
        <w:spacing w:after="0" w:line="240" w:lineRule="auto"/>
        <w:jc w:val="both"/>
        <w:rPr>
          <w:rFonts w:ascii="Times New Roman" w:hAnsi="Times New Roman"/>
          <w:sz w:val="24"/>
          <w:szCs w:val="24"/>
          <w:lang w:eastAsia="hu-HU"/>
        </w:rPr>
      </w:pPr>
    </w:p>
    <w:p w14:paraId="14CCDBB6" w14:textId="77777777" w:rsidR="0072118D" w:rsidRPr="0070128D" w:rsidRDefault="0072118D" w:rsidP="0072118D">
      <w:pPr>
        <w:spacing w:after="0" w:line="240" w:lineRule="auto"/>
        <w:jc w:val="both"/>
        <w:rPr>
          <w:rFonts w:ascii="Times New Roman" w:hAnsi="Times New Roman"/>
          <w:sz w:val="24"/>
          <w:szCs w:val="24"/>
          <w:lang w:eastAsia="hu-HU"/>
        </w:rPr>
      </w:pPr>
    </w:p>
    <w:p w14:paraId="12157EDC" w14:textId="77777777" w:rsidR="0072118D" w:rsidRPr="0070128D" w:rsidRDefault="0072118D" w:rsidP="0072118D">
      <w:pPr>
        <w:spacing w:after="0" w:line="240" w:lineRule="auto"/>
        <w:jc w:val="both"/>
        <w:rPr>
          <w:rFonts w:ascii="Times New Roman" w:hAnsi="Times New Roman"/>
          <w:sz w:val="24"/>
          <w:szCs w:val="24"/>
          <w:lang w:eastAsia="hu-HU"/>
        </w:rPr>
      </w:pPr>
    </w:p>
    <w:p w14:paraId="5DB068B4" w14:textId="77777777" w:rsidR="0072118D" w:rsidRPr="0070128D" w:rsidRDefault="0072118D" w:rsidP="0072118D">
      <w:pPr>
        <w:spacing w:after="0" w:line="240" w:lineRule="auto"/>
        <w:jc w:val="both"/>
        <w:rPr>
          <w:rFonts w:ascii="Times New Roman" w:hAnsi="Times New Roman"/>
          <w:sz w:val="24"/>
          <w:szCs w:val="24"/>
          <w:lang w:eastAsia="hu-HU"/>
        </w:rPr>
      </w:pPr>
    </w:p>
    <w:p w14:paraId="53ADB6BA" w14:textId="77777777" w:rsidR="0072118D" w:rsidRPr="0070128D" w:rsidRDefault="0072118D" w:rsidP="0072118D">
      <w:pPr>
        <w:spacing w:after="0" w:line="240" w:lineRule="auto"/>
        <w:jc w:val="both"/>
        <w:rPr>
          <w:rFonts w:ascii="Times New Roman" w:hAnsi="Times New Roman"/>
          <w:sz w:val="24"/>
          <w:szCs w:val="24"/>
          <w:lang w:eastAsia="hu-HU"/>
        </w:rPr>
      </w:pPr>
    </w:p>
    <w:p w14:paraId="4A47E8A4" w14:textId="77777777" w:rsidR="0072118D" w:rsidRPr="0070128D" w:rsidRDefault="0072118D" w:rsidP="0072118D">
      <w:pPr>
        <w:spacing w:after="0" w:line="240" w:lineRule="auto"/>
        <w:jc w:val="both"/>
        <w:rPr>
          <w:rFonts w:ascii="Times New Roman" w:hAnsi="Times New Roman"/>
          <w:sz w:val="24"/>
          <w:szCs w:val="24"/>
          <w:lang w:eastAsia="hu-HU"/>
        </w:rPr>
      </w:pPr>
    </w:p>
    <w:p w14:paraId="43B4CB12" w14:textId="77777777" w:rsidR="0072118D" w:rsidRPr="0070128D" w:rsidRDefault="0072118D" w:rsidP="0072118D">
      <w:pPr>
        <w:spacing w:after="0" w:line="240" w:lineRule="auto"/>
        <w:jc w:val="both"/>
        <w:rPr>
          <w:rFonts w:ascii="Times New Roman" w:hAnsi="Times New Roman"/>
          <w:sz w:val="24"/>
          <w:szCs w:val="24"/>
          <w:lang w:eastAsia="hu-HU"/>
        </w:rPr>
      </w:pPr>
    </w:p>
    <w:p w14:paraId="09DF562C" w14:textId="77777777" w:rsidR="0072118D" w:rsidRPr="0070128D" w:rsidRDefault="0072118D" w:rsidP="0072118D">
      <w:pPr>
        <w:spacing w:after="0" w:line="240" w:lineRule="auto"/>
        <w:jc w:val="both"/>
        <w:rPr>
          <w:rFonts w:ascii="Times New Roman" w:hAnsi="Times New Roman"/>
          <w:sz w:val="24"/>
          <w:szCs w:val="24"/>
          <w:lang w:eastAsia="hu-HU"/>
        </w:rPr>
      </w:pPr>
    </w:p>
    <w:p w14:paraId="57F98749" w14:textId="77777777" w:rsidR="0072118D" w:rsidRPr="0070128D" w:rsidRDefault="0072118D" w:rsidP="0072118D">
      <w:pPr>
        <w:spacing w:after="0" w:line="240" w:lineRule="auto"/>
        <w:jc w:val="both"/>
        <w:rPr>
          <w:rFonts w:ascii="Times New Roman" w:hAnsi="Times New Roman"/>
          <w:sz w:val="24"/>
          <w:szCs w:val="24"/>
          <w:lang w:eastAsia="hu-HU"/>
        </w:rPr>
      </w:pPr>
    </w:p>
    <w:p w14:paraId="1AC7E94B" w14:textId="77777777" w:rsidR="0072118D" w:rsidRPr="0070128D" w:rsidRDefault="0072118D" w:rsidP="0072118D">
      <w:pPr>
        <w:spacing w:after="0" w:line="240" w:lineRule="auto"/>
        <w:jc w:val="both"/>
        <w:rPr>
          <w:rFonts w:ascii="Times New Roman" w:hAnsi="Times New Roman"/>
          <w:sz w:val="24"/>
          <w:szCs w:val="24"/>
          <w:lang w:eastAsia="hu-HU"/>
        </w:rPr>
      </w:pPr>
    </w:p>
    <w:p w14:paraId="024D99B2" w14:textId="77777777" w:rsidR="0072118D" w:rsidRPr="0070128D" w:rsidRDefault="0072118D" w:rsidP="0072118D">
      <w:pPr>
        <w:spacing w:after="0" w:line="240" w:lineRule="auto"/>
        <w:jc w:val="both"/>
        <w:rPr>
          <w:rFonts w:ascii="Times New Roman" w:hAnsi="Times New Roman"/>
          <w:sz w:val="24"/>
          <w:szCs w:val="24"/>
          <w:lang w:eastAsia="hu-HU"/>
        </w:rPr>
      </w:pPr>
    </w:p>
    <w:p w14:paraId="760E0506" w14:textId="77777777" w:rsidR="0072118D" w:rsidRPr="0070128D" w:rsidRDefault="0072118D" w:rsidP="0072118D">
      <w:pPr>
        <w:spacing w:after="0" w:line="240" w:lineRule="auto"/>
        <w:jc w:val="right"/>
        <w:rPr>
          <w:rFonts w:ascii="Times New Roman" w:hAnsi="Times New Roman"/>
          <w:b/>
          <w:sz w:val="24"/>
          <w:szCs w:val="24"/>
          <w:lang w:eastAsia="hu-HU"/>
        </w:rPr>
      </w:pPr>
      <w:r w:rsidRPr="0070128D">
        <w:rPr>
          <w:rFonts w:ascii="Times New Roman" w:hAnsi="Times New Roman"/>
          <w:b/>
          <w:sz w:val="24"/>
          <w:szCs w:val="24"/>
          <w:lang w:eastAsia="hu-HU"/>
        </w:rPr>
        <w:t>6. sz. melléklet</w:t>
      </w:r>
    </w:p>
    <w:p w14:paraId="12E39C57" w14:textId="77777777" w:rsidR="0072118D" w:rsidRPr="0070128D" w:rsidRDefault="0072118D" w:rsidP="0072118D">
      <w:pPr>
        <w:spacing w:after="0" w:line="240" w:lineRule="auto"/>
        <w:jc w:val="both"/>
        <w:rPr>
          <w:rFonts w:ascii="Times New Roman" w:hAnsi="Times New Roman"/>
          <w:sz w:val="24"/>
          <w:szCs w:val="24"/>
          <w:lang w:eastAsia="hu-HU"/>
        </w:rPr>
      </w:pPr>
    </w:p>
    <w:p w14:paraId="40F1620A"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BANKGARANCIA NYILATKOZAT</w:t>
      </w:r>
    </w:p>
    <w:p w14:paraId="074AE876" w14:textId="77777777" w:rsidR="0072118D" w:rsidRPr="0070128D" w:rsidRDefault="0072118D" w:rsidP="0072118D">
      <w:pPr>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w:t>
      </w:r>
      <w:proofErr w:type="spellStart"/>
      <w:r w:rsidRPr="0070128D">
        <w:rPr>
          <w:rFonts w:ascii="Times New Roman" w:hAnsi="Times New Roman"/>
          <w:sz w:val="24"/>
          <w:szCs w:val="24"/>
          <w:lang w:eastAsia="hu-HU"/>
        </w:rPr>
        <w:t>jólteljesítési</w:t>
      </w:r>
      <w:proofErr w:type="spellEnd"/>
      <w:r w:rsidRPr="0070128D">
        <w:rPr>
          <w:rFonts w:ascii="Times New Roman" w:hAnsi="Times New Roman"/>
          <w:sz w:val="24"/>
          <w:szCs w:val="24"/>
          <w:lang w:eastAsia="hu-HU"/>
        </w:rPr>
        <w:t>)</w:t>
      </w:r>
    </w:p>
    <w:p w14:paraId="5FC4ADA3" w14:textId="77777777" w:rsidR="0072118D" w:rsidRPr="0070128D" w:rsidRDefault="0072118D" w:rsidP="0072118D">
      <w:pPr>
        <w:spacing w:after="0" w:line="240" w:lineRule="auto"/>
        <w:jc w:val="both"/>
        <w:rPr>
          <w:rFonts w:ascii="Times New Roman" w:hAnsi="Times New Roman"/>
          <w:sz w:val="24"/>
          <w:szCs w:val="24"/>
          <w:lang w:eastAsia="hu-HU"/>
        </w:rPr>
      </w:pPr>
    </w:p>
    <w:p w14:paraId="17463DF4" w14:textId="77777777" w:rsidR="0072118D" w:rsidRPr="0070128D" w:rsidRDefault="0072118D" w:rsidP="0072118D">
      <w:pPr>
        <w:spacing w:after="0" w:line="240" w:lineRule="auto"/>
        <w:jc w:val="right"/>
        <w:rPr>
          <w:rFonts w:ascii="Times New Roman" w:hAnsi="Times New Roman"/>
          <w:sz w:val="24"/>
          <w:szCs w:val="24"/>
          <w:lang w:eastAsia="hu-HU"/>
        </w:rPr>
      </w:pPr>
      <w:r w:rsidRPr="0070128D">
        <w:rPr>
          <w:rFonts w:ascii="Times New Roman" w:hAnsi="Times New Roman"/>
          <w:sz w:val="24"/>
          <w:szCs w:val="24"/>
          <w:lang w:eastAsia="hu-HU"/>
        </w:rPr>
        <w:t>Budapest, 2014. ………..</w:t>
      </w:r>
    </w:p>
    <w:p w14:paraId="7CC37727" w14:textId="77777777" w:rsidR="0072118D" w:rsidRPr="0070128D" w:rsidRDefault="0072118D" w:rsidP="0072118D">
      <w:pPr>
        <w:spacing w:after="0" w:line="240" w:lineRule="auto"/>
        <w:jc w:val="both"/>
        <w:rPr>
          <w:rFonts w:ascii="Times New Roman" w:hAnsi="Times New Roman"/>
          <w:sz w:val="24"/>
          <w:szCs w:val="24"/>
          <w:lang w:eastAsia="hu-HU"/>
        </w:rPr>
      </w:pPr>
    </w:p>
    <w:p w14:paraId="71BF183D"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Címzett:</w:t>
      </w:r>
    </w:p>
    <w:p w14:paraId="4B11CCC7"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MÁV Magyar Államvasutak Zártkörűen Működő Részvénytársaság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w:t>
      </w:r>
    </w:p>
    <w:p w14:paraId="04E9C87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1087 – Budapest, Könyves Kálmán körút 54-60.</w:t>
      </w:r>
    </w:p>
    <w:p w14:paraId="17BB1182"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„Kedvezményezett”)</w:t>
      </w:r>
    </w:p>
    <w:p w14:paraId="7E9B7121" w14:textId="77777777" w:rsidR="0072118D" w:rsidRPr="0070128D" w:rsidRDefault="0072118D" w:rsidP="0072118D">
      <w:pPr>
        <w:spacing w:after="0" w:line="240" w:lineRule="auto"/>
        <w:jc w:val="both"/>
        <w:rPr>
          <w:rFonts w:ascii="Times New Roman" w:hAnsi="Times New Roman"/>
          <w:sz w:val="24"/>
          <w:szCs w:val="24"/>
          <w:lang w:eastAsia="hu-HU"/>
        </w:rPr>
      </w:pPr>
    </w:p>
    <w:p w14:paraId="2C4FF514"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Kibocsátó:</w:t>
      </w:r>
    </w:p>
    <w:p w14:paraId="1279BDEF" w14:textId="77777777" w:rsidR="0072118D" w:rsidRPr="0070128D" w:rsidRDefault="0072118D" w:rsidP="0072118D">
      <w:pPr>
        <w:spacing w:after="0" w:line="240" w:lineRule="auto"/>
        <w:jc w:val="both"/>
        <w:rPr>
          <w:rFonts w:ascii="Times New Roman" w:hAnsi="Times New Roman"/>
          <w:sz w:val="24"/>
          <w:szCs w:val="24"/>
          <w:lang w:eastAsia="hu-HU"/>
        </w:rPr>
      </w:pPr>
      <w:proofErr w:type="spellStart"/>
      <w:r w:rsidRPr="0070128D">
        <w:rPr>
          <w:rFonts w:ascii="Times New Roman" w:hAnsi="Times New Roman"/>
          <w:sz w:val="24"/>
          <w:szCs w:val="24"/>
          <w:lang w:eastAsia="hu-HU"/>
        </w:rPr>
        <w:t>xxx</w:t>
      </w:r>
      <w:proofErr w:type="spellEnd"/>
      <w:r w:rsidRPr="0070128D">
        <w:rPr>
          <w:rFonts w:ascii="Times New Roman" w:hAnsi="Times New Roman"/>
          <w:sz w:val="24"/>
          <w:szCs w:val="24"/>
          <w:lang w:eastAsia="hu-HU"/>
        </w:rPr>
        <w:t xml:space="preserve"> Bank </w:t>
      </w:r>
      <w:proofErr w:type="spellStart"/>
      <w:r w:rsidRPr="0070128D">
        <w:rPr>
          <w:rFonts w:ascii="Times New Roman" w:hAnsi="Times New Roman"/>
          <w:sz w:val="24"/>
          <w:szCs w:val="24"/>
          <w:lang w:eastAsia="hu-HU"/>
        </w:rPr>
        <w:t>xxx</w:t>
      </w:r>
      <w:proofErr w:type="spellEnd"/>
      <w:r w:rsidRPr="0070128D">
        <w:rPr>
          <w:rFonts w:ascii="Times New Roman" w:hAnsi="Times New Roman"/>
          <w:sz w:val="24"/>
          <w:szCs w:val="24"/>
          <w:lang w:eastAsia="hu-HU"/>
        </w:rPr>
        <w:t>.</w:t>
      </w:r>
    </w:p>
    <w:p w14:paraId="6378401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w:t>
      </w:r>
      <w:proofErr w:type="gramStart"/>
      <w:r w:rsidRPr="0070128D">
        <w:rPr>
          <w:rFonts w:ascii="Times New Roman" w:hAnsi="Times New Roman"/>
          <w:sz w:val="24"/>
          <w:szCs w:val="24"/>
          <w:lang w:eastAsia="hu-HU"/>
        </w:rPr>
        <w:t>: …</w:t>
      </w:r>
      <w:proofErr w:type="gramEnd"/>
      <w:r w:rsidRPr="0070128D">
        <w:rPr>
          <w:rFonts w:ascii="Times New Roman" w:hAnsi="Times New Roman"/>
          <w:sz w:val="24"/>
          <w:szCs w:val="24"/>
          <w:lang w:eastAsia="hu-HU"/>
        </w:rPr>
        <w:t>…….</w:t>
      </w:r>
    </w:p>
    <w:p w14:paraId="1740343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w:t>
      </w:r>
      <w:proofErr w:type="gramStart"/>
      <w:r w:rsidRPr="0070128D">
        <w:rPr>
          <w:rFonts w:ascii="Times New Roman" w:hAnsi="Times New Roman"/>
          <w:sz w:val="24"/>
          <w:szCs w:val="24"/>
          <w:lang w:eastAsia="hu-HU"/>
        </w:rPr>
        <w:t>: …</w:t>
      </w:r>
      <w:proofErr w:type="gramEnd"/>
      <w:r w:rsidRPr="0070128D">
        <w:rPr>
          <w:rFonts w:ascii="Times New Roman" w:hAnsi="Times New Roman"/>
          <w:sz w:val="24"/>
          <w:szCs w:val="24"/>
          <w:lang w:eastAsia="hu-HU"/>
        </w:rPr>
        <w:t>………</w:t>
      </w:r>
    </w:p>
    <w:p w14:paraId="151EC9E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14:paraId="5933E8FF"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„Bank”)</w:t>
      </w:r>
    </w:p>
    <w:p w14:paraId="377E6F2E" w14:textId="77777777" w:rsidR="0072118D" w:rsidRPr="0070128D" w:rsidRDefault="0072118D" w:rsidP="0072118D">
      <w:pPr>
        <w:spacing w:after="0" w:line="240" w:lineRule="auto"/>
        <w:jc w:val="both"/>
        <w:rPr>
          <w:rFonts w:ascii="Times New Roman" w:hAnsi="Times New Roman"/>
          <w:sz w:val="24"/>
          <w:szCs w:val="24"/>
          <w:lang w:eastAsia="hu-HU"/>
        </w:rPr>
      </w:pPr>
    </w:p>
    <w:p w14:paraId="087C0ACF"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Megbízó:</w:t>
      </w:r>
    </w:p>
    <w:p w14:paraId="19B76B89"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w:t>
      </w:r>
    </w:p>
    <w:p w14:paraId="2CA5336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w:t>
      </w:r>
      <w:proofErr w:type="gramStart"/>
      <w:r w:rsidRPr="0070128D">
        <w:rPr>
          <w:rFonts w:ascii="Times New Roman" w:hAnsi="Times New Roman"/>
          <w:sz w:val="24"/>
          <w:szCs w:val="24"/>
          <w:lang w:eastAsia="hu-HU"/>
        </w:rPr>
        <w:t>: …</w:t>
      </w:r>
      <w:proofErr w:type="gramEnd"/>
      <w:r w:rsidRPr="0070128D">
        <w:rPr>
          <w:rFonts w:ascii="Times New Roman" w:hAnsi="Times New Roman"/>
          <w:sz w:val="24"/>
          <w:szCs w:val="24"/>
          <w:lang w:eastAsia="hu-HU"/>
        </w:rPr>
        <w:t>………………</w:t>
      </w:r>
    </w:p>
    <w:p w14:paraId="58B2891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w:t>
      </w:r>
      <w:proofErr w:type="gramStart"/>
      <w:r w:rsidRPr="0070128D">
        <w:rPr>
          <w:rFonts w:ascii="Times New Roman" w:hAnsi="Times New Roman"/>
          <w:sz w:val="24"/>
          <w:szCs w:val="24"/>
          <w:lang w:eastAsia="hu-HU"/>
        </w:rPr>
        <w:t>: …</w:t>
      </w:r>
      <w:proofErr w:type="gramEnd"/>
      <w:r w:rsidRPr="0070128D">
        <w:rPr>
          <w:rFonts w:ascii="Times New Roman" w:hAnsi="Times New Roman"/>
          <w:sz w:val="24"/>
          <w:szCs w:val="24"/>
          <w:lang w:eastAsia="hu-HU"/>
        </w:rPr>
        <w:t>……………….</w:t>
      </w:r>
    </w:p>
    <w:p w14:paraId="5442A69A"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14:paraId="1BFE3AF6" w14:textId="77777777"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„Megbízó”)</w:t>
      </w:r>
    </w:p>
    <w:p w14:paraId="0328C11E" w14:textId="77777777" w:rsidR="0072118D" w:rsidRPr="0070128D" w:rsidRDefault="0072118D" w:rsidP="0072118D">
      <w:pPr>
        <w:spacing w:after="0" w:line="240" w:lineRule="auto"/>
        <w:jc w:val="both"/>
        <w:rPr>
          <w:rFonts w:ascii="Times New Roman" w:hAnsi="Times New Roman"/>
          <w:sz w:val="24"/>
          <w:szCs w:val="24"/>
          <w:lang w:eastAsia="hu-HU"/>
        </w:rPr>
      </w:pPr>
    </w:p>
    <w:p w14:paraId="4D8555E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Tisztelt Hölgyeim/Uraim!</w:t>
      </w:r>
    </w:p>
    <w:p w14:paraId="0F3CFC4D" w14:textId="77777777" w:rsidR="0072118D" w:rsidRPr="0070128D" w:rsidRDefault="0072118D" w:rsidP="0072118D">
      <w:pPr>
        <w:spacing w:after="0" w:line="240" w:lineRule="auto"/>
        <w:jc w:val="both"/>
        <w:rPr>
          <w:rFonts w:ascii="Times New Roman" w:hAnsi="Times New Roman"/>
          <w:sz w:val="24"/>
          <w:szCs w:val="24"/>
          <w:lang w:eastAsia="hu-HU"/>
        </w:rPr>
      </w:pPr>
    </w:p>
    <w:p w14:paraId="31A7D2B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értesített bennünket az alábbi szerződés (a továbbiakban: „Szerződés”) megkötéséről:</w:t>
      </w:r>
    </w:p>
    <w:p w14:paraId="0E4C826B" w14:textId="77777777" w:rsidR="0072118D" w:rsidRPr="0070128D" w:rsidRDefault="0072118D" w:rsidP="0072118D">
      <w:pPr>
        <w:spacing w:after="0" w:line="240" w:lineRule="auto"/>
        <w:jc w:val="both"/>
        <w:rPr>
          <w:rFonts w:ascii="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2118D" w:rsidRPr="0070128D" w14:paraId="12255C58" w14:textId="77777777" w:rsidTr="00194581">
        <w:tc>
          <w:tcPr>
            <w:tcW w:w="4606" w:type="dxa"/>
          </w:tcPr>
          <w:p w14:paraId="2833E99C"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Szerződéses felek:</w:t>
            </w:r>
          </w:p>
        </w:tc>
        <w:tc>
          <w:tcPr>
            <w:tcW w:w="4606" w:type="dxa"/>
          </w:tcPr>
          <w:p w14:paraId="6A95DBFD"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 Megbízó (2) Kedvezményezett</w:t>
            </w:r>
          </w:p>
        </w:tc>
      </w:tr>
      <w:tr w:rsidR="0072118D" w:rsidRPr="0070128D" w14:paraId="33F5F34E" w14:textId="77777777" w:rsidTr="00194581">
        <w:tc>
          <w:tcPr>
            <w:tcW w:w="4606" w:type="dxa"/>
          </w:tcPr>
          <w:p w14:paraId="3E5450DE"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megnevezése, tárgya:</w:t>
            </w:r>
          </w:p>
        </w:tc>
        <w:tc>
          <w:tcPr>
            <w:tcW w:w="4606" w:type="dxa"/>
          </w:tcPr>
          <w:p w14:paraId="43AF37A1"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14:paraId="4CD430EA" w14:textId="77777777" w:rsidTr="00194581">
        <w:tc>
          <w:tcPr>
            <w:tcW w:w="4606" w:type="dxa"/>
          </w:tcPr>
          <w:p w14:paraId="7D83CCAD"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kelte:</w:t>
            </w:r>
          </w:p>
        </w:tc>
        <w:tc>
          <w:tcPr>
            <w:tcW w:w="4606" w:type="dxa"/>
          </w:tcPr>
          <w:p w14:paraId="445004C7"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14:paraId="063899B0" w14:textId="77777777" w:rsidTr="00194581">
        <w:tc>
          <w:tcPr>
            <w:tcW w:w="4606" w:type="dxa"/>
          </w:tcPr>
          <w:p w14:paraId="03656D0F"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lejárata:</w:t>
            </w:r>
          </w:p>
        </w:tc>
        <w:tc>
          <w:tcPr>
            <w:tcW w:w="4606" w:type="dxa"/>
          </w:tcPr>
          <w:p w14:paraId="65158913" w14:textId="77777777" w:rsidR="0072118D" w:rsidRPr="0070128D" w:rsidRDefault="0072118D" w:rsidP="00194581">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bl>
    <w:p w14:paraId="446CAB1C" w14:textId="77777777" w:rsidR="0072118D" w:rsidRPr="0070128D" w:rsidRDefault="0072118D" w:rsidP="0072118D">
      <w:pPr>
        <w:spacing w:after="0" w:line="240" w:lineRule="auto"/>
        <w:jc w:val="both"/>
        <w:rPr>
          <w:rFonts w:ascii="Times New Roman" w:hAnsi="Times New Roman"/>
          <w:sz w:val="24"/>
          <w:szCs w:val="24"/>
          <w:lang w:eastAsia="hu-HU"/>
        </w:rPr>
      </w:pPr>
    </w:p>
    <w:p w14:paraId="17ED3787" w14:textId="77777777" w:rsidR="0072118D" w:rsidRPr="006765F2"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tájékoztatott arról, hogy a Szerződés alapján Megbízót terhelő köte</w:t>
      </w:r>
      <w:r w:rsidRPr="006765F2">
        <w:rPr>
          <w:rFonts w:ascii="Times New Roman" w:hAnsi="Times New Roman"/>
          <w:sz w:val="24"/>
          <w:szCs w:val="24"/>
          <w:lang w:eastAsia="hu-HU"/>
        </w:rPr>
        <w:t xml:space="preserve">lezettségek teljesítését a felek megállapodása értelmében </w:t>
      </w:r>
      <w:proofErr w:type="spellStart"/>
      <w:r w:rsidRPr="006765F2">
        <w:rPr>
          <w:rFonts w:ascii="Times New Roman" w:hAnsi="Times New Roman"/>
          <w:sz w:val="24"/>
          <w:szCs w:val="24"/>
          <w:lang w:eastAsia="hu-HU"/>
        </w:rPr>
        <w:t>jólteljesítési</w:t>
      </w:r>
      <w:proofErr w:type="spellEnd"/>
      <w:r w:rsidRPr="006765F2">
        <w:rPr>
          <w:rFonts w:ascii="Times New Roman" w:hAnsi="Times New Roman"/>
          <w:sz w:val="24"/>
          <w:szCs w:val="24"/>
          <w:lang w:eastAsia="hu-HU"/>
        </w:rPr>
        <w:t xml:space="preserve"> bankgaranciával kell biztosítania.</w:t>
      </w:r>
    </w:p>
    <w:p w14:paraId="0277EE2B" w14:textId="77777777" w:rsidR="0072118D" w:rsidRPr="0048103B" w:rsidRDefault="0072118D" w:rsidP="0072118D">
      <w:pPr>
        <w:spacing w:after="0" w:line="240" w:lineRule="auto"/>
        <w:jc w:val="both"/>
        <w:rPr>
          <w:rFonts w:ascii="Times New Roman" w:hAnsi="Times New Roman"/>
          <w:sz w:val="24"/>
          <w:szCs w:val="24"/>
          <w:lang w:eastAsia="hu-HU"/>
        </w:rPr>
      </w:pPr>
    </w:p>
    <w:p w14:paraId="4DF89CF8" w14:textId="77777777" w:rsidR="0072118D" w:rsidRPr="00F91964"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 xml:space="preserve">1. A Megbízó kérése alapján ezennel </w:t>
      </w:r>
      <w:proofErr w:type="gramStart"/>
      <w:r w:rsidRPr="00F91964">
        <w:rPr>
          <w:rFonts w:ascii="Times New Roman" w:hAnsi="Times New Roman"/>
          <w:sz w:val="24"/>
          <w:szCs w:val="24"/>
          <w:lang w:eastAsia="hu-HU"/>
        </w:rPr>
        <w:t>legfeljebb …</w:t>
      </w:r>
      <w:proofErr w:type="gramEnd"/>
      <w:r w:rsidRPr="00F91964">
        <w:rPr>
          <w:rFonts w:ascii="Times New Roman" w:hAnsi="Times New Roman"/>
          <w:sz w:val="24"/>
          <w:szCs w:val="24"/>
          <w:lang w:eastAsia="hu-HU"/>
        </w:rPr>
        <w:t>…………,- Ft, azaz …………… forint (a továbbiakban: „Garancia Összeg”) erejéig visszavonhatatlanul és feltételek nélkül garanciát (a továbbiakban: „Garancia”) vállalunk a Kedvezményezett javára a Szerződés alapján a Megbízót terhelő kötelezettségekkel kapcsolatban.</w:t>
      </w:r>
    </w:p>
    <w:p w14:paraId="55AABC86" w14:textId="77777777" w:rsidR="0072118D" w:rsidRPr="00F91964" w:rsidRDefault="0072118D" w:rsidP="0072118D">
      <w:pPr>
        <w:spacing w:after="0" w:line="240" w:lineRule="auto"/>
        <w:jc w:val="both"/>
        <w:rPr>
          <w:rFonts w:ascii="Times New Roman" w:hAnsi="Times New Roman"/>
          <w:sz w:val="24"/>
          <w:szCs w:val="24"/>
          <w:lang w:eastAsia="hu-HU"/>
        </w:rPr>
      </w:pPr>
    </w:p>
    <w:p w14:paraId="120F36C7" w14:textId="77777777" w:rsidR="0072118D" w:rsidRPr="002A4B95"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 xml:space="preserve">2. E Garancia alapján a Bank a Kedvezményezett első cégszerűen aláírt írásbeli felszólítása (a továbbiakban: „Lehívás”) alapján, az alap jogviszony vizsgálata nélkül, a Kedvezményezett által </w:t>
      </w:r>
      <w:r w:rsidRPr="00F91964">
        <w:rPr>
          <w:rFonts w:ascii="Times New Roman" w:hAnsi="Times New Roman"/>
          <w:sz w:val="24"/>
          <w:szCs w:val="24"/>
          <w:lang w:eastAsia="hu-HU"/>
        </w:rPr>
        <w:lastRenderedPageBreak/>
        <w:t>megjelölt összegben, de összesen legfeljebb a Garancia Összeg erejéig fizetést teljesít a Kedvezményezett javára a Lehívás kézhezvételét követő 5 (öt) banki mu</w:t>
      </w:r>
      <w:r w:rsidRPr="002A4B95">
        <w:rPr>
          <w:rFonts w:ascii="Times New Roman" w:hAnsi="Times New Roman"/>
          <w:sz w:val="24"/>
          <w:szCs w:val="24"/>
          <w:lang w:eastAsia="hu-HU"/>
        </w:rPr>
        <w:t>nkanapon belül, feltéve, hogy</w:t>
      </w:r>
    </w:p>
    <w:p w14:paraId="6CB51874" w14:textId="77777777" w:rsidR="0072118D" w:rsidRPr="002A4B95" w:rsidRDefault="0072118D" w:rsidP="0072118D">
      <w:pPr>
        <w:spacing w:after="0" w:line="240" w:lineRule="auto"/>
        <w:ind w:left="708"/>
        <w:jc w:val="both"/>
        <w:rPr>
          <w:rFonts w:ascii="Times New Roman" w:hAnsi="Times New Roman"/>
          <w:sz w:val="24"/>
          <w:szCs w:val="24"/>
          <w:lang w:eastAsia="hu-HU"/>
        </w:rPr>
      </w:pPr>
      <w:r w:rsidRPr="002A4B95">
        <w:rPr>
          <w:rFonts w:ascii="Times New Roman" w:hAnsi="Times New Roman"/>
          <w:sz w:val="24"/>
          <w:szCs w:val="24"/>
          <w:lang w:eastAsia="hu-HU"/>
        </w:rPr>
        <w:t xml:space="preserve">(a) </w:t>
      </w:r>
      <w:proofErr w:type="spellStart"/>
      <w:r w:rsidRPr="002A4B95">
        <w:rPr>
          <w:rFonts w:ascii="Times New Roman" w:hAnsi="Times New Roman"/>
          <w:sz w:val="24"/>
          <w:szCs w:val="24"/>
          <w:lang w:eastAsia="hu-HU"/>
        </w:rPr>
        <w:t>a</w:t>
      </w:r>
      <w:proofErr w:type="spellEnd"/>
      <w:r w:rsidRPr="002A4B95">
        <w:rPr>
          <w:rFonts w:ascii="Times New Roman" w:hAnsi="Times New Roman"/>
          <w:sz w:val="24"/>
          <w:szCs w:val="24"/>
          <w:lang w:eastAsia="hu-HU"/>
        </w:rPr>
        <w:t xml:space="preserve"> Lehívásban a Kedvezményezett kijelenti, hogy a Megbízó az Önök írásos felszólítása ellenére nem teljesítette vagy nem szerződésszerűen teljesítette a Szerződésben foglalt kötelezettségeit, megnevezve a szerződésszegés/mulasztás tartalmát;</w:t>
      </w:r>
    </w:p>
    <w:p w14:paraId="7A7801C3"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b) a Lehívásban (a fenti bankgarancia szám megjelölésével) hivatkoznak a jelen Garanciánkra;</w:t>
      </w:r>
    </w:p>
    <w:p w14:paraId="68E89E22"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(c) a Lehívás eredeti példányát legkésőbb a Lejárati Időpontig eljuttatták a Bank fent megjelölt címére; és</w:t>
      </w:r>
    </w:p>
    <w:p w14:paraId="3F0767C7" w14:textId="77777777"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14:paraId="1A250693" w14:textId="77777777" w:rsidR="0072118D" w:rsidRPr="0070128D" w:rsidRDefault="0072118D" w:rsidP="0072118D">
      <w:pPr>
        <w:spacing w:after="0" w:line="240" w:lineRule="auto"/>
        <w:jc w:val="both"/>
        <w:rPr>
          <w:rFonts w:ascii="Times New Roman" w:hAnsi="Times New Roman"/>
          <w:sz w:val="24"/>
          <w:szCs w:val="24"/>
          <w:lang w:eastAsia="hu-HU"/>
        </w:rPr>
      </w:pPr>
    </w:p>
    <w:p w14:paraId="197A019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3. A Bank Garancia alapján fennálló fizetési kötelezettsége minden, a Garancia alapján teljesített kifizetés összegével automatikusan csökken.</w:t>
      </w:r>
    </w:p>
    <w:p w14:paraId="789C66BB" w14:textId="77777777" w:rsidR="0072118D" w:rsidRPr="0070128D" w:rsidRDefault="0072118D" w:rsidP="0072118D">
      <w:pPr>
        <w:spacing w:after="0" w:line="240" w:lineRule="auto"/>
        <w:jc w:val="both"/>
        <w:rPr>
          <w:rFonts w:ascii="Times New Roman" w:hAnsi="Times New Roman"/>
          <w:sz w:val="24"/>
          <w:szCs w:val="24"/>
          <w:lang w:eastAsia="hu-HU"/>
        </w:rPr>
      </w:pPr>
    </w:p>
    <w:p w14:paraId="231E027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14:paraId="5150F2FB" w14:textId="77777777" w:rsidR="0072118D" w:rsidRPr="0070128D" w:rsidRDefault="0072118D" w:rsidP="0072118D">
      <w:pPr>
        <w:spacing w:after="0" w:line="240" w:lineRule="auto"/>
        <w:jc w:val="both"/>
        <w:rPr>
          <w:rFonts w:ascii="Times New Roman" w:hAnsi="Times New Roman"/>
          <w:sz w:val="24"/>
          <w:szCs w:val="24"/>
          <w:lang w:eastAsia="hu-HU"/>
        </w:rPr>
      </w:pPr>
    </w:p>
    <w:p w14:paraId="29867508"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5. A Garancia az aláírásának napján lép hatályba. A Garancia minden további értesítés nélkül hatályát veszti </w:t>
      </w:r>
      <w:r w:rsidRPr="0070128D">
        <w:rPr>
          <w:rFonts w:ascii="Times New Roman" w:hAnsi="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70128D">
        <w:rPr>
          <w:rFonts w:ascii="Times New Roman" w:hAnsi="Times New Roman"/>
          <w:sz w:val="24"/>
          <w:szCs w:val="24"/>
          <w:lang w:eastAsia="hu-HU"/>
        </w:rPr>
        <w:t xml:space="preserve">, de </w:t>
      </w:r>
      <w:proofErr w:type="gramStart"/>
      <w:r w:rsidRPr="0070128D">
        <w:rPr>
          <w:rFonts w:ascii="Times New Roman" w:hAnsi="Times New Roman"/>
          <w:sz w:val="24"/>
          <w:szCs w:val="24"/>
          <w:lang w:eastAsia="hu-HU"/>
        </w:rPr>
        <w:t>legkésőbb …</w:t>
      </w:r>
      <w:proofErr w:type="gramEnd"/>
      <w:r w:rsidRPr="0070128D">
        <w:rPr>
          <w:rFonts w:ascii="Times New Roman" w:hAnsi="Times New Roman"/>
          <w:sz w:val="24"/>
          <w:szCs w:val="24"/>
          <w:lang w:eastAsia="hu-HU"/>
        </w:rPr>
        <w:t>………………. napján ……………….. órakor (a továbbiakban: „Lejárati Időpont”), függetlenül attól, hogy a Garancia eredeti példányát visszajuttatták-e Bankunkhoz vagy sem. A Lejárati Időpontot követően kézhez vett Lehívások alapján a Bank nem teljesít fizetést.</w:t>
      </w:r>
    </w:p>
    <w:p w14:paraId="26447253" w14:textId="77777777" w:rsidR="0072118D" w:rsidRPr="0070128D" w:rsidRDefault="0072118D" w:rsidP="0072118D">
      <w:pPr>
        <w:spacing w:after="0" w:line="240" w:lineRule="auto"/>
        <w:jc w:val="both"/>
        <w:rPr>
          <w:rFonts w:ascii="Times New Roman" w:hAnsi="Times New Roman"/>
          <w:sz w:val="24"/>
          <w:szCs w:val="24"/>
          <w:lang w:eastAsia="hu-HU"/>
        </w:rPr>
      </w:pPr>
    </w:p>
    <w:p w14:paraId="2AE29965" w14:textId="77777777" w:rsidR="0072118D" w:rsidRPr="0070128D" w:rsidRDefault="0072118D" w:rsidP="0072118D">
      <w:pPr>
        <w:spacing w:after="0" w:line="240" w:lineRule="auto"/>
        <w:jc w:val="both"/>
        <w:rPr>
          <w:rFonts w:ascii="Times New Roman" w:hAnsi="Times New Roman"/>
          <w:sz w:val="24"/>
          <w:szCs w:val="24"/>
          <w:lang w:eastAsia="hu-HU"/>
        </w:rPr>
      </w:pPr>
    </w:p>
    <w:p w14:paraId="522376DB"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Tisztelettel:</w:t>
      </w:r>
    </w:p>
    <w:p w14:paraId="35938E1E" w14:textId="77777777" w:rsidR="0072118D" w:rsidRPr="0070128D" w:rsidRDefault="0072118D" w:rsidP="0072118D">
      <w:pPr>
        <w:spacing w:after="0" w:line="240" w:lineRule="auto"/>
        <w:jc w:val="both"/>
        <w:rPr>
          <w:rFonts w:ascii="Times New Roman" w:hAnsi="Times New Roman"/>
          <w:sz w:val="24"/>
          <w:szCs w:val="24"/>
          <w:lang w:eastAsia="hu-HU"/>
        </w:rPr>
      </w:pPr>
    </w:p>
    <w:p w14:paraId="78BFF793" w14:textId="77777777" w:rsidR="0072118D" w:rsidRPr="0070128D" w:rsidRDefault="0072118D" w:rsidP="0072118D">
      <w:pPr>
        <w:spacing w:after="0" w:line="240" w:lineRule="auto"/>
        <w:jc w:val="both"/>
        <w:rPr>
          <w:rFonts w:ascii="Times New Roman" w:hAnsi="Times New Roman"/>
          <w:sz w:val="24"/>
          <w:szCs w:val="24"/>
          <w:lang w:eastAsia="hu-HU"/>
        </w:rPr>
      </w:pPr>
    </w:p>
    <w:p w14:paraId="7789CB12" w14:textId="77777777" w:rsidR="0072118D" w:rsidRPr="0070128D" w:rsidRDefault="0072118D" w:rsidP="0072118D">
      <w:pPr>
        <w:spacing w:after="0" w:line="240" w:lineRule="auto"/>
        <w:jc w:val="both"/>
        <w:rPr>
          <w:rFonts w:ascii="Times New Roman" w:hAnsi="Times New Roman"/>
          <w:sz w:val="24"/>
          <w:szCs w:val="24"/>
          <w:lang w:eastAsia="hu-HU"/>
        </w:rPr>
      </w:pPr>
    </w:p>
    <w:p w14:paraId="7C40575D" w14:textId="77777777" w:rsidR="0072118D" w:rsidRPr="0070128D" w:rsidRDefault="0072118D" w:rsidP="0072118D">
      <w:pPr>
        <w:spacing w:after="0" w:line="240" w:lineRule="auto"/>
        <w:jc w:val="right"/>
        <w:rPr>
          <w:rFonts w:ascii="Times New Roman" w:hAnsi="Times New Roman"/>
          <w:b/>
          <w:sz w:val="24"/>
          <w:szCs w:val="24"/>
          <w:lang w:eastAsia="hu-HU"/>
        </w:rPr>
      </w:pPr>
      <w:r w:rsidRPr="0070128D">
        <w:rPr>
          <w:rFonts w:ascii="Times New Roman" w:hAnsi="Times New Roman"/>
          <w:sz w:val="24"/>
          <w:szCs w:val="24"/>
          <w:lang w:eastAsia="hu-HU"/>
        </w:rPr>
        <w:br w:type="page"/>
      </w:r>
      <w:r w:rsidRPr="0070128D">
        <w:rPr>
          <w:rFonts w:ascii="Times New Roman" w:hAnsi="Times New Roman"/>
          <w:b/>
          <w:sz w:val="24"/>
          <w:szCs w:val="24"/>
          <w:lang w:eastAsia="hu-HU"/>
        </w:rPr>
        <w:lastRenderedPageBreak/>
        <w:t>7. sz. melléklet</w:t>
      </w:r>
    </w:p>
    <w:p w14:paraId="4B64854B" w14:textId="77777777" w:rsidR="0072118D" w:rsidRPr="0070128D" w:rsidRDefault="0072118D" w:rsidP="0072118D">
      <w:pPr>
        <w:spacing w:after="0" w:line="240" w:lineRule="auto"/>
        <w:jc w:val="right"/>
        <w:rPr>
          <w:rFonts w:ascii="Times New Roman" w:hAnsi="Times New Roman"/>
          <w:sz w:val="24"/>
          <w:szCs w:val="24"/>
          <w:lang w:eastAsia="hu-HU"/>
        </w:rPr>
      </w:pPr>
    </w:p>
    <w:p w14:paraId="6A5A677C"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 xml:space="preserve">Meghatalmazás a külföldi adóilletőségű vállalkozó részéről </w:t>
      </w:r>
    </w:p>
    <w:p w14:paraId="2940E6B3" w14:textId="77777777" w:rsidR="0072118D" w:rsidRPr="0070128D" w:rsidRDefault="0072118D" w:rsidP="0072118D">
      <w:pPr>
        <w:spacing w:after="0" w:line="240" w:lineRule="auto"/>
        <w:jc w:val="both"/>
        <w:rPr>
          <w:rFonts w:ascii="Times New Roman" w:hAnsi="Times New Roman"/>
          <w:sz w:val="24"/>
          <w:szCs w:val="24"/>
          <w:lang w:eastAsia="hu-HU"/>
        </w:rPr>
      </w:pPr>
    </w:p>
    <w:p w14:paraId="39DF3506"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Alulírott</w:t>
      </w:r>
      <w:proofErr w:type="gramStart"/>
      <w:r w:rsidRPr="0070128D">
        <w:rPr>
          <w:rFonts w:ascii="Times New Roman" w:hAnsi="Times New Roman"/>
          <w:sz w:val="24"/>
          <w:szCs w:val="24"/>
          <w:lang w:eastAsia="hu-HU"/>
        </w:rPr>
        <w:t>, …</w:t>
      </w:r>
      <w:proofErr w:type="gramEnd"/>
      <w:r w:rsidRPr="0070128D">
        <w:rPr>
          <w:rFonts w:ascii="Times New Roman" w:hAnsi="Times New Roman"/>
          <w:sz w:val="24"/>
          <w:szCs w:val="24"/>
          <w:lang w:eastAsia="hu-HU"/>
        </w:rPr>
        <w:t>……………………..(képviselő neve) a ……………………(Vállalkozó neve, székhely, cégjegyzékszám) képviseletében</w:t>
      </w:r>
    </w:p>
    <w:p w14:paraId="4301F268" w14:textId="77777777" w:rsidR="0072118D" w:rsidRPr="0070128D" w:rsidRDefault="0072118D" w:rsidP="0072118D">
      <w:pPr>
        <w:spacing w:after="0" w:line="240" w:lineRule="auto"/>
        <w:jc w:val="both"/>
        <w:rPr>
          <w:rFonts w:ascii="Times New Roman" w:hAnsi="Times New Roman"/>
          <w:sz w:val="24"/>
          <w:szCs w:val="24"/>
          <w:lang w:eastAsia="hu-HU"/>
        </w:rPr>
      </w:pPr>
    </w:p>
    <w:p w14:paraId="3CBD67B5" w14:textId="77777777" w:rsidR="0072118D" w:rsidRPr="0070128D" w:rsidRDefault="0072118D" w:rsidP="0072118D">
      <w:pPr>
        <w:spacing w:after="0" w:line="240" w:lineRule="auto"/>
        <w:jc w:val="center"/>
        <w:rPr>
          <w:rFonts w:ascii="Times New Roman" w:hAnsi="Times New Roman"/>
          <w:sz w:val="24"/>
          <w:szCs w:val="24"/>
          <w:lang w:eastAsia="hu-HU"/>
        </w:rPr>
      </w:pPr>
      <w:proofErr w:type="gramStart"/>
      <w:r w:rsidRPr="0070128D">
        <w:rPr>
          <w:rFonts w:ascii="Times New Roman" w:hAnsi="Times New Roman"/>
          <w:sz w:val="24"/>
          <w:szCs w:val="24"/>
          <w:lang w:eastAsia="hu-HU"/>
        </w:rPr>
        <w:t>meghatalmazom</w:t>
      </w:r>
      <w:proofErr w:type="gramEnd"/>
    </w:p>
    <w:p w14:paraId="4940621F" w14:textId="77777777" w:rsidR="0072118D" w:rsidRPr="0070128D" w:rsidRDefault="0072118D" w:rsidP="0072118D">
      <w:pPr>
        <w:spacing w:after="0" w:line="240" w:lineRule="auto"/>
        <w:jc w:val="center"/>
        <w:rPr>
          <w:rFonts w:ascii="Times New Roman" w:hAnsi="Times New Roman"/>
          <w:sz w:val="24"/>
          <w:szCs w:val="24"/>
          <w:lang w:eastAsia="hu-HU"/>
        </w:rPr>
      </w:pPr>
    </w:p>
    <w:p w14:paraId="46011129" w14:textId="77777777" w:rsidR="0072118D" w:rsidRPr="0070128D" w:rsidRDefault="0072118D" w:rsidP="0072118D">
      <w:pPr>
        <w:spacing w:after="0" w:line="240" w:lineRule="auto"/>
        <w:jc w:val="both"/>
        <w:rPr>
          <w:rFonts w:ascii="Times New Roman" w:hAnsi="Times New Roman"/>
          <w:sz w:val="24"/>
          <w:szCs w:val="24"/>
          <w:lang w:eastAsia="hu-HU"/>
        </w:rPr>
      </w:pPr>
      <w:proofErr w:type="gramStart"/>
      <w:r w:rsidRPr="0070128D">
        <w:rPr>
          <w:rFonts w:ascii="Times New Roman" w:hAnsi="Times New Roman"/>
          <w:sz w:val="24"/>
          <w:szCs w:val="24"/>
          <w:lang w:eastAsia="hu-HU"/>
        </w:rPr>
        <w:t>a</w:t>
      </w:r>
      <w:proofErr w:type="gramEnd"/>
      <w:r w:rsidRPr="0070128D">
        <w:rPr>
          <w:rFonts w:ascii="Times New Roman" w:hAnsi="Times New Roman"/>
          <w:sz w:val="24"/>
          <w:szCs w:val="24"/>
          <w:lang w:eastAsia="hu-HU"/>
        </w:rPr>
        <w:t xml:space="preserve"> magyar adóhatóságot, hogy a …………………(Vállalkozó neve, székhely, cégjegyzékszám) adóilletősége szerinti adóhatóságtól közvetlenül, az országok közötti jogsegély igénybevétele nélkül beszerezhet a ……………………</w:t>
      </w:r>
      <w:proofErr w:type="spellStart"/>
      <w:r w:rsidRPr="0070128D">
        <w:rPr>
          <w:rFonts w:ascii="Times New Roman" w:hAnsi="Times New Roman"/>
          <w:sz w:val="24"/>
          <w:szCs w:val="24"/>
          <w:lang w:eastAsia="hu-HU"/>
        </w:rPr>
        <w:t>-re</w:t>
      </w:r>
      <w:proofErr w:type="spellEnd"/>
      <w:r w:rsidRPr="0070128D">
        <w:rPr>
          <w:rFonts w:ascii="Times New Roman" w:hAnsi="Times New Roman"/>
          <w:sz w:val="24"/>
          <w:szCs w:val="24"/>
          <w:lang w:eastAsia="hu-HU"/>
        </w:rPr>
        <w:t xml:space="preserve"> (Vállalkozó neve, székhely, cégjegyzékszám) vonatkozó adatokat.</w:t>
      </w:r>
    </w:p>
    <w:p w14:paraId="31FC19D4" w14:textId="77777777" w:rsidR="0072118D" w:rsidRPr="0070128D" w:rsidRDefault="0072118D" w:rsidP="0072118D">
      <w:pPr>
        <w:spacing w:after="0" w:line="240" w:lineRule="auto"/>
        <w:jc w:val="both"/>
        <w:rPr>
          <w:rFonts w:ascii="Times New Roman" w:hAnsi="Times New Roman"/>
          <w:sz w:val="24"/>
          <w:szCs w:val="24"/>
          <w:lang w:eastAsia="hu-HU"/>
        </w:rPr>
      </w:pPr>
    </w:p>
    <w:p w14:paraId="2F779BE1"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Dátum</w:t>
      </w:r>
    </w:p>
    <w:p w14:paraId="1AA3D39E" w14:textId="77777777" w:rsidR="0072118D" w:rsidRPr="0070128D" w:rsidRDefault="0072118D" w:rsidP="0072118D">
      <w:pPr>
        <w:spacing w:after="0" w:line="240" w:lineRule="auto"/>
        <w:jc w:val="both"/>
        <w:rPr>
          <w:rFonts w:ascii="Times New Roman" w:hAnsi="Times New Roman"/>
          <w:sz w:val="24"/>
          <w:szCs w:val="24"/>
          <w:lang w:eastAsia="hu-HU"/>
        </w:rPr>
      </w:pPr>
    </w:p>
    <w:p w14:paraId="19FA15D0"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t>…………………………….</w:t>
      </w:r>
    </w:p>
    <w:p w14:paraId="2A2395FE"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proofErr w:type="gramStart"/>
      <w:r w:rsidRPr="0070128D">
        <w:rPr>
          <w:rFonts w:ascii="Times New Roman" w:hAnsi="Times New Roman"/>
          <w:sz w:val="24"/>
          <w:szCs w:val="24"/>
          <w:lang w:eastAsia="hu-HU"/>
        </w:rPr>
        <w:t>cégszerű</w:t>
      </w:r>
      <w:proofErr w:type="gramEnd"/>
      <w:r w:rsidRPr="0070128D">
        <w:rPr>
          <w:rFonts w:ascii="Times New Roman" w:hAnsi="Times New Roman"/>
          <w:sz w:val="24"/>
          <w:szCs w:val="24"/>
          <w:lang w:eastAsia="hu-HU"/>
        </w:rPr>
        <w:t xml:space="preserve"> aláírás</w:t>
      </w:r>
    </w:p>
    <w:p w14:paraId="323E0B6A" w14:textId="77777777" w:rsidR="0072118D" w:rsidRPr="0070128D" w:rsidRDefault="0072118D" w:rsidP="0072118D">
      <w:pPr>
        <w:spacing w:after="0" w:line="240" w:lineRule="auto"/>
        <w:jc w:val="both"/>
        <w:rPr>
          <w:rFonts w:ascii="Times New Roman" w:hAnsi="Times New Roman"/>
          <w:sz w:val="24"/>
          <w:szCs w:val="24"/>
          <w:lang w:eastAsia="hu-HU"/>
        </w:rPr>
      </w:pPr>
    </w:p>
    <w:p w14:paraId="1148A8B1"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2B7C5735"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5C2A5BF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601769D9"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D44967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B4DAEB2"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E33BD8C"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21FBB0B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FB795A1"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50F414F5"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3ED4E22E"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07F5DD20"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E30C301"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2FB5E7E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08EBADF"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2EA3E610"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60BDC0C3"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6A98E795"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06F92ACE"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1FEBD4FD"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3556B192"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59E708B3"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0F45B2FE"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FF06654"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4929D3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7A68586"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5A5D3C25"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5D948CF"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3BCB0038"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75D44812"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6BDDD1AC"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37C1AC7F" w14:textId="77777777" w:rsidR="0072118D" w:rsidRPr="0070128D" w:rsidRDefault="0072118D" w:rsidP="0072118D">
      <w:pPr>
        <w:spacing w:after="0" w:line="240" w:lineRule="auto"/>
        <w:jc w:val="right"/>
        <w:rPr>
          <w:rFonts w:ascii="Times New Roman" w:hAnsi="Times New Roman"/>
          <w:b/>
          <w:sz w:val="24"/>
          <w:szCs w:val="24"/>
          <w:lang w:eastAsia="hu-HU"/>
        </w:rPr>
      </w:pPr>
      <w:r w:rsidRPr="0070128D">
        <w:rPr>
          <w:rFonts w:ascii="Times New Roman" w:hAnsi="Times New Roman"/>
          <w:b/>
          <w:sz w:val="24"/>
          <w:szCs w:val="24"/>
          <w:lang w:eastAsia="hu-HU"/>
        </w:rPr>
        <w:t>8. sz. melléklet</w:t>
      </w:r>
    </w:p>
    <w:p w14:paraId="1C03451A" w14:textId="77777777" w:rsidR="0072118D" w:rsidRPr="0070128D" w:rsidRDefault="0072118D" w:rsidP="0072118D">
      <w:pPr>
        <w:spacing w:after="0" w:line="240" w:lineRule="auto"/>
        <w:ind w:left="2340"/>
        <w:jc w:val="right"/>
        <w:rPr>
          <w:rFonts w:ascii="Times New Roman" w:hAnsi="Times New Roman"/>
          <w:sz w:val="24"/>
          <w:szCs w:val="24"/>
          <w:lang w:eastAsia="hu-HU"/>
        </w:rPr>
      </w:pPr>
    </w:p>
    <w:p w14:paraId="447EBC6E"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Műszaki leírás</w:t>
      </w:r>
    </w:p>
    <w:p w14:paraId="4D0F9476" w14:textId="77777777" w:rsidR="0072118D" w:rsidRPr="0070128D" w:rsidRDefault="0072118D" w:rsidP="0072118D">
      <w:pPr>
        <w:spacing w:after="0" w:line="240" w:lineRule="auto"/>
        <w:jc w:val="center"/>
        <w:rPr>
          <w:rFonts w:ascii="Times New Roman" w:hAnsi="Times New Roman"/>
          <w:b/>
          <w:sz w:val="24"/>
          <w:szCs w:val="24"/>
          <w:lang w:eastAsia="hu-HU"/>
        </w:rPr>
      </w:pPr>
    </w:p>
    <w:p w14:paraId="69BF5E2A" w14:textId="77777777" w:rsidR="0072118D" w:rsidRPr="0070128D" w:rsidRDefault="0072118D" w:rsidP="0072118D">
      <w:pPr>
        <w:spacing w:after="0" w:line="240" w:lineRule="auto"/>
        <w:jc w:val="center"/>
        <w:rPr>
          <w:rFonts w:ascii="Times New Roman" w:hAnsi="Times New Roman"/>
          <w:b/>
          <w:sz w:val="24"/>
          <w:szCs w:val="24"/>
          <w:lang w:eastAsia="hu-HU"/>
        </w:rPr>
      </w:pPr>
    </w:p>
    <w:p w14:paraId="6D8C4F4A" w14:textId="77777777" w:rsidR="0072118D" w:rsidRPr="0070128D" w:rsidRDefault="0072118D" w:rsidP="0072118D">
      <w:pPr>
        <w:spacing w:after="0" w:line="240" w:lineRule="auto"/>
        <w:jc w:val="center"/>
        <w:rPr>
          <w:rFonts w:ascii="Times New Roman" w:hAnsi="Times New Roman"/>
          <w:b/>
          <w:sz w:val="24"/>
          <w:szCs w:val="24"/>
          <w:lang w:eastAsia="hu-HU"/>
        </w:rPr>
      </w:pPr>
    </w:p>
    <w:p w14:paraId="3ACAC883" w14:textId="77777777" w:rsidR="0072118D" w:rsidRPr="0070128D" w:rsidRDefault="0072118D" w:rsidP="0072118D">
      <w:pPr>
        <w:spacing w:after="0" w:line="240" w:lineRule="auto"/>
        <w:jc w:val="center"/>
        <w:rPr>
          <w:rFonts w:ascii="Times New Roman" w:hAnsi="Times New Roman"/>
          <w:b/>
          <w:sz w:val="24"/>
          <w:szCs w:val="24"/>
          <w:lang w:eastAsia="hu-HU"/>
        </w:rPr>
      </w:pPr>
    </w:p>
    <w:p w14:paraId="107B2288" w14:textId="77777777" w:rsidR="0072118D" w:rsidRPr="0070128D" w:rsidRDefault="0072118D" w:rsidP="0072118D">
      <w:pPr>
        <w:spacing w:after="0" w:line="240" w:lineRule="auto"/>
        <w:jc w:val="center"/>
        <w:rPr>
          <w:rFonts w:ascii="Times New Roman" w:hAnsi="Times New Roman"/>
          <w:b/>
          <w:sz w:val="24"/>
          <w:szCs w:val="24"/>
          <w:lang w:eastAsia="hu-HU"/>
        </w:rPr>
      </w:pPr>
    </w:p>
    <w:p w14:paraId="5EE8862F" w14:textId="77777777" w:rsidR="0072118D" w:rsidRPr="0070128D" w:rsidRDefault="0072118D" w:rsidP="0072118D">
      <w:pPr>
        <w:spacing w:after="0" w:line="240" w:lineRule="auto"/>
        <w:jc w:val="center"/>
        <w:rPr>
          <w:rFonts w:ascii="Times New Roman" w:hAnsi="Times New Roman"/>
          <w:b/>
          <w:sz w:val="24"/>
          <w:szCs w:val="24"/>
          <w:lang w:eastAsia="hu-HU"/>
        </w:rPr>
      </w:pPr>
    </w:p>
    <w:p w14:paraId="19709D8E" w14:textId="77777777" w:rsidR="0072118D" w:rsidRPr="0070128D" w:rsidRDefault="0072118D" w:rsidP="0072118D">
      <w:pPr>
        <w:spacing w:after="0" w:line="240" w:lineRule="auto"/>
        <w:jc w:val="center"/>
        <w:rPr>
          <w:rFonts w:ascii="Times New Roman" w:hAnsi="Times New Roman"/>
          <w:b/>
          <w:sz w:val="24"/>
          <w:szCs w:val="24"/>
          <w:lang w:eastAsia="hu-HU"/>
        </w:rPr>
      </w:pPr>
    </w:p>
    <w:p w14:paraId="10591A52" w14:textId="77777777" w:rsidR="0072118D" w:rsidRPr="0070128D" w:rsidRDefault="0072118D" w:rsidP="0072118D">
      <w:pPr>
        <w:spacing w:after="0" w:line="240" w:lineRule="auto"/>
        <w:jc w:val="center"/>
        <w:rPr>
          <w:rFonts w:ascii="Times New Roman" w:hAnsi="Times New Roman"/>
          <w:b/>
          <w:sz w:val="24"/>
          <w:szCs w:val="24"/>
          <w:lang w:eastAsia="hu-HU"/>
        </w:rPr>
      </w:pPr>
    </w:p>
    <w:p w14:paraId="45536513" w14:textId="77777777" w:rsidR="0072118D" w:rsidRPr="0070128D" w:rsidRDefault="0072118D" w:rsidP="0072118D">
      <w:pPr>
        <w:spacing w:after="0" w:line="240" w:lineRule="auto"/>
        <w:jc w:val="center"/>
        <w:rPr>
          <w:rFonts w:ascii="Times New Roman" w:hAnsi="Times New Roman"/>
          <w:b/>
          <w:sz w:val="24"/>
          <w:szCs w:val="24"/>
          <w:lang w:eastAsia="hu-HU"/>
        </w:rPr>
      </w:pPr>
    </w:p>
    <w:p w14:paraId="2B5966F7" w14:textId="77777777" w:rsidR="0072118D" w:rsidRPr="0070128D" w:rsidRDefault="0072118D" w:rsidP="0072118D">
      <w:pPr>
        <w:spacing w:after="0" w:line="240" w:lineRule="auto"/>
        <w:jc w:val="center"/>
        <w:rPr>
          <w:rFonts w:ascii="Times New Roman" w:hAnsi="Times New Roman"/>
          <w:b/>
          <w:sz w:val="24"/>
          <w:szCs w:val="24"/>
          <w:lang w:eastAsia="hu-HU"/>
        </w:rPr>
      </w:pPr>
    </w:p>
    <w:p w14:paraId="1FCFDC23" w14:textId="77777777" w:rsidR="0072118D" w:rsidRPr="0070128D" w:rsidRDefault="0072118D" w:rsidP="0072118D">
      <w:pPr>
        <w:spacing w:after="0" w:line="240" w:lineRule="auto"/>
        <w:jc w:val="center"/>
        <w:rPr>
          <w:rFonts w:ascii="Times New Roman" w:hAnsi="Times New Roman"/>
          <w:b/>
          <w:sz w:val="24"/>
          <w:szCs w:val="24"/>
          <w:lang w:eastAsia="hu-HU"/>
        </w:rPr>
      </w:pPr>
    </w:p>
    <w:p w14:paraId="043CEC5B" w14:textId="77777777" w:rsidR="0072118D" w:rsidRPr="0070128D" w:rsidRDefault="0072118D" w:rsidP="0072118D">
      <w:pPr>
        <w:spacing w:after="0" w:line="240" w:lineRule="auto"/>
        <w:jc w:val="center"/>
        <w:rPr>
          <w:rFonts w:ascii="Times New Roman" w:hAnsi="Times New Roman"/>
          <w:b/>
          <w:sz w:val="24"/>
          <w:szCs w:val="24"/>
          <w:lang w:eastAsia="hu-HU"/>
        </w:rPr>
      </w:pPr>
    </w:p>
    <w:p w14:paraId="30441708" w14:textId="77777777" w:rsidR="0072118D" w:rsidRPr="0070128D" w:rsidRDefault="0072118D" w:rsidP="0072118D">
      <w:pPr>
        <w:spacing w:after="0" w:line="240" w:lineRule="auto"/>
        <w:jc w:val="center"/>
        <w:rPr>
          <w:rFonts w:ascii="Times New Roman" w:hAnsi="Times New Roman"/>
          <w:b/>
          <w:sz w:val="24"/>
          <w:szCs w:val="24"/>
          <w:lang w:eastAsia="hu-HU"/>
        </w:rPr>
      </w:pPr>
    </w:p>
    <w:p w14:paraId="3F345BAF" w14:textId="77777777" w:rsidR="0072118D" w:rsidRPr="0070128D" w:rsidRDefault="0072118D" w:rsidP="0072118D">
      <w:pPr>
        <w:spacing w:after="0" w:line="240" w:lineRule="auto"/>
        <w:jc w:val="center"/>
        <w:rPr>
          <w:rFonts w:ascii="Times New Roman" w:hAnsi="Times New Roman"/>
          <w:b/>
          <w:sz w:val="24"/>
          <w:szCs w:val="24"/>
          <w:lang w:eastAsia="hu-HU"/>
        </w:rPr>
      </w:pPr>
    </w:p>
    <w:p w14:paraId="56AE10E1" w14:textId="77777777" w:rsidR="0072118D" w:rsidRPr="0070128D" w:rsidRDefault="0072118D" w:rsidP="0072118D">
      <w:pPr>
        <w:spacing w:after="0" w:line="240" w:lineRule="auto"/>
        <w:jc w:val="center"/>
        <w:rPr>
          <w:rFonts w:ascii="Times New Roman" w:hAnsi="Times New Roman"/>
          <w:b/>
          <w:sz w:val="24"/>
          <w:szCs w:val="24"/>
          <w:lang w:eastAsia="hu-HU"/>
        </w:rPr>
      </w:pPr>
    </w:p>
    <w:p w14:paraId="6ECA6C70" w14:textId="77777777" w:rsidR="0072118D" w:rsidRPr="0070128D" w:rsidRDefault="0072118D" w:rsidP="0072118D">
      <w:pPr>
        <w:spacing w:after="0" w:line="240" w:lineRule="auto"/>
        <w:jc w:val="center"/>
        <w:rPr>
          <w:rFonts w:ascii="Times New Roman" w:hAnsi="Times New Roman"/>
          <w:b/>
          <w:sz w:val="24"/>
          <w:szCs w:val="24"/>
          <w:lang w:eastAsia="hu-HU"/>
        </w:rPr>
      </w:pPr>
    </w:p>
    <w:p w14:paraId="66AF09AF" w14:textId="77777777" w:rsidR="0072118D" w:rsidRPr="0070128D" w:rsidRDefault="0072118D" w:rsidP="0072118D">
      <w:pPr>
        <w:spacing w:after="0" w:line="240" w:lineRule="auto"/>
        <w:jc w:val="center"/>
        <w:rPr>
          <w:rFonts w:ascii="Times New Roman" w:hAnsi="Times New Roman"/>
          <w:b/>
          <w:sz w:val="24"/>
          <w:szCs w:val="24"/>
          <w:lang w:eastAsia="hu-HU"/>
        </w:rPr>
      </w:pPr>
    </w:p>
    <w:p w14:paraId="6413684C" w14:textId="77777777" w:rsidR="0072118D" w:rsidRPr="0070128D" w:rsidRDefault="0072118D" w:rsidP="0072118D">
      <w:pPr>
        <w:spacing w:after="0" w:line="240" w:lineRule="auto"/>
        <w:jc w:val="center"/>
        <w:rPr>
          <w:rFonts w:ascii="Times New Roman" w:hAnsi="Times New Roman"/>
          <w:b/>
          <w:sz w:val="24"/>
          <w:szCs w:val="24"/>
          <w:lang w:eastAsia="hu-HU"/>
        </w:rPr>
      </w:pPr>
    </w:p>
    <w:p w14:paraId="579510C3" w14:textId="77777777" w:rsidR="0072118D" w:rsidRPr="0070128D" w:rsidRDefault="0072118D" w:rsidP="0072118D">
      <w:pPr>
        <w:spacing w:after="0" w:line="240" w:lineRule="auto"/>
        <w:jc w:val="center"/>
        <w:rPr>
          <w:rFonts w:ascii="Times New Roman" w:hAnsi="Times New Roman"/>
          <w:b/>
          <w:sz w:val="24"/>
          <w:szCs w:val="24"/>
          <w:lang w:eastAsia="hu-HU"/>
        </w:rPr>
      </w:pPr>
    </w:p>
    <w:p w14:paraId="0CB0EAED" w14:textId="77777777" w:rsidR="0072118D" w:rsidRPr="0070128D" w:rsidRDefault="0072118D" w:rsidP="0072118D">
      <w:pPr>
        <w:spacing w:after="0" w:line="240" w:lineRule="auto"/>
        <w:jc w:val="center"/>
        <w:rPr>
          <w:rFonts w:ascii="Times New Roman" w:hAnsi="Times New Roman"/>
          <w:b/>
          <w:sz w:val="24"/>
          <w:szCs w:val="24"/>
          <w:lang w:eastAsia="hu-HU"/>
        </w:rPr>
      </w:pPr>
    </w:p>
    <w:p w14:paraId="7A3130A7" w14:textId="77777777" w:rsidR="0072118D" w:rsidRPr="0070128D" w:rsidRDefault="0072118D" w:rsidP="0072118D">
      <w:pPr>
        <w:spacing w:after="0" w:line="240" w:lineRule="auto"/>
        <w:jc w:val="center"/>
        <w:rPr>
          <w:rFonts w:ascii="Times New Roman" w:hAnsi="Times New Roman"/>
          <w:b/>
          <w:sz w:val="24"/>
          <w:szCs w:val="24"/>
          <w:lang w:eastAsia="hu-HU"/>
        </w:rPr>
      </w:pPr>
    </w:p>
    <w:p w14:paraId="4C247D77" w14:textId="77777777" w:rsidR="0072118D" w:rsidRPr="0070128D" w:rsidRDefault="0072118D" w:rsidP="0072118D">
      <w:pPr>
        <w:spacing w:after="0" w:line="240" w:lineRule="auto"/>
        <w:jc w:val="center"/>
        <w:rPr>
          <w:rFonts w:ascii="Times New Roman" w:hAnsi="Times New Roman"/>
          <w:b/>
          <w:sz w:val="24"/>
          <w:szCs w:val="24"/>
          <w:lang w:eastAsia="hu-HU"/>
        </w:rPr>
      </w:pPr>
    </w:p>
    <w:p w14:paraId="2EEE0F61" w14:textId="77777777" w:rsidR="0072118D" w:rsidRPr="0070128D" w:rsidRDefault="0072118D" w:rsidP="0072118D">
      <w:pPr>
        <w:spacing w:after="0" w:line="240" w:lineRule="auto"/>
        <w:jc w:val="center"/>
        <w:rPr>
          <w:rFonts w:ascii="Times New Roman" w:hAnsi="Times New Roman"/>
          <w:b/>
          <w:sz w:val="24"/>
          <w:szCs w:val="24"/>
          <w:lang w:eastAsia="hu-HU"/>
        </w:rPr>
      </w:pPr>
    </w:p>
    <w:p w14:paraId="7DD0CB36" w14:textId="77777777" w:rsidR="0072118D" w:rsidRPr="0070128D" w:rsidRDefault="0072118D" w:rsidP="0072118D">
      <w:pPr>
        <w:spacing w:after="0" w:line="240" w:lineRule="auto"/>
        <w:jc w:val="center"/>
        <w:rPr>
          <w:rFonts w:ascii="Times New Roman" w:hAnsi="Times New Roman"/>
          <w:b/>
          <w:sz w:val="24"/>
          <w:szCs w:val="24"/>
          <w:lang w:eastAsia="hu-HU"/>
        </w:rPr>
      </w:pPr>
    </w:p>
    <w:p w14:paraId="4E10C1B0" w14:textId="77777777" w:rsidR="0072118D" w:rsidRPr="0070128D" w:rsidRDefault="0072118D" w:rsidP="0072118D">
      <w:pPr>
        <w:spacing w:after="0" w:line="240" w:lineRule="auto"/>
        <w:jc w:val="center"/>
        <w:rPr>
          <w:rFonts w:ascii="Times New Roman" w:hAnsi="Times New Roman"/>
          <w:b/>
          <w:sz w:val="24"/>
          <w:szCs w:val="24"/>
          <w:lang w:eastAsia="hu-HU"/>
        </w:rPr>
      </w:pPr>
    </w:p>
    <w:p w14:paraId="73E36C81" w14:textId="77777777" w:rsidR="0072118D" w:rsidRPr="0070128D" w:rsidRDefault="0072118D" w:rsidP="0072118D">
      <w:pPr>
        <w:spacing w:after="0" w:line="240" w:lineRule="auto"/>
        <w:jc w:val="center"/>
        <w:rPr>
          <w:rFonts w:ascii="Times New Roman" w:hAnsi="Times New Roman"/>
          <w:b/>
          <w:sz w:val="24"/>
          <w:szCs w:val="24"/>
          <w:lang w:eastAsia="hu-HU"/>
        </w:rPr>
      </w:pPr>
    </w:p>
    <w:p w14:paraId="76C67C75" w14:textId="77777777" w:rsidR="0072118D" w:rsidRPr="0070128D" w:rsidRDefault="0072118D" w:rsidP="0072118D">
      <w:pPr>
        <w:spacing w:after="0" w:line="240" w:lineRule="auto"/>
        <w:jc w:val="center"/>
        <w:rPr>
          <w:rFonts w:ascii="Times New Roman" w:hAnsi="Times New Roman"/>
          <w:b/>
          <w:sz w:val="24"/>
          <w:szCs w:val="24"/>
          <w:lang w:eastAsia="hu-HU"/>
        </w:rPr>
      </w:pPr>
    </w:p>
    <w:p w14:paraId="37A18E6A" w14:textId="77777777" w:rsidR="0072118D" w:rsidRPr="0070128D" w:rsidRDefault="0072118D" w:rsidP="0072118D">
      <w:pPr>
        <w:spacing w:after="0" w:line="240" w:lineRule="auto"/>
        <w:jc w:val="center"/>
        <w:rPr>
          <w:rFonts w:ascii="Times New Roman" w:hAnsi="Times New Roman"/>
          <w:b/>
          <w:sz w:val="24"/>
          <w:szCs w:val="24"/>
          <w:lang w:eastAsia="hu-HU"/>
        </w:rPr>
      </w:pPr>
    </w:p>
    <w:p w14:paraId="4BE1405D" w14:textId="77777777" w:rsidR="0072118D" w:rsidRPr="0070128D" w:rsidRDefault="0072118D" w:rsidP="0072118D">
      <w:pPr>
        <w:spacing w:after="0" w:line="240" w:lineRule="auto"/>
        <w:jc w:val="center"/>
        <w:rPr>
          <w:rFonts w:ascii="Times New Roman" w:hAnsi="Times New Roman"/>
          <w:b/>
          <w:sz w:val="24"/>
          <w:szCs w:val="24"/>
          <w:lang w:eastAsia="hu-HU"/>
        </w:rPr>
      </w:pPr>
    </w:p>
    <w:p w14:paraId="1B6F110B" w14:textId="77777777" w:rsidR="0072118D" w:rsidRPr="0070128D" w:rsidRDefault="0072118D" w:rsidP="0072118D">
      <w:pPr>
        <w:spacing w:after="0" w:line="240" w:lineRule="auto"/>
        <w:jc w:val="center"/>
        <w:rPr>
          <w:rFonts w:ascii="Times New Roman" w:hAnsi="Times New Roman"/>
          <w:b/>
          <w:sz w:val="24"/>
          <w:szCs w:val="24"/>
          <w:lang w:eastAsia="hu-HU"/>
        </w:rPr>
      </w:pPr>
    </w:p>
    <w:p w14:paraId="0EEDA3FF" w14:textId="77777777" w:rsidR="0072118D" w:rsidRPr="0070128D" w:rsidRDefault="0072118D" w:rsidP="0072118D">
      <w:pPr>
        <w:spacing w:after="0" w:line="240" w:lineRule="auto"/>
        <w:jc w:val="center"/>
        <w:rPr>
          <w:rFonts w:ascii="Times New Roman" w:hAnsi="Times New Roman"/>
          <w:b/>
          <w:sz w:val="24"/>
          <w:szCs w:val="24"/>
          <w:lang w:eastAsia="hu-HU"/>
        </w:rPr>
      </w:pPr>
    </w:p>
    <w:p w14:paraId="4DB92EAD" w14:textId="77777777" w:rsidR="0072118D" w:rsidRPr="0070128D" w:rsidRDefault="0072118D" w:rsidP="0072118D">
      <w:pPr>
        <w:spacing w:after="0" w:line="240" w:lineRule="auto"/>
        <w:jc w:val="center"/>
        <w:rPr>
          <w:rFonts w:ascii="Times New Roman" w:hAnsi="Times New Roman"/>
          <w:b/>
          <w:sz w:val="24"/>
          <w:szCs w:val="24"/>
          <w:lang w:eastAsia="hu-HU"/>
        </w:rPr>
      </w:pPr>
    </w:p>
    <w:p w14:paraId="54406FCC" w14:textId="77777777" w:rsidR="0072118D" w:rsidRPr="0070128D" w:rsidRDefault="0072118D" w:rsidP="0072118D">
      <w:pPr>
        <w:spacing w:after="0" w:line="240" w:lineRule="auto"/>
        <w:jc w:val="center"/>
        <w:rPr>
          <w:rFonts w:ascii="Times New Roman" w:hAnsi="Times New Roman"/>
          <w:b/>
          <w:sz w:val="24"/>
          <w:szCs w:val="24"/>
          <w:lang w:eastAsia="hu-HU"/>
        </w:rPr>
      </w:pPr>
    </w:p>
    <w:p w14:paraId="470DD3DA" w14:textId="77777777" w:rsidR="0072118D" w:rsidRPr="0070128D" w:rsidRDefault="0072118D" w:rsidP="0072118D">
      <w:pPr>
        <w:spacing w:after="0" w:line="240" w:lineRule="auto"/>
        <w:jc w:val="center"/>
        <w:rPr>
          <w:rFonts w:ascii="Times New Roman" w:hAnsi="Times New Roman"/>
          <w:b/>
          <w:sz w:val="24"/>
          <w:szCs w:val="24"/>
          <w:lang w:eastAsia="hu-HU"/>
        </w:rPr>
      </w:pPr>
    </w:p>
    <w:p w14:paraId="78853DDD" w14:textId="77777777" w:rsidR="0072118D" w:rsidRPr="0070128D" w:rsidRDefault="0072118D" w:rsidP="0072118D">
      <w:pPr>
        <w:spacing w:after="0" w:line="240" w:lineRule="auto"/>
        <w:jc w:val="center"/>
        <w:rPr>
          <w:rFonts w:ascii="Times New Roman" w:hAnsi="Times New Roman"/>
          <w:b/>
          <w:sz w:val="24"/>
          <w:szCs w:val="24"/>
          <w:lang w:eastAsia="hu-HU"/>
        </w:rPr>
      </w:pPr>
    </w:p>
    <w:p w14:paraId="2AA3482A" w14:textId="77777777" w:rsidR="0072118D" w:rsidRPr="0070128D" w:rsidRDefault="0072118D" w:rsidP="0072118D">
      <w:pPr>
        <w:spacing w:after="0" w:line="240" w:lineRule="auto"/>
        <w:jc w:val="center"/>
        <w:rPr>
          <w:rFonts w:ascii="Times New Roman" w:hAnsi="Times New Roman"/>
          <w:b/>
          <w:sz w:val="24"/>
          <w:szCs w:val="24"/>
          <w:lang w:eastAsia="hu-HU"/>
        </w:rPr>
      </w:pPr>
    </w:p>
    <w:p w14:paraId="551436EB" w14:textId="77777777" w:rsidR="0072118D" w:rsidRPr="0070128D" w:rsidRDefault="0072118D" w:rsidP="0072118D">
      <w:pPr>
        <w:spacing w:after="0" w:line="240" w:lineRule="auto"/>
        <w:jc w:val="center"/>
        <w:rPr>
          <w:rFonts w:ascii="Times New Roman" w:hAnsi="Times New Roman"/>
          <w:b/>
          <w:sz w:val="24"/>
          <w:szCs w:val="24"/>
          <w:lang w:eastAsia="hu-HU"/>
        </w:rPr>
      </w:pPr>
    </w:p>
    <w:p w14:paraId="038BB00A" w14:textId="77777777" w:rsidR="0072118D" w:rsidRPr="0070128D" w:rsidRDefault="0072118D" w:rsidP="0072118D">
      <w:pPr>
        <w:spacing w:after="0" w:line="240" w:lineRule="auto"/>
        <w:jc w:val="center"/>
        <w:rPr>
          <w:rFonts w:ascii="Times New Roman" w:hAnsi="Times New Roman"/>
          <w:b/>
          <w:sz w:val="24"/>
          <w:szCs w:val="24"/>
          <w:lang w:eastAsia="hu-HU"/>
        </w:rPr>
      </w:pPr>
    </w:p>
    <w:p w14:paraId="20ED1ADE" w14:textId="77777777" w:rsidR="0072118D" w:rsidRPr="0070128D" w:rsidRDefault="0072118D" w:rsidP="0072118D">
      <w:pPr>
        <w:spacing w:after="0" w:line="240" w:lineRule="auto"/>
        <w:jc w:val="center"/>
        <w:rPr>
          <w:rFonts w:ascii="Times New Roman" w:hAnsi="Times New Roman"/>
          <w:b/>
          <w:sz w:val="24"/>
          <w:szCs w:val="24"/>
          <w:lang w:eastAsia="hu-HU"/>
        </w:rPr>
      </w:pPr>
    </w:p>
    <w:p w14:paraId="432C8912" w14:textId="77777777" w:rsidR="0072118D" w:rsidRPr="0070128D" w:rsidRDefault="0072118D" w:rsidP="0072118D">
      <w:pPr>
        <w:spacing w:after="0" w:line="240" w:lineRule="auto"/>
        <w:jc w:val="center"/>
        <w:rPr>
          <w:rFonts w:ascii="Times New Roman" w:hAnsi="Times New Roman"/>
          <w:b/>
          <w:sz w:val="24"/>
          <w:szCs w:val="24"/>
          <w:lang w:eastAsia="hu-HU"/>
        </w:rPr>
      </w:pPr>
    </w:p>
    <w:p w14:paraId="1E9349E3" w14:textId="77777777" w:rsidR="0072118D" w:rsidRPr="0070128D" w:rsidRDefault="0072118D" w:rsidP="0072118D">
      <w:pPr>
        <w:spacing w:after="0" w:line="240" w:lineRule="auto"/>
        <w:jc w:val="center"/>
        <w:rPr>
          <w:rFonts w:ascii="Times New Roman" w:hAnsi="Times New Roman"/>
          <w:b/>
          <w:sz w:val="24"/>
          <w:szCs w:val="24"/>
          <w:lang w:eastAsia="hu-HU"/>
        </w:rPr>
      </w:pPr>
    </w:p>
    <w:p w14:paraId="138654D9" w14:textId="77777777" w:rsidR="0072118D" w:rsidRPr="0070128D" w:rsidRDefault="0072118D" w:rsidP="0072118D">
      <w:pPr>
        <w:spacing w:after="0" w:line="240" w:lineRule="auto"/>
        <w:jc w:val="center"/>
        <w:rPr>
          <w:rFonts w:ascii="Times New Roman" w:hAnsi="Times New Roman"/>
          <w:b/>
          <w:sz w:val="24"/>
          <w:szCs w:val="24"/>
          <w:lang w:eastAsia="hu-HU"/>
        </w:rPr>
      </w:pPr>
    </w:p>
    <w:p w14:paraId="2371B1F8" w14:textId="77777777" w:rsidR="0072118D" w:rsidRPr="0070128D" w:rsidRDefault="0072118D" w:rsidP="0072118D">
      <w:pPr>
        <w:spacing w:after="0" w:line="240" w:lineRule="auto"/>
        <w:jc w:val="center"/>
        <w:rPr>
          <w:rFonts w:ascii="Times New Roman" w:hAnsi="Times New Roman"/>
          <w:b/>
          <w:sz w:val="24"/>
          <w:szCs w:val="24"/>
          <w:lang w:eastAsia="hu-HU"/>
        </w:rPr>
      </w:pPr>
    </w:p>
    <w:p w14:paraId="5BC54637" w14:textId="77777777" w:rsidR="0072118D" w:rsidRPr="0070128D" w:rsidRDefault="0072118D" w:rsidP="0072118D">
      <w:pPr>
        <w:spacing w:after="0" w:line="240" w:lineRule="auto"/>
        <w:jc w:val="center"/>
        <w:rPr>
          <w:rFonts w:ascii="Times New Roman" w:hAnsi="Times New Roman"/>
          <w:b/>
          <w:sz w:val="24"/>
          <w:szCs w:val="24"/>
          <w:lang w:eastAsia="hu-HU"/>
        </w:rPr>
      </w:pPr>
    </w:p>
    <w:p w14:paraId="3A23A4FE" w14:textId="77777777" w:rsidR="0072118D" w:rsidRPr="0070128D" w:rsidRDefault="0072118D" w:rsidP="0072118D">
      <w:pPr>
        <w:spacing w:after="0" w:line="240" w:lineRule="auto"/>
        <w:jc w:val="center"/>
        <w:rPr>
          <w:rFonts w:ascii="Times New Roman" w:hAnsi="Times New Roman"/>
          <w:b/>
          <w:sz w:val="24"/>
          <w:szCs w:val="24"/>
          <w:lang w:eastAsia="hu-HU"/>
        </w:rPr>
      </w:pPr>
    </w:p>
    <w:p w14:paraId="047D652A" w14:textId="77777777" w:rsidR="0072118D" w:rsidRPr="0070128D" w:rsidRDefault="0072118D" w:rsidP="0072118D">
      <w:pPr>
        <w:spacing w:after="0" w:line="240" w:lineRule="auto"/>
        <w:ind w:left="2340"/>
        <w:jc w:val="right"/>
        <w:rPr>
          <w:rFonts w:ascii="Times New Roman" w:hAnsi="Times New Roman"/>
          <w:b/>
          <w:sz w:val="24"/>
          <w:szCs w:val="24"/>
          <w:lang w:eastAsia="hu-HU"/>
        </w:rPr>
      </w:pPr>
      <w:r w:rsidRPr="0070128D">
        <w:rPr>
          <w:rFonts w:ascii="Times New Roman" w:hAnsi="Times New Roman"/>
          <w:b/>
          <w:sz w:val="24"/>
          <w:szCs w:val="24"/>
          <w:lang w:eastAsia="hu-HU"/>
        </w:rPr>
        <w:lastRenderedPageBreak/>
        <w:t>9. sz. melléklet</w:t>
      </w:r>
    </w:p>
    <w:p w14:paraId="599EBB45" w14:textId="77777777" w:rsidR="0072118D" w:rsidRPr="0070128D" w:rsidRDefault="0072118D" w:rsidP="0072118D">
      <w:pPr>
        <w:spacing w:after="0" w:line="240" w:lineRule="auto"/>
        <w:jc w:val="both"/>
        <w:rPr>
          <w:rFonts w:ascii="Times New Roman" w:hAnsi="Times New Roman"/>
          <w:b/>
          <w:sz w:val="24"/>
          <w:szCs w:val="24"/>
          <w:lang w:eastAsia="hu-HU"/>
        </w:rPr>
      </w:pPr>
    </w:p>
    <w:p w14:paraId="39833D0E" w14:textId="77777777"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Környezetvédelmi melléklet</w:t>
      </w:r>
    </w:p>
    <w:p w14:paraId="7ACA06A4" w14:textId="77777777" w:rsidR="0072118D" w:rsidRPr="0070128D" w:rsidRDefault="0072118D" w:rsidP="0072118D">
      <w:pPr>
        <w:spacing w:after="0" w:line="240" w:lineRule="auto"/>
        <w:jc w:val="both"/>
        <w:rPr>
          <w:rFonts w:ascii="Times New Roman" w:hAnsi="Times New Roman"/>
          <w:b/>
          <w:sz w:val="24"/>
          <w:szCs w:val="24"/>
          <w:lang w:eastAsia="hu-HU"/>
        </w:rPr>
      </w:pPr>
    </w:p>
    <w:p w14:paraId="336DC980" w14:textId="77777777" w:rsidR="0072118D" w:rsidRPr="0070128D" w:rsidRDefault="0072118D" w:rsidP="0072118D">
      <w:pPr>
        <w:spacing w:after="120" w:line="240" w:lineRule="auto"/>
        <w:jc w:val="center"/>
        <w:rPr>
          <w:rFonts w:ascii="Times New Roman" w:hAnsi="Times New Roman"/>
          <w:b/>
          <w:sz w:val="24"/>
          <w:szCs w:val="24"/>
          <w:lang w:eastAsia="hu-HU"/>
        </w:rPr>
      </w:pPr>
      <w:proofErr w:type="gramStart"/>
      <w:r w:rsidRPr="0070128D">
        <w:rPr>
          <w:rFonts w:ascii="Times New Roman" w:hAnsi="Times New Roman"/>
          <w:b/>
          <w:sz w:val="24"/>
          <w:szCs w:val="24"/>
          <w:lang w:eastAsia="hu-HU"/>
        </w:rPr>
        <w:t>a</w:t>
      </w:r>
      <w:proofErr w:type="gramEnd"/>
      <w:r w:rsidRPr="0070128D">
        <w:rPr>
          <w:rFonts w:ascii="Times New Roman" w:hAnsi="Times New Roman"/>
          <w:b/>
          <w:sz w:val="24"/>
          <w:szCs w:val="24"/>
          <w:lang w:eastAsia="hu-HU"/>
        </w:rPr>
        <w:t xml:space="preserve"> MÁV </w:t>
      </w:r>
      <w:proofErr w:type="spellStart"/>
      <w:r w:rsidRPr="0070128D">
        <w:rPr>
          <w:rFonts w:ascii="Times New Roman" w:hAnsi="Times New Roman"/>
          <w:b/>
          <w:sz w:val="24"/>
          <w:szCs w:val="24"/>
          <w:lang w:eastAsia="hu-HU"/>
        </w:rPr>
        <w:t>Zrt</w:t>
      </w:r>
      <w:proofErr w:type="spellEnd"/>
      <w:r w:rsidRPr="0070128D">
        <w:rPr>
          <w:rFonts w:ascii="Times New Roman" w:hAnsi="Times New Roman"/>
          <w:b/>
          <w:sz w:val="24"/>
          <w:szCs w:val="24"/>
          <w:lang w:eastAsia="hu-HU"/>
        </w:rPr>
        <w:t>. és …. között a …. sz. vállalkozási szerződéshez</w:t>
      </w:r>
    </w:p>
    <w:p w14:paraId="15D7FA29"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b/>
          <w:sz w:val="24"/>
          <w:szCs w:val="24"/>
          <w:lang w:eastAsia="hu-HU"/>
        </w:rPr>
      </w:pPr>
      <w:bookmarkStart w:id="18" w:name="_Toc142055255"/>
      <w:bookmarkStart w:id="19" w:name="_Toc198705431"/>
      <w:bookmarkStart w:id="20" w:name="_Toc254615004"/>
    </w:p>
    <w:p w14:paraId="19A4B563" w14:textId="77777777"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b/>
          <w:sz w:val="24"/>
          <w:szCs w:val="24"/>
          <w:lang w:eastAsia="hu-HU"/>
        </w:rPr>
        <w:t>Szerződés tárgya:</w:t>
      </w:r>
      <w:r w:rsidRPr="0070128D">
        <w:rPr>
          <w:rFonts w:ascii="Times New Roman" w:hAnsi="Times New Roman"/>
          <w:sz w:val="24"/>
          <w:szCs w:val="24"/>
          <w:lang w:eastAsia="hu-HU"/>
        </w:rPr>
        <w:t xml:space="preserve"> </w:t>
      </w:r>
      <w:r w:rsidRPr="00FD611F">
        <w:rPr>
          <w:rFonts w:ascii="Times New Roman" w:hAnsi="Times New Roman"/>
          <w:b/>
          <w:sz w:val="24"/>
          <w:szCs w:val="24"/>
        </w:rPr>
        <w:t xml:space="preserve">Kiskörei közös közúti-vasúti Tisza híd </w:t>
      </w:r>
      <w:r>
        <w:rPr>
          <w:rFonts w:ascii="Times New Roman" w:hAnsi="Times New Roman"/>
          <w:b/>
          <w:sz w:val="24"/>
          <w:szCs w:val="24"/>
        </w:rPr>
        <w:t xml:space="preserve">részleges </w:t>
      </w:r>
      <w:r w:rsidRPr="00FD611F">
        <w:rPr>
          <w:rFonts w:ascii="Times New Roman" w:hAnsi="Times New Roman"/>
          <w:b/>
          <w:sz w:val="24"/>
          <w:szCs w:val="24"/>
        </w:rPr>
        <w:t>felújítás</w:t>
      </w:r>
      <w:r>
        <w:rPr>
          <w:rFonts w:ascii="Times New Roman" w:hAnsi="Times New Roman"/>
          <w:b/>
          <w:sz w:val="24"/>
          <w:szCs w:val="24"/>
        </w:rPr>
        <w:t>i, karbantartási munkái</w:t>
      </w:r>
      <w:r w:rsidRPr="0070128D" w:rsidDel="00206B92">
        <w:rPr>
          <w:rFonts w:ascii="Times New Roman" w:hAnsi="Times New Roman"/>
          <w:b/>
          <w:sz w:val="24"/>
          <w:szCs w:val="24"/>
        </w:rPr>
        <w:t xml:space="preserve"> </w:t>
      </w:r>
    </w:p>
    <w:p w14:paraId="5ECF5D2C" w14:textId="77777777" w:rsidR="0072118D" w:rsidRPr="0070128D" w:rsidRDefault="0072118D" w:rsidP="0072118D">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b/>
          <w:sz w:val="24"/>
          <w:szCs w:val="24"/>
          <w:lang w:eastAsia="hu-HU"/>
        </w:rPr>
        <w:t>Teljesítés helye:</w:t>
      </w:r>
      <w:r w:rsidRPr="0070128D">
        <w:rPr>
          <w:rFonts w:ascii="Times New Roman" w:hAnsi="Times New Roman"/>
          <w:sz w:val="24"/>
          <w:szCs w:val="24"/>
          <w:lang w:eastAsia="hu-HU"/>
        </w:rPr>
        <w:t xml:space="preserve"> </w:t>
      </w:r>
      <w:r w:rsidRPr="0070128D">
        <w:rPr>
          <w:rFonts w:ascii="Times New Roman" w:hAnsi="Times New Roman"/>
          <w:sz w:val="24"/>
          <w:szCs w:val="24"/>
          <w:lang w:eastAsia="hu-HU"/>
        </w:rPr>
        <w:tab/>
      </w:r>
    </w:p>
    <w:p w14:paraId="54364264" w14:textId="77777777" w:rsidR="0072118D" w:rsidRPr="0070128D" w:rsidRDefault="0072118D" w:rsidP="0072118D">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b/>
          <w:sz w:val="24"/>
          <w:szCs w:val="24"/>
          <w:lang w:eastAsia="hu-HU"/>
        </w:rPr>
        <w:t>Teljesítés időtartama:</w:t>
      </w:r>
      <w:r w:rsidRPr="0070128D">
        <w:rPr>
          <w:rFonts w:ascii="Times New Roman" w:hAnsi="Times New Roman"/>
          <w:sz w:val="24"/>
          <w:szCs w:val="24"/>
          <w:lang w:eastAsia="hu-HU"/>
        </w:rPr>
        <w:t xml:space="preserve"> </w:t>
      </w:r>
    </w:p>
    <w:p w14:paraId="409DD543" w14:textId="77777777" w:rsidR="0072118D" w:rsidRPr="0070128D" w:rsidRDefault="0072118D" w:rsidP="0072118D">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b/>
          <w:sz w:val="24"/>
          <w:szCs w:val="24"/>
          <w:lang w:eastAsia="hu-HU"/>
        </w:rPr>
        <w:t>Munkavégzés jellege:</w:t>
      </w:r>
      <w:r w:rsidRPr="0070128D">
        <w:rPr>
          <w:rFonts w:ascii="Times New Roman" w:hAnsi="Times New Roman"/>
          <w:sz w:val="24"/>
          <w:szCs w:val="24"/>
          <w:lang w:eastAsia="hu-HU"/>
        </w:rPr>
        <w:t xml:space="preserve"> </w:t>
      </w:r>
      <w:r w:rsidRPr="0070128D">
        <w:rPr>
          <w:rFonts w:ascii="Times New Roman" w:hAnsi="Times New Roman"/>
          <w:sz w:val="24"/>
          <w:szCs w:val="24"/>
          <w:lang w:eastAsia="hu-HU"/>
        </w:rPr>
        <w:tab/>
      </w:r>
    </w:p>
    <w:p w14:paraId="020B4A81" w14:textId="77777777" w:rsidR="0072118D" w:rsidRPr="0070128D" w:rsidRDefault="0072118D" w:rsidP="0072118D">
      <w:pPr>
        <w:spacing w:after="0" w:line="240" w:lineRule="auto"/>
        <w:jc w:val="both"/>
        <w:rPr>
          <w:rFonts w:ascii="Times New Roman" w:hAnsi="Times New Roman"/>
          <w:sz w:val="24"/>
          <w:szCs w:val="24"/>
          <w:lang w:eastAsia="hu-HU"/>
        </w:rPr>
      </w:pPr>
    </w:p>
    <w:p w14:paraId="0635DE3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környezetvédelmi melléklet jogszabályi és egyéb normatív alapja a mindenkori hatályos</w:t>
      </w:r>
    </w:p>
    <w:p w14:paraId="5B9A323B" w14:textId="77777777"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környezetvédelemről szóló törvény (jelenleg a 1995. évi LIII törvény),</w:t>
      </w:r>
    </w:p>
    <w:p w14:paraId="4585DAE3" w14:textId="77777777"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vízgazdálkodásról szóló törvény (1995. évi LVII. törvény),</w:t>
      </w:r>
    </w:p>
    <w:p w14:paraId="3B2B22BD" w14:textId="77777777" w:rsidR="0072118D" w:rsidRPr="0070128D" w:rsidRDefault="0072118D" w:rsidP="0072118D">
      <w:pPr>
        <w:keepLines/>
        <w:numPr>
          <w:ilvl w:val="0"/>
          <w:numId w:val="14"/>
        </w:numPr>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hulladékról szóló törvény (jelenleg a 2012. évi CLXXXV. törvény)</w:t>
      </w:r>
    </w:p>
    <w:p w14:paraId="00E07233" w14:textId="77777777" w:rsidR="0072118D" w:rsidRPr="0070128D" w:rsidRDefault="0072118D" w:rsidP="0072118D">
      <w:pPr>
        <w:keepLines/>
        <w:numPr>
          <w:ilvl w:val="0"/>
          <w:numId w:val="14"/>
        </w:numPr>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természet védelméről szóló törvény (jelenleg a 1996. évi LIII. törvény),</w:t>
      </w:r>
    </w:p>
    <w:p w14:paraId="3D89B138" w14:textId="77777777"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 xml:space="preserve">az építési és bontási hulladék kezelésének szabályairól szóló jogszabály (jelenleg a 45/2004. (VII. 26.) </w:t>
      </w:r>
      <w:proofErr w:type="spellStart"/>
      <w:r w:rsidRPr="0070128D">
        <w:rPr>
          <w:rFonts w:ascii="Times New Roman" w:hAnsi="Times New Roman"/>
          <w:sz w:val="24"/>
          <w:szCs w:val="24"/>
          <w:lang w:eastAsia="hu-HU"/>
        </w:rPr>
        <w:t>BM-KvVM</w:t>
      </w:r>
      <w:proofErr w:type="spellEnd"/>
      <w:r w:rsidRPr="0070128D">
        <w:rPr>
          <w:rFonts w:ascii="Times New Roman" w:hAnsi="Times New Roman"/>
          <w:sz w:val="24"/>
          <w:szCs w:val="24"/>
          <w:lang w:eastAsia="hu-HU"/>
        </w:rPr>
        <w:t xml:space="preserve"> együttes rendelet),</w:t>
      </w:r>
    </w:p>
    <w:p w14:paraId="66608F01" w14:textId="77777777"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az építőipari kivitelezési tevékenységről szóló jogszabály (jelenleg a 191/2009. (IX. 15.) Korm. rendelet)</w:t>
      </w:r>
    </w:p>
    <w:p w14:paraId="215B009E" w14:textId="77777777"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bCs/>
          <w:sz w:val="24"/>
          <w:szCs w:val="24"/>
          <w:lang w:eastAsia="hu-HU"/>
        </w:rPr>
        <w:t>zaj- és rezgésterhelési határértékek megállapításáról szóló jogszabály</w:t>
      </w:r>
      <w:r w:rsidRPr="0070128D">
        <w:rPr>
          <w:rFonts w:ascii="Times New Roman" w:hAnsi="Times New Roman"/>
          <w:sz w:val="24"/>
          <w:szCs w:val="24"/>
          <w:lang w:eastAsia="hu-HU"/>
        </w:rPr>
        <w:t xml:space="preserve"> (jelenleg a </w:t>
      </w:r>
      <w:r w:rsidRPr="0070128D">
        <w:rPr>
          <w:rFonts w:ascii="Times New Roman" w:hAnsi="Times New Roman"/>
          <w:bCs/>
          <w:sz w:val="24"/>
          <w:szCs w:val="24"/>
          <w:lang w:eastAsia="hu-HU"/>
        </w:rPr>
        <w:t xml:space="preserve">27/2008. (XII. 3.) </w:t>
      </w:r>
      <w:proofErr w:type="spellStart"/>
      <w:r w:rsidRPr="0070128D">
        <w:rPr>
          <w:rFonts w:ascii="Times New Roman" w:hAnsi="Times New Roman"/>
          <w:bCs/>
          <w:sz w:val="24"/>
          <w:szCs w:val="24"/>
          <w:lang w:eastAsia="hu-HU"/>
        </w:rPr>
        <w:t>KvVM-EüM</w:t>
      </w:r>
      <w:proofErr w:type="spellEnd"/>
      <w:r w:rsidRPr="0070128D">
        <w:rPr>
          <w:rFonts w:ascii="Times New Roman" w:hAnsi="Times New Roman"/>
          <w:bCs/>
          <w:sz w:val="24"/>
          <w:szCs w:val="24"/>
          <w:lang w:eastAsia="hu-HU"/>
        </w:rPr>
        <w:t xml:space="preserve"> együttes rendelet)</w:t>
      </w:r>
    </w:p>
    <w:p w14:paraId="3B336C6A" w14:textId="77777777" w:rsidR="0072118D" w:rsidRPr="0070128D" w:rsidRDefault="0072118D" w:rsidP="0072118D">
      <w:pPr>
        <w:tabs>
          <w:tab w:val="left" w:pos="567"/>
        </w:tabs>
        <w:spacing w:after="0" w:line="240" w:lineRule="auto"/>
        <w:ind w:left="1080"/>
        <w:jc w:val="both"/>
        <w:rPr>
          <w:rFonts w:ascii="Times New Roman" w:hAnsi="Times New Roman"/>
          <w:sz w:val="24"/>
          <w:szCs w:val="24"/>
          <w:lang w:eastAsia="hu-HU"/>
        </w:rPr>
      </w:pPr>
    </w:p>
    <w:p w14:paraId="3ED2EF22"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21" w:name="_Toc394390577"/>
      <w:r w:rsidRPr="0070128D">
        <w:rPr>
          <w:rFonts w:ascii="Times New Roman" w:hAnsi="Times New Roman"/>
          <w:b/>
          <w:bCs/>
          <w:caps/>
          <w:kern w:val="32"/>
          <w:sz w:val="24"/>
          <w:szCs w:val="24"/>
          <w:lang w:eastAsia="hu-HU"/>
        </w:rPr>
        <w:t>Kapcsolattartók, elérhetőségek</w:t>
      </w:r>
      <w:bookmarkEnd w:id="21"/>
    </w:p>
    <w:p w14:paraId="3D2CAFE9"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bCs/>
          <w:sz w:val="24"/>
          <w:szCs w:val="24"/>
          <w:lang w:eastAsia="hu-HU"/>
        </w:rPr>
        <w:t>A Szerződés teljesítése során környezetvédelmi kérdésekben az alábbi személyek jogosultak kapcsolattartásra:</w:t>
      </w:r>
    </w:p>
    <w:p w14:paraId="76655F33"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Vállalkozó képviseletében:</w:t>
      </w:r>
    </w:p>
    <w:p w14:paraId="2A021466"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w:t>
      </w:r>
      <w:r w:rsidRPr="0070128D">
        <w:rPr>
          <w:rFonts w:ascii="Times New Roman" w:hAnsi="Times New Roman"/>
          <w:sz w:val="24"/>
          <w:szCs w:val="24"/>
          <w:lang w:eastAsia="hu-HU"/>
        </w:rPr>
        <w:tab/>
      </w:r>
      <w:r w:rsidRPr="0070128D">
        <w:rPr>
          <w:rFonts w:ascii="Times New Roman" w:hAnsi="Times New Roman"/>
          <w:sz w:val="24"/>
          <w:szCs w:val="24"/>
          <w:lang w:eastAsia="hu-HU"/>
        </w:rPr>
        <w:tab/>
      </w:r>
    </w:p>
    <w:p w14:paraId="2CD5640C"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Név: </w:t>
      </w:r>
      <w:r w:rsidRPr="0070128D">
        <w:rPr>
          <w:rFonts w:ascii="Times New Roman" w:hAnsi="Times New Roman"/>
          <w:sz w:val="24"/>
          <w:szCs w:val="24"/>
          <w:lang w:eastAsia="hu-HU"/>
        </w:rPr>
        <w:tab/>
      </w:r>
      <w:r w:rsidRPr="0070128D">
        <w:rPr>
          <w:rFonts w:ascii="Times New Roman" w:hAnsi="Times New Roman"/>
          <w:sz w:val="24"/>
          <w:szCs w:val="24"/>
          <w:lang w:eastAsia="hu-HU"/>
        </w:rPr>
        <w:tab/>
      </w:r>
    </w:p>
    <w:p w14:paraId="116BF5C8"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Telefon:</w:t>
      </w:r>
      <w:r w:rsidRPr="0070128D">
        <w:rPr>
          <w:rFonts w:ascii="Times New Roman" w:hAnsi="Times New Roman"/>
          <w:sz w:val="24"/>
          <w:szCs w:val="24"/>
          <w:lang w:eastAsia="hu-HU"/>
        </w:rPr>
        <w:tab/>
      </w:r>
    </w:p>
    <w:p w14:paraId="75C0AFD4"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E-mail: </w:t>
      </w:r>
      <w:r w:rsidRPr="0070128D">
        <w:rPr>
          <w:rFonts w:ascii="Times New Roman" w:hAnsi="Times New Roman"/>
          <w:sz w:val="24"/>
          <w:szCs w:val="24"/>
          <w:lang w:eastAsia="hu-HU"/>
        </w:rPr>
        <w:tab/>
      </w:r>
      <w:r w:rsidRPr="0070128D">
        <w:rPr>
          <w:rFonts w:ascii="Times New Roman" w:hAnsi="Times New Roman"/>
          <w:sz w:val="24"/>
          <w:szCs w:val="24"/>
          <w:lang w:eastAsia="hu-HU"/>
        </w:rPr>
        <w:tab/>
        <w:t xml:space="preserve"> </w:t>
      </w:r>
    </w:p>
    <w:p w14:paraId="7C263E5D" w14:textId="77777777" w:rsidR="0072118D" w:rsidRPr="0070128D" w:rsidRDefault="0072118D" w:rsidP="0072118D">
      <w:pPr>
        <w:tabs>
          <w:tab w:val="num" w:pos="338"/>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r>
    </w:p>
    <w:p w14:paraId="62337AC8" w14:textId="77777777" w:rsidR="0072118D" w:rsidRPr="0070128D" w:rsidRDefault="0072118D" w:rsidP="0072118D">
      <w:pPr>
        <w:tabs>
          <w:tab w:val="num" w:pos="338"/>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Megrendelő környezetvédelmi szervezetének képviseletében:</w:t>
      </w:r>
    </w:p>
    <w:p w14:paraId="6BFA3461"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Szervezet:</w:t>
      </w:r>
      <w:r w:rsidRPr="0070128D">
        <w:rPr>
          <w:rFonts w:ascii="Times New Roman" w:hAnsi="Times New Roman"/>
          <w:sz w:val="24"/>
          <w:szCs w:val="24"/>
          <w:lang w:eastAsia="hu-HU"/>
        </w:rPr>
        <w:tab/>
        <w:t xml:space="preserve">MÁV Szolgáltató Központ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Környezetvédelem</w:t>
      </w:r>
    </w:p>
    <w:p w14:paraId="78B85263" w14:textId="77777777" w:rsidR="0072118D" w:rsidRPr="0070128D" w:rsidRDefault="0072118D" w:rsidP="0072118D">
      <w:pPr>
        <w:keepLines/>
        <w:spacing w:after="0" w:line="240" w:lineRule="auto"/>
        <w:jc w:val="both"/>
        <w:rPr>
          <w:rFonts w:ascii="Times New Roman" w:hAnsi="Times New Roman"/>
          <w:color w:val="000000"/>
          <w:sz w:val="24"/>
          <w:szCs w:val="24"/>
          <w:lang w:eastAsia="hu-HU"/>
        </w:rPr>
      </w:pPr>
      <w:r w:rsidRPr="0070128D">
        <w:rPr>
          <w:rFonts w:ascii="Times New Roman" w:hAnsi="Times New Roman"/>
          <w:sz w:val="24"/>
          <w:szCs w:val="24"/>
          <w:lang w:eastAsia="hu-HU"/>
        </w:rPr>
        <w:t>Név:</w:t>
      </w:r>
      <w:r w:rsidRPr="0070128D">
        <w:rPr>
          <w:rFonts w:ascii="Times New Roman" w:hAnsi="Times New Roman"/>
          <w:sz w:val="24"/>
          <w:szCs w:val="24"/>
          <w:lang w:eastAsia="hu-HU"/>
        </w:rPr>
        <w:tab/>
      </w:r>
      <w:r w:rsidRPr="0070128D">
        <w:rPr>
          <w:rFonts w:ascii="Times New Roman" w:hAnsi="Times New Roman"/>
          <w:sz w:val="24"/>
          <w:szCs w:val="24"/>
          <w:lang w:eastAsia="hu-HU"/>
        </w:rPr>
        <w:tab/>
        <w:t>Jakab Csaba</w:t>
      </w:r>
    </w:p>
    <w:p w14:paraId="523DA88F" w14:textId="77777777" w:rsidR="0072118D" w:rsidRPr="0070128D" w:rsidRDefault="0072118D" w:rsidP="0072118D">
      <w:pPr>
        <w:keepLines/>
        <w:spacing w:after="0" w:line="240" w:lineRule="auto"/>
        <w:jc w:val="both"/>
        <w:rPr>
          <w:rFonts w:ascii="Times New Roman" w:hAnsi="Times New Roman"/>
          <w:color w:val="000000"/>
          <w:sz w:val="24"/>
          <w:szCs w:val="24"/>
          <w:lang w:eastAsia="hu-HU"/>
        </w:rPr>
      </w:pPr>
      <w:r w:rsidRPr="0070128D">
        <w:rPr>
          <w:rFonts w:ascii="Times New Roman" w:hAnsi="Times New Roman"/>
          <w:sz w:val="24"/>
          <w:szCs w:val="24"/>
          <w:lang w:eastAsia="hu-HU"/>
        </w:rPr>
        <w:t xml:space="preserve">Telefon: </w:t>
      </w:r>
      <w:r w:rsidRPr="0070128D">
        <w:rPr>
          <w:rFonts w:ascii="Times New Roman" w:hAnsi="Times New Roman"/>
          <w:sz w:val="24"/>
          <w:szCs w:val="24"/>
          <w:lang w:eastAsia="hu-HU"/>
        </w:rPr>
        <w:tab/>
        <w:t>06-30-945-2681; 06-1-513-3214</w:t>
      </w:r>
    </w:p>
    <w:p w14:paraId="227854E3" w14:textId="77777777"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E-mail</w:t>
      </w:r>
      <w:proofErr w:type="gramStart"/>
      <w:r w:rsidRPr="0070128D">
        <w:rPr>
          <w:rFonts w:ascii="Times New Roman" w:hAnsi="Times New Roman"/>
          <w:sz w:val="24"/>
          <w:szCs w:val="24"/>
          <w:lang w:eastAsia="hu-HU"/>
        </w:rPr>
        <w:t xml:space="preserve">:  </w:t>
      </w:r>
      <w:r w:rsidRPr="0070128D">
        <w:rPr>
          <w:rFonts w:ascii="Times New Roman" w:hAnsi="Times New Roman"/>
          <w:sz w:val="24"/>
          <w:szCs w:val="24"/>
          <w:lang w:eastAsia="hu-HU"/>
        </w:rPr>
        <w:tab/>
        <w:t>jakab.csaba@mav-szk.hu</w:t>
      </w:r>
      <w:proofErr w:type="gramEnd"/>
    </w:p>
    <w:p w14:paraId="7D5D4142" w14:textId="77777777" w:rsidR="0072118D" w:rsidRPr="0070128D" w:rsidRDefault="0072118D" w:rsidP="0072118D">
      <w:pPr>
        <w:spacing w:after="0" w:line="240" w:lineRule="auto"/>
        <w:ind w:left="720"/>
        <w:jc w:val="both"/>
        <w:rPr>
          <w:rFonts w:ascii="Times New Roman" w:hAnsi="Times New Roman"/>
          <w:sz w:val="24"/>
          <w:szCs w:val="24"/>
          <w:lang w:eastAsia="hu-HU"/>
        </w:rPr>
      </w:pPr>
    </w:p>
    <w:p w14:paraId="7D9D7509" w14:textId="77777777" w:rsidR="0072118D" w:rsidRPr="0070128D" w:rsidRDefault="0072118D" w:rsidP="0072118D">
      <w:pPr>
        <w:spacing w:after="0" w:line="240" w:lineRule="auto"/>
        <w:ind w:left="720"/>
        <w:jc w:val="both"/>
        <w:rPr>
          <w:rFonts w:ascii="Times New Roman" w:hAnsi="Times New Roman"/>
          <w:sz w:val="24"/>
          <w:szCs w:val="24"/>
          <w:lang w:eastAsia="hu-HU"/>
        </w:rPr>
      </w:pPr>
      <w:r w:rsidRPr="0070128D">
        <w:rPr>
          <w:rFonts w:ascii="Times New Roman" w:hAnsi="Times New Roman"/>
          <w:caps/>
          <w:sz w:val="24"/>
          <w:szCs w:val="24"/>
          <w:lang w:eastAsia="hu-HU"/>
        </w:rPr>
        <w:t>Általános környezetvédelmi elvárások</w:t>
      </w:r>
      <w:bookmarkEnd w:id="18"/>
      <w:bookmarkEnd w:id="19"/>
      <w:bookmarkEnd w:id="20"/>
    </w:p>
    <w:p w14:paraId="1C9FE869"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 xml:space="preserve">A jelen megállapodásban, és az elfogadott tervek műszaki leírásában meghatározott környezetvédelmi feltételeket a szerződést kötő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a vállalkozóval kötött szerződésben köteles érvényesíteni.</w:t>
      </w:r>
    </w:p>
    <w:p w14:paraId="3DA3CDA6"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14:paraId="50153A69"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lastRenderedPageBreak/>
        <w:t xml:space="preserve">A vonatkozó MÁV környezetvédelmi tárgyú utasításaiban foglaltakról a munkakezdést megelőzően Vállalkozó vezetője vagy egy megbízottja részére a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környezetvédelmi szervezete oktatást tart, emellett a Vállalkozó a környezetvédelmi követelményekről köteles a munkavégzés valamennyi résztevőjét szakszerű oktatásban részesíteni. Az oktatásról az 1. pontban megnevezett kapcsolattartó ad bővebb felvilágosítást.</w:t>
      </w:r>
    </w:p>
    <w:p w14:paraId="596EB791"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14:paraId="07852553"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14:paraId="19F586FE"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a jelen dokumentumhoz csatolt nyilatkozatban kell Vállalkozónak nyilatkoznia a munkakezdést megelőzően.</w:t>
      </w:r>
    </w:p>
    <w:p w14:paraId="7B488DB2"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 xml:space="preserve">Valamennyi (engedélyezési, kiviteli, megvalósulási) tervdokumentáció készítésekor, és a kivitelezés során, a Vállalkozónak folyamatos kapcsolatot kell tartania az érintett hatóságokkal, valamint a MÁV </w:t>
      </w:r>
      <w:proofErr w:type="spellStart"/>
      <w:r w:rsidRPr="0070128D">
        <w:rPr>
          <w:rFonts w:ascii="Times New Roman" w:hAnsi="Times New Roman"/>
          <w:sz w:val="24"/>
          <w:szCs w:val="24"/>
          <w:lang w:eastAsia="hu-HU"/>
        </w:rPr>
        <w:t>Zrt.-vel</w:t>
      </w:r>
      <w:proofErr w:type="spellEnd"/>
      <w:r w:rsidRPr="0070128D">
        <w:rPr>
          <w:rFonts w:ascii="Times New Roman" w:hAnsi="Times New Roman"/>
          <w:sz w:val="24"/>
          <w:szCs w:val="24"/>
          <w:lang w:eastAsia="hu-HU"/>
        </w:rPr>
        <w:t>. A jogszabályok be nem tartásából eredő károkkal kapcsolatos költségek és az érintett hatóságok által kirótt bírságok, amelyek Vállalkozó közrehatására, vagy munkavégzésére visszavezethetőek, kizárólag a Vállalkozót terhelik.</w:t>
      </w:r>
    </w:p>
    <w:p w14:paraId="2970D42F"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 xml:space="preserve">A Vállalkozó köteles a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környezetvédelmi szervezetének a környezetvédelmi hatóság felé benyújtott és a hatóság által kiadott dokumentumokból másolati példányt átadni.</w:t>
      </w:r>
    </w:p>
    <w:p w14:paraId="6888E5EA"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Amennyiben a Vállalkozó nem tartja be a környezetvédelemre vonatkozó rendelkezéseket, a Szerződésnek megfelelően, a Műszaki ellenőr köteles a környezetvédelmi szervezet javaslatát figyelembe véve a jogszabályoknak megfelelően intézkedni.</w:t>
      </w:r>
    </w:p>
    <w:p w14:paraId="66E92FDA"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 xml:space="preserve">Rendkívüli esemény bekövetkezésekor a környezethasználó, jelen esetben a Vállalkozó köteles a hatályos jogszabály szerint (jelenleg: 1995. évi LIII Törvény 101. §) eljárni. A hatóság tájékoztatásával egy időben a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xml:space="preserve">. környezetvédelmi szervezetét is értesíteni kell. </w:t>
      </w:r>
    </w:p>
    <w:p w14:paraId="1ADDA2FA"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Vállalkozónak meg kell előznie, hogy az építési forgalomban a közutakra sár, por vagy egyéb szennyeződés kerüljön. Ha ez mégis megtörténne, a lerakódott szennyeződést a saját költségére azonnal és folyamatosan el kell távolítania.</w:t>
      </w:r>
    </w:p>
    <w:p w14:paraId="43C2100F"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 xml:space="preserve">A munkák befejezésekor Vállalkozó köteles a munkaterületet tisztán visszaadni, és a szerződésben vállalt, hatóságok által hiánypótlás nélkül elfogadott, engedélyeket a MÁV </w:t>
      </w:r>
      <w:proofErr w:type="spellStart"/>
      <w:r w:rsidRPr="0070128D">
        <w:rPr>
          <w:rFonts w:ascii="Times New Roman" w:hAnsi="Times New Roman"/>
          <w:sz w:val="24"/>
          <w:szCs w:val="24"/>
          <w:lang w:eastAsia="hu-HU"/>
        </w:rPr>
        <w:t>Zrt</w:t>
      </w:r>
      <w:proofErr w:type="spellEnd"/>
      <w:r w:rsidRPr="0070128D">
        <w:rPr>
          <w:rFonts w:ascii="Times New Roman" w:hAnsi="Times New Roman"/>
          <w:sz w:val="24"/>
          <w:szCs w:val="24"/>
          <w:lang w:eastAsia="hu-HU"/>
        </w:rPr>
        <w:t>. részére átadni.</w:t>
      </w:r>
    </w:p>
    <w:p w14:paraId="06EEF4FB"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 köteles felelős írásbeli nyilatkozatot adni, hogy a kivitelezés során valamennyi környezetvédelmi tárgyú jogszabályban, és más hatóság által kiadott dokumentumban foglalt előírásokat, kötelezettségeket betartotta.</w:t>
      </w:r>
    </w:p>
    <w:p w14:paraId="1838F962" w14:textId="77777777" w:rsidR="0072118D" w:rsidRPr="0070128D" w:rsidRDefault="0072118D" w:rsidP="0072118D">
      <w:pPr>
        <w:keepLines/>
        <w:spacing w:after="0" w:line="240" w:lineRule="auto"/>
        <w:ind w:left="567"/>
        <w:jc w:val="both"/>
        <w:rPr>
          <w:rFonts w:ascii="Times New Roman" w:hAnsi="Times New Roman"/>
          <w:sz w:val="24"/>
          <w:szCs w:val="24"/>
          <w:lang w:eastAsia="hu-HU"/>
        </w:rPr>
      </w:pPr>
    </w:p>
    <w:p w14:paraId="5CC3E0EB"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22" w:name="_Toc105563415"/>
      <w:bookmarkStart w:id="23" w:name="_Toc117312926"/>
      <w:bookmarkStart w:id="24" w:name="_Toc124237149"/>
      <w:bookmarkStart w:id="25" w:name="_Toc149207661"/>
      <w:bookmarkStart w:id="26" w:name="_Toc254615005"/>
      <w:bookmarkStart w:id="27" w:name="_Toc394390578"/>
      <w:bookmarkStart w:id="28" w:name="_Toc93400499"/>
      <w:bookmarkStart w:id="29" w:name="_Toc56393619"/>
      <w:r w:rsidRPr="0070128D">
        <w:rPr>
          <w:rFonts w:ascii="Times New Roman" w:hAnsi="Times New Roman"/>
          <w:b/>
          <w:bCs/>
          <w:caps/>
          <w:kern w:val="32"/>
          <w:sz w:val="24"/>
          <w:szCs w:val="24"/>
          <w:lang w:eastAsia="hu-HU"/>
        </w:rPr>
        <w:t>Hulladékgazdálkodás</w:t>
      </w:r>
      <w:bookmarkEnd w:id="22"/>
      <w:bookmarkEnd w:id="23"/>
      <w:bookmarkEnd w:id="24"/>
      <w:bookmarkEnd w:id="25"/>
      <w:bookmarkEnd w:id="26"/>
      <w:bookmarkEnd w:id="27"/>
    </w:p>
    <w:bookmarkEnd w:id="28"/>
    <w:bookmarkEnd w:id="29"/>
    <w:p w14:paraId="619879AD"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w:t>
      </w:r>
      <w:r w:rsidRPr="0070128D">
        <w:rPr>
          <w:rFonts w:ascii="Times New Roman" w:hAnsi="Times New Roman"/>
          <w:sz w:val="24"/>
          <w:szCs w:val="24"/>
          <w:lang w:eastAsia="hu-HU"/>
        </w:rPr>
        <w:t>hulladékokkal</w:t>
      </w:r>
      <w:r w:rsidRPr="0070128D">
        <w:rPr>
          <w:rFonts w:ascii="Times New Roman" w:hAnsi="Times New Roman"/>
          <w:bCs/>
          <w:sz w:val="24"/>
          <w:szCs w:val="24"/>
          <w:lang w:eastAsia="hu-HU"/>
        </w:rPr>
        <w:t xml:space="preserve"> kapcsolatos valamennyi dokumentumot (tervlapok, nyilvántartás, átadási bizonylatok, befogadó nyilatkozatok, bevallások) a MÁV </w:t>
      </w:r>
      <w:proofErr w:type="spellStart"/>
      <w:r w:rsidRPr="0070128D">
        <w:rPr>
          <w:rFonts w:ascii="Times New Roman" w:hAnsi="Times New Roman"/>
          <w:bCs/>
          <w:sz w:val="24"/>
          <w:szCs w:val="24"/>
          <w:lang w:eastAsia="hu-HU"/>
        </w:rPr>
        <w:t>Zrt</w:t>
      </w:r>
      <w:proofErr w:type="spellEnd"/>
      <w:r w:rsidRPr="0070128D">
        <w:rPr>
          <w:rFonts w:ascii="Times New Roman" w:hAnsi="Times New Roman"/>
          <w:bCs/>
          <w:sz w:val="24"/>
          <w:szCs w:val="24"/>
          <w:lang w:eastAsia="hu-HU"/>
        </w:rPr>
        <w:t>. környezetvédelmi szervezete jogosult ellenőrizni.</w:t>
      </w:r>
    </w:p>
    <w:p w14:paraId="3180C7AD"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lastRenderedPageBreak/>
        <w:t>Az építés során keletkezett hulladékokkal kapcsolatosan a mindenkor hatály</w:t>
      </w:r>
      <w:r>
        <w:rPr>
          <w:rFonts w:ascii="Times New Roman" w:hAnsi="Times New Roman"/>
          <w:sz w:val="24"/>
          <w:szCs w:val="24"/>
          <w:lang w:eastAsia="hu-HU"/>
        </w:rPr>
        <w:t>os</w:t>
      </w:r>
      <w:r w:rsidRPr="0070128D">
        <w:rPr>
          <w:rFonts w:ascii="Times New Roman" w:hAnsi="Times New Roman"/>
          <w:sz w:val="24"/>
          <w:szCs w:val="24"/>
          <w:lang w:eastAsia="hu-HU"/>
        </w:rPr>
        <w:t xml:space="preserve"> (jelenleg: veszélyesnek nem minősülő hulladék esetén a 2000. évi XLIII. törvény és az építési bontási hulladékokra vonatkozó 45/2004. (VII. 26.) </w:t>
      </w:r>
      <w:proofErr w:type="spellStart"/>
      <w:r w:rsidRPr="0070128D">
        <w:rPr>
          <w:rFonts w:ascii="Times New Roman" w:hAnsi="Times New Roman"/>
          <w:sz w:val="24"/>
          <w:szCs w:val="24"/>
          <w:lang w:eastAsia="hu-HU"/>
        </w:rPr>
        <w:t>BM-KvVM</w:t>
      </w:r>
      <w:proofErr w:type="spellEnd"/>
      <w:r w:rsidRPr="0070128D">
        <w:rPr>
          <w:rFonts w:ascii="Times New Roman" w:hAnsi="Times New Roman"/>
          <w:sz w:val="24"/>
          <w:szCs w:val="24"/>
          <w:lang w:eastAsia="hu-HU"/>
        </w:rPr>
        <w:t xml:space="preserve"> együttes rendelet, a veszélyes hulladékok esetén 98/2001.(VI. 15.), Korm. rendelet) jogszabályokban foglaltakat kell betartani.</w:t>
      </w:r>
    </w:p>
    <w:p w14:paraId="34790BEB" w14:textId="77777777" w:rsidR="0072118D" w:rsidRPr="006765F2"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sz w:val="24"/>
          <w:szCs w:val="24"/>
          <w:lang w:eastAsia="hu-HU"/>
        </w:rPr>
        <w:t>Veszélyes hulladékok esetén vasúti szállítás során a RID</w:t>
      </w:r>
      <w:r w:rsidRPr="0070128D">
        <w:rPr>
          <w:rFonts w:ascii="Times New Roman" w:hAnsi="Times New Roman"/>
          <w:sz w:val="24"/>
          <w:szCs w:val="24"/>
          <w:vertAlign w:val="superscript"/>
          <w:lang w:eastAsia="hu-HU"/>
        </w:rPr>
        <w:footnoteReference w:id="1"/>
      </w:r>
      <w:r w:rsidRPr="0070128D">
        <w:rPr>
          <w:rFonts w:ascii="Times New Roman" w:hAnsi="Times New Roman"/>
          <w:sz w:val="24"/>
          <w:szCs w:val="24"/>
          <w:lang w:eastAsia="hu-HU"/>
        </w:rPr>
        <w:t xml:space="preserve"> a közúti szállítás során az ADR</w:t>
      </w:r>
      <w:r w:rsidRPr="0070128D">
        <w:rPr>
          <w:rFonts w:ascii="Times New Roman" w:hAnsi="Times New Roman"/>
          <w:sz w:val="24"/>
          <w:szCs w:val="24"/>
          <w:vertAlign w:val="superscript"/>
          <w:lang w:eastAsia="hu-HU"/>
        </w:rPr>
        <w:footnoteReference w:id="2"/>
      </w:r>
      <w:r w:rsidRPr="0070128D">
        <w:rPr>
          <w:rFonts w:ascii="Times New Roman" w:hAnsi="Times New Roman"/>
          <w:sz w:val="24"/>
          <w:szCs w:val="24"/>
          <w:lang w:eastAsia="hu-HU"/>
        </w:rPr>
        <w:t xml:space="preserve"> előírásait kell betartani.</w:t>
      </w:r>
    </w:p>
    <w:p w14:paraId="22CB0892" w14:textId="77777777" w:rsidR="0072118D" w:rsidRPr="0048103B"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48103B">
        <w:rPr>
          <w:rFonts w:ascii="Times New Roman" w:hAnsi="Times New Roman"/>
          <w:bCs/>
          <w:sz w:val="24"/>
          <w:szCs w:val="24"/>
          <w:lang w:eastAsia="hu-HU"/>
        </w:rPr>
        <w:t>A kivitelezési technológia során keletkező hulladékokat szelektíven a hulladék fizikai és kémiai tulajdonságainak ellenálló módon kell gyűjteni.</w:t>
      </w:r>
    </w:p>
    <w:p w14:paraId="6214867A" w14:textId="77777777" w:rsidR="0072118D" w:rsidRPr="00F91964"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F91964">
        <w:rPr>
          <w:rFonts w:ascii="Times New Roman" w:hAnsi="Times New Roman"/>
          <w:sz w:val="24"/>
          <w:szCs w:val="24"/>
          <w:lang w:eastAsia="hu-HU"/>
        </w:rPr>
        <w:t xml:space="preserve">Az építési napló napi jelentés részében a 191/2009 </w:t>
      </w:r>
      <w:proofErr w:type="spellStart"/>
      <w:r w:rsidRPr="00F91964">
        <w:rPr>
          <w:rFonts w:ascii="Times New Roman" w:hAnsi="Times New Roman"/>
          <w:sz w:val="24"/>
          <w:szCs w:val="24"/>
          <w:lang w:eastAsia="hu-HU"/>
        </w:rPr>
        <w:t>Korm</w:t>
      </w:r>
      <w:proofErr w:type="spellEnd"/>
      <w:r w:rsidRPr="00F91964">
        <w:rPr>
          <w:rFonts w:ascii="Times New Roman" w:hAnsi="Times New Roman"/>
          <w:sz w:val="24"/>
          <w:szCs w:val="24"/>
          <w:lang w:eastAsia="hu-HU"/>
        </w:rPr>
        <w:t xml:space="preserve"> rendelet szerint rögzíteni kell a keletkező hulladékok megnevezését, mennyiségét, EWC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14:paraId="4877F46D"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F91964" w:rsidDel="00925919">
        <w:rPr>
          <w:rFonts w:ascii="Times New Roman" w:hAnsi="Times New Roman"/>
          <w:bCs/>
          <w:sz w:val="24"/>
          <w:szCs w:val="24"/>
          <w:lang w:eastAsia="hu-HU"/>
        </w:rPr>
        <w:t xml:space="preserve"> </w:t>
      </w:r>
      <w:r w:rsidRPr="00F91964">
        <w:rPr>
          <w:rFonts w:ascii="Times New Roman" w:hAnsi="Times New Roman"/>
          <w:bCs/>
          <w:sz w:val="24"/>
          <w:szCs w:val="24"/>
          <w:lang w:eastAsia="hu-HU"/>
        </w:rPr>
        <w:t>A Szerz</w:t>
      </w:r>
      <w:r w:rsidRPr="002A4B95">
        <w:rPr>
          <w:rFonts w:ascii="Times New Roman" w:hAnsi="Times New Roman"/>
          <w:sz w:val="24"/>
          <w:szCs w:val="24"/>
          <w:lang w:eastAsia="hu-HU"/>
        </w:rPr>
        <w:t>ő</w:t>
      </w:r>
      <w:r w:rsidRPr="002A4B95">
        <w:rPr>
          <w:rFonts w:ascii="Times New Roman" w:hAnsi="Times New Roman"/>
          <w:bCs/>
          <w:sz w:val="24"/>
          <w:szCs w:val="24"/>
          <w:lang w:eastAsia="hu-HU"/>
        </w:rPr>
        <w:t>dés teljesítésének megkezdése előtt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w:t>
      </w:r>
      <w:r w:rsidRPr="0070128D">
        <w:rPr>
          <w:rFonts w:ascii="Times New Roman" w:hAnsi="Times New Roman"/>
          <w:bCs/>
          <w:sz w:val="24"/>
          <w:szCs w:val="24"/>
          <w:lang w:eastAsia="hu-HU"/>
        </w:rPr>
        <w:t xml:space="preserve">yek </w:t>
      </w:r>
      <w:r w:rsidRPr="0070128D">
        <w:rPr>
          <w:rFonts w:ascii="Times New Roman" w:hAnsi="Times New Roman"/>
          <w:sz w:val="24"/>
          <w:szCs w:val="24"/>
          <w:lang w:eastAsia="hu-HU"/>
        </w:rPr>
        <w:t>beszerzésének</w:t>
      </w:r>
      <w:r w:rsidRPr="0070128D">
        <w:rPr>
          <w:rFonts w:ascii="Times New Roman" w:hAnsi="Times New Roman"/>
          <w:bCs/>
          <w:sz w:val="24"/>
          <w:szCs w:val="24"/>
          <w:lang w:eastAsia="hu-HU"/>
        </w:rPr>
        <w:t xml:space="preserve"> szándékáról.</w:t>
      </w:r>
    </w:p>
    <w:p w14:paraId="3CE8C7F9"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hulladékokkal kapcsolatos valamennyi dokumentumot (tervlapok, nyilvántartás, átadási bizonylatok, befogadó nyilatkozatok, </w:t>
      </w:r>
      <w:r w:rsidRPr="0070128D">
        <w:rPr>
          <w:rFonts w:ascii="Times New Roman" w:hAnsi="Times New Roman"/>
          <w:sz w:val="24"/>
          <w:szCs w:val="24"/>
          <w:lang w:eastAsia="hu-HU"/>
        </w:rPr>
        <w:t>bevallások</w:t>
      </w:r>
      <w:r w:rsidRPr="0070128D">
        <w:rPr>
          <w:rFonts w:ascii="Times New Roman" w:hAnsi="Times New Roman"/>
          <w:bCs/>
          <w:sz w:val="24"/>
          <w:szCs w:val="24"/>
          <w:lang w:eastAsia="hu-HU"/>
        </w:rPr>
        <w:t xml:space="preserve">) a MÁV </w:t>
      </w:r>
      <w:proofErr w:type="spellStart"/>
      <w:r w:rsidRPr="0070128D">
        <w:rPr>
          <w:rFonts w:ascii="Times New Roman" w:hAnsi="Times New Roman"/>
          <w:bCs/>
          <w:sz w:val="24"/>
          <w:szCs w:val="24"/>
          <w:lang w:eastAsia="hu-HU"/>
        </w:rPr>
        <w:t>Zrt</w:t>
      </w:r>
      <w:proofErr w:type="spellEnd"/>
      <w:r w:rsidRPr="0070128D">
        <w:rPr>
          <w:rFonts w:ascii="Times New Roman" w:hAnsi="Times New Roman"/>
          <w:bCs/>
          <w:sz w:val="24"/>
          <w:szCs w:val="24"/>
          <w:lang w:eastAsia="hu-HU"/>
        </w:rPr>
        <w:t>. környezetvédelmi szervezete jogosult ellenőrizni.</w:t>
      </w:r>
    </w:p>
    <w:p w14:paraId="494C7525"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hulladékokkal való valamennyi </w:t>
      </w:r>
      <w:r w:rsidRPr="0070128D">
        <w:rPr>
          <w:rFonts w:ascii="Times New Roman" w:hAnsi="Times New Roman"/>
          <w:sz w:val="24"/>
          <w:szCs w:val="24"/>
          <w:lang w:eastAsia="hu-HU"/>
        </w:rPr>
        <w:t>tevékenységnél</w:t>
      </w:r>
      <w:r w:rsidRPr="0070128D">
        <w:rPr>
          <w:rFonts w:ascii="Times New Roman" w:hAnsi="Times New Roman"/>
          <w:bCs/>
          <w:sz w:val="24"/>
          <w:szCs w:val="24"/>
          <w:lang w:eastAsia="hu-HU"/>
        </w:rPr>
        <w:t xml:space="preserve"> külön kell választani a saját kivitelezési technológiából és a bontásból származó hulladékokat. </w:t>
      </w:r>
    </w:p>
    <w:p w14:paraId="1536F68B"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A kivitelezés során munkát végzők által termelt kommunális hulladékot a technológiai eredetű hulladékoktól elkülönítetten kell gyűjteni és elhelyezésükről gondoskodni.</w:t>
      </w:r>
    </w:p>
    <w:p w14:paraId="789CEDC3" w14:textId="77777777" w:rsidR="0072118D" w:rsidRPr="0070128D" w:rsidRDefault="0072118D" w:rsidP="0072118D">
      <w:pPr>
        <w:keepLines/>
        <w:spacing w:after="0" w:line="240" w:lineRule="auto"/>
        <w:ind w:left="567"/>
        <w:jc w:val="both"/>
        <w:rPr>
          <w:rFonts w:ascii="Times New Roman" w:hAnsi="Times New Roman"/>
          <w:bCs/>
          <w:sz w:val="24"/>
          <w:szCs w:val="24"/>
          <w:lang w:eastAsia="hu-HU"/>
        </w:rPr>
      </w:pPr>
    </w:p>
    <w:p w14:paraId="375A45AE"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30" w:name="_Toc254344132"/>
      <w:bookmarkStart w:id="31" w:name="_Toc254615006"/>
      <w:bookmarkStart w:id="32" w:name="_Toc394390579"/>
      <w:r w:rsidRPr="0070128D">
        <w:rPr>
          <w:rFonts w:ascii="Times New Roman" w:hAnsi="Times New Roman"/>
          <w:b/>
          <w:bCs/>
          <w:caps/>
          <w:kern w:val="32"/>
          <w:sz w:val="24"/>
          <w:szCs w:val="24"/>
          <w:lang w:eastAsia="hu-HU"/>
        </w:rPr>
        <w:t>Talaj</w:t>
      </w:r>
      <w:bookmarkEnd w:id="30"/>
      <w:bookmarkEnd w:id="31"/>
      <w:r w:rsidRPr="0070128D">
        <w:rPr>
          <w:rFonts w:ascii="Times New Roman" w:hAnsi="Times New Roman"/>
          <w:b/>
          <w:bCs/>
          <w:caps/>
          <w:kern w:val="32"/>
          <w:sz w:val="24"/>
          <w:szCs w:val="24"/>
          <w:lang w:eastAsia="hu-HU"/>
        </w:rPr>
        <w:t>védelem</w:t>
      </w:r>
      <w:bookmarkEnd w:id="32"/>
    </w:p>
    <w:p w14:paraId="1D2FF729"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munkaterület átadás-átvétel során ki kell jelölni a</w:t>
      </w:r>
      <w:r w:rsidRPr="0070128D">
        <w:rPr>
          <w:rFonts w:ascii="Times New Roman" w:eastAsia="Batang" w:hAnsi="Times New Roman"/>
          <w:sz w:val="24"/>
          <w:szCs w:val="24"/>
          <w:lang w:eastAsia="hu-HU"/>
        </w:rPr>
        <w:t xml:space="preserve"> munkálatok során keletkező anyagok és hulladékok ideiglenes tárolóit, magántulajdonban lévő ingatlanokon való deponálás nem engedélyezett.</w:t>
      </w:r>
    </w:p>
    <w:p w14:paraId="5429964B"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A talajra vonatkozó előírások betartása, feladatok elvégzése a Vállalkozó kötelessége.</w:t>
      </w:r>
    </w:p>
    <w:p w14:paraId="5A779023" w14:textId="77777777" w:rsidR="0072118D" w:rsidRPr="0070128D" w:rsidRDefault="0072118D" w:rsidP="0072118D">
      <w:pPr>
        <w:keepLines/>
        <w:spacing w:after="0" w:line="240" w:lineRule="auto"/>
        <w:ind w:left="567"/>
        <w:jc w:val="both"/>
        <w:rPr>
          <w:rFonts w:ascii="Times New Roman" w:eastAsia="Batang" w:hAnsi="Times New Roman"/>
          <w:sz w:val="24"/>
          <w:szCs w:val="24"/>
          <w:lang w:eastAsia="hu-HU"/>
        </w:rPr>
      </w:pPr>
    </w:p>
    <w:p w14:paraId="37E18733"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33" w:name="_Toc394390580"/>
      <w:r w:rsidRPr="0070128D">
        <w:rPr>
          <w:rFonts w:ascii="Times New Roman" w:hAnsi="Times New Roman"/>
          <w:b/>
          <w:bCs/>
          <w:caps/>
          <w:kern w:val="32"/>
          <w:sz w:val="24"/>
          <w:szCs w:val="24"/>
          <w:lang w:eastAsia="hu-HU"/>
        </w:rPr>
        <w:t>Vízminőség védelem</w:t>
      </w:r>
      <w:bookmarkEnd w:id="33"/>
    </w:p>
    <w:p w14:paraId="620C8C5D"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felszíni és a felszín alatti vizekkel kapcsolatos előírások betartása, feladatok elvégzése a saját tevékenységére vonatkozóan a Vállalkozó kötelessége.</w:t>
      </w:r>
    </w:p>
    <w:p w14:paraId="1671A7A6"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eastAsia="Batang" w:hAnsi="Times New Roman"/>
          <w:sz w:val="24"/>
          <w:szCs w:val="24"/>
          <w:lang w:eastAsia="hu-HU"/>
        </w:rPr>
        <w:t xml:space="preserve">Amennyiben szükséges, az élővízbe történő csapadékvíz-bevezetések elé tisztító műtárgyat kell </w:t>
      </w:r>
      <w:r w:rsidRPr="0070128D">
        <w:rPr>
          <w:rFonts w:ascii="Times New Roman" w:hAnsi="Times New Roman"/>
          <w:sz w:val="24"/>
          <w:szCs w:val="24"/>
          <w:lang w:eastAsia="hu-HU"/>
        </w:rPr>
        <w:t>elhelyezni</w:t>
      </w:r>
      <w:r w:rsidRPr="0070128D">
        <w:rPr>
          <w:rFonts w:ascii="Times New Roman" w:eastAsia="Batang" w:hAnsi="Times New Roman"/>
          <w:sz w:val="24"/>
          <w:szCs w:val="24"/>
          <w:lang w:eastAsia="hu-HU"/>
        </w:rPr>
        <w:t>. A kivitelezés során az esetleges tisztító műtárgyak engedélyezéséről, karbantartásáról Vállalkozónak gondoskodnia kell.</w:t>
      </w:r>
    </w:p>
    <w:p w14:paraId="2139594F"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eastAsia="Batang" w:hAnsi="Times New Roman"/>
          <w:sz w:val="24"/>
          <w:szCs w:val="24"/>
          <w:lang w:eastAsia="hu-HU"/>
        </w:rPr>
        <w:t>A vízi létesítmények, vagy műtárgyak hatósági engedélyeinek megszerzése a Vállalkozó feladata.</w:t>
      </w:r>
    </w:p>
    <w:p w14:paraId="3023E28C"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 </w:t>
      </w:r>
      <w:r w:rsidRPr="0070128D">
        <w:rPr>
          <w:rFonts w:ascii="Times New Roman" w:hAnsi="Times New Roman"/>
          <w:sz w:val="24"/>
          <w:szCs w:val="24"/>
          <w:lang w:eastAsia="hu-HU"/>
        </w:rPr>
        <w:t>téli</w:t>
      </w:r>
      <w:r w:rsidRPr="0070128D">
        <w:rPr>
          <w:rFonts w:ascii="Times New Roman" w:eastAsia="Batang" w:hAnsi="Times New Roman"/>
          <w:sz w:val="24"/>
          <w:szCs w:val="24"/>
          <w:lang w:eastAsia="hu-HU"/>
        </w:rPr>
        <w:t xml:space="preserve"> munkavégzésnél csak engedélyezett síkosság-mentesítő kerülhet felhasználásra.</w:t>
      </w:r>
    </w:p>
    <w:p w14:paraId="6BB6ED33"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hAnsi="Times New Roman"/>
          <w:sz w:val="24"/>
          <w:szCs w:val="24"/>
          <w:lang w:eastAsia="hu-HU"/>
        </w:rPr>
        <w:t>Az építéssel érintett területen a Vállalkozónak gondoskodni kell a felszíni vizek jogszabályokban foglaltak szerinti elvezetéséről.</w:t>
      </w:r>
    </w:p>
    <w:p w14:paraId="63B69D49" w14:textId="77777777" w:rsidR="0072118D" w:rsidRPr="0070128D" w:rsidRDefault="0072118D" w:rsidP="0072118D">
      <w:pPr>
        <w:keepLines/>
        <w:spacing w:after="0" w:line="240" w:lineRule="auto"/>
        <w:ind w:left="567"/>
        <w:jc w:val="both"/>
        <w:rPr>
          <w:rFonts w:ascii="Times New Roman" w:eastAsia="Batang" w:hAnsi="Times New Roman"/>
          <w:sz w:val="24"/>
          <w:szCs w:val="24"/>
          <w:lang w:eastAsia="hu-HU"/>
        </w:rPr>
      </w:pPr>
    </w:p>
    <w:p w14:paraId="6FBCD8C0"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34" w:name="_Toc254344135"/>
      <w:bookmarkStart w:id="35" w:name="_Toc254615009"/>
      <w:bookmarkStart w:id="36" w:name="_Toc394390581"/>
      <w:r w:rsidRPr="0070128D">
        <w:rPr>
          <w:rFonts w:ascii="Times New Roman" w:hAnsi="Times New Roman"/>
          <w:b/>
          <w:bCs/>
          <w:caps/>
          <w:kern w:val="32"/>
          <w:sz w:val="24"/>
          <w:szCs w:val="24"/>
          <w:lang w:eastAsia="hu-HU"/>
        </w:rPr>
        <w:lastRenderedPageBreak/>
        <w:t>Levegőtisztaság védelem</w:t>
      </w:r>
      <w:bookmarkEnd w:id="34"/>
      <w:bookmarkEnd w:id="35"/>
      <w:bookmarkEnd w:id="36"/>
    </w:p>
    <w:p w14:paraId="3AD438C8"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 xml:space="preserve">A levegőtisztaság védelemre vonatkozó előírások betartása, feladatok elvégzése a saját tevékenységére vonatkozóan a Vállalkozó kötelessége. </w:t>
      </w:r>
    </w:p>
    <w:p w14:paraId="7A933462"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Ömlesztve szállított anyagok esetében a kiporzásból eredő levegőszennyezést ponyvával való takarással kell megakadályozni.</w:t>
      </w:r>
    </w:p>
    <w:p w14:paraId="7C4D8ABC" w14:textId="77777777" w:rsidR="0072118D" w:rsidRPr="0070128D" w:rsidRDefault="0072118D" w:rsidP="0072118D">
      <w:pPr>
        <w:keepLines/>
        <w:numPr>
          <w:ilvl w:val="1"/>
          <w:numId w:val="15"/>
        </w:numPr>
        <w:tabs>
          <w:tab w:val="left" w:pos="284"/>
        </w:tabs>
        <w:spacing w:after="0" w:line="240" w:lineRule="auto"/>
        <w:ind w:left="340" w:hanging="482"/>
        <w:jc w:val="both"/>
        <w:rPr>
          <w:rFonts w:ascii="Times New Roman" w:hAnsi="Times New Roman"/>
          <w:sz w:val="24"/>
          <w:szCs w:val="24"/>
          <w:lang w:eastAsia="hu-HU"/>
        </w:rPr>
      </w:pPr>
      <w:r w:rsidRPr="0070128D">
        <w:rPr>
          <w:rFonts w:ascii="Times New Roman" w:hAnsi="Times New Roman"/>
          <w:sz w:val="24"/>
          <w:szCs w:val="24"/>
          <w:lang w:eastAsia="hu-HU"/>
        </w:rPr>
        <w:t>Deponálásnál a kiporzás megakadályozására locsolást vagy takarást kell alkalmazni.</w:t>
      </w:r>
    </w:p>
    <w:p w14:paraId="45D0474E" w14:textId="77777777" w:rsidR="0072118D" w:rsidRPr="0070128D" w:rsidRDefault="0072118D" w:rsidP="0072118D">
      <w:pPr>
        <w:keepLines/>
        <w:tabs>
          <w:tab w:val="left" w:pos="284"/>
        </w:tabs>
        <w:spacing w:after="0" w:line="240" w:lineRule="auto"/>
        <w:ind w:left="340"/>
        <w:jc w:val="both"/>
        <w:rPr>
          <w:rFonts w:ascii="Times New Roman" w:hAnsi="Times New Roman"/>
          <w:sz w:val="24"/>
          <w:szCs w:val="24"/>
          <w:lang w:eastAsia="hu-HU"/>
        </w:rPr>
      </w:pPr>
    </w:p>
    <w:p w14:paraId="624C62A9"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37" w:name="_Toc149207662"/>
      <w:bookmarkStart w:id="38" w:name="_Toc174107210"/>
      <w:bookmarkStart w:id="39" w:name="_Toc183509853"/>
      <w:bookmarkStart w:id="40" w:name="_Toc183513636"/>
      <w:bookmarkStart w:id="41" w:name="_Toc254615010"/>
      <w:bookmarkStart w:id="42" w:name="_Toc394390582"/>
      <w:r w:rsidRPr="0070128D">
        <w:rPr>
          <w:rFonts w:ascii="Times New Roman" w:hAnsi="Times New Roman"/>
          <w:b/>
          <w:bCs/>
          <w:caps/>
          <w:kern w:val="32"/>
          <w:sz w:val="24"/>
          <w:szCs w:val="24"/>
          <w:lang w:eastAsia="hu-HU"/>
        </w:rPr>
        <w:t xml:space="preserve">Zaj- </w:t>
      </w:r>
      <w:proofErr w:type="gramStart"/>
      <w:r w:rsidRPr="0070128D">
        <w:rPr>
          <w:rFonts w:ascii="Times New Roman" w:hAnsi="Times New Roman"/>
          <w:b/>
          <w:bCs/>
          <w:caps/>
          <w:kern w:val="32"/>
          <w:sz w:val="24"/>
          <w:szCs w:val="24"/>
          <w:lang w:eastAsia="hu-HU"/>
        </w:rPr>
        <w:t>és</w:t>
      </w:r>
      <w:proofErr w:type="gramEnd"/>
      <w:r w:rsidRPr="0070128D">
        <w:rPr>
          <w:rFonts w:ascii="Times New Roman" w:hAnsi="Times New Roman"/>
          <w:b/>
          <w:bCs/>
          <w:caps/>
          <w:kern w:val="32"/>
          <w:sz w:val="24"/>
          <w:szCs w:val="24"/>
          <w:lang w:eastAsia="hu-HU"/>
        </w:rPr>
        <w:t xml:space="preserve"> rezgésvédelem</w:t>
      </w:r>
      <w:bookmarkEnd w:id="37"/>
      <w:bookmarkEnd w:id="38"/>
      <w:bookmarkEnd w:id="39"/>
      <w:bookmarkEnd w:id="40"/>
      <w:bookmarkEnd w:id="41"/>
      <w:bookmarkEnd w:id="42"/>
    </w:p>
    <w:p w14:paraId="2771D9BE"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bookmarkStart w:id="43" w:name="_Toc149207663"/>
      <w:r w:rsidRPr="0070128D">
        <w:rPr>
          <w:rFonts w:ascii="Times New Roman" w:hAnsi="Times New Roman"/>
          <w:sz w:val="24"/>
          <w:szCs w:val="24"/>
          <w:lang w:eastAsia="hu-HU"/>
        </w:rPr>
        <w:t>A zajvédelemre vonatkozó előírások betartása, feladatok elvégzése a saját tevékenységére vonatkozóan Vállalkozó kötelessége.</w:t>
      </w:r>
    </w:p>
    <w:p w14:paraId="55BB1A86"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Az elérhető legjobb technika alkalmazásával az építési munkálatokat úgy kell megtervezni, </w:t>
      </w:r>
      <w:r w:rsidRPr="0070128D">
        <w:rPr>
          <w:rFonts w:ascii="Times New Roman" w:hAnsi="Times New Roman"/>
          <w:sz w:val="24"/>
          <w:szCs w:val="24"/>
          <w:lang w:eastAsia="hu-HU"/>
        </w:rPr>
        <w:t>végezni</w:t>
      </w:r>
      <w:r w:rsidRPr="0070128D">
        <w:rPr>
          <w:rFonts w:ascii="Times New Roman" w:eastAsia="Batang" w:hAnsi="Times New Roman"/>
          <w:sz w:val="24"/>
          <w:szCs w:val="24"/>
          <w:lang w:eastAsia="hu-HU"/>
        </w:rPr>
        <w:t xml:space="preserve">, hogy a kapcsolódó valamennyi zajkibocsátás (pld. közlekedés, szállítás, munkagépek, stb.) együttes üzemelése mellett a </w:t>
      </w:r>
      <w:r w:rsidRPr="0070128D">
        <w:rPr>
          <w:rFonts w:ascii="Times New Roman" w:hAnsi="Times New Roman"/>
          <w:bCs/>
          <w:sz w:val="24"/>
          <w:szCs w:val="24"/>
          <w:lang w:eastAsia="hu-HU"/>
        </w:rPr>
        <w:t xml:space="preserve">környezeti zaj- és rezgésterhelési határértékek jogszabályban </w:t>
      </w:r>
      <w:bookmarkStart w:id="44" w:name="pr2"/>
      <w:bookmarkEnd w:id="44"/>
      <w:r w:rsidRPr="0070128D">
        <w:rPr>
          <w:rFonts w:ascii="Times New Roman" w:eastAsia="Batang" w:hAnsi="Times New Roman"/>
          <w:sz w:val="24"/>
          <w:szCs w:val="24"/>
          <w:lang w:eastAsia="hu-HU"/>
        </w:rPr>
        <w:t xml:space="preserve">előírt zajterhelési határértékek maradéktalanul teljesüljenek. </w:t>
      </w:r>
    </w:p>
    <w:p w14:paraId="05F571FB"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 </w:t>
      </w:r>
      <w:r w:rsidRPr="0070128D">
        <w:rPr>
          <w:rFonts w:ascii="Times New Roman" w:hAnsi="Times New Roman"/>
          <w:sz w:val="24"/>
          <w:szCs w:val="24"/>
          <w:lang w:eastAsia="hu-HU"/>
        </w:rPr>
        <w:t>munkavégzés</w:t>
      </w:r>
      <w:r w:rsidRPr="0070128D">
        <w:rPr>
          <w:rFonts w:ascii="Times New Roman" w:eastAsia="Batang" w:hAnsi="Times New Roman"/>
          <w:sz w:val="24"/>
          <w:szCs w:val="24"/>
          <w:lang w:eastAsia="hu-HU"/>
        </w:rPr>
        <w:t xml:space="preserve"> a megfelelő akusztikai számítások, méretezések figyelembevételével kezdhető meg. </w:t>
      </w:r>
    </w:p>
    <w:p w14:paraId="342261DB" w14:textId="77777777"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 </w:t>
      </w:r>
      <w:r w:rsidRPr="0070128D">
        <w:rPr>
          <w:rFonts w:ascii="Times New Roman" w:hAnsi="Times New Roman"/>
          <w:sz w:val="24"/>
          <w:szCs w:val="24"/>
          <w:lang w:eastAsia="hu-HU"/>
        </w:rPr>
        <w:t>kivitelezési</w:t>
      </w:r>
      <w:r w:rsidRPr="0070128D">
        <w:rPr>
          <w:rFonts w:ascii="Times New Roman" w:eastAsia="Batang" w:hAnsi="Times New Roman"/>
          <w:sz w:val="24"/>
          <w:szCs w:val="24"/>
          <w:lang w:eastAsia="hu-HU"/>
        </w:rPr>
        <w:t xml:space="preserve"> munkálatokat időben és térben úgy kell megtervezni, hogy a Felügyelőség által meghatározott határértékek maradéktalanul teljesüljenek.</w:t>
      </w:r>
    </w:p>
    <w:p w14:paraId="2610E6D3" w14:textId="77777777"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45" w:name="_Toc394390583"/>
      <w:bookmarkEnd w:id="43"/>
      <w:r w:rsidRPr="0070128D">
        <w:rPr>
          <w:rFonts w:ascii="Times New Roman" w:hAnsi="Times New Roman"/>
          <w:b/>
          <w:bCs/>
          <w:caps/>
          <w:kern w:val="32"/>
          <w:sz w:val="24"/>
          <w:szCs w:val="24"/>
          <w:lang w:eastAsia="hu-HU"/>
        </w:rPr>
        <w:t>Kártérítési felelősség</w:t>
      </w:r>
      <w:bookmarkEnd w:id="45"/>
    </w:p>
    <w:p w14:paraId="71740571" w14:textId="77777777"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 xml:space="preserve">A környezetvédelmi jogszabályokban, valamint a tervekben és a hatósági határozatokban foglalt követelmények nem vagy nem megfelelő hibás teljesítéséből eredő, a MÁV </w:t>
      </w:r>
      <w:proofErr w:type="spellStart"/>
      <w:r w:rsidRPr="0070128D">
        <w:rPr>
          <w:rFonts w:ascii="Times New Roman" w:hAnsi="Times New Roman"/>
          <w:sz w:val="24"/>
          <w:szCs w:val="24"/>
          <w:lang w:eastAsia="hu-HU"/>
        </w:rPr>
        <w:t>Zrt.-t</w:t>
      </w:r>
      <w:proofErr w:type="spellEnd"/>
      <w:r w:rsidRPr="0070128D">
        <w:rPr>
          <w:rFonts w:ascii="Times New Roman" w:hAnsi="Times New Roman"/>
          <w:sz w:val="24"/>
          <w:szCs w:val="24"/>
          <w:lang w:eastAsia="hu-HU"/>
        </w:rPr>
        <w:t xml:space="preserve"> ért károkért (támogatás megvonása, bírság, üzemeltetés felfüggesztése, környezeti károk felszámolása, harmadik személynek kifizetett kártérítés, stb.) a Vállalkozó felel.</w:t>
      </w:r>
    </w:p>
    <w:p w14:paraId="0B01A342" w14:textId="77777777" w:rsidR="0072118D" w:rsidRPr="0070128D" w:rsidRDefault="0072118D" w:rsidP="0072118D">
      <w:pPr>
        <w:tabs>
          <w:tab w:val="left" w:pos="284"/>
        </w:tabs>
        <w:spacing w:line="240" w:lineRule="auto"/>
        <w:ind w:left="340"/>
        <w:jc w:val="both"/>
        <w:rPr>
          <w:rFonts w:ascii="Times New Roman" w:hAnsi="Times New Roman"/>
          <w:sz w:val="24"/>
          <w:szCs w:val="24"/>
          <w:lang w:eastAsia="hu-HU"/>
        </w:rPr>
      </w:pPr>
    </w:p>
    <w:p w14:paraId="58E0E155" w14:textId="77777777" w:rsidR="0072118D" w:rsidRPr="0070128D" w:rsidRDefault="0072118D" w:rsidP="0072118D">
      <w:pPr>
        <w:tabs>
          <w:tab w:val="left" w:pos="284"/>
        </w:tabs>
        <w:spacing w:after="0" w:line="240" w:lineRule="auto"/>
        <w:ind w:left="-142"/>
        <w:jc w:val="both"/>
        <w:rPr>
          <w:rFonts w:ascii="Times New Roman" w:hAnsi="Times New Roman"/>
          <w:sz w:val="24"/>
          <w:szCs w:val="24"/>
          <w:lang w:eastAsia="hu-HU"/>
        </w:rPr>
      </w:pPr>
      <w:r w:rsidRPr="0070128D">
        <w:rPr>
          <w:rFonts w:ascii="Times New Roman" w:hAnsi="Times New Roman"/>
          <w:sz w:val="24"/>
          <w:szCs w:val="24"/>
          <w:lang w:eastAsia="hu-HU"/>
        </w:rPr>
        <w:t>Budapest, 2017.. ……………….</w:t>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t>……….., 2017. ……………….</w:t>
      </w:r>
    </w:p>
    <w:p w14:paraId="46316939" w14:textId="77777777" w:rsidR="0072118D" w:rsidRPr="0070128D" w:rsidRDefault="0072118D" w:rsidP="0072118D">
      <w:pPr>
        <w:tabs>
          <w:tab w:val="left" w:pos="284"/>
        </w:tabs>
        <w:spacing w:after="0" w:line="240" w:lineRule="auto"/>
        <w:ind w:left="-142"/>
        <w:jc w:val="both"/>
        <w:rPr>
          <w:rFonts w:ascii="Times New Roman" w:hAnsi="Times New Roman"/>
          <w:sz w:val="24"/>
          <w:szCs w:val="24"/>
          <w:lang w:eastAsia="hu-HU"/>
        </w:rPr>
      </w:pPr>
    </w:p>
    <w:p w14:paraId="709E8665" w14:textId="77777777" w:rsidR="0072118D" w:rsidRPr="0070128D" w:rsidRDefault="0072118D" w:rsidP="0072118D">
      <w:pPr>
        <w:tabs>
          <w:tab w:val="left" w:pos="284"/>
        </w:tabs>
        <w:spacing w:after="0" w:line="240" w:lineRule="auto"/>
        <w:ind w:left="-142"/>
        <w:jc w:val="both"/>
        <w:rPr>
          <w:rFonts w:ascii="Times New Roman" w:hAnsi="Times New Roman"/>
          <w:sz w:val="24"/>
          <w:szCs w:val="24"/>
          <w:lang w:eastAsia="hu-HU"/>
        </w:rPr>
      </w:pPr>
    </w:p>
    <w:p w14:paraId="0C96D6F7" w14:textId="77777777" w:rsidR="0072118D" w:rsidRPr="0070128D" w:rsidRDefault="0072118D" w:rsidP="0072118D">
      <w:pPr>
        <w:tabs>
          <w:tab w:val="left" w:pos="1560"/>
          <w:tab w:val="left" w:pos="5529"/>
        </w:tabs>
        <w:spacing w:after="0" w:line="240" w:lineRule="auto"/>
        <w:ind w:left="425"/>
        <w:jc w:val="both"/>
        <w:rPr>
          <w:rFonts w:ascii="Times New Roman" w:hAnsi="Times New Roman"/>
          <w:sz w:val="24"/>
          <w:szCs w:val="24"/>
          <w:lang w:eastAsia="hu-HU"/>
        </w:rPr>
      </w:pPr>
      <w:r w:rsidRPr="0070128D">
        <w:rPr>
          <w:rFonts w:ascii="Times New Roman" w:hAnsi="Times New Roman"/>
          <w:sz w:val="24"/>
          <w:szCs w:val="24"/>
          <w:lang w:eastAsia="hu-HU"/>
        </w:rPr>
        <w:tab/>
        <w:t>……………………………</w:t>
      </w:r>
      <w:r w:rsidRPr="0070128D">
        <w:rPr>
          <w:rFonts w:ascii="Times New Roman" w:hAnsi="Times New Roman"/>
          <w:sz w:val="24"/>
          <w:szCs w:val="24"/>
          <w:lang w:eastAsia="hu-HU"/>
        </w:rPr>
        <w:tab/>
        <w:t>……………………………</w:t>
      </w:r>
    </w:p>
    <w:p w14:paraId="11C18864" w14:textId="77777777" w:rsidR="0072118D" w:rsidRPr="0070128D" w:rsidRDefault="0072118D" w:rsidP="0072118D">
      <w:pPr>
        <w:tabs>
          <w:tab w:val="left" w:pos="2200"/>
          <w:tab w:val="left" w:pos="6270"/>
        </w:tabs>
        <w:spacing w:after="0" w:line="240" w:lineRule="auto"/>
        <w:ind w:left="-142"/>
        <w:jc w:val="both"/>
        <w:rPr>
          <w:rFonts w:ascii="Times New Roman" w:hAnsi="Times New Roman"/>
          <w:sz w:val="24"/>
          <w:szCs w:val="24"/>
          <w:lang w:eastAsia="hu-HU"/>
        </w:rPr>
      </w:pPr>
      <w:r w:rsidRPr="0070128D">
        <w:rPr>
          <w:rFonts w:ascii="Times New Roman" w:hAnsi="Times New Roman"/>
          <w:sz w:val="24"/>
          <w:szCs w:val="24"/>
          <w:lang w:eastAsia="hu-HU"/>
        </w:rPr>
        <w:tab/>
        <w:t>Megrendelő</w:t>
      </w:r>
      <w:r w:rsidRPr="0070128D">
        <w:rPr>
          <w:rFonts w:ascii="Times New Roman" w:hAnsi="Times New Roman"/>
          <w:b/>
          <w:sz w:val="24"/>
          <w:szCs w:val="24"/>
          <w:lang w:eastAsia="hu-HU"/>
        </w:rPr>
        <w:tab/>
      </w:r>
      <w:r w:rsidRPr="0070128D">
        <w:rPr>
          <w:rFonts w:ascii="Times New Roman" w:hAnsi="Times New Roman"/>
          <w:b/>
          <w:sz w:val="24"/>
          <w:szCs w:val="24"/>
          <w:lang w:eastAsia="hu-HU"/>
        </w:rPr>
        <w:tab/>
      </w:r>
      <w:r w:rsidRPr="0070128D">
        <w:rPr>
          <w:rFonts w:ascii="Times New Roman" w:hAnsi="Times New Roman"/>
          <w:sz w:val="24"/>
          <w:szCs w:val="24"/>
          <w:lang w:eastAsia="hu-HU"/>
        </w:rPr>
        <w:t xml:space="preserve">Vállalkozó  </w:t>
      </w:r>
    </w:p>
    <w:p w14:paraId="489A22D1" w14:textId="77777777" w:rsidR="0072118D" w:rsidRPr="0070128D" w:rsidRDefault="0072118D" w:rsidP="0072118D">
      <w:pPr>
        <w:spacing w:after="0" w:line="240" w:lineRule="auto"/>
        <w:jc w:val="both"/>
        <w:rPr>
          <w:rFonts w:ascii="Times New Roman" w:hAnsi="Times New Roman"/>
          <w:sz w:val="24"/>
          <w:szCs w:val="24"/>
          <w:lang w:eastAsia="hu-HU"/>
        </w:rPr>
      </w:pPr>
    </w:p>
    <w:p w14:paraId="5C36987F" w14:textId="77777777" w:rsidR="0072118D" w:rsidRPr="0070128D" w:rsidRDefault="0072118D" w:rsidP="0072118D">
      <w:pPr>
        <w:spacing w:line="240" w:lineRule="auto"/>
        <w:jc w:val="both"/>
        <w:rPr>
          <w:rFonts w:ascii="Times New Roman" w:hAnsi="Times New Roman"/>
          <w:b/>
          <w:sz w:val="24"/>
          <w:szCs w:val="24"/>
          <w:lang w:eastAsia="hu-HU"/>
        </w:rPr>
      </w:pPr>
    </w:p>
    <w:p w14:paraId="3585218B" w14:textId="77777777" w:rsidR="0072118D" w:rsidRPr="0070128D" w:rsidRDefault="0072118D" w:rsidP="0072118D">
      <w:pPr>
        <w:keepNext/>
        <w:spacing w:after="60" w:line="240" w:lineRule="auto"/>
        <w:jc w:val="center"/>
        <w:outlineLvl w:val="1"/>
        <w:rPr>
          <w:rFonts w:ascii="Times New Roman" w:hAnsi="Times New Roman"/>
          <w:b/>
          <w:bCs/>
          <w:iCs/>
          <w:sz w:val="24"/>
          <w:szCs w:val="24"/>
          <w:lang w:eastAsia="hu-HU"/>
        </w:rPr>
      </w:pPr>
    </w:p>
    <w:p w14:paraId="4F64B06E" w14:textId="77777777" w:rsidR="0072118D" w:rsidRPr="0070128D" w:rsidRDefault="0072118D" w:rsidP="0072118D">
      <w:pPr>
        <w:spacing w:line="240" w:lineRule="auto"/>
        <w:rPr>
          <w:rFonts w:ascii="Times New Roman" w:hAnsi="Times New Roman"/>
          <w:b/>
          <w:sz w:val="24"/>
          <w:szCs w:val="24"/>
          <w:lang w:eastAsia="hu-HU"/>
        </w:rPr>
      </w:pPr>
    </w:p>
    <w:p w14:paraId="64D14B1E" w14:textId="77777777" w:rsidR="0072118D" w:rsidRPr="00497A29" w:rsidRDefault="0072118D" w:rsidP="0072118D">
      <w:pPr>
        <w:spacing w:line="240" w:lineRule="auto"/>
        <w:rPr>
          <w:rFonts w:ascii="Times New Roman" w:hAnsi="Times New Roman"/>
          <w:sz w:val="24"/>
          <w:szCs w:val="24"/>
        </w:rPr>
      </w:pPr>
    </w:p>
    <w:p w14:paraId="4C3BB1F6" w14:textId="77777777" w:rsidR="0072118D" w:rsidRPr="00497A29" w:rsidRDefault="0072118D" w:rsidP="0072118D">
      <w:pPr>
        <w:spacing w:line="240" w:lineRule="auto"/>
        <w:rPr>
          <w:rFonts w:ascii="Times New Roman" w:hAnsi="Times New Roman"/>
          <w:sz w:val="24"/>
          <w:szCs w:val="24"/>
        </w:rPr>
      </w:pPr>
    </w:p>
    <w:p w14:paraId="29271212" w14:textId="77777777" w:rsidR="0072118D" w:rsidRPr="00497A29" w:rsidRDefault="0072118D" w:rsidP="0072118D">
      <w:pPr>
        <w:spacing w:line="240" w:lineRule="auto"/>
        <w:rPr>
          <w:rFonts w:ascii="Times New Roman" w:hAnsi="Times New Roman"/>
          <w:sz w:val="24"/>
          <w:szCs w:val="24"/>
        </w:rPr>
      </w:pPr>
    </w:p>
    <w:p w14:paraId="5AECFF00" w14:textId="77777777" w:rsidR="0072118D" w:rsidRPr="00497A29" w:rsidRDefault="0072118D" w:rsidP="0072118D">
      <w:pPr>
        <w:spacing w:line="240" w:lineRule="auto"/>
        <w:rPr>
          <w:rFonts w:ascii="Times New Roman" w:hAnsi="Times New Roman"/>
          <w:sz w:val="24"/>
          <w:szCs w:val="24"/>
        </w:rPr>
      </w:pPr>
    </w:p>
    <w:p w14:paraId="50FF8142" w14:textId="77777777" w:rsidR="0072118D" w:rsidRPr="00497A29" w:rsidRDefault="0072118D" w:rsidP="0072118D">
      <w:pPr>
        <w:spacing w:line="240" w:lineRule="auto"/>
        <w:rPr>
          <w:rFonts w:ascii="Times New Roman" w:hAnsi="Times New Roman"/>
          <w:sz w:val="24"/>
          <w:szCs w:val="24"/>
        </w:rPr>
      </w:pPr>
    </w:p>
    <w:p w14:paraId="750EAE25" w14:textId="77777777" w:rsidR="0072118D" w:rsidRPr="00497A29" w:rsidRDefault="0072118D" w:rsidP="0072118D">
      <w:pPr>
        <w:spacing w:line="240" w:lineRule="auto"/>
        <w:rPr>
          <w:rFonts w:ascii="Times New Roman" w:hAnsi="Times New Roman"/>
          <w:sz w:val="24"/>
          <w:szCs w:val="24"/>
        </w:rPr>
      </w:pPr>
    </w:p>
    <w:p w14:paraId="4F3BB43B" w14:textId="77777777" w:rsidR="0072118D" w:rsidRDefault="0072118D" w:rsidP="0072118D">
      <w:pPr>
        <w:spacing w:line="240" w:lineRule="auto"/>
        <w:rPr>
          <w:rFonts w:ascii="Times New Roman" w:hAnsi="Times New Roman"/>
          <w:sz w:val="24"/>
          <w:szCs w:val="24"/>
        </w:rPr>
      </w:pPr>
    </w:p>
    <w:p w14:paraId="407E1FC3" w14:textId="77777777" w:rsidR="0072118D" w:rsidRPr="00497A29" w:rsidRDefault="0072118D" w:rsidP="0072118D">
      <w:pPr>
        <w:spacing w:line="240" w:lineRule="auto"/>
        <w:rPr>
          <w:rFonts w:ascii="Times New Roman" w:hAnsi="Times New Roman"/>
          <w:sz w:val="24"/>
          <w:szCs w:val="24"/>
        </w:rPr>
      </w:pPr>
    </w:p>
    <w:p w14:paraId="41955DFF" w14:textId="77777777" w:rsidR="0072118D" w:rsidRPr="006765F2" w:rsidRDefault="0072118D" w:rsidP="0072118D">
      <w:pPr>
        <w:spacing w:after="0" w:line="240" w:lineRule="auto"/>
        <w:ind w:left="2340"/>
        <w:jc w:val="right"/>
        <w:rPr>
          <w:rFonts w:ascii="Times New Roman" w:hAnsi="Times New Roman"/>
          <w:b/>
          <w:sz w:val="24"/>
          <w:szCs w:val="24"/>
          <w:lang w:eastAsia="hu-HU"/>
        </w:rPr>
      </w:pPr>
      <w:r w:rsidRPr="0070128D">
        <w:rPr>
          <w:rFonts w:ascii="Times New Roman" w:hAnsi="Times New Roman"/>
          <w:b/>
          <w:sz w:val="24"/>
          <w:szCs w:val="24"/>
          <w:lang w:eastAsia="hu-HU"/>
        </w:rPr>
        <w:lastRenderedPageBreak/>
        <w:t>10</w:t>
      </w:r>
      <w:r w:rsidRPr="006765F2">
        <w:rPr>
          <w:rFonts w:ascii="Times New Roman" w:hAnsi="Times New Roman"/>
          <w:b/>
          <w:sz w:val="24"/>
          <w:szCs w:val="24"/>
          <w:lang w:eastAsia="hu-HU"/>
        </w:rPr>
        <w:t>. sz. melléklet</w:t>
      </w:r>
    </w:p>
    <w:p w14:paraId="1A43D788" w14:textId="77777777" w:rsidR="0072118D" w:rsidRPr="00497A29" w:rsidRDefault="0072118D" w:rsidP="0072118D">
      <w:pPr>
        <w:spacing w:line="240" w:lineRule="auto"/>
        <w:rPr>
          <w:rFonts w:ascii="Times New Roman" w:hAnsi="Times New Roman"/>
          <w:sz w:val="24"/>
          <w:szCs w:val="24"/>
        </w:rPr>
      </w:pPr>
    </w:p>
    <w:p w14:paraId="37B0325B" w14:textId="77777777" w:rsidR="0072118D" w:rsidRPr="0048103B" w:rsidRDefault="0072118D" w:rsidP="0072118D">
      <w:pPr>
        <w:spacing w:line="240" w:lineRule="auto"/>
        <w:rPr>
          <w:rFonts w:ascii="Times New Roman" w:hAnsi="Times New Roman"/>
          <w:b/>
          <w:sz w:val="24"/>
          <w:szCs w:val="24"/>
        </w:rPr>
      </w:pPr>
      <w:r w:rsidRPr="0070128D">
        <w:rPr>
          <w:rFonts w:ascii="Times New Roman" w:hAnsi="Times New Roman"/>
          <w:b/>
          <w:sz w:val="24"/>
          <w:szCs w:val="24"/>
        </w:rPr>
        <w:t>A Kbt. 131. § (2) bekezdés szerinti melléklet a nyertes ajánlat értékelés</w:t>
      </w:r>
      <w:r w:rsidRPr="006765F2">
        <w:rPr>
          <w:rFonts w:ascii="Times New Roman" w:hAnsi="Times New Roman"/>
          <w:b/>
          <w:sz w:val="24"/>
          <w:szCs w:val="24"/>
        </w:rPr>
        <w:t>re került elemeiről</w:t>
      </w:r>
    </w:p>
    <w:p w14:paraId="7D889E81" w14:textId="77777777" w:rsidR="0072118D" w:rsidRPr="00F91964" w:rsidRDefault="0072118D" w:rsidP="0072118D">
      <w:pPr>
        <w:spacing w:line="240" w:lineRule="auto"/>
        <w:rPr>
          <w:rFonts w:ascii="Times New Roman" w:hAnsi="Times New Roman"/>
          <w:b/>
          <w:sz w:val="24"/>
          <w:szCs w:val="24"/>
        </w:rPr>
      </w:pPr>
    </w:p>
    <w:p w14:paraId="7D35A5B5" w14:textId="77777777" w:rsidR="0072118D" w:rsidRPr="00F91964" w:rsidRDefault="0072118D" w:rsidP="0072118D">
      <w:pPr>
        <w:spacing w:line="240" w:lineRule="auto"/>
        <w:rPr>
          <w:rFonts w:ascii="Times New Roman" w:hAnsi="Times New Roman"/>
          <w:b/>
          <w:sz w:val="24"/>
          <w:szCs w:val="24"/>
        </w:rPr>
      </w:pPr>
    </w:p>
    <w:p w14:paraId="0E2311DC" w14:textId="77777777" w:rsidR="0072118D" w:rsidRPr="00F91964" w:rsidRDefault="0072118D" w:rsidP="0072118D">
      <w:pPr>
        <w:spacing w:line="240" w:lineRule="auto"/>
        <w:rPr>
          <w:rFonts w:ascii="Times New Roman" w:hAnsi="Times New Roman"/>
          <w:b/>
          <w:sz w:val="24"/>
          <w:szCs w:val="24"/>
        </w:rPr>
      </w:pPr>
    </w:p>
    <w:p w14:paraId="7270D732" w14:textId="77777777" w:rsidR="0072118D" w:rsidRPr="00F91964" w:rsidRDefault="0072118D" w:rsidP="0072118D">
      <w:pPr>
        <w:spacing w:line="240" w:lineRule="auto"/>
        <w:rPr>
          <w:rFonts w:ascii="Times New Roman" w:hAnsi="Times New Roman"/>
          <w:b/>
          <w:sz w:val="24"/>
          <w:szCs w:val="24"/>
        </w:rPr>
      </w:pPr>
    </w:p>
    <w:p w14:paraId="6DFC94CB" w14:textId="77777777" w:rsidR="0072118D" w:rsidRPr="00F91964" w:rsidRDefault="0072118D" w:rsidP="0072118D">
      <w:pPr>
        <w:spacing w:line="240" w:lineRule="auto"/>
        <w:rPr>
          <w:rFonts w:ascii="Times New Roman" w:hAnsi="Times New Roman"/>
          <w:b/>
          <w:sz w:val="24"/>
          <w:szCs w:val="24"/>
        </w:rPr>
      </w:pPr>
    </w:p>
    <w:p w14:paraId="0DE524DD" w14:textId="77777777" w:rsidR="0072118D" w:rsidRPr="002A4B95" w:rsidRDefault="0072118D" w:rsidP="0072118D">
      <w:pPr>
        <w:spacing w:line="240" w:lineRule="auto"/>
        <w:rPr>
          <w:rFonts w:ascii="Times New Roman" w:hAnsi="Times New Roman"/>
          <w:b/>
          <w:sz w:val="24"/>
          <w:szCs w:val="24"/>
        </w:rPr>
      </w:pPr>
    </w:p>
    <w:p w14:paraId="2AC3E22A" w14:textId="77777777" w:rsidR="0072118D" w:rsidRPr="002A4B95" w:rsidRDefault="0072118D" w:rsidP="0072118D">
      <w:pPr>
        <w:spacing w:line="240" w:lineRule="auto"/>
        <w:rPr>
          <w:rFonts w:ascii="Times New Roman" w:hAnsi="Times New Roman"/>
          <w:b/>
          <w:sz w:val="24"/>
          <w:szCs w:val="24"/>
        </w:rPr>
      </w:pPr>
    </w:p>
    <w:p w14:paraId="37C841B8" w14:textId="77777777" w:rsidR="0072118D" w:rsidRPr="002A4B95" w:rsidRDefault="0072118D" w:rsidP="0072118D">
      <w:pPr>
        <w:spacing w:line="240" w:lineRule="auto"/>
        <w:rPr>
          <w:rFonts w:ascii="Times New Roman" w:hAnsi="Times New Roman"/>
          <w:b/>
          <w:sz w:val="24"/>
          <w:szCs w:val="24"/>
        </w:rPr>
      </w:pPr>
    </w:p>
    <w:p w14:paraId="188E0F3B" w14:textId="77777777" w:rsidR="0072118D" w:rsidRPr="0070128D" w:rsidRDefault="0072118D" w:rsidP="0072118D">
      <w:pPr>
        <w:spacing w:line="240" w:lineRule="auto"/>
        <w:rPr>
          <w:rFonts w:ascii="Times New Roman" w:hAnsi="Times New Roman"/>
          <w:b/>
          <w:sz w:val="24"/>
          <w:szCs w:val="24"/>
        </w:rPr>
      </w:pPr>
    </w:p>
    <w:p w14:paraId="1CEB06AE" w14:textId="77777777" w:rsidR="0072118D" w:rsidRPr="0070128D" w:rsidRDefault="0072118D" w:rsidP="0072118D">
      <w:pPr>
        <w:spacing w:line="240" w:lineRule="auto"/>
        <w:rPr>
          <w:rFonts w:ascii="Times New Roman" w:hAnsi="Times New Roman"/>
          <w:b/>
          <w:sz w:val="24"/>
          <w:szCs w:val="24"/>
        </w:rPr>
      </w:pPr>
    </w:p>
    <w:p w14:paraId="7F6BF62F" w14:textId="77777777" w:rsidR="0072118D" w:rsidRPr="0070128D" w:rsidRDefault="0072118D" w:rsidP="0072118D">
      <w:pPr>
        <w:spacing w:line="240" w:lineRule="auto"/>
        <w:rPr>
          <w:rFonts w:ascii="Times New Roman" w:hAnsi="Times New Roman"/>
          <w:b/>
          <w:sz w:val="24"/>
          <w:szCs w:val="24"/>
        </w:rPr>
      </w:pPr>
    </w:p>
    <w:p w14:paraId="6BD05305" w14:textId="77777777" w:rsidR="0072118D" w:rsidRPr="0070128D" w:rsidRDefault="0072118D" w:rsidP="0072118D">
      <w:pPr>
        <w:spacing w:line="240" w:lineRule="auto"/>
        <w:rPr>
          <w:rFonts w:ascii="Times New Roman" w:hAnsi="Times New Roman"/>
          <w:b/>
          <w:sz w:val="24"/>
          <w:szCs w:val="24"/>
        </w:rPr>
      </w:pPr>
    </w:p>
    <w:p w14:paraId="320DE107" w14:textId="77777777" w:rsidR="0072118D" w:rsidRPr="0070128D" w:rsidRDefault="0072118D" w:rsidP="0072118D">
      <w:pPr>
        <w:spacing w:line="240" w:lineRule="auto"/>
        <w:rPr>
          <w:rFonts w:ascii="Times New Roman" w:hAnsi="Times New Roman"/>
          <w:b/>
          <w:sz w:val="24"/>
          <w:szCs w:val="24"/>
        </w:rPr>
      </w:pPr>
    </w:p>
    <w:p w14:paraId="597E86E8" w14:textId="77777777" w:rsidR="0072118D" w:rsidRPr="0070128D" w:rsidRDefault="0072118D" w:rsidP="0072118D">
      <w:pPr>
        <w:spacing w:line="240" w:lineRule="auto"/>
        <w:rPr>
          <w:rFonts w:ascii="Times New Roman" w:hAnsi="Times New Roman"/>
          <w:b/>
          <w:sz w:val="24"/>
          <w:szCs w:val="24"/>
        </w:rPr>
      </w:pPr>
    </w:p>
    <w:p w14:paraId="660A696A" w14:textId="77777777" w:rsidR="0072118D" w:rsidRPr="0070128D" w:rsidRDefault="0072118D" w:rsidP="0072118D">
      <w:pPr>
        <w:spacing w:line="240" w:lineRule="auto"/>
        <w:rPr>
          <w:rFonts w:ascii="Times New Roman" w:hAnsi="Times New Roman"/>
          <w:b/>
          <w:sz w:val="24"/>
          <w:szCs w:val="24"/>
        </w:rPr>
      </w:pPr>
    </w:p>
    <w:p w14:paraId="387B005E" w14:textId="77777777" w:rsidR="0072118D" w:rsidRPr="0070128D" w:rsidRDefault="0072118D" w:rsidP="0072118D">
      <w:pPr>
        <w:spacing w:line="240" w:lineRule="auto"/>
        <w:rPr>
          <w:rFonts w:ascii="Times New Roman" w:hAnsi="Times New Roman"/>
          <w:b/>
          <w:sz w:val="24"/>
          <w:szCs w:val="24"/>
        </w:rPr>
      </w:pPr>
    </w:p>
    <w:p w14:paraId="61C9EF76" w14:textId="77777777" w:rsidR="0072118D" w:rsidRPr="0070128D" w:rsidRDefault="0072118D" w:rsidP="0072118D">
      <w:pPr>
        <w:spacing w:line="240" w:lineRule="auto"/>
        <w:rPr>
          <w:rFonts w:ascii="Times New Roman" w:hAnsi="Times New Roman"/>
          <w:b/>
          <w:sz w:val="24"/>
          <w:szCs w:val="24"/>
        </w:rPr>
      </w:pPr>
    </w:p>
    <w:p w14:paraId="1AF46F7D" w14:textId="77777777" w:rsidR="0072118D" w:rsidRPr="0070128D" w:rsidRDefault="0072118D" w:rsidP="0072118D">
      <w:pPr>
        <w:spacing w:line="240" w:lineRule="auto"/>
        <w:rPr>
          <w:rFonts w:ascii="Times New Roman" w:hAnsi="Times New Roman"/>
          <w:b/>
          <w:sz w:val="24"/>
          <w:szCs w:val="24"/>
        </w:rPr>
      </w:pPr>
    </w:p>
    <w:p w14:paraId="2E65DE49" w14:textId="77777777" w:rsidR="0072118D" w:rsidRPr="0070128D" w:rsidRDefault="0072118D" w:rsidP="0072118D">
      <w:pPr>
        <w:spacing w:line="240" w:lineRule="auto"/>
        <w:rPr>
          <w:rFonts w:ascii="Times New Roman" w:hAnsi="Times New Roman"/>
          <w:b/>
          <w:sz w:val="24"/>
          <w:szCs w:val="24"/>
        </w:rPr>
      </w:pPr>
    </w:p>
    <w:p w14:paraId="150D6220" w14:textId="77777777" w:rsidR="0072118D" w:rsidRPr="0070128D" w:rsidRDefault="0072118D" w:rsidP="0072118D">
      <w:pPr>
        <w:spacing w:line="240" w:lineRule="auto"/>
        <w:rPr>
          <w:rFonts w:ascii="Times New Roman" w:hAnsi="Times New Roman"/>
          <w:b/>
          <w:sz w:val="24"/>
          <w:szCs w:val="24"/>
        </w:rPr>
      </w:pPr>
    </w:p>
    <w:p w14:paraId="3D7A23AB" w14:textId="77777777" w:rsidR="0072118D" w:rsidRPr="0070128D" w:rsidRDefault="0072118D" w:rsidP="0072118D">
      <w:pPr>
        <w:spacing w:line="240" w:lineRule="auto"/>
        <w:rPr>
          <w:rFonts w:ascii="Times New Roman" w:hAnsi="Times New Roman"/>
          <w:b/>
          <w:sz w:val="24"/>
          <w:szCs w:val="24"/>
        </w:rPr>
      </w:pPr>
    </w:p>
    <w:p w14:paraId="11B719E3" w14:textId="77777777" w:rsidR="0072118D" w:rsidRPr="0070128D" w:rsidRDefault="0072118D" w:rsidP="0072118D">
      <w:pPr>
        <w:spacing w:line="240" w:lineRule="auto"/>
        <w:rPr>
          <w:rFonts w:ascii="Times New Roman" w:hAnsi="Times New Roman"/>
          <w:b/>
          <w:sz w:val="24"/>
          <w:szCs w:val="24"/>
        </w:rPr>
      </w:pPr>
    </w:p>
    <w:p w14:paraId="3868C6DF" w14:textId="77777777" w:rsidR="0072118D" w:rsidRPr="0070128D" w:rsidRDefault="0072118D" w:rsidP="0072118D">
      <w:pPr>
        <w:spacing w:line="240" w:lineRule="auto"/>
        <w:rPr>
          <w:rFonts w:ascii="Times New Roman" w:hAnsi="Times New Roman"/>
          <w:b/>
          <w:sz w:val="24"/>
          <w:szCs w:val="24"/>
        </w:rPr>
      </w:pPr>
    </w:p>
    <w:p w14:paraId="26A235B3" w14:textId="77777777" w:rsidR="0072118D" w:rsidRPr="0070128D" w:rsidRDefault="0072118D" w:rsidP="0072118D">
      <w:pPr>
        <w:spacing w:line="240" w:lineRule="auto"/>
        <w:rPr>
          <w:rFonts w:ascii="Times New Roman" w:hAnsi="Times New Roman"/>
          <w:b/>
          <w:sz w:val="24"/>
          <w:szCs w:val="24"/>
        </w:rPr>
      </w:pPr>
    </w:p>
    <w:p w14:paraId="37F2E1F4" w14:textId="77777777" w:rsidR="0072118D" w:rsidRPr="0070128D" w:rsidRDefault="0072118D" w:rsidP="0072118D">
      <w:pPr>
        <w:spacing w:line="240" w:lineRule="auto"/>
        <w:rPr>
          <w:rFonts w:ascii="Times New Roman" w:hAnsi="Times New Roman"/>
          <w:b/>
          <w:sz w:val="24"/>
          <w:szCs w:val="24"/>
        </w:rPr>
      </w:pPr>
    </w:p>
    <w:p w14:paraId="7BD323E1" w14:textId="77777777" w:rsidR="0072118D" w:rsidRPr="0070128D" w:rsidRDefault="0072118D" w:rsidP="0072118D">
      <w:pPr>
        <w:spacing w:line="240" w:lineRule="auto"/>
        <w:rPr>
          <w:rFonts w:ascii="Times New Roman" w:hAnsi="Times New Roman"/>
          <w:b/>
          <w:sz w:val="24"/>
          <w:szCs w:val="24"/>
        </w:rPr>
      </w:pPr>
    </w:p>
    <w:p w14:paraId="6E147190" w14:textId="77777777" w:rsidR="0072118D" w:rsidRPr="0070128D" w:rsidRDefault="0072118D" w:rsidP="0072118D">
      <w:pPr>
        <w:spacing w:line="240" w:lineRule="auto"/>
        <w:jc w:val="right"/>
        <w:rPr>
          <w:rFonts w:ascii="Times New Roman" w:hAnsi="Times New Roman"/>
          <w:b/>
          <w:sz w:val="24"/>
          <w:szCs w:val="24"/>
        </w:rPr>
      </w:pPr>
      <w:r w:rsidRPr="0070128D">
        <w:rPr>
          <w:rFonts w:ascii="Times New Roman" w:hAnsi="Times New Roman"/>
          <w:b/>
          <w:sz w:val="24"/>
          <w:szCs w:val="24"/>
        </w:rPr>
        <w:lastRenderedPageBreak/>
        <w:t>11. sz. melléklet</w:t>
      </w:r>
    </w:p>
    <w:p w14:paraId="215580D9" w14:textId="77777777" w:rsidR="0072118D" w:rsidRPr="0070128D" w:rsidRDefault="0072118D" w:rsidP="0072118D">
      <w:pPr>
        <w:spacing w:line="240" w:lineRule="auto"/>
        <w:jc w:val="center"/>
        <w:rPr>
          <w:rFonts w:ascii="Times New Roman" w:hAnsi="Times New Roman"/>
          <w:b/>
          <w:sz w:val="24"/>
          <w:szCs w:val="24"/>
        </w:rPr>
      </w:pPr>
      <w:r w:rsidRPr="0070128D">
        <w:rPr>
          <w:rFonts w:ascii="Times New Roman" w:hAnsi="Times New Roman"/>
          <w:b/>
          <w:sz w:val="24"/>
          <w:szCs w:val="24"/>
        </w:rPr>
        <w:t>Nyilatkozat alvállalkozókról</w:t>
      </w:r>
    </w:p>
    <w:p w14:paraId="683CCF15" w14:textId="77777777" w:rsidR="0072118D" w:rsidRPr="0070128D" w:rsidRDefault="0072118D" w:rsidP="0072118D">
      <w:pPr>
        <w:spacing w:line="240" w:lineRule="auto"/>
        <w:rPr>
          <w:rFonts w:ascii="Times New Roman" w:hAnsi="Times New Roman"/>
          <w:b/>
          <w:sz w:val="24"/>
          <w:szCs w:val="24"/>
        </w:rPr>
      </w:pPr>
    </w:p>
    <w:p w14:paraId="7FE1590D" w14:textId="77777777" w:rsidR="0072118D" w:rsidRPr="0070128D" w:rsidRDefault="0072118D" w:rsidP="0072118D">
      <w:pPr>
        <w:spacing w:line="240" w:lineRule="auto"/>
        <w:jc w:val="both"/>
        <w:rPr>
          <w:rFonts w:ascii="Times New Roman" w:hAnsi="Times New Roman"/>
          <w:sz w:val="24"/>
          <w:szCs w:val="24"/>
        </w:rPr>
      </w:pPr>
      <w:proofErr w:type="gramStart"/>
      <w:r w:rsidRPr="0070128D">
        <w:rPr>
          <w:rFonts w:ascii="Times New Roman" w:hAnsi="Times New Roman"/>
          <w:sz w:val="24"/>
          <w:szCs w:val="24"/>
        </w:rPr>
        <w:t xml:space="preserve">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kijelentem, hogy a Társaság, mint vállalkozó és a </w:t>
      </w:r>
      <w:r w:rsidRPr="0070128D">
        <w:rPr>
          <w:rFonts w:ascii="Times New Roman" w:hAnsi="Times New Roman"/>
          <w:b/>
          <w:bCs/>
          <w:sz w:val="24"/>
          <w:szCs w:val="24"/>
        </w:rPr>
        <w:t>MÁV Magyar Államvasutak Zártkörűen Működő Részvénytársaság</w:t>
      </w:r>
      <w:r w:rsidRPr="0070128D">
        <w:rPr>
          <w:rFonts w:ascii="Times New Roman" w:hAnsi="Times New Roman"/>
          <w:sz w:val="24"/>
          <w:szCs w:val="24"/>
        </w:rPr>
        <w:t xml:space="preserve"> mint megrendelő között a Megrendelő</w:t>
      </w:r>
      <w:r w:rsidRPr="0070128D">
        <w:rPr>
          <w:rFonts w:ascii="Times New Roman" w:hAnsi="Times New Roman"/>
          <w:i/>
          <w:sz w:val="24"/>
          <w:szCs w:val="24"/>
        </w:rPr>
        <w:t xml:space="preserve"> „</w:t>
      </w:r>
      <w:r w:rsidRPr="00FD611F">
        <w:rPr>
          <w:rFonts w:ascii="Times New Roman" w:hAnsi="Times New Roman"/>
          <w:b/>
          <w:sz w:val="24"/>
          <w:szCs w:val="24"/>
        </w:rPr>
        <w:t xml:space="preserve">Kiskörei közös közúti-vasúti Tisza híd </w:t>
      </w:r>
      <w:r>
        <w:rPr>
          <w:rFonts w:ascii="Times New Roman" w:hAnsi="Times New Roman"/>
          <w:b/>
          <w:sz w:val="24"/>
          <w:szCs w:val="24"/>
        </w:rPr>
        <w:t xml:space="preserve">részleges </w:t>
      </w:r>
      <w:r w:rsidRPr="00FD611F">
        <w:rPr>
          <w:rFonts w:ascii="Times New Roman" w:hAnsi="Times New Roman"/>
          <w:b/>
          <w:sz w:val="24"/>
          <w:szCs w:val="24"/>
        </w:rPr>
        <w:t>felújítás</w:t>
      </w:r>
      <w:r>
        <w:rPr>
          <w:rFonts w:ascii="Times New Roman" w:hAnsi="Times New Roman"/>
          <w:b/>
          <w:sz w:val="24"/>
          <w:szCs w:val="24"/>
        </w:rPr>
        <w:t>i, karbantartási munkái</w:t>
      </w:r>
      <w:r w:rsidRPr="0070128D" w:rsidDel="00206B92">
        <w:rPr>
          <w:rFonts w:ascii="Times New Roman" w:hAnsi="Times New Roman"/>
          <w:b/>
          <w:sz w:val="24"/>
          <w:szCs w:val="24"/>
        </w:rPr>
        <w:t xml:space="preserve"> </w:t>
      </w:r>
      <w:r w:rsidRPr="0070128D">
        <w:rPr>
          <w:rFonts w:ascii="Times New Roman" w:hAnsi="Times New Roman"/>
          <w:i/>
          <w:sz w:val="24"/>
          <w:szCs w:val="24"/>
        </w:rPr>
        <w:t xml:space="preserve">” </w:t>
      </w:r>
      <w:r w:rsidRPr="0070128D">
        <w:rPr>
          <w:rFonts w:ascii="Times New Roman" w:hAnsi="Times New Roman"/>
          <w:sz w:val="24"/>
          <w:szCs w:val="24"/>
        </w:rPr>
        <w:t>tárgyban a közbeszerzésekről szól</w:t>
      </w:r>
      <w:proofErr w:type="gramEnd"/>
      <w:r w:rsidRPr="0070128D">
        <w:rPr>
          <w:rFonts w:ascii="Times New Roman" w:hAnsi="Times New Roman"/>
          <w:sz w:val="24"/>
          <w:szCs w:val="24"/>
        </w:rPr>
        <w:t xml:space="preserve">ó 2015. évi CXLIII. törvény Harmadik rész szerinti, uniós értékhatár alatti, egyben a nemzeti értékhatárokat elérő értékű közbeszerzések, továbbá a közszolgáltatók közbeszerzéseire vonatkozó sajátos közbeszerzési szabályokról szóló 307/2015. (X.27.) Korm. rendelet 2. § (2) bekezdése szerinti, építési beruházás megrendelésére nyílt közbeszerzési </w:t>
      </w:r>
      <w:proofErr w:type="gramStart"/>
      <w:r w:rsidRPr="0070128D">
        <w:rPr>
          <w:rFonts w:ascii="Times New Roman" w:hAnsi="Times New Roman"/>
          <w:sz w:val="24"/>
          <w:szCs w:val="24"/>
        </w:rPr>
        <w:t>eljárásban …</w:t>
      </w:r>
      <w:proofErr w:type="gramEnd"/>
      <w:r w:rsidRPr="0070128D">
        <w:rPr>
          <w:rFonts w:ascii="Times New Roman" w:hAnsi="Times New Roman"/>
          <w:sz w:val="24"/>
          <w:szCs w:val="24"/>
        </w:rPr>
        <w:t>………………..(dátum) napján kötött Vállalkozási szerződés teljesítésébe a Társaság az alábbi alvállalkozókat kívánja bevonni, továbbá kijelentem, hogy ezen alvállalkozók nem állnak a Kbt. és a hivatkozott Vállalkozási szerződés megkötését megelőző közbeszerzési eljárásban előírt kizáró okok hatálya alatt.</w:t>
      </w:r>
    </w:p>
    <w:p w14:paraId="032254AB" w14:textId="77777777" w:rsidR="0072118D" w:rsidRPr="0070128D" w:rsidRDefault="0072118D" w:rsidP="0072118D">
      <w:pPr>
        <w:spacing w:after="0" w:line="240" w:lineRule="auto"/>
        <w:rPr>
          <w:rFonts w:ascii="Times New Roman" w:hAnsi="Times New Roman"/>
          <w:i/>
          <w:sz w:val="24"/>
          <w:szCs w:val="24"/>
        </w:rPr>
      </w:pPr>
      <w:r w:rsidRPr="0070128D">
        <w:rPr>
          <w:rFonts w:ascii="Times New Roman" w:hAnsi="Times New Roman"/>
          <w:i/>
          <w:sz w:val="24"/>
          <w:szCs w:val="24"/>
        </w:rPr>
        <w:t>Alvállalkozó 1.</w:t>
      </w:r>
      <w:r w:rsidRPr="0070128D">
        <w:rPr>
          <w:rFonts w:ascii="Times New Roman" w:hAnsi="Times New Roman"/>
          <w:sz w:val="24"/>
          <w:szCs w:val="24"/>
          <w:vertAlign w:val="superscript"/>
        </w:rPr>
        <w:footnoteReference w:id="3"/>
      </w:r>
    </w:p>
    <w:p w14:paraId="5716CADC" w14:textId="77777777"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 xml:space="preserve">Az alvállalkozó megnevezése: </w:t>
      </w:r>
    </w:p>
    <w:p w14:paraId="2071303E" w14:textId="77777777" w:rsidR="0072118D" w:rsidRPr="006765F2" w:rsidRDefault="0072118D" w:rsidP="0072118D">
      <w:pPr>
        <w:spacing w:after="0" w:line="240" w:lineRule="auto"/>
        <w:rPr>
          <w:rFonts w:ascii="Times New Roman" w:hAnsi="Times New Roman"/>
          <w:sz w:val="24"/>
          <w:szCs w:val="24"/>
        </w:rPr>
      </w:pPr>
      <w:r w:rsidRPr="006765F2">
        <w:rPr>
          <w:rFonts w:ascii="Times New Roman" w:hAnsi="Times New Roman"/>
          <w:sz w:val="24"/>
          <w:szCs w:val="24"/>
        </w:rPr>
        <w:t xml:space="preserve">Képviselőjének neve: </w:t>
      </w:r>
    </w:p>
    <w:p w14:paraId="31548E98" w14:textId="77777777" w:rsidR="0072118D" w:rsidRPr="0048103B" w:rsidRDefault="0072118D" w:rsidP="0072118D">
      <w:pPr>
        <w:spacing w:after="0" w:line="240" w:lineRule="auto"/>
        <w:rPr>
          <w:rFonts w:ascii="Times New Roman" w:hAnsi="Times New Roman"/>
          <w:sz w:val="24"/>
          <w:szCs w:val="24"/>
        </w:rPr>
      </w:pPr>
      <w:r w:rsidRPr="0048103B">
        <w:rPr>
          <w:rFonts w:ascii="Times New Roman" w:hAnsi="Times New Roman"/>
          <w:sz w:val="24"/>
          <w:szCs w:val="24"/>
        </w:rPr>
        <w:t xml:space="preserve">Székhely: </w:t>
      </w:r>
    </w:p>
    <w:p w14:paraId="13EF2F6B"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Cégjegyzékszám:</w:t>
      </w:r>
    </w:p>
    <w:p w14:paraId="59FAD950"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Adószám</w:t>
      </w:r>
    </w:p>
    <w:p w14:paraId="076FA9CF"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Telefon:</w:t>
      </w:r>
    </w:p>
    <w:p w14:paraId="61D21236"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 xml:space="preserve">Telefax: </w:t>
      </w:r>
    </w:p>
    <w:p w14:paraId="53117B4E"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A teljesítés azon része, melyhez az alvállalkozó igénybevételre kerül:</w:t>
      </w:r>
    </w:p>
    <w:p w14:paraId="60B4496F" w14:textId="77777777"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Az alvállalkozó teljesítésének aránya a Vállalkozási szerződés teljes értékéhez viszonyítottan:</w:t>
      </w:r>
    </w:p>
    <w:p w14:paraId="7F7208F4" w14:textId="77777777" w:rsidR="0072118D" w:rsidRPr="0070128D"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2A4B95">
        <w:rPr>
          <w:rFonts w:ascii="Times New Roman" w:hAnsi="Times New Roman"/>
          <w:sz w:val="24"/>
          <w:szCs w:val="24"/>
        </w:rPr>
        <w:t>teljesítésbe …</w:t>
      </w:r>
      <w:proofErr w:type="gramEnd"/>
      <w:r w:rsidRPr="002A4B95">
        <w:rPr>
          <w:rFonts w:ascii="Times New Roman" w:hAnsi="Times New Roman"/>
          <w:sz w:val="24"/>
          <w:szCs w:val="24"/>
        </w:rPr>
        <w:t>……………. (dátum) napjától bevont alvállalkozó</w:t>
      </w:r>
      <w:r w:rsidRPr="0070128D">
        <w:rPr>
          <w:rFonts w:ascii="Times New Roman" w:hAnsi="Times New Roman"/>
          <w:sz w:val="24"/>
          <w:szCs w:val="24"/>
          <w:vertAlign w:val="superscript"/>
        </w:rPr>
        <w:footnoteReference w:id="4"/>
      </w:r>
    </w:p>
    <w:p w14:paraId="54CE6C7B" w14:textId="77777777" w:rsidR="0072118D" w:rsidRPr="0070128D" w:rsidRDefault="0072118D" w:rsidP="0072118D">
      <w:pPr>
        <w:spacing w:after="0" w:line="240" w:lineRule="auto"/>
        <w:rPr>
          <w:rFonts w:ascii="Times New Roman" w:hAnsi="Times New Roman"/>
          <w:sz w:val="24"/>
          <w:szCs w:val="24"/>
        </w:rPr>
      </w:pPr>
    </w:p>
    <w:p w14:paraId="0E247DA2" w14:textId="77777777" w:rsidR="0072118D" w:rsidRPr="006765F2" w:rsidRDefault="0072118D" w:rsidP="0072118D">
      <w:pPr>
        <w:spacing w:after="0" w:line="240" w:lineRule="auto"/>
        <w:rPr>
          <w:rFonts w:ascii="Times New Roman" w:hAnsi="Times New Roman"/>
          <w:i/>
          <w:sz w:val="24"/>
          <w:szCs w:val="24"/>
        </w:rPr>
      </w:pPr>
      <w:r w:rsidRPr="006765F2">
        <w:rPr>
          <w:rFonts w:ascii="Times New Roman" w:hAnsi="Times New Roman"/>
          <w:i/>
          <w:sz w:val="24"/>
          <w:szCs w:val="24"/>
        </w:rPr>
        <w:t>Alvállalkozó 2.</w:t>
      </w:r>
    </w:p>
    <w:p w14:paraId="28F46640" w14:textId="77777777" w:rsidR="0072118D" w:rsidRPr="0048103B" w:rsidRDefault="0072118D" w:rsidP="0072118D">
      <w:pPr>
        <w:spacing w:after="0" w:line="240" w:lineRule="auto"/>
        <w:rPr>
          <w:rFonts w:ascii="Times New Roman" w:hAnsi="Times New Roman"/>
          <w:sz w:val="24"/>
          <w:szCs w:val="24"/>
        </w:rPr>
      </w:pPr>
    </w:p>
    <w:p w14:paraId="43037A25" w14:textId="77777777" w:rsidR="0072118D" w:rsidRPr="00F91964" w:rsidRDefault="0072118D" w:rsidP="0072118D">
      <w:pPr>
        <w:tabs>
          <w:tab w:val="left" w:pos="3795"/>
        </w:tabs>
        <w:spacing w:after="0" w:line="240" w:lineRule="auto"/>
        <w:rPr>
          <w:rFonts w:ascii="Times New Roman" w:hAnsi="Times New Roman"/>
          <w:sz w:val="24"/>
          <w:szCs w:val="24"/>
        </w:rPr>
      </w:pPr>
      <w:r w:rsidRPr="00F91964">
        <w:rPr>
          <w:rFonts w:ascii="Times New Roman" w:hAnsi="Times New Roman"/>
          <w:sz w:val="24"/>
          <w:szCs w:val="24"/>
        </w:rPr>
        <w:t xml:space="preserve">Az alvállalkozó megnevezése: </w:t>
      </w:r>
      <w:r w:rsidRPr="00F91964">
        <w:rPr>
          <w:rFonts w:ascii="Times New Roman" w:hAnsi="Times New Roman"/>
          <w:sz w:val="24"/>
          <w:szCs w:val="24"/>
        </w:rPr>
        <w:tab/>
      </w:r>
    </w:p>
    <w:p w14:paraId="7771AF8F"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 xml:space="preserve">Képviselőjének neve: </w:t>
      </w:r>
    </w:p>
    <w:p w14:paraId="5F690426" w14:textId="77777777"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 xml:space="preserve">Székhely: </w:t>
      </w:r>
    </w:p>
    <w:p w14:paraId="5AD101BE" w14:textId="77777777"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Cégjegyzékszám:</w:t>
      </w:r>
    </w:p>
    <w:p w14:paraId="1F3CAAFF" w14:textId="77777777"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Adószám</w:t>
      </w:r>
    </w:p>
    <w:p w14:paraId="7578AB5C" w14:textId="77777777"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Telefon:</w:t>
      </w:r>
      <w:r w:rsidRPr="002A4B95">
        <w:rPr>
          <w:rFonts w:ascii="Times New Roman" w:hAnsi="Times New Roman"/>
          <w:sz w:val="24"/>
          <w:szCs w:val="24"/>
        </w:rPr>
        <w:tab/>
      </w:r>
      <w:r w:rsidRPr="002A4B95">
        <w:rPr>
          <w:rFonts w:ascii="Times New Roman" w:hAnsi="Times New Roman"/>
          <w:sz w:val="24"/>
          <w:szCs w:val="24"/>
        </w:rPr>
        <w:tab/>
      </w:r>
    </w:p>
    <w:p w14:paraId="3152E780" w14:textId="77777777"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 xml:space="preserve">Telefax: </w:t>
      </w:r>
    </w:p>
    <w:p w14:paraId="5487F5BC" w14:textId="77777777"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lastRenderedPageBreak/>
        <w:t>A teljesítés azon része, melyhez az alvállalkozó igénybevételre kerül:</w:t>
      </w:r>
    </w:p>
    <w:p w14:paraId="7EEB1E23" w14:textId="77777777"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Az alvállalkozó teljesítésének aránya a Vállalkozási szerződés teljes értékéhez viszonyítottan:</w:t>
      </w:r>
    </w:p>
    <w:p w14:paraId="1CF013B0" w14:textId="77777777"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70128D">
        <w:rPr>
          <w:rFonts w:ascii="Times New Roman" w:hAnsi="Times New Roman"/>
          <w:sz w:val="24"/>
          <w:szCs w:val="24"/>
        </w:rPr>
        <w:t>teljesítésbe …</w:t>
      </w:r>
      <w:proofErr w:type="gramEnd"/>
      <w:r w:rsidRPr="0070128D">
        <w:rPr>
          <w:rFonts w:ascii="Times New Roman" w:hAnsi="Times New Roman"/>
          <w:sz w:val="24"/>
          <w:szCs w:val="24"/>
        </w:rPr>
        <w:t>……………. (dátum) napjától bevont alvállalkozó</w:t>
      </w:r>
      <w:r w:rsidRPr="0070128D">
        <w:rPr>
          <w:rFonts w:ascii="Times New Roman" w:hAnsi="Times New Roman"/>
          <w:sz w:val="24"/>
          <w:szCs w:val="24"/>
          <w:vertAlign w:val="superscript"/>
        </w:rPr>
        <w:footnoteReference w:id="5"/>
      </w:r>
    </w:p>
    <w:p w14:paraId="412FFADD" w14:textId="77777777" w:rsidR="0072118D" w:rsidRPr="0070128D" w:rsidRDefault="0072118D" w:rsidP="0072118D">
      <w:pPr>
        <w:spacing w:line="240" w:lineRule="auto"/>
        <w:rPr>
          <w:rFonts w:ascii="Times New Roman" w:hAnsi="Times New Roman"/>
          <w:sz w:val="24"/>
          <w:szCs w:val="24"/>
        </w:rPr>
      </w:pPr>
    </w:p>
    <w:p w14:paraId="68B7C567" w14:textId="77777777" w:rsidR="0072118D" w:rsidRPr="006765F2" w:rsidRDefault="0072118D" w:rsidP="0072118D">
      <w:pPr>
        <w:spacing w:line="240" w:lineRule="auto"/>
        <w:rPr>
          <w:rFonts w:ascii="Times New Roman" w:hAnsi="Times New Roman"/>
          <w:sz w:val="24"/>
          <w:szCs w:val="24"/>
        </w:rPr>
      </w:pPr>
    </w:p>
    <w:p w14:paraId="6D1CE771" w14:textId="77777777" w:rsidR="0072118D" w:rsidRPr="0048103B" w:rsidRDefault="0072118D" w:rsidP="0072118D">
      <w:pPr>
        <w:spacing w:line="240" w:lineRule="auto"/>
        <w:rPr>
          <w:rFonts w:ascii="Times New Roman" w:hAnsi="Times New Roman"/>
          <w:sz w:val="24"/>
          <w:szCs w:val="24"/>
        </w:rPr>
      </w:pPr>
      <w:r w:rsidRPr="0048103B">
        <w:rPr>
          <w:rFonts w:ascii="Times New Roman" w:hAnsi="Times New Roman"/>
          <w:sz w:val="24"/>
          <w:szCs w:val="24"/>
        </w:rPr>
        <w:t>……………….., 201………………..</w:t>
      </w:r>
    </w:p>
    <w:p w14:paraId="08E7D0E4" w14:textId="77777777" w:rsidR="0072118D" w:rsidRPr="00F91964" w:rsidRDefault="0072118D" w:rsidP="0072118D">
      <w:pPr>
        <w:spacing w:line="240" w:lineRule="auto"/>
        <w:rPr>
          <w:rFonts w:ascii="Times New Roman" w:hAnsi="Times New Roman"/>
          <w:sz w:val="24"/>
          <w:szCs w:val="24"/>
        </w:rPr>
      </w:pPr>
    </w:p>
    <w:p w14:paraId="4045719A" w14:textId="77777777" w:rsidR="0072118D" w:rsidRPr="00F91964" w:rsidRDefault="0072118D" w:rsidP="0072118D">
      <w:pPr>
        <w:spacing w:after="0" w:line="240" w:lineRule="auto"/>
        <w:jc w:val="center"/>
        <w:rPr>
          <w:rFonts w:ascii="Times New Roman" w:hAnsi="Times New Roman"/>
          <w:sz w:val="24"/>
          <w:szCs w:val="24"/>
        </w:rPr>
      </w:pPr>
      <w:r w:rsidRPr="00F91964">
        <w:rPr>
          <w:rFonts w:ascii="Times New Roman" w:hAnsi="Times New Roman"/>
          <w:sz w:val="24"/>
          <w:szCs w:val="24"/>
        </w:rPr>
        <w:t>………………</w:t>
      </w:r>
    </w:p>
    <w:p w14:paraId="4323F251" w14:textId="77777777" w:rsidR="0072118D" w:rsidRPr="00F91964" w:rsidRDefault="0072118D" w:rsidP="0072118D">
      <w:pPr>
        <w:spacing w:after="0" w:line="240" w:lineRule="auto"/>
        <w:jc w:val="center"/>
        <w:rPr>
          <w:rFonts w:ascii="Times New Roman" w:hAnsi="Times New Roman"/>
          <w:sz w:val="24"/>
          <w:szCs w:val="24"/>
        </w:rPr>
      </w:pPr>
      <w:r w:rsidRPr="00F91964">
        <w:rPr>
          <w:rFonts w:ascii="Times New Roman" w:hAnsi="Times New Roman"/>
          <w:sz w:val="24"/>
          <w:szCs w:val="24"/>
        </w:rPr>
        <w:t>…………………</w:t>
      </w:r>
    </w:p>
    <w:p w14:paraId="5513F14E" w14:textId="77777777" w:rsidR="0072118D" w:rsidRPr="00F91964" w:rsidRDefault="0072118D" w:rsidP="0072118D">
      <w:pPr>
        <w:spacing w:after="0" w:line="240" w:lineRule="auto"/>
        <w:jc w:val="center"/>
        <w:rPr>
          <w:rFonts w:ascii="Times New Roman" w:hAnsi="Times New Roman"/>
          <w:sz w:val="24"/>
          <w:szCs w:val="24"/>
        </w:rPr>
      </w:pPr>
      <w:r w:rsidRPr="00F91964">
        <w:rPr>
          <w:rFonts w:ascii="Times New Roman" w:hAnsi="Times New Roman"/>
          <w:sz w:val="24"/>
          <w:szCs w:val="24"/>
        </w:rPr>
        <w:t>Vállalkozó cégszerű aláírása</w:t>
      </w:r>
    </w:p>
    <w:p w14:paraId="791D1C0B" w14:textId="77777777" w:rsidR="0072118D" w:rsidRPr="00F91964" w:rsidRDefault="0072118D" w:rsidP="0072118D">
      <w:pPr>
        <w:spacing w:line="240" w:lineRule="auto"/>
        <w:rPr>
          <w:rFonts w:ascii="Times New Roman" w:hAnsi="Times New Roman"/>
          <w:sz w:val="24"/>
          <w:szCs w:val="24"/>
        </w:rPr>
      </w:pPr>
    </w:p>
    <w:p w14:paraId="6CC9C29C" w14:textId="77777777" w:rsidR="0072118D" w:rsidRPr="00497A29" w:rsidRDefault="0072118D" w:rsidP="0072118D">
      <w:pPr>
        <w:spacing w:line="240" w:lineRule="auto"/>
        <w:rPr>
          <w:rFonts w:ascii="Times New Roman" w:hAnsi="Times New Roman"/>
          <w:sz w:val="24"/>
          <w:szCs w:val="24"/>
        </w:rPr>
      </w:pPr>
    </w:p>
    <w:p w14:paraId="133BDB2D" w14:textId="77777777" w:rsidR="0072118D" w:rsidRPr="0070128D" w:rsidRDefault="0072118D" w:rsidP="0072118D">
      <w:pPr>
        <w:rPr>
          <w:rFonts w:ascii="Times New Roman" w:hAnsi="Times New Roman"/>
          <w:b/>
          <w:sz w:val="24"/>
          <w:szCs w:val="24"/>
          <w:lang w:eastAsia="hu-HU"/>
        </w:rPr>
      </w:pPr>
    </w:p>
    <w:p w14:paraId="7A54149A" w14:textId="77777777" w:rsidR="0072118D" w:rsidRPr="00497A29" w:rsidRDefault="0072118D" w:rsidP="0072118D">
      <w:pPr>
        <w:rPr>
          <w:rFonts w:ascii="Times New Roman" w:hAnsi="Times New Roman"/>
          <w:sz w:val="24"/>
          <w:szCs w:val="24"/>
        </w:rPr>
      </w:pPr>
    </w:p>
    <w:p w14:paraId="06A74E30" w14:textId="77777777" w:rsidR="0072118D" w:rsidRDefault="0072118D" w:rsidP="0072118D"/>
    <w:p w14:paraId="5B6F2CD3" w14:textId="77777777" w:rsidR="00194581" w:rsidRDefault="00194581"/>
    <w:sectPr w:rsidR="00194581" w:rsidSect="00194581">
      <w:headerReference w:type="default" r:id="rId10"/>
      <w:footerReference w:type="default" r:id="rId11"/>
      <w:pgSz w:w="11906" w:h="16838"/>
      <w:pgMar w:top="1417" w:right="991" w:bottom="1417" w:left="993"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0FADF" w15:done="0"/>
  <w15:commentEx w15:paraId="12653340" w15:done="0"/>
  <w15:commentEx w15:paraId="79FCF456" w15:done="0"/>
  <w15:commentEx w15:paraId="78368E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FA338" w14:textId="77777777" w:rsidR="00B46A8E" w:rsidRDefault="00B46A8E" w:rsidP="0072118D">
      <w:pPr>
        <w:spacing w:after="0" w:line="240" w:lineRule="auto"/>
      </w:pPr>
      <w:r>
        <w:separator/>
      </w:r>
    </w:p>
  </w:endnote>
  <w:endnote w:type="continuationSeparator" w:id="0">
    <w:p w14:paraId="5889F718" w14:textId="77777777" w:rsidR="00B46A8E" w:rsidRDefault="00B46A8E" w:rsidP="0072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424EF" w14:textId="77777777" w:rsidR="00327FCF" w:rsidRDefault="00327FCF">
    <w:pPr>
      <w:pStyle w:val="llb"/>
      <w:jc w:val="right"/>
      <w:rPr>
        <w:bCs/>
      </w:rPr>
    </w:pPr>
  </w:p>
  <w:p w14:paraId="0929C3C3" w14:textId="77777777" w:rsidR="00327FCF" w:rsidRDefault="00327FCF">
    <w:pPr>
      <w:pStyle w:val="llb"/>
      <w:jc w:val="right"/>
    </w:pPr>
    <w:r w:rsidRPr="00787C2F">
      <w:rPr>
        <w:bCs/>
      </w:rPr>
      <w:fldChar w:fldCharType="begin"/>
    </w:r>
    <w:r w:rsidRPr="00787C2F">
      <w:rPr>
        <w:bCs/>
      </w:rPr>
      <w:instrText>PAGE</w:instrText>
    </w:r>
    <w:r w:rsidRPr="00787C2F">
      <w:rPr>
        <w:bCs/>
      </w:rPr>
      <w:fldChar w:fldCharType="separate"/>
    </w:r>
    <w:r w:rsidR="008919A5">
      <w:rPr>
        <w:bCs/>
        <w:noProof/>
      </w:rPr>
      <w:t>11</w:t>
    </w:r>
    <w:r w:rsidRPr="00787C2F">
      <w:rPr>
        <w:bCs/>
      </w:rPr>
      <w:fldChar w:fldCharType="end"/>
    </w:r>
    <w:r w:rsidRPr="00787C2F">
      <w:t xml:space="preserve"> / </w:t>
    </w:r>
    <w:r w:rsidRPr="00787C2F">
      <w:rPr>
        <w:bCs/>
      </w:rPr>
      <w:fldChar w:fldCharType="begin"/>
    </w:r>
    <w:r w:rsidRPr="00787C2F">
      <w:rPr>
        <w:bCs/>
      </w:rPr>
      <w:instrText>NUMPAGES</w:instrText>
    </w:r>
    <w:r w:rsidRPr="00787C2F">
      <w:rPr>
        <w:bCs/>
      </w:rPr>
      <w:fldChar w:fldCharType="separate"/>
    </w:r>
    <w:r w:rsidR="008919A5">
      <w:rPr>
        <w:bCs/>
        <w:noProof/>
      </w:rPr>
      <w:t>56</w:t>
    </w:r>
    <w:r w:rsidRPr="00787C2F">
      <w:rPr>
        <w:bCs/>
      </w:rPr>
      <w:fldChar w:fldCharType="end"/>
    </w:r>
    <w:r w:rsidRPr="00DB7A13">
      <w:t xml:space="preserve"> </w:t>
    </w:r>
    <w:r>
      <w:t>oldal</w:t>
    </w:r>
  </w:p>
  <w:p w14:paraId="2247C8A3" w14:textId="77777777" w:rsidR="00327FCF" w:rsidRDefault="00327FCF" w:rsidP="001945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22E8E" w14:textId="77777777" w:rsidR="00B46A8E" w:rsidRDefault="00B46A8E" w:rsidP="0072118D">
      <w:pPr>
        <w:spacing w:after="0" w:line="240" w:lineRule="auto"/>
      </w:pPr>
      <w:r>
        <w:separator/>
      </w:r>
    </w:p>
  </w:footnote>
  <w:footnote w:type="continuationSeparator" w:id="0">
    <w:p w14:paraId="3E417A32" w14:textId="77777777" w:rsidR="00B46A8E" w:rsidRDefault="00B46A8E" w:rsidP="0072118D">
      <w:pPr>
        <w:spacing w:after="0" w:line="240" w:lineRule="auto"/>
      </w:pPr>
      <w:r>
        <w:continuationSeparator/>
      </w:r>
    </w:p>
  </w:footnote>
  <w:footnote w:id="1">
    <w:p w14:paraId="44189294" w14:textId="77777777" w:rsidR="00327FCF" w:rsidRDefault="00327FCF" w:rsidP="0072118D">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2">
    <w:p w14:paraId="7DBC1606" w14:textId="77777777" w:rsidR="00327FCF" w:rsidRDefault="00327FCF" w:rsidP="0072118D">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 w:id="3">
    <w:p w14:paraId="33A5D15A" w14:textId="77777777" w:rsidR="00327FCF" w:rsidRDefault="00327FCF" w:rsidP="0072118D">
      <w:pPr>
        <w:tabs>
          <w:tab w:val="num" w:pos="1440"/>
        </w:tabs>
      </w:pPr>
      <w:r>
        <w:rPr>
          <w:sz w:val="16"/>
          <w:szCs w:val="16"/>
          <w:vertAlign w:val="superscript"/>
        </w:rPr>
        <w:footnoteRef/>
      </w:r>
      <w:r>
        <w:rPr>
          <w:sz w:val="16"/>
          <w:szCs w:val="16"/>
        </w:rPr>
        <w:t xml:space="preserve"> Értelemszerűen annyi alvállalkozó vonatkozásában töltendő ki, ahány alvállalkozó a teljesítésben részt vesz.</w:t>
      </w:r>
    </w:p>
  </w:footnote>
  <w:footnote w:id="4">
    <w:p w14:paraId="7B5D3632" w14:textId="77777777" w:rsidR="00327FCF" w:rsidRDefault="00327FCF" w:rsidP="0072118D">
      <w:pPr>
        <w:tabs>
          <w:tab w:val="num" w:pos="1440"/>
        </w:tabs>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5">
    <w:p w14:paraId="41F50776" w14:textId="77777777" w:rsidR="00327FCF" w:rsidRDefault="00327FCF" w:rsidP="0072118D">
      <w:pPr>
        <w:tabs>
          <w:tab w:val="num" w:pos="1440"/>
        </w:tabs>
        <w:rPr>
          <w:sz w:val="24"/>
          <w:szCs w:val="24"/>
        </w:rPr>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t xml:space="preserve"> bejelentésének napja! </w:t>
      </w:r>
    </w:p>
    <w:p w14:paraId="702C17E6" w14:textId="77777777" w:rsidR="00327FCF" w:rsidRDefault="00327FCF" w:rsidP="0072118D">
      <w:pPr>
        <w:tabs>
          <w:tab w:val="num" w:pos="144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F1F6" w14:textId="77777777" w:rsidR="00327FCF" w:rsidRPr="000213E4" w:rsidRDefault="00327FCF" w:rsidP="00194581">
    <w:pPr>
      <w:pStyle w:val="lfej"/>
      <w:rPr>
        <w:sz w:val="16"/>
        <w:szCs w:val="16"/>
      </w:rPr>
    </w:pPr>
    <w:r>
      <w:rPr>
        <w:sz w:val="16"/>
        <w:szCs w:val="16"/>
      </w:rPr>
      <w:tab/>
    </w:r>
    <w:r>
      <w:rPr>
        <w:sz w:val="16"/>
        <w:szCs w:val="16"/>
      </w:rPr>
      <w:tab/>
      <w:t xml:space="preserve">   Szerződésszám: </w:t>
    </w:r>
  </w:p>
  <w:p w14:paraId="1806645A" w14:textId="77777777" w:rsidR="00327FCF" w:rsidRPr="000213E4" w:rsidRDefault="00327FCF" w:rsidP="00194581">
    <w:pPr>
      <w:pStyle w:val="lfej"/>
      <w:rPr>
        <w:sz w:val="16"/>
        <w:szCs w:val="16"/>
      </w:rPr>
    </w:pPr>
    <w:r>
      <w:rPr>
        <w:sz w:val="16"/>
        <w:szCs w:val="16"/>
      </w:rPr>
      <w:tab/>
      <w:t xml:space="preserve">                                                                                                                                                                         </w:t>
    </w:r>
    <w:proofErr w:type="spellStart"/>
    <w:r>
      <w:rPr>
        <w:sz w:val="16"/>
        <w:szCs w:val="16"/>
      </w:rPr>
      <w:t>CPV-kód</w:t>
    </w:r>
    <w:proofErr w:type="spellEnd"/>
    <w:r>
      <w:rPr>
        <w:sz w:val="16"/>
        <w:szCs w:val="16"/>
      </w:rPr>
      <w:t xml:space="preserve">: </w:t>
    </w:r>
  </w:p>
  <w:p w14:paraId="48449F72" w14:textId="77777777" w:rsidR="00327FCF" w:rsidRDefault="00327FCF" w:rsidP="00194581">
    <w:pPr>
      <w:pStyle w:val="lfej"/>
      <w:rPr>
        <w:sz w:val="16"/>
        <w:szCs w:val="16"/>
      </w:rPr>
    </w:pPr>
    <w:r>
      <w:rPr>
        <w:sz w:val="16"/>
        <w:szCs w:val="16"/>
      </w:rPr>
      <w:tab/>
      <w:t xml:space="preserve">                                                                                                                                                                   EBR: </w:t>
    </w:r>
  </w:p>
  <w:p w14:paraId="0BA5AE96" w14:textId="77777777" w:rsidR="00327FCF" w:rsidRDefault="00327FCF" w:rsidP="00194581">
    <w:pPr>
      <w:pStyle w:val="lfej"/>
      <w:rPr>
        <w:sz w:val="16"/>
        <w:szCs w:val="16"/>
      </w:rPr>
    </w:pPr>
  </w:p>
  <w:p w14:paraId="6E275F9F" w14:textId="77777777" w:rsidR="00327FCF" w:rsidRDefault="00327FCF" w:rsidP="001945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A7683B8"/>
    <w:name w:val="WWNum6"/>
    <w:lvl w:ilvl="0">
      <w:start w:val="1"/>
      <w:numFmt w:val="bullet"/>
      <w:lvlText w:val=""/>
      <w:lvlJc w:val="left"/>
      <w:pPr>
        <w:tabs>
          <w:tab w:val="num" w:pos="96"/>
        </w:tabs>
        <w:ind w:left="96" w:hanging="360"/>
      </w:pPr>
      <w:rPr>
        <w:rFonts w:ascii="Wingdings" w:hAnsi="Wingdings" w:hint="default"/>
      </w:rPr>
    </w:lvl>
    <w:lvl w:ilvl="1">
      <w:start w:val="1"/>
      <w:numFmt w:val="decimal"/>
      <w:lvlText w:val="%2."/>
      <w:lvlJc w:val="left"/>
      <w:pPr>
        <w:tabs>
          <w:tab w:val="num" w:pos="1176"/>
        </w:tabs>
        <w:ind w:left="1176" w:hanging="360"/>
      </w:pPr>
      <w:rPr>
        <w:rFonts w:cs="Times New Roman"/>
      </w:rPr>
    </w:lvl>
    <w:lvl w:ilvl="2">
      <w:start w:val="1"/>
      <w:numFmt w:val="decimal"/>
      <w:lvlText w:val="%3."/>
      <w:lvlJc w:val="left"/>
      <w:pPr>
        <w:tabs>
          <w:tab w:val="num" w:pos="1896"/>
        </w:tabs>
        <w:ind w:left="1896" w:hanging="360"/>
      </w:pPr>
      <w:rPr>
        <w:rFonts w:cs="Times New Roman"/>
      </w:rPr>
    </w:lvl>
    <w:lvl w:ilvl="3">
      <w:start w:val="1"/>
      <w:numFmt w:val="decimal"/>
      <w:lvlText w:val="%4."/>
      <w:lvlJc w:val="left"/>
      <w:pPr>
        <w:tabs>
          <w:tab w:val="num" w:pos="2616"/>
        </w:tabs>
        <w:ind w:left="2616" w:hanging="360"/>
      </w:pPr>
      <w:rPr>
        <w:rFonts w:cs="Times New Roman"/>
      </w:rPr>
    </w:lvl>
    <w:lvl w:ilvl="4">
      <w:start w:val="1"/>
      <w:numFmt w:val="decimal"/>
      <w:lvlText w:val="%5."/>
      <w:lvlJc w:val="left"/>
      <w:pPr>
        <w:tabs>
          <w:tab w:val="num" w:pos="3336"/>
        </w:tabs>
        <w:ind w:left="3336" w:hanging="360"/>
      </w:pPr>
      <w:rPr>
        <w:rFonts w:cs="Times New Roman"/>
      </w:rPr>
    </w:lvl>
    <w:lvl w:ilvl="5">
      <w:start w:val="1"/>
      <w:numFmt w:val="decimal"/>
      <w:lvlText w:val="%6."/>
      <w:lvlJc w:val="left"/>
      <w:pPr>
        <w:tabs>
          <w:tab w:val="num" w:pos="4056"/>
        </w:tabs>
        <w:ind w:left="4056" w:hanging="360"/>
      </w:pPr>
      <w:rPr>
        <w:rFonts w:cs="Times New Roman"/>
      </w:rPr>
    </w:lvl>
    <w:lvl w:ilvl="6">
      <w:start w:val="1"/>
      <w:numFmt w:val="decimal"/>
      <w:lvlText w:val="%7."/>
      <w:lvlJc w:val="left"/>
      <w:pPr>
        <w:tabs>
          <w:tab w:val="num" w:pos="4776"/>
        </w:tabs>
        <w:ind w:left="4776" w:hanging="360"/>
      </w:pPr>
      <w:rPr>
        <w:rFonts w:cs="Times New Roman"/>
      </w:rPr>
    </w:lvl>
    <w:lvl w:ilvl="7">
      <w:start w:val="1"/>
      <w:numFmt w:val="decimal"/>
      <w:lvlText w:val="%8."/>
      <w:lvlJc w:val="left"/>
      <w:pPr>
        <w:tabs>
          <w:tab w:val="num" w:pos="5496"/>
        </w:tabs>
        <w:ind w:left="5496" w:hanging="360"/>
      </w:pPr>
      <w:rPr>
        <w:rFonts w:cs="Times New Roman"/>
      </w:rPr>
    </w:lvl>
    <w:lvl w:ilvl="8">
      <w:start w:val="1"/>
      <w:numFmt w:val="decimal"/>
      <w:lvlText w:val="%9."/>
      <w:lvlJc w:val="left"/>
      <w:pPr>
        <w:tabs>
          <w:tab w:val="num" w:pos="6216"/>
        </w:tabs>
        <w:ind w:left="6216" w:hanging="360"/>
      </w:pPr>
      <w:rPr>
        <w:rFonts w:cs="Times New Roman"/>
      </w:rPr>
    </w:lvl>
  </w:abstractNum>
  <w:abstractNum w:abstractNumId="1">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094A7C81"/>
    <w:multiLevelType w:val="hybridMultilevel"/>
    <w:tmpl w:val="74DA4ACE"/>
    <w:lvl w:ilvl="0" w:tplc="1F08CE68">
      <w:start w:val="1"/>
      <w:numFmt w:val="decimal"/>
      <w:pStyle w:val="cim2CharCharCharCharCharCharCharCha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09A54099"/>
    <w:multiLevelType w:val="hybridMultilevel"/>
    <w:tmpl w:val="0C822D14"/>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start w:val="2002"/>
      <w:numFmt w:val="bullet"/>
      <w:lvlText w:val="–"/>
      <w:lvlJc w:val="left"/>
      <w:pPr>
        <w:tabs>
          <w:tab w:val="num" w:pos="1800"/>
        </w:tabs>
        <w:ind w:left="1800" w:hanging="360"/>
      </w:pPr>
      <w:rPr>
        <w:rFonts w:ascii="Times New Roman" w:hAnsi="Times New Roman" w:hint="default"/>
        <w:b w:val="0"/>
        <w:i w:val="0"/>
        <w:sz w:val="24"/>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nsid w:val="106D68A2"/>
    <w:multiLevelType w:val="hybridMultilevel"/>
    <w:tmpl w:val="9FB4303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
    <w:nsid w:val="165862BE"/>
    <w:multiLevelType w:val="hybridMultilevel"/>
    <w:tmpl w:val="9CDE8E8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1B2055F4"/>
    <w:multiLevelType w:val="multilevel"/>
    <w:tmpl w:val="040E0025"/>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275352FE"/>
    <w:multiLevelType w:val="hybridMultilevel"/>
    <w:tmpl w:val="3DC2ADA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
    <w:nsid w:val="2949160D"/>
    <w:multiLevelType w:val="hybridMultilevel"/>
    <w:tmpl w:val="42484EC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pStyle w:val="Stlus2"/>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E0C4966"/>
    <w:multiLevelType w:val="hybridMultilevel"/>
    <w:tmpl w:val="6644DBA0"/>
    <w:lvl w:ilvl="0" w:tplc="64184494">
      <w:start w:val="1"/>
      <w:numFmt w:val="bullet"/>
      <w:lvlText w:val="-"/>
      <w:lvlJc w:val="left"/>
      <w:pPr>
        <w:tabs>
          <w:tab w:val="num" w:pos="1065"/>
        </w:tabs>
        <w:ind w:left="1065" w:hanging="360"/>
      </w:pPr>
      <w:rPr>
        <w:rFonts w:ascii="Times New Roman" w:eastAsia="Times New Roman" w:hAnsi="Times New Roman" w:hint="default"/>
      </w:rPr>
    </w:lvl>
    <w:lvl w:ilvl="1" w:tplc="040E0003">
      <w:start w:val="1"/>
      <w:numFmt w:val="bullet"/>
      <w:lvlText w:val="o"/>
      <w:lvlJc w:val="left"/>
      <w:pPr>
        <w:tabs>
          <w:tab w:val="num" w:pos="1785"/>
        </w:tabs>
        <w:ind w:left="1785" w:hanging="360"/>
      </w:pPr>
      <w:rPr>
        <w:rFonts w:ascii="Courier New" w:hAnsi="Courier New" w:hint="default"/>
      </w:rPr>
    </w:lvl>
    <w:lvl w:ilvl="2" w:tplc="040E0005">
      <w:start w:val="1"/>
      <w:numFmt w:val="bullet"/>
      <w:lvlText w:val=""/>
      <w:lvlJc w:val="left"/>
      <w:pPr>
        <w:tabs>
          <w:tab w:val="num" w:pos="2505"/>
        </w:tabs>
        <w:ind w:left="2505" w:hanging="360"/>
      </w:pPr>
      <w:rPr>
        <w:rFonts w:ascii="Wingdings" w:hAnsi="Wingdings" w:hint="default"/>
      </w:rPr>
    </w:lvl>
    <w:lvl w:ilvl="3" w:tplc="040E0001">
      <w:start w:val="1"/>
      <w:numFmt w:val="bullet"/>
      <w:lvlText w:val=""/>
      <w:lvlJc w:val="left"/>
      <w:pPr>
        <w:tabs>
          <w:tab w:val="num" w:pos="3225"/>
        </w:tabs>
        <w:ind w:left="3225" w:hanging="360"/>
      </w:pPr>
      <w:rPr>
        <w:rFonts w:ascii="Symbol" w:hAnsi="Symbol" w:hint="default"/>
      </w:rPr>
    </w:lvl>
    <w:lvl w:ilvl="4" w:tplc="040E0003">
      <w:start w:val="1"/>
      <w:numFmt w:val="bullet"/>
      <w:lvlText w:val="o"/>
      <w:lvlJc w:val="left"/>
      <w:pPr>
        <w:tabs>
          <w:tab w:val="num" w:pos="3945"/>
        </w:tabs>
        <w:ind w:left="3945" w:hanging="360"/>
      </w:pPr>
      <w:rPr>
        <w:rFonts w:ascii="Courier New" w:hAnsi="Courier New" w:hint="default"/>
      </w:rPr>
    </w:lvl>
    <w:lvl w:ilvl="5" w:tplc="040E0005">
      <w:start w:val="1"/>
      <w:numFmt w:val="bullet"/>
      <w:lvlText w:val=""/>
      <w:lvlJc w:val="left"/>
      <w:pPr>
        <w:tabs>
          <w:tab w:val="num" w:pos="4665"/>
        </w:tabs>
        <w:ind w:left="4665" w:hanging="360"/>
      </w:pPr>
      <w:rPr>
        <w:rFonts w:ascii="Wingdings" w:hAnsi="Wingdings" w:hint="default"/>
      </w:rPr>
    </w:lvl>
    <w:lvl w:ilvl="6" w:tplc="040E0001">
      <w:start w:val="1"/>
      <w:numFmt w:val="bullet"/>
      <w:lvlText w:val=""/>
      <w:lvlJc w:val="left"/>
      <w:pPr>
        <w:tabs>
          <w:tab w:val="num" w:pos="5385"/>
        </w:tabs>
        <w:ind w:left="5385" w:hanging="360"/>
      </w:pPr>
      <w:rPr>
        <w:rFonts w:ascii="Symbol" w:hAnsi="Symbol" w:hint="default"/>
      </w:rPr>
    </w:lvl>
    <w:lvl w:ilvl="7" w:tplc="040E0003">
      <w:start w:val="1"/>
      <w:numFmt w:val="bullet"/>
      <w:lvlText w:val="o"/>
      <w:lvlJc w:val="left"/>
      <w:pPr>
        <w:tabs>
          <w:tab w:val="num" w:pos="6105"/>
        </w:tabs>
        <w:ind w:left="6105" w:hanging="360"/>
      </w:pPr>
      <w:rPr>
        <w:rFonts w:ascii="Courier New" w:hAnsi="Courier New" w:hint="default"/>
      </w:rPr>
    </w:lvl>
    <w:lvl w:ilvl="8" w:tplc="040E0005">
      <w:start w:val="1"/>
      <w:numFmt w:val="bullet"/>
      <w:lvlText w:val=""/>
      <w:lvlJc w:val="left"/>
      <w:pPr>
        <w:tabs>
          <w:tab w:val="num" w:pos="6825"/>
        </w:tabs>
        <w:ind w:left="6825" w:hanging="360"/>
      </w:pPr>
      <w:rPr>
        <w:rFonts w:ascii="Wingdings" w:hAnsi="Wingdings" w:hint="default"/>
      </w:rPr>
    </w:lvl>
  </w:abstractNum>
  <w:abstractNum w:abstractNumId="11">
    <w:nsid w:val="2ED8483A"/>
    <w:multiLevelType w:val="hybridMultilevel"/>
    <w:tmpl w:val="17821850"/>
    <w:lvl w:ilvl="0" w:tplc="FFFFFFFF">
      <w:start w:val="1"/>
      <w:numFmt w:val="lowerLetter"/>
      <w:lvlText w:val="%1)"/>
      <w:lvlJc w:val="left"/>
      <w:pPr>
        <w:ind w:left="1065" w:hanging="360"/>
      </w:pPr>
      <w:rPr>
        <w:rFonts w:cs="Times New Roman" w:hint="default"/>
      </w:rPr>
    </w:lvl>
    <w:lvl w:ilvl="1" w:tplc="FFFFFFFF">
      <w:start w:val="1"/>
      <w:numFmt w:val="lowerLetter"/>
      <w:lvlText w:val="%2."/>
      <w:lvlJc w:val="left"/>
      <w:pPr>
        <w:ind w:left="1785" w:hanging="360"/>
      </w:pPr>
      <w:rPr>
        <w:rFonts w:cs="Times New Roman"/>
      </w:rPr>
    </w:lvl>
    <w:lvl w:ilvl="2" w:tplc="FFFFFFFF" w:tentative="1">
      <w:start w:val="1"/>
      <w:numFmt w:val="lowerRoman"/>
      <w:lvlText w:val="%3."/>
      <w:lvlJc w:val="right"/>
      <w:pPr>
        <w:ind w:left="2505" w:hanging="180"/>
      </w:pPr>
      <w:rPr>
        <w:rFonts w:cs="Times New Roman"/>
      </w:rPr>
    </w:lvl>
    <w:lvl w:ilvl="3" w:tplc="FFFFFFFF" w:tentative="1">
      <w:start w:val="1"/>
      <w:numFmt w:val="decimal"/>
      <w:lvlText w:val="%4."/>
      <w:lvlJc w:val="left"/>
      <w:pPr>
        <w:ind w:left="3225" w:hanging="360"/>
      </w:pPr>
      <w:rPr>
        <w:rFonts w:cs="Times New Roman"/>
      </w:rPr>
    </w:lvl>
    <w:lvl w:ilvl="4" w:tplc="FFFFFFFF" w:tentative="1">
      <w:start w:val="1"/>
      <w:numFmt w:val="lowerLetter"/>
      <w:lvlText w:val="%5."/>
      <w:lvlJc w:val="left"/>
      <w:pPr>
        <w:ind w:left="3945" w:hanging="360"/>
      </w:pPr>
      <w:rPr>
        <w:rFonts w:cs="Times New Roman"/>
      </w:rPr>
    </w:lvl>
    <w:lvl w:ilvl="5" w:tplc="FFFFFFFF" w:tentative="1">
      <w:start w:val="1"/>
      <w:numFmt w:val="lowerRoman"/>
      <w:lvlText w:val="%6."/>
      <w:lvlJc w:val="right"/>
      <w:pPr>
        <w:ind w:left="4665" w:hanging="180"/>
      </w:pPr>
      <w:rPr>
        <w:rFonts w:cs="Times New Roman"/>
      </w:rPr>
    </w:lvl>
    <w:lvl w:ilvl="6" w:tplc="FFFFFFFF" w:tentative="1">
      <w:start w:val="1"/>
      <w:numFmt w:val="decimal"/>
      <w:lvlText w:val="%7."/>
      <w:lvlJc w:val="left"/>
      <w:pPr>
        <w:ind w:left="5385" w:hanging="360"/>
      </w:pPr>
      <w:rPr>
        <w:rFonts w:cs="Times New Roman"/>
      </w:rPr>
    </w:lvl>
    <w:lvl w:ilvl="7" w:tplc="FFFFFFFF" w:tentative="1">
      <w:start w:val="1"/>
      <w:numFmt w:val="lowerLetter"/>
      <w:lvlText w:val="%8."/>
      <w:lvlJc w:val="left"/>
      <w:pPr>
        <w:ind w:left="6105" w:hanging="360"/>
      </w:pPr>
      <w:rPr>
        <w:rFonts w:cs="Times New Roman"/>
      </w:rPr>
    </w:lvl>
    <w:lvl w:ilvl="8" w:tplc="FFFFFFFF" w:tentative="1">
      <w:start w:val="1"/>
      <w:numFmt w:val="lowerRoman"/>
      <w:lvlText w:val="%9."/>
      <w:lvlJc w:val="right"/>
      <w:pPr>
        <w:ind w:left="6825" w:hanging="180"/>
      </w:pPr>
      <w:rPr>
        <w:rFonts w:cs="Times New Roman"/>
      </w:rPr>
    </w:lvl>
  </w:abstractNum>
  <w:abstractNum w:abstractNumId="12">
    <w:nsid w:val="32CC0091"/>
    <w:multiLevelType w:val="multilevel"/>
    <w:tmpl w:val="EF787342"/>
    <w:lvl w:ilvl="0">
      <w:numFmt w:val="none"/>
      <w:pStyle w:val="FCIM1"/>
      <w:lvlText w:val=""/>
      <w:lvlJc w:val="left"/>
      <w:pPr>
        <w:tabs>
          <w:tab w:val="num" w:pos="360"/>
        </w:tabs>
      </w:pPr>
      <w:rPr>
        <w:rFonts w:cs="Times New Roman"/>
      </w:rPr>
    </w:lvl>
    <w:lvl w:ilvl="1">
      <w:start w:val="1"/>
      <w:numFmt w:val="decimal"/>
      <w:pStyle w:val="FCIM2"/>
      <w:suff w:val="space"/>
      <w:lvlText w:val="%1.%2."/>
      <w:lvlJc w:val="left"/>
      <w:pPr>
        <w:ind w:firstLine="227"/>
      </w:pPr>
      <w:rPr>
        <w:rFonts w:cs="Times New Roman"/>
      </w:rPr>
    </w:lvl>
    <w:lvl w:ilvl="2">
      <w:start w:val="1"/>
      <w:numFmt w:val="lowerRoman"/>
      <w:lvlRestart w:val="0"/>
      <w:lvlText w:val="%3)"/>
      <w:lvlJc w:val="left"/>
      <w:pPr>
        <w:ind w:left="998" w:hanging="284"/>
      </w:pPr>
      <w:rPr>
        <w:rFonts w:cs="Times New Roman"/>
      </w:rPr>
    </w:lvl>
    <w:lvl w:ilvl="3">
      <w:start w:val="1"/>
      <w:numFmt w:val="decimal"/>
      <w:lvlText w:val="(%4)"/>
      <w:lvlJc w:val="left"/>
      <w:pPr>
        <w:ind w:left="1355" w:hanging="284"/>
      </w:pPr>
      <w:rPr>
        <w:rFonts w:cs="Times New Roman"/>
      </w:rPr>
    </w:lvl>
    <w:lvl w:ilvl="4">
      <w:start w:val="1"/>
      <w:numFmt w:val="lowerLetter"/>
      <w:lvlText w:val="(%5)"/>
      <w:lvlJc w:val="left"/>
      <w:pPr>
        <w:ind w:left="1712" w:hanging="284"/>
      </w:pPr>
      <w:rPr>
        <w:rFonts w:cs="Times New Roman"/>
      </w:rPr>
    </w:lvl>
    <w:lvl w:ilvl="5">
      <w:start w:val="1"/>
      <w:numFmt w:val="decimal"/>
      <w:lvlText w:val="(%6)"/>
      <w:lvlJc w:val="left"/>
      <w:pPr>
        <w:ind w:left="2069" w:hanging="284"/>
      </w:pPr>
      <w:rPr>
        <w:rFonts w:cs="Times New Roman"/>
      </w:rPr>
    </w:lvl>
    <w:lvl w:ilvl="6">
      <w:start w:val="1"/>
      <w:numFmt w:val="decimal"/>
      <w:lvlText w:val="%7."/>
      <w:lvlJc w:val="left"/>
      <w:pPr>
        <w:ind w:left="2426" w:hanging="284"/>
      </w:pPr>
      <w:rPr>
        <w:rFonts w:cs="Times New Roman"/>
      </w:rPr>
    </w:lvl>
    <w:lvl w:ilvl="7">
      <w:start w:val="1"/>
      <w:numFmt w:val="lowerLetter"/>
      <w:lvlText w:val="%8."/>
      <w:lvlJc w:val="left"/>
      <w:pPr>
        <w:ind w:left="2783" w:hanging="284"/>
      </w:pPr>
      <w:rPr>
        <w:rFonts w:cs="Times New Roman"/>
      </w:rPr>
    </w:lvl>
    <w:lvl w:ilvl="8">
      <w:start w:val="1"/>
      <w:numFmt w:val="none"/>
      <w:lvlText w:val="1"/>
      <w:lvlJc w:val="left"/>
      <w:pPr>
        <w:ind w:left="3140" w:hanging="284"/>
      </w:pPr>
      <w:rPr>
        <w:rFonts w:cs="Times New Roman"/>
      </w:rPr>
    </w:lvl>
  </w:abstractNum>
  <w:abstractNum w:abstractNumId="13">
    <w:nsid w:val="3A66154C"/>
    <w:multiLevelType w:val="hybridMultilevel"/>
    <w:tmpl w:val="34CE31B0"/>
    <w:lvl w:ilvl="0" w:tplc="FC40EE1C">
      <w:start w:val="1"/>
      <w:numFmt w:val="lowerLetter"/>
      <w:lvlText w:val="%1)"/>
      <w:lvlJc w:val="left"/>
      <w:pPr>
        <w:ind w:left="1064" w:hanging="360"/>
      </w:pPr>
      <w:rPr>
        <w:rFonts w:cs="Times New Roman" w:hint="default"/>
      </w:rPr>
    </w:lvl>
    <w:lvl w:ilvl="1" w:tplc="040E0019">
      <w:start w:val="1"/>
      <w:numFmt w:val="lowerLetter"/>
      <w:lvlText w:val="%2."/>
      <w:lvlJc w:val="left"/>
      <w:pPr>
        <w:ind w:left="1784" w:hanging="360"/>
      </w:pPr>
      <w:rPr>
        <w:rFonts w:cs="Times New Roman"/>
      </w:rPr>
    </w:lvl>
    <w:lvl w:ilvl="2" w:tplc="040E001B" w:tentative="1">
      <w:start w:val="1"/>
      <w:numFmt w:val="lowerRoman"/>
      <w:lvlText w:val="%3."/>
      <w:lvlJc w:val="right"/>
      <w:pPr>
        <w:ind w:left="2504" w:hanging="180"/>
      </w:pPr>
      <w:rPr>
        <w:rFonts w:cs="Times New Roman"/>
      </w:rPr>
    </w:lvl>
    <w:lvl w:ilvl="3" w:tplc="040E000F" w:tentative="1">
      <w:start w:val="1"/>
      <w:numFmt w:val="decimal"/>
      <w:lvlText w:val="%4."/>
      <w:lvlJc w:val="left"/>
      <w:pPr>
        <w:ind w:left="3224" w:hanging="360"/>
      </w:pPr>
      <w:rPr>
        <w:rFonts w:cs="Times New Roman"/>
      </w:rPr>
    </w:lvl>
    <w:lvl w:ilvl="4" w:tplc="040E0019" w:tentative="1">
      <w:start w:val="1"/>
      <w:numFmt w:val="lowerLetter"/>
      <w:lvlText w:val="%5."/>
      <w:lvlJc w:val="left"/>
      <w:pPr>
        <w:ind w:left="3944" w:hanging="360"/>
      </w:pPr>
      <w:rPr>
        <w:rFonts w:cs="Times New Roman"/>
      </w:rPr>
    </w:lvl>
    <w:lvl w:ilvl="5" w:tplc="040E001B" w:tentative="1">
      <w:start w:val="1"/>
      <w:numFmt w:val="lowerRoman"/>
      <w:lvlText w:val="%6."/>
      <w:lvlJc w:val="right"/>
      <w:pPr>
        <w:ind w:left="4664" w:hanging="180"/>
      </w:pPr>
      <w:rPr>
        <w:rFonts w:cs="Times New Roman"/>
      </w:rPr>
    </w:lvl>
    <w:lvl w:ilvl="6" w:tplc="040E000F" w:tentative="1">
      <w:start w:val="1"/>
      <w:numFmt w:val="decimal"/>
      <w:lvlText w:val="%7."/>
      <w:lvlJc w:val="left"/>
      <w:pPr>
        <w:ind w:left="5384" w:hanging="360"/>
      </w:pPr>
      <w:rPr>
        <w:rFonts w:cs="Times New Roman"/>
      </w:rPr>
    </w:lvl>
    <w:lvl w:ilvl="7" w:tplc="040E0019" w:tentative="1">
      <w:start w:val="1"/>
      <w:numFmt w:val="lowerLetter"/>
      <w:lvlText w:val="%8."/>
      <w:lvlJc w:val="left"/>
      <w:pPr>
        <w:ind w:left="6104" w:hanging="360"/>
      </w:pPr>
      <w:rPr>
        <w:rFonts w:cs="Times New Roman"/>
      </w:rPr>
    </w:lvl>
    <w:lvl w:ilvl="8" w:tplc="040E001B" w:tentative="1">
      <w:start w:val="1"/>
      <w:numFmt w:val="lowerRoman"/>
      <w:lvlText w:val="%9."/>
      <w:lvlJc w:val="right"/>
      <w:pPr>
        <w:ind w:left="6824" w:hanging="180"/>
      </w:pPr>
      <w:rPr>
        <w:rFonts w:cs="Times New Roman"/>
      </w:rPr>
    </w:lvl>
  </w:abstractNum>
  <w:abstractNum w:abstractNumId="14">
    <w:nsid w:val="414542AA"/>
    <w:multiLevelType w:val="multilevel"/>
    <w:tmpl w:val="0ECAAF2E"/>
    <w:lvl w:ilvl="0">
      <w:start w:val="1"/>
      <w:numFmt w:val="decimal"/>
      <w:lvlText w:val="%1."/>
      <w:lvlJc w:val="left"/>
      <w:pPr>
        <w:tabs>
          <w:tab w:val="num" w:pos="705"/>
        </w:tabs>
        <w:ind w:left="705" w:hanging="705"/>
      </w:pPr>
      <w:rPr>
        <w:rFonts w:cs="Times New Roman" w:hint="default"/>
        <w:b/>
      </w:rPr>
    </w:lvl>
    <w:lvl w:ilvl="1">
      <w:start w:val="1"/>
      <w:numFmt w:val="decimal"/>
      <w:isLgl/>
      <w:lvlText w:val="%1.%2."/>
      <w:lvlJc w:val="left"/>
      <w:pPr>
        <w:tabs>
          <w:tab w:val="num" w:pos="705"/>
        </w:tabs>
        <w:ind w:left="705" w:hanging="705"/>
      </w:pPr>
      <w:rPr>
        <w:rFonts w:ascii="Times New Roman" w:hAnsi="Times New Roman" w:cs="Times New Roman" w:hint="default"/>
        <w:b w:val="0"/>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3815EB3"/>
    <w:multiLevelType w:val="hybridMultilevel"/>
    <w:tmpl w:val="8856C39A"/>
    <w:lvl w:ilvl="0" w:tplc="FFFFFFFF">
      <w:start w:val="1"/>
      <w:numFmt w:val="bullet"/>
      <w:pStyle w:val="Szvegblokk"/>
      <w:lvlText w:val="–"/>
      <w:lvlJc w:val="left"/>
      <w:pPr>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473339EF"/>
    <w:multiLevelType w:val="hybridMultilevel"/>
    <w:tmpl w:val="7842138A"/>
    <w:lvl w:ilvl="0" w:tplc="8FAE6BAC">
      <w:start w:val="2"/>
      <w:numFmt w:val="bullet"/>
      <w:lvlText w:val=""/>
      <w:lvlJc w:val="left"/>
      <w:pPr>
        <w:tabs>
          <w:tab w:val="num" w:pos="1080"/>
        </w:tabs>
        <w:ind w:left="1080" w:hanging="360"/>
      </w:pPr>
      <w:rPr>
        <w:rFonts w:ascii="Symbol" w:hAnsi="Symbol" w:hint="default"/>
        <w:b w:val="0"/>
        <w:i w:val="0"/>
        <w:sz w:val="24"/>
        <w:u w:val="none"/>
      </w:rPr>
    </w:lvl>
    <w:lvl w:ilvl="1" w:tplc="040E0019">
      <w:start w:val="1"/>
      <w:numFmt w:val="bullet"/>
      <w:lvlText w:val="o"/>
      <w:lvlJc w:val="left"/>
      <w:pPr>
        <w:tabs>
          <w:tab w:val="num" w:pos="1800"/>
        </w:tabs>
        <w:ind w:left="1800" w:hanging="360"/>
      </w:pPr>
      <w:rPr>
        <w:rFonts w:ascii="Courier New" w:hAnsi="Courier New" w:hint="default"/>
      </w:rPr>
    </w:lvl>
    <w:lvl w:ilvl="2" w:tplc="040E001B">
      <w:start w:val="1"/>
      <w:numFmt w:val="bullet"/>
      <w:lvlText w:val=""/>
      <w:lvlJc w:val="left"/>
      <w:pPr>
        <w:tabs>
          <w:tab w:val="num" w:pos="2520"/>
        </w:tabs>
        <w:ind w:left="2520" w:hanging="360"/>
      </w:pPr>
      <w:rPr>
        <w:rFonts w:ascii="Wingdings" w:hAnsi="Wingdings" w:hint="default"/>
      </w:rPr>
    </w:lvl>
    <w:lvl w:ilvl="3" w:tplc="040E000F">
      <w:start w:val="1"/>
      <w:numFmt w:val="bullet"/>
      <w:lvlText w:val=""/>
      <w:lvlJc w:val="left"/>
      <w:pPr>
        <w:tabs>
          <w:tab w:val="num" w:pos="3240"/>
        </w:tabs>
        <w:ind w:left="3240" w:hanging="360"/>
      </w:pPr>
      <w:rPr>
        <w:rFonts w:ascii="Symbol" w:hAnsi="Symbol" w:hint="default"/>
      </w:rPr>
    </w:lvl>
    <w:lvl w:ilvl="4" w:tplc="040E0019">
      <w:start w:val="1"/>
      <w:numFmt w:val="bullet"/>
      <w:lvlText w:val="o"/>
      <w:lvlJc w:val="left"/>
      <w:pPr>
        <w:tabs>
          <w:tab w:val="num" w:pos="3960"/>
        </w:tabs>
        <w:ind w:left="3960" w:hanging="360"/>
      </w:pPr>
      <w:rPr>
        <w:rFonts w:ascii="Courier New" w:hAnsi="Courier New" w:hint="default"/>
      </w:rPr>
    </w:lvl>
    <w:lvl w:ilvl="5" w:tplc="040E001B">
      <w:start w:val="1"/>
      <w:numFmt w:val="bullet"/>
      <w:lvlText w:val=""/>
      <w:lvlJc w:val="left"/>
      <w:pPr>
        <w:tabs>
          <w:tab w:val="num" w:pos="4680"/>
        </w:tabs>
        <w:ind w:left="4680" w:hanging="360"/>
      </w:pPr>
      <w:rPr>
        <w:rFonts w:ascii="Wingdings" w:hAnsi="Wingdings" w:hint="default"/>
      </w:rPr>
    </w:lvl>
    <w:lvl w:ilvl="6" w:tplc="040E000F">
      <w:start w:val="1"/>
      <w:numFmt w:val="bullet"/>
      <w:lvlText w:val=""/>
      <w:lvlJc w:val="left"/>
      <w:pPr>
        <w:tabs>
          <w:tab w:val="num" w:pos="5400"/>
        </w:tabs>
        <w:ind w:left="5400" w:hanging="360"/>
      </w:pPr>
      <w:rPr>
        <w:rFonts w:ascii="Symbol" w:hAnsi="Symbol" w:hint="default"/>
      </w:rPr>
    </w:lvl>
    <w:lvl w:ilvl="7" w:tplc="040E0019">
      <w:start w:val="1"/>
      <w:numFmt w:val="bullet"/>
      <w:lvlText w:val="o"/>
      <w:lvlJc w:val="left"/>
      <w:pPr>
        <w:tabs>
          <w:tab w:val="num" w:pos="6120"/>
        </w:tabs>
        <w:ind w:left="6120" w:hanging="360"/>
      </w:pPr>
      <w:rPr>
        <w:rFonts w:ascii="Courier New" w:hAnsi="Courier New" w:hint="default"/>
      </w:rPr>
    </w:lvl>
    <w:lvl w:ilvl="8" w:tplc="040E001B">
      <w:start w:val="1"/>
      <w:numFmt w:val="bullet"/>
      <w:lvlText w:val=""/>
      <w:lvlJc w:val="left"/>
      <w:pPr>
        <w:tabs>
          <w:tab w:val="num" w:pos="6840"/>
        </w:tabs>
        <w:ind w:left="6840" w:hanging="360"/>
      </w:pPr>
      <w:rPr>
        <w:rFonts w:ascii="Wingdings" w:hAnsi="Wingdings" w:hint="default"/>
      </w:rPr>
    </w:lvl>
  </w:abstractNum>
  <w:abstractNum w:abstractNumId="17">
    <w:nsid w:val="4DD36FC9"/>
    <w:multiLevelType w:val="multilevel"/>
    <w:tmpl w:val="CEF88AF0"/>
    <w:name w:val="WW8Num293"/>
    <w:lvl w:ilvl="0">
      <w:start w:val="4"/>
      <w:numFmt w:val="decimal"/>
      <w:lvlText w:val="%1."/>
      <w:lvlJc w:val="left"/>
      <w:pPr>
        <w:tabs>
          <w:tab w:val="num" w:pos="-324"/>
        </w:tabs>
        <w:ind w:left="-324" w:hanging="360"/>
      </w:pPr>
      <w:rPr>
        <w:rFonts w:cs="Times New Roman" w:hint="default"/>
      </w:rPr>
    </w:lvl>
    <w:lvl w:ilvl="1">
      <w:start w:val="1"/>
      <w:numFmt w:val="decimal"/>
      <w:pStyle w:val="Normal3"/>
      <w:lvlText w:val="%1.%2."/>
      <w:lvlJc w:val="left"/>
      <w:pPr>
        <w:tabs>
          <w:tab w:val="num" w:pos="108"/>
        </w:tabs>
        <w:ind w:left="108" w:hanging="432"/>
      </w:pPr>
      <w:rPr>
        <w:rFonts w:cs="Times New Roman" w:hint="default"/>
        <w:i/>
        <w:color w:val="auto"/>
        <w:sz w:val="24"/>
        <w:szCs w:val="24"/>
      </w:rPr>
    </w:lvl>
    <w:lvl w:ilvl="2">
      <w:start w:val="1"/>
      <w:numFmt w:val="decimal"/>
      <w:lvlText w:val="%1.%2.%3."/>
      <w:lvlJc w:val="left"/>
      <w:pPr>
        <w:tabs>
          <w:tab w:val="num" w:pos="1080"/>
        </w:tabs>
        <w:ind w:left="864" w:hanging="504"/>
      </w:pPr>
      <w:rPr>
        <w:rFonts w:cs="Times New Roman" w:hint="default"/>
        <w:b w:val="0"/>
        <w:i w:val="0"/>
        <w:sz w:val="24"/>
        <w:szCs w:val="24"/>
      </w:rPr>
    </w:lvl>
    <w:lvl w:ilvl="3">
      <w:start w:val="1"/>
      <w:numFmt w:val="decimal"/>
      <w:lvlText w:val="%1.%2.%3.%4."/>
      <w:lvlJc w:val="left"/>
      <w:pPr>
        <w:tabs>
          <w:tab w:val="num" w:pos="1116"/>
        </w:tabs>
        <w:ind w:left="1044" w:hanging="648"/>
      </w:pPr>
      <w:rPr>
        <w:rFonts w:cs="Times New Roman" w:hint="default"/>
        <w:b/>
        <w:i w:val="0"/>
        <w:sz w:val="28"/>
        <w:szCs w:val="28"/>
      </w:rPr>
    </w:lvl>
    <w:lvl w:ilvl="4">
      <w:start w:val="1"/>
      <w:numFmt w:val="decimal"/>
      <w:lvlText w:val="%1.%2.%3.%4.%5."/>
      <w:lvlJc w:val="left"/>
      <w:pPr>
        <w:tabs>
          <w:tab w:val="num" w:pos="1836"/>
        </w:tabs>
        <w:ind w:left="1548" w:hanging="792"/>
      </w:pPr>
      <w:rPr>
        <w:rFonts w:cs="Times New Roman" w:hint="default"/>
      </w:rPr>
    </w:lvl>
    <w:lvl w:ilvl="5">
      <w:start w:val="1"/>
      <w:numFmt w:val="decimal"/>
      <w:lvlText w:val="%1.%2.%3.%4.%5.%6."/>
      <w:lvlJc w:val="left"/>
      <w:pPr>
        <w:tabs>
          <w:tab w:val="num" w:pos="2196"/>
        </w:tabs>
        <w:ind w:left="2052" w:hanging="936"/>
      </w:pPr>
      <w:rPr>
        <w:rFonts w:cs="Times New Roman" w:hint="default"/>
      </w:rPr>
    </w:lvl>
    <w:lvl w:ilvl="6">
      <w:start w:val="1"/>
      <w:numFmt w:val="decimal"/>
      <w:lvlText w:val="%1.%2.%3.%4.%5.%6.%7."/>
      <w:lvlJc w:val="left"/>
      <w:pPr>
        <w:tabs>
          <w:tab w:val="num" w:pos="2916"/>
        </w:tabs>
        <w:ind w:left="2556" w:hanging="1080"/>
      </w:pPr>
      <w:rPr>
        <w:rFonts w:cs="Times New Roman" w:hint="default"/>
      </w:rPr>
    </w:lvl>
    <w:lvl w:ilvl="7">
      <w:start w:val="1"/>
      <w:numFmt w:val="decimal"/>
      <w:lvlText w:val="%1.%2.%3.%4.%5.%6.%7.%8."/>
      <w:lvlJc w:val="left"/>
      <w:pPr>
        <w:tabs>
          <w:tab w:val="num" w:pos="3276"/>
        </w:tabs>
        <w:ind w:left="3060" w:hanging="1224"/>
      </w:pPr>
      <w:rPr>
        <w:rFonts w:cs="Times New Roman" w:hint="default"/>
      </w:rPr>
    </w:lvl>
    <w:lvl w:ilvl="8">
      <w:start w:val="1"/>
      <w:numFmt w:val="decimal"/>
      <w:lvlText w:val="%1.%2.%3.%4.%5.%6.%7.%8.%9."/>
      <w:lvlJc w:val="left"/>
      <w:pPr>
        <w:tabs>
          <w:tab w:val="num" w:pos="3996"/>
        </w:tabs>
        <w:ind w:left="3636" w:hanging="1440"/>
      </w:pPr>
      <w:rPr>
        <w:rFonts w:cs="Times New Roman" w:hint="default"/>
      </w:rPr>
    </w:lvl>
  </w:abstractNum>
  <w:abstractNum w:abstractNumId="18">
    <w:nsid w:val="4F2455F6"/>
    <w:multiLevelType w:val="multilevel"/>
    <w:tmpl w:val="B26444CC"/>
    <w:lvl w:ilvl="0">
      <w:start w:val="1"/>
      <w:numFmt w:val="decimal"/>
      <w:lvlText w:val="%1."/>
      <w:lvlJc w:val="left"/>
      <w:pPr>
        <w:ind w:left="1065" w:hanging="705"/>
      </w:pPr>
      <w:rPr>
        <w:rFonts w:cs="Times New Roman" w:hint="default"/>
      </w:rPr>
    </w:lvl>
    <w:lvl w:ilvl="1">
      <w:start w:val="4"/>
      <w:numFmt w:val="decimal"/>
      <w:isLgl/>
      <w:lvlText w:val="%1.%2."/>
      <w:lvlJc w:val="left"/>
      <w:pPr>
        <w:ind w:left="360"/>
      </w:pPr>
      <w:rPr>
        <w:rFonts w:cs="Times New Roman" w:hint="default"/>
      </w:rPr>
    </w:lvl>
    <w:lvl w:ilvl="2">
      <w:start w:val="1"/>
      <w:numFmt w:val="decimal"/>
      <w:isLgl/>
      <w:lvlText w:val="%1.%2.%3."/>
      <w:lvlJc w:val="left"/>
      <w:pPr>
        <w:ind w:left="360"/>
      </w:pPr>
      <w:rPr>
        <w:rFonts w:cs="Times New Roman" w:hint="default"/>
      </w:rPr>
    </w:lvl>
    <w:lvl w:ilvl="3">
      <w:start w:val="1"/>
      <w:numFmt w:val="decimal"/>
      <w:isLgl/>
      <w:lvlText w:val="%1.%2.%3.%4."/>
      <w:lvlJc w:val="left"/>
      <w:pPr>
        <w:ind w:left="360"/>
      </w:pPr>
      <w:rPr>
        <w:rFonts w:cs="Times New Roman" w:hint="default"/>
      </w:rPr>
    </w:lvl>
    <w:lvl w:ilvl="4">
      <w:start w:val="1"/>
      <w:numFmt w:val="decimal"/>
      <w:isLgl/>
      <w:lvlText w:val="%1.%2.%3.%4.%5."/>
      <w:lvlJc w:val="left"/>
      <w:pPr>
        <w:ind w:left="720" w:hanging="360"/>
      </w:pPr>
      <w:rPr>
        <w:rFonts w:cs="Times New Roman" w:hint="default"/>
      </w:rPr>
    </w:lvl>
    <w:lvl w:ilvl="5">
      <w:start w:val="1"/>
      <w:numFmt w:val="decimal"/>
      <w:isLgl/>
      <w:lvlText w:val="%1.%2.%3.%4.%5.%6."/>
      <w:lvlJc w:val="left"/>
      <w:pPr>
        <w:ind w:left="720" w:hanging="360"/>
      </w:pPr>
      <w:rPr>
        <w:rFonts w:cs="Times New Roman" w:hint="default"/>
      </w:rPr>
    </w:lvl>
    <w:lvl w:ilvl="6">
      <w:start w:val="1"/>
      <w:numFmt w:val="decimal"/>
      <w:isLgl/>
      <w:lvlText w:val="%1.%2.%3.%4.%5.%6.%7."/>
      <w:lvlJc w:val="left"/>
      <w:pPr>
        <w:ind w:left="1080" w:hanging="720"/>
      </w:pPr>
      <w:rPr>
        <w:rFonts w:cs="Times New Roman" w:hint="default"/>
      </w:rPr>
    </w:lvl>
    <w:lvl w:ilvl="7">
      <w:start w:val="1"/>
      <w:numFmt w:val="decimal"/>
      <w:isLgl/>
      <w:lvlText w:val="%1.%2.%3.%4.%5.%6.%7.%8."/>
      <w:lvlJc w:val="left"/>
      <w:pPr>
        <w:ind w:left="1080" w:hanging="72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9">
    <w:nsid w:val="538B4B85"/>
    <w:multiLevelType w:val="hybridMultilevel"/>
    <w:tmpl w:val="D37496A6"/>
    <w:lvl w:ilvl="0" w:tplc="DEC0FAE8">
      <w:start w:val="1"/>
      <w:numFmt w:val="lowerLetter"/>
      <w:lvlText w:val="(%1)"/>
      <w:lvlJc w:val="left"/>
      <w:pPr>
        <w:tabs>
          <w:tab w:val="num" w:pos="360"/>
        </w:tabs>
        <w:ind w:left="3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nsid w:val="5F89689C"/>
    <w:multiLevelType w:val="hybridMultilevel"/>
    <w:tmpl w:val="A6A4895A"/>
    <w:lvl w:ilvl="0" w:tplc="6FEC531A">
      <w:numFmt w:val="bullet"/>
      <w:lvlText w:val="–"/>
      <w:lvlJc w:val="left"/>
      <w:pPr>
        <w:ind w:left="1425" w:hanging="360"/>
      </w:pPr>
    </w:lvl>
    <w:lvl w:ilvl="1" w:tplc="040E0003">
      <w:start w:val="1"/>
      <w:numFmt w:val="bullet"/>
      <w:lvlText w:val="o"/>
      <w:lvlJc w:val="left"/>
      <w:pPr>
        <w:ind w:left="2145" w:hanging="360"/>
      </w:pPr>
      <w:rPr>
        <w:rFonts w:ascii="Courier New" w:hAnsi="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hint="default"/>
      </w:rPr>
    </w:lvl>
    <w:lvl w:ilvl="8" w:tplc="040E0005">
      <w:start w:val="1"/>
      <w:numFmt w:val="bullet"/>
      <w:lvlText w:val=""/>
      <w:lvlJc w:val="left"/>
      <w:pPr>
        <w:ind w:left="7185" w:hanging="360"/>
      </w:pPr>
      <w:rPr>
        <w:rFonts w:ascii="Wingdings" w:hAnsi="Wingdings" w:hint="default"/>
      </w:rPr>
    </w:lvl>
  </w:abstractNum>
  <w:abstractNum w:abstractNumId="21">
    <w:nsid w:val="60864800"/>
    <w:multiLevelType w:val="hybridMultilevel"/>
    <w:tmpl w:val="E9981838"/>
    <w:lvl w:ilvl="0" w:tplc="FFFFFFFF">
      <w:start w:val="1"/>
      <w:numFmt w:val="bullet"/>
      <w:pStyle w:val="felsorols"/>
      <w:lvlText w:val="–"/>
      <w:lvlJc w:val="left"/>
      <w:pPr>
        <w:tabs>
          <w:tab w:val="num" w:pos="1017"/>
        </w:tabs>
        <w:ind w:left="1017" w:hanging="360"/>
      </w:pPr>
      <w:rPr>
        <w:rFonts w:ascii="Times New Roman" w:eastAsia="Times New Roman" w:hAnsi="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22">
    <w:nsid w:val="62FB766A"/>
    <w:multiLevelType w:val="hybridMultilevel"/>
    <w:tmpl w:val="2E2A555E"/>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3">
    <w:nsid w:val="72BC7020"/>
    <w:multiLevelType w:val="hybridMultilevel"/>
    <w:tmpl w:val="6750C79A"/>
    <w:lvl w:ilvl="0" w:tplc="2736CD6C">
      <w:start w:val="1"/>
      <w:numFmt w:val="lowerLetter"/>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79B91151"/>
    <w:multiLevelType w:val="hybridMultilevel"/>
    <w:tmpl w:val="CE226D42"/>
    <w:lvl w:ilvl="0" w:tplc="01DC9EA6">
      <w:numFmt w:val="bullet"/>
      <w:lvlText w:val="•"/>
      <w:lvlJc w:val="left"/>
      <w:pPr>
        <w:ind w:left="1069" w:hanging="360"/>
      </w:pPr>
      <w:rPr>
        <w:rFonts w:ascii="Times New Roman" w:eastAsia="Times New Roman" w:hAnsi="Times New Roman" w:hint="default"/>
      </w:rPr>
    </w:lvl>
    <w:lvl w:ilvl="1" w:tplc="040E0003" w:tentative="1">
      <w:start w:val="1"/>
      <w:numFmt w:val="bullet"/>
      <w:lvlText w:val="o"/>
      <w:lvlJc w:val="left"/>
      <w:pPr>
        <w:ind w:left="1789" w:hanging="360"/>
      </w:pPr>
      <w:rPr>
        <w:rFonts w:ascii="Courier New" w:hAnsi="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5">
    <w:nsid w:val="7D8F1CE6"/>
    <w:multiLevelType w:val="multilevel"/>
    <w:tmpl w:val="B038FF30"/>
    <w:lvl w:ilvl="0">
      <w:start w:val="1"/>
      <w:numFmt w:val="bullet"/>
      <w:pStyle w:val="Szvegtrzs2"/>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21"/>
  </w:num>
  <w:num w:numId="2">
    <w:abstractNumId w:val="15"/>
  </w:num>
  <w:num w:numId="3">
    <w:abstractNumId w:val="25"/>
  </w:num>
  <w:num w:numId="4">
    <w:abstractNumId w:val="9"/>
  </w:num>
  <w:num w:numId="5">
    <w:abstractNumId w:val="17"/>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4"/>
  </w:num>
  <w:num w:numId="12">
    <w:abstractNumId w:val="1"/>
  </w:num>
  <w:num w:numId="13">
    <w:abstractNumId w:val="18"/>
  </w:num>
  <w:num w:numId="14">
    <w:abstractNumId w:val="2"/>
  </w:num>
  <w:num w:numId="15">
    <w:abstractNumId w:val="7"/>
  </w:num>
  <w:num w:numId="16">
    <w:abstractNumId w:val="13"/>
  </w:num>
  <w:num w:numId="17">
    <w:abstractNumId w:val="23"/>
  </w:num>
  <w:num w:numId="18">
    <w:abstractNumId w:val="20"/>
  </w:num>
  <w:num w:numId="19">
    <w:abstractNumId w:val="14"/>
  </w:num>
  <w:num w:numId="20">
    <w:abstractNumId w:val="24"/>
  </w:num>
  <w:num w:numId="21">
    <w:abstractNumId w:val="1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 w:numId="25">
    <w:abstractNumId w:val="5"/>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8D"/>
    <w:rsid w:val="000658F2"/>
    <w:rsid w:val="000758ED"/>
    <w:rsid w:val="000B1A1E"/>
    <w:rsid w:val="000E47E5"/>
    <w:rsid w:val="00104C27"/>
    <w:rsid w:val="00194581"/>
    <w:rsid w:val="002D48F0"/>
    <w:rsid w:val="00327FCF"/>
    <w:rsid w:val="00374F93"/>
    <w:rsid w:val="003E281A"/>
    <w:rsid w:val="00434F88"/>
    <w:rsid w:val="00544D34"/>
    <w:rsid w:val="0058302E"/>
    <w:rsid w:val="005D18FE"/>
    <w:rsid w:val="006A0245"/>
    <w:rsid w:val="006F7DAF"/>
    <w:rsid w:val="0072118D"/>
    <w:rsid w:val="00811629"/>
    <w:rsid w:val="00864208"/>
    <w:rsid w:val="008919A5"/>
    <w:rsid w:val="008B6D5D"/>
    <w:rsid w:val="00A17D07"/>
    <w:rsid w:val="00A76458"/>
    <w:rsid w:val="00A87608"/>
    <w:rsid w:val="00AD0CA4"/>
    <w:rsid w:val="00B2613C"/>
    <w:rsid w:val="00B46A8E"/>
    <w:rsid w:val="00B62F97"/>
    <w:rsid w:val="00B750B2"/>
    <w:rsid w:val="00B83344"/>
    <w:rsid w:val="00BB248D"/>
    <w:rsid w:val="00BE6AA3"/>
    <w:rsid w:val="00CD15C7"/>
    <w:rsid w:val="00DF6969"/>
    <w:rsid w:val="00E61CEB"/>
    <w:rsid w:val="00E852E2"/>
    <w:rsid w:val="00EE4582"/>
    <w:rsid w:val="00F46B34"/>
    <w:rsid w:val="00F65E7E"/>
    <w:rsid w:val="00F672AF"/>
    <w:rsid w:val="00FC06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F8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72118D"/>
    <w:rPr>
      <w:rFonts w:ascii="Calibri" w:eastAsia="Calibri" w:hAnsi="Calibri" w:cs="Times New Roman"/>
    </w:rPr>
  </w:style>
  <w:style w:type="paragraph" w:styleId="Cmsor1">
    <w:name w:val="heading 1"/>
    <w:aliases w:val="H1,(Chapter),Fejezet,left I2,h1,L1,l1,fejezetcim,buta nev,(Alt+1)"/>
    <w:basedOn w:val="Norml"/>
    <w:next w:val="Norml"/>
    <w:link w:val="Cmsor1Char"/>
    <w:uiPriority w:val="99"/>
    <w:qFormat/>
    <w:rsid w:val="0072118D"/>
    <w:pPr>
      <w:keepNext/>
      <w:spacing w:before="240" w:after="60" w:line="240" w:lineRule="auto"/>
      <w:jc w:val="both"/>
      <w:outlineLvl w:val="0"/>
    </w:pPr>
    <w:rPr>
      <w:rFonts w:ascii="Cambria" w:eastAsia="Times New Roman" w:hAnsi="Cambria"/>
      <w:b/>
      <w:bCs/>
      <w:kern w:val="32"/>
      <w:sz w:val="32"/>
      <w:szCs w:val="32"/>
      <w:lang w:eastAsia="hu-HU"/>
    </w:rPr>
  </w:style>
  <w:style w:type="paragraph" w:styleId="Cmsor2">
    <w:name w:val="heading 2"/>
    <w:basedOn w:val="Norml"/>
    <w:next w:val="Norml"/>
    <w:link w:val="Cmsor2Char"/>
    <w:uiPriority w:val="99"/>
    <w:qFormat/>
    <w:rsid w:val="0072118D"/>
    <w:pPr>
      <w:keepNext/>
      <w:spacing w:before="240" w:after="60" w:line="240" w:lineRule="auto"/>
      <w:jc w:val="center"/>
      <w:outlineLvl w:val="1"/>
    </w:pPr>
    <w:rPr>
      <w:rFonts w:ascii="Times New Roman" w:eastAsia="Times New Roman" w:hAnsi="Times New Roman"/>
      <w:b/>
      <w:bCs/>
      <w:i/>
      <w:iCs/>
      <w:sz w:val="28"/>
      <w:szCs w:val="28"/>
      <w:lang w:eastAsia="hu-HU"/>
    </w:rPr>
  </w:style>
  <w:style w:type="paragraph" w:styleId="Cmsor3">
    <w:name w:val="heading 3"/>
    <w:basedOn w:val="Norml"/>
    <w:next w:val="Norml"/>
    <w:link w:val="Cmsor3Char"/>
    <w:uiPriority w:val="99"/>
    <w:qFormat/>
    <w:rsid w:val="0072118D"/>
    <w:pPr>
      <w:keepNext/>
      <w:spacing w:before="240" w:after="60" w:line="240" w:lineRule="auto"/>
      <w:jc w:val="both"/>
      <w:outlineLvl w:val="2"/>
    </w:pPr>
    <w:rPr>
      <w:rFonts w:ascii="Arial" w:eastAsia="Times New Roman" w:hAnsi="Arial" w:cs="Arial"/>
      <w:b/>
      <w:bCs/>
      <w:sz w:val="26"/>
      <w:szCs w:val="26"/>
      <w:lang w:eastAsia="hu-HU"/>
    </w:rPr>
  </w:style>
  <w:style w:type="paragraph" w:styleId="Cmsor4">
    <w:name w:val="heading 4"/>
    <w:aliases w:val="Heading 4 Char"/>
    <w:basedOn w:val="Norml"/>
    <w:next w:val="Norml"/>
    <w:link w:val="Cmsor4Char"/>
    <w:uiPriority w:val="99"/>
    <w:qFormat/>
    <w:rsid w:val="0072118D"/>
    <w:pPr>
      <w:keepNext/>
      <w:spacing w:after="0" w:line="360" w:lineRule="auto"/>
      <w:ind w:left="900" w:hanging="900"/>
      <w:jc w:val="both"/>
      <w:outlineLvl w:val="3"/>
    </w:pPr>
    <w:rPr>
      <w:rFonts w:ascii="Times New Roman" w:eastAsia="Times New Roman" w:hAnsi="Times New Roman"/>
      <w:b/>
      <w:sz w:val="24"/>
      <w:szCs w:val="20"/>
      <w:lang w:eastAsia="hu-HU"/>
    </w:rPr>
  </w:style>
  <w:style w:type="paragraph" w:styleId="Cmsor5">
    <w:name w:val="heading 5"/>
    <w:basedOn w:val="Norml"/>
    <w:next w:val="Norml"/>
    <w:link w:val="Cmsor5Char"/>
    <w:uiPriority w:val="99"/>
    <w:qFormat/>
    <w:rsid w:val="0072118D"/>
    <w:pPr>
      <w:spacing w:before="240" w:after="60" w:line="240" w:lineRule="auto"/>
      <w:jc w:val="both"/>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uiPriority w:val="99"/>
    <w:qFormat/>
    <w:rsid w:val="0072118D"/>
    <w:pPr>
      <w:autoSpaceDE w:val="0"/>
      <w:autoSpaceDN w:val="0"/>
      <w:spacing w:before="240" w:after="60" w:line="360" w:lineRule="auto"/>
      <w:jc w:val="both"/>
      <w:outlineLvl w:val="5"/>
    </w:pPr>
    <w:rPr>
      <w:rFonts w:ascii="Times New Roman" w:eastAsia="Times New Roman" w:hAnsi="Times New Roman"/>
      <w:i/>
      <w:sz w:val="24"/>
      <w:szCs w:val="20"/>
      <w:lang w:eastAsia="hu-HU"/>
    </w:rPr>
  </w:style>
  <w:style w:type="paragraph" w:styleId="Cmsor7">
    <w:name w:val="heading 7"/>
    <w:basedOn w:val="Norml"/>
    <w:next w:val="Norml"/>
    <w:link w:val="Cmsor7Char"/>
    <w:uiPriority w:val="99"/>
    <w:qFormat/>
    <w:rsid w:val="0072118D"/>
    <w:pPr>
      <w:autoSpaceDE w:val="0"/>
      <w:autoSpaceDN w:val="0"/>
      <w:spacing w:before="240" w:after="60" w:line="360" w:lineRule="auto"/>
      <w:jc w:val="both"/>
      <w:outlineLvl w:val="6"/>
    </w:pPr>
    <w:rPr>
      <w:rFonts w:ascii="Arial" w:eastAsia="Times New Roman" w:hAnsi="Arial"/>
      <w:sz w:val="24"/>
      <w:szCs w:val="20"/>
      <w:lang w:eastAsia="hu-HU"/>
    </w:rPr>
  </w:style>
  <w:style w:type="paragraph" w:styleId="Cmsor8">
    <w:name w:val="heading 8"/>
    <w:basedOn w:val="Norml"/>
    <w:next w:val="Norml"/>
    <w:link w:val="Cmsor8Char"/>
    <w:uiPriority w:val="99"/>
    <w:qFormat/>
    <w:rsid w:val="0072118D"/>
    <w:pPr>
      <w:autoSpaceDE w:val="0"/>
      <w:autoSpaceDN w:val="0"/>
      <w:spacing w:before="240" w:after="60" w:line="360" w:lineRule="auto"/>
      <w:jc w:val="both"/>
      <w:outlineLvl w:val="7"/>
    </w:pPr>
    <w:rPr>
      <w:rFonts w:ascii="Arial" w:eastAsia="Times New Roman" w:hAnsi="Arial"/>
      <w:i/>
      <w:sz w:val="24"/>
      <w:szCs w:val="20"/>
      <w:lang w:eastAsia="hu-HU"/>
    </w:rPr>
  </w:style>
  <w:style w:type="paragraph" w:styleId="Cmsor9">
    <w:name w:val="heading 9"/>
    <w:basedOn w:val="Norml"/>
    <w:next w:val="Norml"/>
    <w:link w:val="Cmsor9Char"/>
    <w:uiPriority w:val="99"/>
    <w:qFormat/>
    <w:rsid w:val="0072118D"/>
    <w:pPr>
      <w:autoSpaceDE w:val="0"/>
      <w:autoSpaceDN w:val="0"/>
      <w:spacing w:before="240" w:after="60" w:line="360" w:lineRule="auto"/>
      <w:jc w:val="both"/>
      <w:outlineLvl w:val="8"/>
    </w:pPr>
    <w:rPr>
      <w:rFonts w:ascii="Arial" w:eastAsia="Times New Roman" w:hAnsi="Arial"/>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1,(Chapter) Char1,Fejezet Char1,left I2 Char1,h1 Char1,L1 Char1,l1 Char1,fejezetcim Char1,buta nev Char1,(Alt+1) Char1"/>
    <w:basedOn w:val="Bekezdsalapbettpusa"/>
    <w:link w:val="Cmsor1"/>
    <w:uiPriority w:val="99"/>
    <w:rsid w:val="0072118D"/>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9"/>
    <w:rsid w:val="0072118D"/>
    <w:rPr>
      <w:rFonts w:ascii="Times New Roman" w:eastAsia="Times New Roman" w:hAnsi="Times New Roman" w:cs="Times New Roman"/>
      <w:b/>
      <w:bCs/>
      <w:i/>
      <w:iCs/>
      <w:sz w:val="28"/>
      <w:szCs w:val="28"/>
      <w:lang w:eastAsia="hu-HU"/>
    </w:rPr>
  </w:style>
  <w:style w:type="character" w:customStyle="1" w:styleId="Cmsor3Char">
    <w:name w:val="Címsor 3 Char"/>
    <w:basedOn w:val="Bekezdsalapbettpusa"/>
    <w:link w:val="Cmsor3"/>
    <w:uiPriority w:val="99"/>
    <w:rsid w:val="0072118D"/>
    <w:rPr>
      <w:rFonts w:ascii="Arial" w:eastAsia="Times New Roman" w:hAnsi="Arial" w:cs="Arial"/>
      <w:b/>
      <w:bCs/>
      <w:sz w:val="26"/>
      <w:szCs w:val="26"/>
      <w:lang w:eastAsia="hu-HU"/>
    </w:rPr>
  </w:style>
  <w:style w:type="character" w:customStyle="1" w:styleId="Cmsor4Char">
    <w:name w:val="Címsor 4 Char"/>
    <w:aliases w:val="Heading 4 Char Char"/>
    <w:basedOn w:val="Bekezdsalapbettpusa"/>
    <w:link w:val="Cmsor4"/>
    <w:uiPriority w:val="99"/>
    <w:rsid w:val="0072118D"/>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9"/>
    <w:rsid w:val="0072118D"/>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72118D"/>
    <w:rPr>
      <w:rFonts w:ascii="Times New Roman" w:eastAsia="Times New Roman" w:hAnsi="Times New Roman" w:cs="Times New Roman"/>
      <w:i/>
      <w:sz w:val="24"/>
      <w:szCs w:val="20"/>
      <w:lang w:eastAsia="hu-HU"/>
    </w:rPr>
  </w:style>
  <w:style w:type="character" w:customStyle="1" w:styleId="Cmsor7Char">
    <w:name w:val="Címsor 7 Char"/>
    <w:basedOn w:val="Bekezdsalapbettpusa"/>
    <w:link w:val="Cmsor7"/>
    <w:uiPriority w:val="99"/>
    <w:rsid w:val="0072118D"/>
    <w:rPr>
      <w:rFonts w:ascii="Arial" w:eastAsia="Times New Roman" w:hAnsi="Arial" w:cs="Times New Roman"/>
      <w:sz w:val="24"/>
      <w:szCs w:val="20"/>
      <w:lang w:eastAsia="hu-HU"/>
    </w:rPr>
  </w:style>
  <w:style w:type="character" w:customStyle="1" w:styleId="Cmsor8Char">
    <w:name w:val="Címsor 8 Char"/>
    <w:basedOn w:val="Bekezdsalapbettpusa"/>
    <w:link w:val="Cmsor8"/>
    <w:uiPriority w:val="99"/>
    <w:rsid w:val="0072118D"/>
    <w:rPr>
      <w:rFonts w:ascii="Arial" w:eastAsia="Times New Roman" w:hAnsi="Arial" w:cs="Times New Roman"/>
      <w:i/>
      <w:sz w:val="24"/>
      <w:szCs w:val="20"/>
      <w:lang w:eastAsia="hu-HU"/>
    </w:rPr>
  </w:style>
  <w:style w:type="character" w:customStyle="1" w:styleId="Cmsor9Char">
    <w:name w:val="Címsor 9 Char"/>
    <w:basedOn w:val="Bekezdsalapbettpusa"/>
    <w:link w:val="Cmsor9"/>
    <w:uiPriority w:val="99"/>
    <w:rsid w:val="0072118D"/>
    <w:rPr>
      <w:rFonts w:ascii="Arial" w:eastAsia="Times New Roman" w:hAnsi="Arial" w:cs="Times New Roman"/>
      <w:b/>
      <w:i/>
      <w:sz w:val="18"/>
      <w:szCs w:val="20"/>
      <w:lang w:eastAsia="hu-HU"/>
    </w:rPr>
  </w:style>
  <w:style w:type="character" w:customStyle="1" w:styleId="Heading1Char">
    <w:name w:val="Heading 1 Char"/>
    <w:aliases w:val="H1 Char,(Chapter) Char,Fejezet Char,left I2 Char,h1 Char,L1 Char,l1 Char,fejezetcim Char,buta nev Char,(Alt+1) Char"/>
    <w:basedOn w:val="Bekezdsalapbettpusa"/>
    <w:uiPriority w:val="99"/>
    <w:locked/>
    <w:rsid w:val="0072118D"/>
    <w:rPr>
      <w:rFonts w:ascii="Cambria" w:hAnsi="Cambria" w:cs="Times New Roman"/>
      <w:b/>
      <w:bCs/>
      <w:kern w:val="32"/>
      <w:sz w:val="32"/>
      <w:szCs w:val="32"/>
      <w:lang w:eastAsia="en-US"/>
    </w:rPr>
  </w:style>
  <w:style w:type="paragraph" w:styleId="lfej">
    <w:name w:val="header"/>
    <w:basedOn w:val="Norml"/>
    <w:link w:val="lfejChar"/>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fejChar">
    <w:name w:val="Élőfej Char"/>
    <w:basedOn w:val="Bekezdsalapbettpusa"/>
    <w:link w:val="lfej"/>
    <w:rsid w:val="0072118D"/>
    <w:rPr>
      <w:rFonts w:ascii="Times New Roman" w:eastAsia="Calibri" w:hAnsi="Times New Roman" w:cs="Times New Roman"/>
      <w:sz w:val="24"/>
      <w:szCs w:val="20"/>
      <w:lang w:eastAsia="hu-HU"/>
    </w:rPr>
  </w:style>
  <w:style w:type="paragraph" w:styleId="llb">
    <w:name w:val="footer"/>
    <w:basedOn w:val="Norml"/>
    <w:link w:val="llbChar"/>
    <w:uiPriority w:val="99"/>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lbChar">
    <w:name w:val="Élőláb Char"/>
    <w:basedOn w:val="Bekezdsalapbettpusa"/>
    <w:link w:val="llb"/>
    <w:uiPriority w:val="99"/>
    <w:rsid w:val="0072118D"/>
    <w:rPr>
      <w:rFonts w:ascii="Times New Roman" w:eastAsia="Calibri" w:hAnsi="Times New Roman" w:cs="Times New Roman"/>
      <w:sz w:val="24"/>
      <w:szCs w:val="20"/>
      <w:lang w:eastAsia="hu-HU"/>
    </w:rPr>
  </w:style>
  <w:style w:type="paragraph" w:styleId="Buborkszveg">
    <w:name w:val="Balloon Text"/>
    <w:basedOn w:val="Norml"/>
    <w:link w:val="BuborkszvegChar"/>
    <w:uiPriority w:val="99"/>
    <w:semiHidden/>
    <w:rsid w:val="0072118D"/>
    <w:pPr>
      <w:spacing w:after="0" w:line="240" w:lineRule="auto"/>
      <w:jc w:val="both"/>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rsid w:val="0072118D"/>
    <w:rPr>
      <w:rFonts w:ascii="Tahoma" w:eastAsia="Calibri" w:hAnsi="Tahoma" w:cs="Tahoma"/>
      <w:sz w:val="16"/>
      <w:szCs w:val="16"/>
      <w:lang w:eastAsia="hu-HU"/>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72118D"/>
    <w:pPr>
      <w:spacing w:after="0" w:line="240" w:lineRule="auto"/>
      <w:jc w:val="both"/>
    </w:pPr>
    <w:rPr>
      <w:rFonts w:ascii="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basedOn w:val="Bekezdsalapbettpusa"/>
    <w:link w:val="Lbjegyzetszveg"/>
    <w:uiPriority w:val="99"/>
    <w:rsid w:val="0072118D"/>
    <w:rPr>
      <w:rFonts w:ascii="Times New Roman" w:eastAsia="Calibri" w:hAnsi="Times New Roman" w:cs="Times New Roman"/>
      <w:sz w:val="20"/>
      <w:szCs w:val="20"/>
      <w:lang w:eastAsia="hu-HU"/>
    </w:rPr>
  </w:style>
  <w:style w:type="character" w:styleId="Lbjegyzet-hivatkozs">
    <w:name w:val="footnote reference"/>
    <w:aliases w:val="Footnote symbol,BVI fnr,Times 10 Point,Exposant 3 Point,Footnote Reference Number"/>
    <w:basedOn w:val="Bekezdsalapbettpusa"/>
    <w:uiPriority w:val="99"/>
    <w:rsid w:val="0072118D"/>
    <w:rPr>
      <w:rFonts w:cs="Times New Roman"/>
      <w:vertAlign w:val="superscript"/>
    </w:rPr>
  </w:style>
  <w:style w:type="paragraph" w:customStyle="1" w:styleId="Szvegtrzs31">
    <w:name w:val="Szövegtörzs 3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t"/>
    <w:basedOn w:val="Norml"/>
    <w:link w:val="SzvegtrzsChar"/>
    <w:uiPriority w:val="99"/>
    <w:rsid w:val="0072118D"/>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bt Char"/>
    <w:basedOn w:val="Bekezdsalapbettpusa"/>
    <w:link w:val="Szvegtrzs"/>
    <w:uiPriority w:val="99"/>
    <w:rsid w:val="0072118D"/>
    <w:rPr>
      <w:rFonts w:ascii="Times New Roman" w:eastAsia="Times New Roman" w:hAnsi="Times New Roman" w:cs="Times New Roman"/>
      <w:sz w:val="24"/>
      <w:szCs w:val="24"/>
      <w:lang w:eastAsia="hu-HU"/>
    </w:rPr>
  </w:style>
  <w:style w:type="paragraph" w:customStyle="1" w:styleId="Stlus1">
    <w:name w:val="Stílus1"/>
    <w:basedOn w:val="Norml"/>
    <w:uiPriority w:val="99"/>
    <w:rsid w:val="0072118D"/>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72118D"/>
    <w:pPr>
      <w:keepLines/>
      <w:spacing w:before="480" w:after="0"/>
      <w:outlineLvl w:val="9"/>
    </w:pPr>
    <w:rPr>
      <w:color w:val="365F91"/>
      <w:kern w:val="0"/>
      <w:sz w:val="28"/>
      <w:szCs w:val="28"/>
    </w:rPr>
  </w:style>
  <w:style w:type="paragraph" w:styleId="TJ1">
    <w:name w:val="toc 1"/>
    <w:basedOn w:val="Norml"/>
    <w:next w:val="Norml"/>
    <w:autoRedefine/>
    <w:uiPriority w:val="99"/>
    <w:rsid w:val="0072118D"/>
    <w:pPr>
      <w:tabs>
        <w:tab w:val="left" w:pos="440"/>
        <w:tab w:val="right" w:leader="dot" w:pos="9060"/>
      </w:tabs>
      <w:spacing w:after="0" w:line="240" w:lineRule="auto"/>
      <w:jc w:val="both"/>
    </w:pPr>
    <w:rPr>
      <w:rFonts w:ascii="Times New Roman" w:hAnsi="Times New Roman"/>
      <w:noProof/>
      <w:sz w:val="24"/>
      <w:szCs w:val="24"/>
      <w:lang w:eastAsia="hu-HU"/>
    </w:rPr>
  </w:style>
  <w:style w:type="paragraph" w:styleId="TJ2">
    <w:name w:val="toc 2"/>
    <w:basedOn w:val="Norml"/>
    <w:next w:val="Norml"/>
    <w:autoRedefine/>
    <w:uiPriority w:val="99"/>
    <w:rsid w:val="0072118D"/>
    <w:pPr>
      <w:tabs>
        <w:tab w:val="right" w:leader="dot" w:pos="9060"/>
      </w:tabs>
      <w:spacing w:after="0" w:line="240" w:lineRule="auto"/>
      <w:ind w:left="220"/>
      <w:jc w:val="both"/>
    </w:pPr>
    <w:rPr>
      <w:rFonts w:ascii="Times New Roman" w:hAnsi="Times New Roman"/>
      <w:noProof/>
      <w:sz w:val="24"/>
      <w:szCs w:val="24"/>
      <w:lang w:eastAsia="hu-HU"/>
    </w:rPr>
  </w:style>
  <w:style w:type="character" w:styleId="Hiperhivatkozs">
    <w:name w:val="Hyperlink"/>
    <w:basedOn w:val="Bekezdsalapbettpusa"/>
    <w:uiPriority w:val="99"/>
    <w:rsid w:val="0072118D"/>
    <w:rPr>
      <w:rFonts w:cs="Times New Roman"/>
      <w:color w:val="0000FF"/>
      <w:u w:val="single"/>
    </w:rPr>
  </w:style>
  <w:style w:type="paragraph" w:customStyle="1" w:styleId="Default">
    <w:name w:val="Default"/>
    <w:uiPriority w:val="99"/>
    <w:rsid w:val="0072118D"/>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72118D"/>
    <w:pPr>
      <w:spacing w:before="100" w:beforeAutospacing="1" w:after="100" w:afterAutospacing="1" w:line="240" w:lineRule="auto"/>
      <w:jc w:val="both"/>
    </w:pPr>
    <w:rPr>
      <w:rFonts w:ascii="Times New Roman" w:eastAsia="Times New Roman" w:hAnsi="Times New Roman"/>
      <w:color w:val="000000"/>
      <w:sz w:val="24"/>
      <w:szCs w:val="24"/>
      <w:lang w:eastAsia="hu-HU"/>
    </w:rPr>
  </w:style>
  <w:style w:type="table" w:styleId="Rcsostblzat">
    <w:name w:val="Table Grid"/>
    <w:basedOn w:val="Normltblzat"/>
    <w:uiPriority w:val="99"/>
    <w:rsid w:val="0072118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72118D"/>
    <w:rPr>
      <w:rFonts w:cs="Times New Roman"/>
    </w:rPr>
  </w:style>
  <w:style w:type="character" w:customStyle="1" w:styleId="H1Char2">
    <w:name w:val="H1 Char2"/>
    <w:aliases w:val="(Chapter) Char2,Fejezet Char2,left I2 Char2,h1 Char2,L1 Char2,l1 Char2,fejezetcim Char2,buta nev Char2,(Alt+1) Char Char"/>
    <w:uiPriority w:val="99"/>
    <w:rsid w:val="0072118D"/>
    <w:rPr>
      <w:b/>
      <w:sz w:val="24"/>
      <w:lang w:val="hu-HU" w:eastAsia="hu-HU"/>
    </w:rPr>
  </w:style>
  <w:style w:type="paragraph" w:styleId="Szvegtrzsbehzssal">
    <w:name w:val="Body Text Indent"/>
    <w:basedOn w:val="Norml"/>
    <w:link w:val="SzvegtrzsbehzssalChar"/>
    <w:uiPriority w:val="99"/>
    <w:rsid w:val="0072118D"/>
    <w:pPr>
      <w:tabs>
        <w:tab w:val="left" w:pos="709"/>
      </w:tabs>
      <w:spacing w:after="0" w:line="360" w:lineRule="auto"/>
      <w:ind w:left="709" w:hanging="709"/>
      <w:jc w:val="both"/>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uiPriority w:val="99"/>
    <w:rsid w:val="0072118D"/>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uiPriority w:val="99"/>
    <w:rsid w:val="0072118D"/>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uiPriority w:val="99"/>
    <w:rsid w:val="0072118D"/>
    <w:rPr>
      <w:rFonts w:ascii="Times New Roman" w:eastAsia="Times New Roman" w:hAnsi="Times New Roman" w:cs="Times New Roman"/>
      <w:sz w:val="32"/>
      <w:szCs w:val="20"/>
      <w:lang w:eastAsia="hu-HU"/>
    </w:rPr>
  </w:style>
  <w:style w:type="paragraph" w:styleId="Szvegtrzs2">
    <w:name w:val="Body Text 2"/>
    <w:basedOn w:val="Norml"/>
    <w:link w:val="Szvegtrzs2Char"/>
    <w:uiPriority w:val="99"/>
    <w:rsid w:val="0072118D"/>
    <w:pPr>
      <w:numPr>
        <w:numId w:val="3"/>
      </w:numPr>
      <w:tabs>
        <w:tab w:val="clear" w:pos="850"/>
        <w:tab w:val="left" w:pos="1985"/>
      </w:tabs>
      <w:spacing w:after="0" w:line="240" w:lineRule="auto"/>
      <w:ind w:left="0" w:firstLine="0"/>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72118D"/>
    <w:rPr>
      <w:rFonts w:ascii="Times New Roman" w:eastAsia="Times New Roman" w:hAnsi="Times New Roman" w:cs="Times New Roman"/>
      <w:sz w:val="24"/>
      <w:szCs w:val="20"/>
      <w:lang w:eastAsia="hu-HU"/>
    </w:rPr>
  </w:style>
  <w:style w:type="paragraph" w:styleId="Szvegblokk">
    <w:name w:val="Block Text"/>
    <w:basedOn w:val="Norml"/>
    <w:uiPriority w:val="99"/>
    <w:rsid w:val="0072118D"/>
    <w:pPr>
      <w:numPr>
        <w:numId w:val="2"/>
      </w:numPr>
      <w:tabs>
        <w:tab w:val="left" w:pos="720"/>
        <w:tab w:val="num" w:pos="1069"/>
      </w:tabs>
      <w:suppressAutoHyphens/>
      <w:spacing w:after="0" w:line="240" w:lineRule="auto"/>
      <w:ind w:left="1069" w:right="424"/>
      <w:jc w:val="both"/>
    </w:pPr>
    <w:rPr>
      <w:rFonts w:ascii="Times New Roman" w:eastAsia="Times New Roman" w:hAnsi="Times New Roman"/>
      <w:sz w:val="24"/>
      <w:szCs w:val="20"/>
      <w:lang w:eastAsia="hu-HU"/>
    </w:rPr>
  </w:style>
  <w:style w:type="table" w:customStyle="1" w:styleId="Rcsostblzat1">
    <w:name w:val="Rácsos táblázat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 3"/>
    <w:basedOn w:val="Norml"/>
    <w:uiPriority w:val="99"/>
    <w:rsid w:val="0072118D"/>
    <w:pPr>
      <w:numPr>
        <w:ilvl w:val="1"/>
        <w:numId w:val="5"/>
      </w:numPr>
      <w:tabs>
        <w:tab w:val="clear" w:pos="108"/>
      </w:tabs>
      <w:spacing w:before="120" w:after="120" w:line="240" w:lineRule="auto"/>
      <w:ind w:left="851" w:firstLine="0"/>
      <w:jc w:val="both"/>
    </w:pPr>
    <w:rPr>
      <w:rFonts w:ascii="Arial" w:eastAsia="Times New Roman" w:hAnsi="Arial"/>
      <w:sz w:val="24"/>
      <w:szCs w:val="24"/>
      <w:lang w:eastAsia="hu-HU"/>
    </w:rPr>
  </w:style>
  <w:style w:type="character" w:customStyle="1" w:styleId="Normal3Char1">
    <w:name w:val="Normal 3 Char1"/>
    <w:uiPriority w:val="99"/>
    <w:rsid w:val="0072118D"/>
    <w:rPr>
      <w:rFonts w:ascii="Arial" w:hAnsi="Arial"/>
      <w:sz w:val="24"/>
      <w:lang w:val="hu-HU" w:eastAsia="en-US"/>
    </w:rPr>
  </w:style>
  <w:style w:type="paragraph" w:customStyle="1" w:styleId="Stlus2">
    <w:name w:val="Stílus2"/>
    <w:basedOn w:val="Norml"/>
    <w:uiPriority w:val="99"/>
    <w:rsid w:val="0072118D"/>
    <w:pPr>
      <w:numPr>
        <w:ilvl w:val="1"/>
        <w:numId w:val="4"/>
      </w:numPr>
      <w:spacing w:after="0" w:line="240" w:lineRule="auto"/>
      <w:jc w:val="both"/>
    </w:pPr>
    <w:rPr>
      <w:rFonts w:ascii="Times New Roman" w:eastAsia="Times New Roman" w:hAnsi="Times New Roman"/>
      <w:sz w:val="24"/>
      <w:szCs w:val="24"/>
      <w:lang w:eastAsia="hu-HU"/>
    </w:rPr>
  </w:style>
  <w:style w:type="character" w:styleId="Jegyzethivatkozs">
    <w:name w:val="annotation reference"/>
    <w:basedOn w:val="Bekezdsalapbettpusa"/>
    <w:uiPriority w:val="99"/>
    <w:rsid w:val="0072118D"/>
    <w:rPr>
      <w:rFonts w:cs="Times New Roman"/>
      <w:sz w:val="16"/>
    </w:rPr>
  </w:style>
  <w:style w:type="paragraph" w:styleId="Jegyzetszveg">
    <w:name w:val="annotation text"/>
    <w:aliases w:val="Char Char Char,Char Char3,Char Char Char Char2,Char11"/>
    <w:basedOn w:val="Norml"/>
    <w:link w:val="JegyzetszvegChar"/>
    <w:uiPriority w:val="99"/>
    <w:rsid w:val="0072118D"/>
    <w:pPr>
      <w:spacing w:after="0" w:line="240" w:lineRule="auto"/>
      <w:jc w:val="both"/>
    </w:pPr>
    <w:rPr>
      <w:rFonts w:ascii="Times New Roman" w:eastAsia="Times New Roman" w:hAnsi="Times New Roman"/>
      <w:sz w:val="20"/>
      <w:szCs w:val="20"/>
      <w:lang w:eastAsia="hu-HU"/>
    </w:rPr>
  </w:style>
  <w:style w:type="character" w:customStyle="1" w:styleId="JegyzetszvegChar">
    <w:name w:val="Jegyzetszöveg Char"/>
    <w:aliases w:val="Char Char Char Char,Char Char3 Char,Char Char Char Char2 Char,Char11 Char"/>
    <w:basedOn w:val="Bekezdsalapbettpusa"/>
    <w:link w:val="Jegyzetszveg"/>
    <w:uiPriority w:val="99"/>
    <w:rsid w:val="0072118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72118D"/>
    <w:rPr>
      <w:b/>
      <w:bCs/>
    </w:rPr>
  </w:style>
  <w:style w:type="character" w:customStyle="1" w:styleId="MegjegyzstrgyaChar">
    <w:name w:val="Megjegyzés tárgya Char"/>
    <w:basedOn w:val="JegyzetszvegChar"/>
    <w:link w:val="Megjegyzstrgya"/>
    <w:uiPriority w:val="99"/>
    <w:rsid w:val="0072118D"/>
    <w:rPr>
      <w:rFonts w:ascii="Times New Roman" w:eastAsia="Times New Roman" w:hAnsi="Times New Roman" w:cs="Times New Roman"/>
      <w:b/>
      <w:bCs/>
      <w:sz w:val="20"/>
      <w:szCs w:val="20"/>
      <w:lang w:eastAsia="hu-HU"/>
    </w:rPr>
  </w:style>
  <w:style w:type="table" w:customStyle="1" w:styleId="Rcsostblzat2">
    <w:name w:val="Rácsos táblázat2"/>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3">
    <w:name w:val="toc 3"/>
    <w:basedOn w:val="Norml"/>
    <w:next w:val="Norml"/>
    <w:autoRedefine/>
    <w:uiPriority w:val="99"/>
    <w:rsid w:val="0072118D"/>
    <w:pPr>
      <w:spacing w:after="0" w:line="240" w:lineRule="auto"/>
      <w:ind w:left="440"/>
      <w:jc w:val="both"/>
    </w:pPr>
    <w:rPr>
      <w:rFonts w:ascii="Times New Roman" w:hAnsi="Times New Roman"/>
      <w:sz w:val="24"/>
      <w:szCs w:val="20"/>
      <w:lang w:eastAsia="hu-HU"/>
    </w:rPr>
  </w:style>
  <w:style w:type="character" w:customStyle="1" w:styleId="CharChar16">
    <w:name w:val="Char Char16"/>
    <w:uiPriority w:val="99"/>
    <w:rsid w:val="0072118D"/>
    <w:rPr>
      <w:b/>
      <w:sz w:val="24"/>
      <w:lang w:val="hu-HU" w:eastAsia="hu-HU"/>
    </w:rPr>
  </w:style>
  <w:style w:type="character" w:customStyle="1" w:styleId="CharChar15">
    <w:name w:val="Char Char15"/>
    <w:uiPriority w:val="99"/>
    <w:rsid w:val="0072118D"/>
    <w:rPr>
      <w:rFonts w:ascii="Arial" w:hAnsi="Arial"/>
      <w:b/>
      <w:i/>
      <w:sz w:val="28"/>
      <w:lang w:val="hu-HU" w:eastAsia="hu-HU"/>
    </w:rPr>
  </w:style>
  <w:style w:type="character" w:customStyle="1" w:styleId="CharChar14">
    <w:name w:val="Char Char14"/>
    <w:uiPriority w:val="99"/>
    <w:semiHidden/>
    <w:rsid w:val="0072118D"/>
    <w:rPr>
      <w:rFonts w:ascii="Arial" w:hAnsi="Arial"/>
      <w:b/>
      <w:sz w:val="26"/>
      <w:lang w:val="hu-HU" w:eastAsia="hu-HU"/>
    </w:rPr>
  </w:style>
  <w:style w:type="character" w:customStyle="1" w:styleId="Heading4CharCharChar">
    <w:name w:val="Heading 4 Char Char Char"/>
    <w:uiPriority w:val="99"/>
    <w:rsid w:val="0072118D"/>
    <w:rPr>
      <w:b/>
      <w:sz w:val="28"/>
      <w:lang w:val="hu-HU" w:eastAsia="hu-HU"/>
    </w:rPr>
  </w:style>
  <w:style w:type="character" w:customStyle="1" w:styleId="CharChar13">
    <w:name w:val="Char Char13"/>
    <w:uiPriority w:val="99"/>
    <w:rsid w:val="0072118D"/>
    <w:rPr>
      <w:rFonts w:ascii="Arial" w:hAnsi="Arial"/>
      <w:sz w:val="22"/>
      <w:lang w:val="hu-HU" w:eastAsia="hu-HU"/>
    </w:rPr>
  </w:style>
  <w:style w:type="paragraph" w:customStyle="1" w:styleId="Char">
    <w:name w:val="Char"/>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
    <w:name w:val="Rácsos táblázat3"/>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CharChar">
    <w:name w:val="bt Char Char"/>
    <w:uiPriority w:val="99"/>
    <w:semiHidden/>
    <w:rsid w:val="0072118D"/>
    <w:rPr>
      <w:sz w:val="24"/>
      <w:lang w:val="hu-HU" w:eastAsia="hu-HU"/>
    </w:rPr>
  </w:style>
  <w:style w:type="paragraph" w:styleId="Szvegtrzs3">
    <w:name w:val="Body Text 3"/>
    <w:basedOn w:val="Norml"/>
    <w:link w:val="Szvegtrzs3Char"/>
    <w:uiPriority w:val="99"/>
    <w:rsid w:val="0072118D"/>
    <w:pPr>
      <w:spacing w:after="120" w:line="240" w:lineRule="auto"/>
      <w:jc w:val="both"/>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rsid w:val="0072118D"/>
    <w:rPr>
      <w:rFonts w:ascii="Times New Roman" w:eastAsia="Times New Roman" w:hAnsi="Times New Roman" w:cs="Times New Roman"/>
      <w:sz w:val="16"/>
      <w:szCs w:val="16"/>
      <w:lang w:eastAsia="hu-HU"/>
    </w:rPr>
  </w:style>
  <w:style w:type="paragraph" w:customStyle="1" w:styleId="StlusSorkizrt">
    <w:name w:val="Stílus Sorkizárt"/>
    <w:basedOn w:val="Norml"/>
    <w:uiPriority w:val="99"/>
    <w:rsid w:val="0072118D"/>
    <w:pPr>
      <w:spacing w:after="0" w:line="360" w:lineRule="auto"/>
      <w:jc w:val="both"/>
    </w:pPr>
    <w:rPr>
      <w:rFonts w:ascii="Times New Roman" w:eastAsia="Times New Roman" w:hAnsi="Times New Roman"/>
      <w:sz w:val="24"/>
      <w:szCs w:val="20"/>
      <w:lang w:eastAsia="hu-HU"/>
    </w:rPr>
  </w:style>
  <w:style w:type="paragraph" w:customStyle="1" w:styleId="Szvegtrzs21">
    <w:name w:val="Szövegtörzs 21"/>
    <w:basedOn w:val="Norml"/>
    <w:uiPriority w:val="99"/>
    <w:rsid w:val="0072118D"/>
    <w:pPr>
      <w:spacing w:after="0" w:line="360" w:lineRule="auto"/>
      <w:jc w:val="both"/>
    </w:pPr>
    <w:rPr>
      <w:rFonts w:ascii="Times New Roman" w:eastAsia="Times New Roman" w:hAnsi="Times New Roman"/>
      <w:i/>
      <w:smallCaps/>
      <w:spacing w:val="4"/>
      <w:sz w:val="24"/>
      <w:szCs w:val="20"/>
      <w:lang w:eastAsia="hu-HU"/>
    </w:rPr>
  </w:style>
  <w:style w:type="paragraph" w:customStyle="1" w:styleId="felsorols">
    <w:name w:val="felsorolás"/>
    <w:basedOn w:val="Norml"/>
    <w:uiPriority w:val="99"/>
    <w:rsid w:val="0072118D"/>
    <w:pPr>
      <w:numPr>
        <w:numId w:val="1"/>
      </w:numPr>
      <w:spacing w:after="0" w:line="240" w:lineRule="auto"/>
      <w:jc w:val="both"/>
    </w:pPr>
    <w:rPr>
      <w:rFonts w:ascii="Times New Roman" w:eastAsia="Times New Roman" w:hAnsi="Times New Roman"/>
      <w:spacing w:val="8"/>
      <w:sz w:val="24"/>
      <w:szCs w:val="20"/>
      <w:lang w:eastAsia="hu-HU"/>
    </w:rPr>
  </w:style>
  <w:style w:type="paragraph" w:customStyle="1" w:styleId="cmzett2">
    <w:name w:val="címzett2"/>
    <w:basedOn w:val="Norml"/>
    <w:uiPriority w:val="99"/>
    <w:rsid w:val="0072118D"/>
    <w:pPr>
      <w:spacing w:after="0" w:line="240" w:lineRule="auto"/>
      <w:jc w:val="both"/>
    </w:pPr>
    <w:rPr>
      <w:rFonts w:ascii="Times New Roman" w:eastAsia="Times New Roman" w:hAnsi="Times New Roman"/>
      <w:sz w:val="24"/>
      <w:szCs w:val="20"/>
      <w:lang w:val="fi-FI" w:eastAsia="hu-HU"/>
    </w:rPr>
  </w:style>
  <w:style w:type="paragraph" w:styleId="Szvegtrzsbehzssal2">
    <w:name w:val="Body Text Indent 2"/>
    <w:basedOn w:val="Norml"/>
    <w:link w:val="Szvegtrzsbehzssal2Char"/>
    <w:uiPriority w:val="99"/>
    <w:rsid w:val="0072118D"/>
    <w:pPr>
      <w:spacing w:after="120" w:line="480" w:lineRule="auto"/>
      <w:ind w:left="283"/>
      <w:jc w:val="both"/>
    </w:pPr>
    <w:rPr>
      <w:rFonts w:ascii="Times New Roman" w:eastAsia="Times New Roman" w:hAnsi="Times New Roman"/>
      <w:sz w:val="24"/>
      <w:szCs w:val="24"/>
      <w:lang w:eastAsia="hu-HU"/>
    </w:rPr>
  </w:style>
  <w:style w:type="character" w:customStyle="1" w:styleId="Szvegtrzsbehzssal2Char">
    <w:name w:val="Szövegtörzs behúzással 2 Char"/>
    <w:basedOn w:val="Bekezdsalapbettpusa"/>
    <w:link w:val="Szvegtrzsbehzssal2"/>
    <w:uiPriority w:val="99"/>
    <w:rsid w:val="0072118D"/>
    <w:rPr>
      <w:rFonts w:ascii="Times New Roman" w:eastAsia="Times New Roman" w:hAnsi="Times New Roman" w:cs="Times New Roman"/>
      <w:sz w:val="24"/>
      <w:szCs w:val="24"/>
      <w:lang w:eastAsia="hu-HU"/>
    </w:rPr>
  </w:style>
  <w:style w:type="paragraph" w:customStyle="1" w:styleId="Szvegtrzsbehzssal21">
    <w:name w:val="Szövegtörzs behúzással 21"/>
    <w:basedOn w:val="Norml"/>
    <w:uiPriority w:val="99"/>
    <w:rsid w:val="0072118D"/>
    <w:pPr>
      <w:spacing w:after="0" w:line="240" w:lineRule="auto"/>
      <w:ind w:left="142"/>
      <w:jc w:val="both"/>
    </w:pPr>
    <w:rPr>
      <w:rFonts w:ascii="Times New Roman" w:eastAsia="Times New Roman" w:hAnsi="Times New Roman"/>
      <w:sz w:val="24"/>
      <w:szCs w:val="20"/>
      <w:lang w:eastAsia="hu-HU"/>
    </w:rPr>
  </w:style>
  <w:style w:type="paragraph" w:customStyle="1" w:styleId="Listaszerbekezds1">
    <w:name w:val="Listaszerű bekezdés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styleId="Felsorols2">
    <w:name w:val="List Bullet 2"/>
    <w:basedOn w:val="Norml"/>
    <w:autoRedefine/>
    <w:uiPriority w:val="99"/>
    <w:rsid w:val="0072118D"/>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Szvegtrzsbehzssal31">
    <w:name w:val="Szövegtörzs behúzással 31"/>
    <w:basedOn w:val="Norml"/>
    <w:uiPriority w:val="99"/>
    <w:rsid w:val="0072118D"/>
    <w:pPr>
      <w:spacing w:after="0" w:line="240" w:lineRule="auto"/>
      <w:ind w:left="1413" w:hanging="705"/>
      <w:jc w:val="both"/>
    </w:pPr>
    <w:rPr>
      <w:rFonts w:ascii="Times New Roman" w:eastAsia="Times New Roman" w:hAnsi="Times New Roman"/>
      <w:sz w:val="24"/>
      <w:szCs w:val="24"/>
      <w:lang w:eastAsia="ar-SA"/>
    </w:rPr>
  </w:style>
  <w:style w:type="paragraph" w:customStyle="1" w:styleId="Szvegtrzs22">
    <w:name w:val="Szövegtörzs 22"/>
    <w:basedOn w:val="Norml"/>
    <w:uiPriority w:val="99"/>
    <w:rsid w:val="0072118D"/>
    <w:pPr>
      <w:spacing w:after="0" w:line="240" w:lineRule="auto"/>
      <w:jc w:val="both"/>
    </w:pPr>
    <w:rPr>
      <w:rFonts w:ascii="Times New Roman" w:eastAsia="Times New Roman" w:hAnsi="Times New Roman"/>
      <w:sz w:val="24"/>
      <w:szCs w:val="20"/>
      <w:lang w:eastAsia="hu-HU"/>
    </w:rPr>
  </w:style>
  <w:style w:type="paragraph" w:customStyle="1" w:styleId="Norml1">
    <w:name w:val="Normál1"/>
    <w:uiPriority w:val="99"/>
    <w:rsid w:val="0072118D"/>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StyleHeading3Garamond">
    <w:name w:val="Style Heading 3 + Garamond"/>
    <w:basedOn w:val="Cmsor3"/>
    <w:autoRedefine/>
    <w:uiPriority w:val="99"/>
    <w:rsid w:val="0072118D"/>
    <w:pPr>
      <w:keepNext w:val="0"/>
      <w:spacing w:before="0" w:after="0"/>
      <w:outlineLvl w:val="9"/>
    </w:pPr>
    <w:rPr>
      <w:rFonts w:ascii="Times New Roman" w:hAnsi="Times New Roman" w:cs="Times New Roman"/>
      <w:b w:val="0"/>
      <w:bCs w:val="0"/>
      <w:sz w:val="24"/>
      <w:szCs w:val="20"/>
    </w:rPr>
  </w:style>
  <w:style w:type="paragraph" w:customStyle="1" w:styleId="Szvegblokk1">
    <w:name w:val="Szövegblokk1"/>
    <w:basedOn w:val="Norml"/>
    <w:uiPriority w:val="99"/>
    <w:rsid w:val="0072118D"/>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C2ALATT">
    <w:name w:val="C2 ALATT"/>
    <w:uiPriority w:val="99"/>
    <w:rsid w:val="0072118D"/>
    <w:pPr>
      <w:suppressAutoHyphens/>
      <w:spacing w:after="0" w:line="240" w:lineRule="auto"/>
      <w:ind w:left="680"/>
      <w:jc w:val="both"/>
    </w:pPr>
    <w:rPr>
      <w:rFonts w:ascii="Times New Roman" w:eastAsia="Calibri" w:hAnsi="Times New Roman" w:cs="Times New Roman"/>
      <w:sz w:val="24"/>
      <w:szCs w:val="20"/>
      <w:lang w:eastAsia="ar-SA"/>
    </w:rPr>
  </w:style>
  <w:style w:type="paragraph" w:customStyle="1" w:styleId="standard">
    <w:name w:val="standard"/>
    <w:basedOn w:val="Norml"/>
    <w:uiPriority w:val="99"/>
    <w:rsid w:val="0072118D"/>
    <w:pPr>
      <w:spacing w:after="0" w:line="240" w:lineRule="auto"/>
      <w:jc w:val="both"/>
    </w:pPr>
    <w:rPr>
      <w:rFonts w:ascii="&amp;#39" w:eastAsia="Times New Roman" w:hAnsi="&amp;#39"/>
      <w:sz w:val="24"/>
      <w:szCs w:val="24"/>
      <w:lang w:eastAsia="hu-HU"/>
    </w:rPr>
  </w:style>
  <w:style w:type="paragraph" w:customStyle="1" w:styleId="Normal1">
    <w:name w:val="Normal 1"/>
    <w:basedOn w:val="Norml"/>
    <w:uiPriority w:val="99"/>
    <w:rsid w:val="0072118D"/>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FootnoteTextCharCharChar">
    <w:name w:val="Footnote Text Char Char Char"/>
    <w:uiPriority w:val="99"/>
    <w:semiHidden/>
    <w:rsid w:val="0072118D"/>
    <w:rPr>
      <w:rFonts w:ascii="Garamond" w:hAnsi="Garamond"/>
      <w:lang w:val="hu-HU" w:eastAsia="hu-HU"/>
    </w:rPr>
  </w:style>
  <w:style w:type="paragraph" w:styleId="Szmozottlista">
    <w:name w:val="List Number"/>
    <w:basedOn w:val="Norml"/>
    <w:uiPriority w:val="99"/>
    <w:rsid w:val="0072118D"/>
    <w:pPr>
      <w:tabs>
        <w:tab w:val="num" w:pos="1017"/>
      </w:tabs>
      <w:spacing w:before="120" w:after="120" w:line="240" w:lineRule="auto"/>
      <w:ind w:left="1017" w:hanging="360"/>
      <w:jc w:val="both"/>
    </w:pPr>
    <w:rPr>
      <w:rFonts w:ascii="Verdana" w:eastAsia="Times New Roman" w:hAnsi="Verdana"/>
      <w:sz w:val="18"/>
      <w:szCs w:val="24"/>
      <w:lang w:eastAsia="hu-HU"/>
    </w:rPr>
  </w:style>
  <w:style w:type="paragraph" w:customStyle="1" w:styleId="kati">
    <w:name w:val="kati"/>
    <w:basedOn w:val="Norml"/>
    <w:uiPriority w:val="99"/>
    <w:rsid w:val="0072118D"/>
    <w:pPr>
      <w:spacing w:after="0" w:line="240" w:lineRule="auto"/>
      <w:jc w:val="both"/>
    </w:pPr>
    <w:rPr>
      <w:rFonts w:ascii="H-Times New Roman" w:eastAsia="Times New Roman" w:hAnsi="H-Times New Roman"/>
      <w:sz w:val="24"/>
      <w:szCs w:val="20"/>
      <w:lang w:val="en-GB" w:eastAsia="hu-HU"/>
    </w:rPr>
  </w:style>
  <w:style w:type="paragraph" w:styleId="Cm">
    <w:name w:val="Title"/>
    <w:aliases w:val="Cím Char2,Cím Char1 Char,Cím Char Char Char,Cím Char Char1,Cím Char1,Cím Char Char"/>
    <w:basedOn w:val="Norml"/>
    <w:link w:val="CmChar"/>
    <w:uiPriority w:val="99"/>
    <w:qFormat/>
    <w:rsid w:val="0072118D"/>
    <w:pPr>
      <w:spacing w:before="240" w:after="0" w:line="360" w:lineRule="atLeast"/>
      <w:jc w:val="center"/>
    </w:pPr>
    <w:rPr>
      <w:rFonts w:ascii="Arial" w:eastAsia="Times New Roman" w:hAnsi="Arial"/>
      <w:b/>
      <w:i/>
      <w:sz w:val="24"/>
      <w:szCs w:val="20"/>
      <w:lang w:eastAsia="hu-HU"/>
    </w:rPr>
  </w:style>
  <w:style w:type="character" w:customStyle="1" w:styleId="CmChar">
    <w:name w:val="Cím Char"/>
    <w:aliases w:val="Cím Char2 Char,Cím Char1 Char Char,Cím Char Char Char Char,Cím Char Char1 Char,Cím Char1 Char1,Cím Char Char Char1"/>
    <w:basedOn w:val="Bekezdsalapbettpusa"/>
    <w:link w:val="Cm"/>
    <w:uiPriority w:val="99"/>
    <w:rsid w:val="0072118D"/>
    <w:rPr>
      <w:rFonts w:ascii="Arial" w:eastAsia="Times New Roman" w:hAnsi="Arial" w:cs="Times New Roman"/>
      <w:b/>
      <w:i/>
      <w:sz w:val="24"/>
      <w:szCs w:val="20"/>
      <w:lang w:eastAsia="hu-HU"/>
    </w:rPr>
  </w:style>
  <w:style w:type="paragraph" w:styleId="Alcm">
    <w:name w:val="Subtitle"/>
    <w:basedOn w:val="Norml"/>
    <w:link w:val="AlcmChar"/>
    <w:uiPriority w:val="99"/>
    <w:qFormat/>
    <w:rsid w:val="0072118D"/>
    <w:pPr>
      <w:spacing w:after="0" w:line="240" w:lineRule="auto"/>
      <w:jc w:val="both"/>
    </w:pPr>
    <w:rPr>
      <w:rFonts w:ascii="Times New Roman" w:eastAsia="Times New Roman" w:hAnsi="Times New Roman"/>
      <w:b/>
      <w:sz w:val="24"/>
      <w:szCs w:val="20"/>
      <w:lang w:eastAsia="hu-HU"/>
    </w:rPr>
  </w:style>
  <w:style w:type="character" w:customStyle="1" w:styleId="AlcmChar">
    <w:name w:val="Alcím Char"/>
    <w:basedOn w:val="Bekezdsalapbettpusa"/>
    <w:link w:val="Alcm"/>
    <w:uiPriority w:val="99"/>
    <w:rsid w:val="0072118D"/>
    <w:rPr>
      <w:rFonts w:ascii="Times New Roman" w:eastAsia="Times New Roman" w:hAnsi="Times New Roman" w:cs="Times New Roman"/>
      <w:b/>
      <w:sz w:val="24"/>
      <w:szCs w:val="20"/>
      <w:lang w:eastAsia="hu-HU"/>
    </w:rPr>
  </w:style>
  <w:style w:type="paragraph" w:styleId="Listaszerbekezds">
    <w:name w:val="List Paragraph"/>
    <w:aliases w:val="Welt L"/>
    <w:basedOn w:val="Norml"/>
    <w:link w:val="ListaszerbekezdsChar"/>
    <w:uiPriority w:val="34"/>
    <w:qFormat/>
    <w:rsid w:val="0072118D"/>
    <w:pPr>
      <w:spacing w:after="0" w:line="240" w:lineRule="auto"/>
      <w:ind w:left="708"/>
      <w:jc w:val="both"/>
    </w:pPr>
    <w:rPr>
      <w:rFonts w:ascii="Times New Roman" w:hAnsi="Times New Roman"/>
      <w:sz w:val="24"/>
      <w:szCs w:val="20"/>
      <w:lang w:eastAsia="hu-HU"/>
    </w:rPr>
  </w:style>
  <w:style w:type="paragraph" w:styleId="Listafolytatsa2">
    <w:name w:val="List Continue 2"/>
    <w:basedOn w:val="Norml"/>
    <w:uiPriority w:val="99"/>
    <w:rsid w:val="0072118D"/>
    <w:pPr>
      <w:spacing w:after="120" w:line="240" w:lineRule="auto"/>
      <w:ind w:left="566"/>
      <w:jc w:val="both"/>
    </w:pPr>
    <w:rPr>
      <w:rFonts w:ascii="Times New Roman" w:eastAsia="Times New Roman" w:hAnsi="Times New Roman"/>
      <w:sz w:val="24"/>
      <w:szCs w:val="24"/>
      <w:lang w:eastAsia="hu-HU"/>
    </w:rPr>
  </w:style>
  <w:style w:type="paragraph" w:styleId="Lista2">
    <w:name w:val="List 2"/>
    <w:basedOn w:val="Norml"/>
    <w:uiPriority w:val="99"/>
    <w:rsid w:val="0072118D"/>
    <w:pPr>
      <w:spacing w:after="0" w:line="240" w:lineRule="auto"/>
      <w:ind w:left="566" w:hanging="283"/>
      <w:jc w:val="both"/>
    </w:pPr>
    <w:rPr>
      <w:rFonts w:ascii="Times New Roman" w:eastAsia="Times New Roman" w:hAnsi="Times New Roman"/>
      <w:sz w:val="24"/>
      <w:szCs w:val="24"/>
      <w:lang w:eastAsia="hu-HU"/>
    </w:rPr>
  </w:style>
  <w:style w:type="paragraph" w:customStyle="1" w:styleId="Felsorols21">
    <w:name w:val="Felsorolás 21"/>
    <w:basedOn w:val="Norml"/>
    <w:uiPriority w:val="99"/>
    <w:rsid w:val="0072118D"/>
    <w:pPr>
      <w:tabs>
        <w:tab w:val="num" w:pos="1017"/>
      </w:tabs>
      <w:suppressAutoHyphens/>
      <w:spacing w:after="0" w:line="240" w:lineRule="auto"/>
      <w:ind w:left="566" w:hanging="360"/>
      <w:jc w:val="both"/>
    </w:pPr>
    <w:rPr>
      <w:rFonts w:ascii="Courier" w:eastAsia="Times New Roman" w:hAnsi="Courier"/>
      <w:sz w:val="24"/>
      <w:szCs w:val="20"/>
      <w:lang w:eastAsia="ar-SA"/>
    </w:rPr>
  </w:style>
  <w:style w:type="paragraph" w:customStyle="1" w:styleId="Szvegtrzsbehzssal32">
    <w:name w:val="Szövegtörzs behúzással 32"/>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paragraph" w:customStyle="1" w:styleId="cim2CharCharCharCharCharCharCharChar">
    <w:name w:val="cim2 Char Char Char Char Char Char Char Char"/>
    <w:basedOn w:val="Cmsor2"/>
    <w:uiPriority w:val="99"/>
    <w:rsid w:val="0072118D"/>
    <w:pPr>
      <w:numPr>
        <w:numId w:val="6"/>
      </w:numPr>
      <w:tabs>
        <w:tab w:val="left" w:pos="284"/>
      </w:tabs>
    </w:pPr>
    <w:rPr>
      <w:rFonts w:cs="Arial"/>
      <w:i w:val="0"/>
      <w:iCs w:val="0"/>
      <w:sz w:val="24"/>
    </w:rPr>
  </w:style>
  <w:style w:type="paragraph" w:customStyle="1" w:styleId="cim3">
    <w:name w:val="cim3"/>
    <w:basedOn w:val="Norml"/>
    <w:uiPriority w:val="99"/>
    <w:rsid w:val="0072118D"/>
    <w:pPr>
      <w:spacing w:before="120" w:after="120" w:line="240" w:lineRule="auto"/>
      <w:jc w:val="both"/>
    </w:pPr>
    <w:rPr>
      <w:rFonts w:ascii="Times New Roman" w:eastAsia="Times New Roman" w:hAnsi="Times New Roman"/>
      <w:b/>
      <w:bCs/>
      <w:sz w:val="24"/>
      <w:szCs w:val="20"/>
      <w:u w:val="single"/>
      <w:lang w:eastAsia="hu-HU"/>
    </w:rPr>
  </w:style>
  <w:style w:type="paragraph" w:customStyle="1" w:styleId="cim2">
    <w:name w:val="cim2"/>
    <w:basedOn w:val="Cmsor2"/>
    <w:uiPriority w:val="99"/>
    <w:rsid w:val="0072118D"/>
    <w:pPr>
      <w:tabs>
        <w:tab w:val="left" w:pos="284"/>
      </w:tabs>
      <w:spacing w:before="0"/>
    </w:pPr>
    <w:rPr>
      <w:b w:val="0"/>
      <w:bCs w:val="0"/>
      <w:i w:val="0"/>
      <w:iCs w:val="0"/>
      <w:sz w:val="24"/>
    </w:rPr>
  </w:style>
  <w:style w:type="paragraph" w:styleId="Dokumentumtrkp">
    <w:name w:val="Document Map"/>
    <w:basedOn w:val="Norml"/>
    <w:link w:val="DokumentumtrkpChar"/>
    <w:uiPriority w:val="99"/>
    <w:rsid w:val="0072118D"/>
    <w:pPr>
      <w:shd w:val="clear" w:color="auto" w:fill="000080"/>
      <w:spacing w:after="0" w:line="240" w:lineRule="auto"/>
      <w:jc w:val="both"/>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rsid w:val="0072118D"/>
    <w:rPr>
      <w:rFonts w:ascii="Tahoma" w:eastAsia="Times New Roman" w:hAnsi="Tahoma" w:cs="Tahoma"/>
      <w:sz w:val="20"/>
      <w:szCs w:val="20"/>
      <w:shd w:val="clear" w:color="auto" w:fill="000080"/>
      <w:lang w:eastAsia="hu-HU"/>
    </w:rPr>
  </w:style>
  <w:style w:type="table" w:customStyle="1" w:styleId="Rcsostblzat4">
    <w:name w:val="Rácsos táblázat4"/>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
    <w:uiPriority w:val="99"/>
    <w:rsid w:val="0072118D"/>
    <w:pPr>
      <w:spacing w:after="0" w:line="240" w:lineRule="auto"/>
      <w:ind w:left="720"/>
      <w:jc w:val="both"/>
    </w:pPr>
    <w:rPr>
      <w:rFonts w:ascii="Times New Roman" w:eastAsia="Times New Roman" w:hAnsi="Times New Roman"/>
      <w:sz w:val="24"/>
      <w:szCs w:val="24"/>
      <w:lang w:eastAsia="hu-HU"/>
    </w:rPr>
  </w:style>
  <w:style w:type="paragraph" w:customStyle="1" w:styleId="szmozottcmsor2">
    <w:name w:val="szmozottcmsor2"/>
    <w:basedOn w:val="Norml"/>
    <w:uiPriority w:val="99"/>
    <w:rsid w:val="0072118D"/>
    <w:pPr>
      <w:spacing w:before="120" w:after="120" w:line="240" w:lineRule="auto"/>
      <w:ind w:left="576" w:hanging="576"/>
      <w:jc w:val="both"/>
    </w:pPr>
    <w:rPr>
      <w:rFonts w:ascii="Times New Roman" w:eastAsia="Times New Roman" w:hAnsi="Times New Roman"/>
      <w:b/>
      <w:bCs/>
      <w:sz w:val="24"/>
      <w:szCs w:val="24"/>
      <w:lang w:eastAsia="hu-HU"/>
    </w:rPr>
  </w:style>
  <w:style w:type="paragraph" w:customStyle="1" w:styleId="Belscm">
    <w:name w:val="Belső cím"/>
    <w:basedOn w:val="Norml"/>
    <w:uiPriority w:val="99"/>
    <w:rsid w:val="0072118D"/>
    <w:pPr>
      <w:spacing w:after="0" w:line="220" w:lineRule="atLeast"/>
      <w:jc w:val="both"/>
    </w:pPr>
    <w:rPr>
      <w:rFonts w:ascii="Arial" w:eastAsia="Times New Roman" w:hAnsi="Arial"/>
      <w:spacing w:val="-5"/>
      <w:sz w:val="20"/>
      <w:szCs w:val="20"/>
      <w:lang w:eastAsia="hu-HU"/>
    </w:rPr>
  </w:style>
  <w:style w:type="character" w:customStyle="1" w:styleId="DeltaViewDeletion">
    <w:name w:val="DeltaView Deletion"/>
    <w:uiPriority w:val="99"/>
    <w:rsid w:val="0072118D"/>
    <w:rPr>
      <w:strike/>
      <w:color w:val="FF0000"/>
      <w:spacing w:val="0"/>
    </w:rPr>
  </w:style>
  <w:style w:type="paragraph" w:customStyle="1" w:styleId="FCIM1">
    <w:name w:val="FCIM1"/>
    <w:basedOn w:val="Norml"/>
    <w:next w:val="Norml"/>
    <w:uiPriority w:val="99"/>
    <w:rsid w:val="0072118D"/>
    <w:pPr>
      <w:numPr>
        <w:numId w:val="7"/>
      </w:numPr>
      <w:spacing w:before="600" w:after="240" w:line="240" w:lineRule="auto"/>
      <w:jc w:val="both"/>
    </w:pPr>
    <w:rPr>
      <w:rFonts w:ascii="Times New Roman" w:hAnsi="Times New Roman" w:cs="Calibri"/>
      <w:b/>
      <w:sz w:val="28"/>
      <w:szCs w:val="20"/>
      <w:lang w:eastAsia="hu-HU"/>
    </w:rPr>
  </w:style>
  <w:style w:type="paragraph" w:customStyle="1" w:styleId="FCIM2">
    <w:name w:val="FCIM2"/>
    <w:basedOn w:val="FCIM1"/>
    <w:next w:val="Norml"/>
    <w:uiPriority w:val="99"/>
    <w:rsid w:val="0072118D"/>
    <w:pPr>
      <w:numPr>
        <w:ilvl w:val="1"/>
      </w:numPr>
      <w:tabs>
        <w:tab w:val="num" w:pos="108"/>
      </w:tabs>
      <w:spacing w:before="240"/>
      <w:ind w:left="108"/>
    </w:pPr>
    <w:rPr>
      <w:sz w:val="24"/>
    </w:rPr>
  </w:style>
  <w:style w:type="paragraph" w:styleId="Vltozat">
    <w:name w:val="Revision"/>
    <w:hidden/>
    <w:uiPriority w:val="99"/>
    <w:semiHidden/>
    <w:rsid w:val="0072118D"/>
    <w:pPr>
      <w:spacing w:after="0" w:line="240" w:lineRule="auto"/>
    </w:pPr>
    <w:rPr>
      <w:rFonts w:ascii="Times New Roman" w:eastAsia="Calibri" w:hAnsi="Times New Roman" w:cs="Times New Roman"/>
      <w:sz w:val="24"/>
      <w:szCs w:val="20"/>
      <w:lang w:eastAsia="hu-HU"/>
    </w:rPr>
  </w:style>
  <w:style w:type="character" w:customStyle="1" w:styleId="apple-converted-space">
    <w:name w:val="apple-converted-space"/>
    <w:uiPriority w:val="99"/>
    <w:rsid w:val="0072118D"/>
  </w:style>
  <w:style w:type="paragraph" w:customStyle="1" w:styleId="Szvegtrzs23">
    <w:name w:val="Szövegtörzs 23"/>
    <w:basedOn w:val="Norml"/>
    <w:uiPriority w:val="99"/>
    <w:rsid w:val="0072118D"/>
    <w:pPr>
      <w:spacing w:after="0" w:line="240" w:lineRule="auto"/>
      <w:jc w:val="both"/>
    </w:pPr>
    <w:rPr>
      <w:rFonts w:ascii="H-Times New Roman" w:eastAsia="Times New Roman" w:hAnsi="H-Times New Roman"/>
      <w:sz w:val="24"/>
      <w:szCs w:val="20"/>
      <w:lang w:eastAsia="hu-HU"/>
    </w:rPr>
  </w:style>
  <w:style w:type="paragraph" w:customStyle="1" w:styleId="Szvegtrzs1">
    <w:name w:val="Szövegtörzs1"/>
    <w:basedOn w:val="Norml"/>
    <w:link w:val="Szvegtrzs1Char"/>
    <w:uiPriority w:val="99"/>
    <w:rsid w:val="0072118D"/>
    <w:pPr>
      <w:spacing w:after="0" w:line="240" w:lineRule="auto"/>
      <w:jc w:val="both"/>
    </w:pPr>
    <w:rPr>
      <w:rFonts w:ascii="Times New Roman" w:hAnsi="Times New Roman"/>
      <w:sz w:val="24"/>
      <w:szCs w:val="20"/>
      <w:lang w:eastAsia="hu-HU"/>
    </w:rPr>
  </w:style>
  <w:style w:type="character" w:customStyle="1" w:styleId="Szvegtrzs1Char">
    <w:name w:val="Szövegtörzs1 Char"/>
    <w:link w:val="Szvegtrzs1"/>
    <w:uiPriority w:val="99"/>
    <w:locked/>
    <w:rsid w:val="0072118D"/>
    <w:rPr>
      <w:rFonts w:ascii="Times New Roman" w:eastAsia="Calibri" w:hAnsi="Times New Roman" w:cs="Times New Roman"/>
      <w:sz w:val="24"/>
      <w:szCs w:val="20"/>
      <w:lang w:eastAsia="hu-HU"/>
    </w:rPr>
  </w:style>
  <w:style w:type="paragraph" w:customStyle="1" w:styleId="Szvegtrzs221">
    <w:name w:val="Szövegtörzs 221"/>
    <w:basedOn w:val="Norml"/>
    <w:uiPriority w:val="99"/>
    <w:rsid w:val="0072118D"/>
    <w:pPr>
      <w:widowControl w:val="0"/>
      <w:spacing w:after="0" w:line="240" w:lineRule="auto"/>
      <w:jc w:val="center"/>
    </w:pPr>
    <w:rPr>
      <w:rFonts w:ascii="Times New Roman" w:eastAsia="Times New Roman" w:hAnsi="Times New Roman"/>
      <w:sz w:val="24"/>
      <w:szCs w:val="20"/>
      <w:lang w:eastAsia="zh-CN"/>
    </w:rPr>
  </w:style>
  <w:style w:type="paragraph" w:customStyle="1" w:styleId="felsorolas3">
    <w:name w:val="felsorolas_3"/>
    <w:basedOn w:val="Norml"/>
    <w:uiPriority w:val="99"/>
    <w:rsid w:val="0072118D"/>
    <w:pPr>
      <w:snapToGrid w:val="0"/>
      <w:spacing w:before="120" w:after="0" w:line="360" w:lineRule="auto"/>
      <w:jc w:val="both"/>
    </w:pPr>
    <w:rPr>
      <w:rFonts w:ascii="Arial" w:hAnsi="Arial" w:cs="Arial"/>
      <w:sz w:val="24"/>
      <w:szCs w:val="24"/>
      <w:lang w:eastAsia="hu-HU"/>
    </w:rPr>
  </w:style>
  <w:style w:type="paragraph" w:customStyle="1" w:styleId="Szvegtrzs311">
    <w:name w:val="Szövegtörzs 31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table" w:customStyle="1" w:styleId="Rcsostblzat5">
    <w:name w:val="Rácsos táblázat5"/>
    <w:uiPriority w:val="99"/>
    <w:rsid w:val="0072118D"/>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1">
    <w:name w:val="Char Char161"/>
    <w:uiPriority w:val="99"/>
    <w:rsid w:val="0072118D"/>
    <w:rPr>
      <w:b/>
      <w:sz w:val="24"/>
      <w:lang w:val="hu-HU" w:eastAsia="hu-HU"/>
    </w:rPr>
  </w:style>
  <w:style w:type="character" w:customStyle="1" w:styleId="CharChar151">
    <w:name w:val="Char Char151"/>
    <w:uiPriority w:val="99"/>
    <w:rsid w:val="0072118D"/>
    <w:rPr>
      <w:rFonts w:ascii="Arial" w:hAnsi="Arial"/>
      <w:b/>
      <w:i/>
      <w:sz w:val="28"/>
      <w:lang w:val="hu-HU" w:eastAsia="hu-HU"/>
    </w:rPr>
  </w:style>
  <w:style w:type="character" w:customStyle="1" w:styleId="CharChar141">
    <w:name w:val="Char Char141"/>
    <w:uiPriority w:val="99"/>
    <w:semiHidden/>
    <w:rsid w:val="0072118D"/>
    <w:rPr>
      <w:rFonts w:ascii="Arial" w:hAnsi="Arial"/>
      <w:b/>
      <w:sz w:val="26"/>
      <w:lang w:val="hu-HU" w:eastAsia="hu-HU"/>
    </w:rPr>
  </w:style>
  <w:style w:type="character" w:customStyle="1" w:styleId="CharChar131">
    <w:name w:val="Char Char131"/>
    <w:uiPriority w:val="99"/>
    <w:rsid w:val="0072118D"/>
    <w:rPr>
      <w:rFonts w:ascii="Arial" w:hAnsi="Arial"/>
      <w:sz w:val="22"/>
      <w:lang w:val="hu-HU" w:eastAsia="hu-HU"/>
    </w:rPr>
  </w:style>
  <w:style w:type="paragraph" w:customStyle="1" w:styleId="Char2">
    <w:name w:val="Char2"/>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1">
    <w:name w:val="Rácsos táblázat3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1">
    <w:name w:val="Listaszerű bekezdés1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customStyle="1" w:styleId="Szvegtrzsbehzssal321">
    <w:name w:val="Szövegtörzs behúzással 321"/>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table" w:customStyle="1" w:styleId="Rcsostblzat41">
    <w:name w:val="Rácsos táblázat4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Welt L Char"/>
    <w:link w:val="Listaszerbekezds"/>
    <w:uiPriority w:val="34"/>
    <w:locked/>
    <w:rsid w:val="0072118D"/>
    <w:rPr>
      <w:rFonts w:ascii="Times New Roman" w:eastAsia="Calibri" w:hAnsi="Times New Roman" w:cs="Times New Roman"/>
      <w:sz w:val="24"/>
      <w:szCs w:val="20"/>
      <w:lang w:eastAsia="hu-HU"/>
    </w:rPr>
  </w:style>
  <w:style w:type="paragraph" w:customStyle="1" w:styleId="NumberedList">
    <w:name w:val="Numbered List"/>
    <w:basedOn w:val="Norml"/>
    <w:uiPriority w:val="99"/>
    <w:rsid w:val="0072118D"/>
    <w:pPr>
      <w:suppressAutoHyphens/>
      <w:spacing w:after="0" w:line="230" w:lineRule="auto"/>
    </w:pPr>
    <w:rPr>
      <w:rFonts w:ascii="Times New Roman" w:eastAsia="Times New Roman" w:hAnsi="Times New Roman"/>
      <w:sz w:val="24"/>
      <w:szCs w:val="20"/>
      <w:lang w:val="en-US" w:eastAsia="hu-HU"/>
    </w:rPr>
  </w:style>
  <w:style w:type="paragraph" w:customStyle="1" w:styleId="1szmozott">
    <w:name w:val="1 számozott"/>
    <w:basedOn w:val="Norml"/>
    <w:uiPriority w:val="99"/>
    <w:rsid w:val="0072118D"/>
    <w:pPr>
      <w:tabs>
        <w:tab w:val="num" w:pos="432"/>
      </w:tabs>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72118D"/>
    <w:rPr>
      <w:rFonts w:ascii="Calibri" w:eastAsia="Calibri" w:hAnsi="Calibri" w:cs="Times New Roman"/>
    </w:rPr>
  </w:style>
  <w:style w:type="paragraph" w:styleId="Cmsor1">
    <w:name w:val="heading 1"/>
    <w:aliases w:val="H1,(Chapter),Fejezet,left I2,h1,L1,l1,fejezetcim,buta nev,(Alt+1)"/>
    <w:basedOn w:val="Norml"/>
    <w:next w:val="Norml"/>
    <w:link w:val="Cmsor1Char"/>
    <w:uiPriority w:val="99"/>
    <w:qFormat/>
    <w:rsid w:val="0072118D"/>
    <w:pPr>
      <w:keepNext/>
      <w:spacing w:before="240" w:after="60" w:line="240" w:lineRule="auto"/>
      <w:jc w:val="both"/>
      <w:outlineLvl w:val="0"/>
    </w:pPr>
    <w:rPr>
      <w:rFonts w:ascii="Cambria" w:eastAsia="Times New Roman" w:hAnsi="Cambria"/>
      <w:b/>
      <w:bCs/>
      <w:kern w:val="32"/>
      <w:sz w:val="32"/>
      <w:szCs w:val="32"/>
      <w:lang w:eastAsia="hu-HU"/>
    </w:rPr>
  </w:style>
  <w:style w:type="paragraph" w:styleId="Cmsor2">
    <w:name w:val="heading 2"/>
    <w:basedOn w:val="Norml"/>
    <w:next w:val="Norml"/>
    <w:link w:val="Cmsor2Char"/>
    <w:uiPriority w:val="99"/>
    <w:qFormat/>
    <w:rsid w:val="0072118D"/>
    <w:pPr>
      <w:keepNext/>
      <w:spacing w:before="240" w:after="60" w:line="240" w:lineRule="auto"/>
      <w:jc w:val="center"/>
      <w:outlineLvl w:val="1"/>
    </w:pPr>
    <w:rPr>
      <w:rFonts w:ascii="Times New Roman" w:eastAsia="Times New Roman" w:hAnsi="Times New Roman"/>
      <w:b/>
      <w:bCs/>
      <w:i/>
      <w:iCs/>
      <w:sz w:val="28"/>
      <w:szCs w:val="28"/>
      <w:lang w:eastAsia="hu-HU"/>
    </w:rPr>
  </w:style>
  <w:style w:type="paragraph" w:styleId="Cmsor3">
    <w:name w:val="heading 3"/>
    <w:basedOn w:val="Norml"/>
    <w:next w:val="Norml"/>
    <w:link w:val="Cmsor3Char"/>
    <w:uiPriority w:val="99"/>
    <w:qFormat/>
    <w:rsid w:val="0072118D"/>
    <w:pPr>
      <w:keepNext/>
      <w:spacing w:before="240" w:after="60" w:line="240" w:lineRule="auto"/>
      <w:jc w:val="both"/>
      <w:outlineLvl w:val="2"/>
    </w:pPr>
    <w:rPr>
      <w:rFonts w:ascii="Arial" w:eastAsia="Times New Roman" w:hAnsi="Arial" w:cs="Arial"/>
      <w:b/>
      <w:bCs/>
      <w:sz w:val="26"/>
      <w:szCs w:val="26"/>
      <w:lang w:eastAsia="hu-HU"/>
    </w:rPr>
  </w:style>
  <w:style w:type="paragraph" w:styleId="Cmsor4">
    <w:name w:val="heading 4"/>
    <w:aliases w:val="Heading 4 Char"/>
    <w:basedOn w:val="Norml"/>
    <w:next w:val="Norml"/>
    <w:link w:val="Cmsor4Char"/>
    <w:uiPriority w:val="99"/>
    <w:qFormat/>
    <w:rsid w:val="0072118D"/>
    <w:pPr>
      <w:keepNext/>
      <w:spacing w:after="0" w:line="360" w:lineRule="auto"/>
      <w:ind w:left="900" w:hanging="900"/>
      <w:jc w:val="both"/>
      <w:outlineLvl w:val="3"/>
    </w:pPr>
    <w:rPr>
      <w:rFonts w:ascii="Times New Roman" w:eastAsia="Times New Roman" w:hAnsi="Times New Roman"/>
      <w:b/>
      <w:sz w:val="24"/>
      <w:szCs w:val="20"/>
      <w:lang w:eastAsia="hu-HU"/>
    </w:rPr>
  </w:style>
  <w:style w:type="paragraph" w:styleId="Cmsor5">
    <w:name w:val="heading 5"/>
    <w:basedOn w:val="Norml"/>
    <w:next w:val="Norml"/>
    <w:link w:val="Cmsor5Char"/>
    <w:uiPriority w:val="99"/>
    <w:qFormat/>
    <w:rsid w:val="0072118D"/>
    <w:pPr>
      <w:spacing w:before="240" w:after="60" w:line="240" w:lineRule="auto"/>
      <w:jc w:val="both"/>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uiPriority w:val="99"/>
    <w:qFormat/>
    <w:rsid w:val="0072118D"/>
    <w:pPr>
      <w:autoSpaceDE w:val="0"/>
      <w:autoSpaceDN w:val="0"/>
      <w:spacing w:before="240" w:after="60" w:line="360" w:lineRule="auto"/>
      <w:jc w:val="both"/>
      <w:outlineLvl w:val="5"/>
    </w:pPr>
    <w:rPr>
      <w:rFonts w:ascii="Times New Roman" w:eastAsia="Times New Roman" w:hAnsi="Times New Roman"/>
      <w:i/>
      <w:sz w:val="24"/>
      <w:szCs w:val="20"/>
      <w:lang w:eastAsia="hu-HU"/>
    </w:rPr>
  </w:style>
  <w:style w:type="paragraph" w:styleId="Cmsor7">
    <w:name w:val="heading 7"/>
    <w:basedOn w:val="Norml"/>
    <w:next w:val="Norml"/>
    <w:link w:val="Cmsor7Char"/>
    <w:uiPriority w:val="99"/>
    <w:qFormat/>
    <w:rsid w:val="0072118D"/>
    <w:pPr>
      <w:autoSpaceDE w:val="0"/>
      <w:autoSpaceDN w:val="0"/>
      <w:spacing w:before="240" w:after="60" w:line="360" w:lineRule="auto"/>
      <w:jc w:val="both"/>
      <w:outlineLvl w:val="6"/>
    </w:pPr>
    <w:rPr>
      <w:rFonts w:ascii="Arial" w:eastAsia="Times New Roman" w:hAnsi="Arial"/>
      <w:sz w:val="24"/>
      <w:szCs w:val="20"/>
      <w:lang w:eastAsia="hu-HU"/>
    </w:rPr>
  </w:style>
  <w:style w:type="paragraph" w:styleId="Cmsor8">
    <w:name w:val="heading 8"/>
    <w:basedOn w:val="Norml"/>
    <w:next w:val="Norml"/>
    <w:link w:val="Cmsor8Char"/>
    <w:uiPriority w:val="99"/>
    <w:qFormat/>
    <w:rsid w:val="0072118D"/>
    <w:pPr>
      <w:autoSpaceDE w:val="0"/>
      <w:autoSpaceDN w:val="0"/>
      <w:spacing w:before="240" w:after="60" w:line="360" w:lineRule="auto"/>
      <w:jc w:val="both"/>
      <w:outlineLvl w:val="7"/>
    </w:pPr>
    <w:rPr>
      <w:rFonts w:ascii="Arial" w:eastAsia="Times New Roman" w:hAnsi="Arial"/>
      <w:i/>
      <w:sz w:val="24"/>
      <w:szCs w:val="20"/>
      <w:lang w:eastAsia="hu-HU"/>
    </w:rPr>
  </w:style>
  <w:style w:type="paragraph" w:styleId="Cmsor9">
    <w:name w:val="heading 9"/>
    <w:basedOn w:val="Norml"/>
    <w:next w:val="Norml"/>
    <w:link w:val="Cmsor9Char"/>
    <w:uiPriority w:val="99"/>
    <w:qFormat/>
    <w:rsid w:val="0072118D"/>
    <w:pPr>
      <w:autoSpaceDE w:val="0"/>
      <w:autoSpaceDN w:val="0"/>
      <w:spacing w:before="240" w:after="60" w:line="360" w:lineRule="auto"/>
      <w:jc w:val="both"/>
      <w:outlineLvl w:val="8"/>
    </w:pPr>
    <w:rPr>
      <w:rFonts w:ascii="Arial" w:eastAsia="Times New Roman" w:hAnsi="Arial"/>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1,(Chapter) Char1,Fejezet Char1,left I2 Char1,h1 Char1,L1 Char1,l1 Char1,fejezetcim Char1,buta nev Char1,(Alt+1) Char1"/>
    <w:basedOn w:val="Bekezdsalapbettpusa"/>
    <w:link w:val="Cmsor1"/>
    <w:uiPriority w:val="99"/>
    <w:rsid w:val="0072118D"/>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9"/>
    <w:rsid w:val="0072118D"/>
    <w:rPr>
      <w:rFonts w:ascii="Times New Roman" w:eastAsia="Times New Roman" w:hAnsi="Times New Roman" w:cs="Times New Roman"/>
      <w:b/>
      <w:bCs/>
      <w:i/>
      <w:iCs/>
      <w:sz w:val="28"/>
      <w:szCs w:val="28"/>
      <w:lang w:eastAsia="hu-HU"/>
    </w:rPr>
  </w:style>
  <w:style w:type="character" w:customStyle="1" w:styleId="Cmsor3Char">
    <w:name w:val="Címsor 3 Char"/>
    <w:basedOn w:val="Bekezdsalapbettpusa"/>
    <w:link w:val="Cmsor3"/>
    <w:uiPriority w:val="99"/>
    <w:rsid w:val="0072118D"/>
    <w:rPr>
      <w:rFonts w:ascii="Arial" w:eastAsia="Times New Roman" w:hAnsi="Arial" w:cs="Arial"/>
      <w:b/>
      <w:bCs/>
      <w:sz w:val="26"/>
      <w:szCs w:val="26"/>
      <w:lang w:eastAsia="hu-HU"/>
    </w:rPr>
  </w:style>
  <w:style w:type="character" w:customStyle="1" w:styleId="Cmsor4Char">
    <w:name w:val="Címsor 4 Char"/>
    <w:aliases w:val="Heading 4 Char Char"/>
    <w:basedOn w:val="Bekezdsalapbettpusa"/>
    <w:link w:val="Cmsor4"/>
    <w:uiPriority w:val="99"/>
    <w:rsid w:val="0072118D"/>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9"/>
    <w:rsid w:val="0072118D"/>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72118D"/>
    <w:rPr>
      <w:rFonts w:ascii="Times New Roman" w:eastAsia="Times New Roman" w:hAnsi="Times New Roman" w:cs="Times New Roman"/>
      <w:i/>
      <w:sz w:val="24"/>
      <w:szCs w:val="20"/>
      <w:lang w:eastAsia="hu-HU"/>
    </w:rPr>
  </w:style>
  <w:style w:type="character" w:customStyle="1" w:styleId="Cmsor7Char">
    <w:name w:val="Címsor 7 Char"/>
    <w:basedOn w:val="Bekezdsalapbettpusa"/>
    <w:link w:val="Cmsor7"/>
    <w:uiPriority w:val="99"/>
    <w:rsid w:val="0072118D"/>
    <w:rPr>
      <w:rFonts w:ascii="Arial" w:eastAsia="Times New Roman" w:hAnsi="Arial" w:cs="Times New Roman"/>
      <w:sz w:val="24"/>
      <w:szCs w:val="20"/>
      <w:lang w:eastAsia="hu-HU"/>
    </w:rPr>
  </w:style>
  <w:style w:type="character" w:customStyle="1" w:styleId="Cmsor8Char">
    <w:name w:val="Címsor 8 Char"/>
    <w:basedOn w:val="Bekezdsalapbettpusa"/>
    <w:link w:val="Cmsor8"/>
    <w:uiPriority w:val="99"/>
    <w:rsid w:val="0072118D"/>
    <w:rPr>
      <w:rFonts w:ascii="Arial" w:eastAsia="Times New Roman" w:hAnsi="Arial" w:cs="Times New Roman"/>
      <w:i/>
      <w:sz w:val="24"/>
      <w:szCs w:val="20"/>
      <w:lang w:eastAsia="hu-HU"/>
    </w:rPr>
  </w:style>
  <w:style w:type="character" w:customStyle="1" w:styleId="Cmsor9Char">
    <w:name w:val="Címsor 9 Char"/>
    <w:basedOn w:val="Bekezdsalapbettpusa"/>
    <w:link w:val="Cmsor9"/>
    <w:uiPriority w:val="99"/>
    <w:rsid w:val="0072118D"/>
    <w:rPr>
      <w:rFonts w:ascii="Arial" w:eastAsia="Times New Roman" w:hAnsi="Arial" w:cs="Times New Roman"/>
      <w:b/>
      <w:i/>
      <w:sz w:val="18"/>
      <w:szCs w:val="20"/>
      <w:lang w:eastAsia="hu-HU"/>
    </w:rPr>
  </w:style>
  <w:style w:type="character" w:customStyle="1" w:styleId="Heading1Char">
    <w:name w:val="Heading 1 Char"/>
    <w:aliases w:val="H1 Char,(Chapter) Char,Fejezet Char,left I2 Char,h1 Char,L1 Char,l1 Char,fejezetcim Char,buta nev Char,(Alt+1) Char"/>
    <w:basedOn w:val="Bekezdsalapbettpusa"/>
    <w:uiPriority w:val="99"/>
    <w:locked/>
    <w:rsid w:val="0072118D"/>
    <w:rPr>
      <w:rFonts w:ascii="Cambria" w:hAnsi="Cambria" w:cs="Times New Roman"/>
      <w:b/>
      <w:bCs/>
      <w:kern w:val="32"/>
      <w:sz w:val="32"/>
      <w:szCs w:val="32"/>
      <w:lang w:eastAsia="en-US"/>
    </w:rPr>
  </w:style>
  <w:style w:type="paragraph" w:styleId="lfej">
    <w:name w:val="header"/>
    <w:basedOn w:val="Norml"/>
    <w:link w:val="lfejChar"/>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fejChar">
    <w:name w:val="Élőfej Char"/>
    <w:basedOn w:val="Bekezdsalapbettpusa"/>
    <w:link w:val="lfej"/>
    <w:rsid w:val="0072118D"/>
    <w:rPr>
      <w:rFonts w:ascii="Times New Roman" w:eastAsia="Calibri" w:hAnsi="Times New Roman" w:cs="Times New Roman"/>
      <w:sz w:val="24"/>
      <w:szCs w:val="20"/>
      <w:lang w:eastAsia="hu-HU"/>
    </w:rPr>
  </w:style>
  <w:style w:type="paragraph" w:styleId="llb">
    <w:name w:val="footer"/>
    <w:basedOn w:val="Norml"/>
    <w:link w:val="llbChar"/>
    <w:uiPriority w:val="99"/>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lbChar">
    <w:name w:val="Élőláb Char"/>
    <w:basedOn w:val="Bekezdsalapbettpusa"/>
    <w:link w:val="llb"/>
    <w:uiPriority w:val="99"/>
    <w:rsid w:val="0072118D"/>
    <w:rPr>
      <w:rFonts w:ascii="Times New Roman" w:eastAsia="Calibri" w:hAnsi="Times New Roman" w:cs="Times New Roman"/>
      <w:sz w:val="24"/>
      <w:szCs w:val="20"/>
      <w:lang w:eastAsia="hu-HU"/>
    </w:rPr>
  </w:style>
  <w:style w:type="paragraph" w:styleId="Buborkszveg">
    <w:name w:val="Balloon Text"/>
    <w:basedOn w:val="Norml"/>
    <w:link w:val="BuborkszvegChar"/>
    <w:uiPriority w:val="99"/>
    <w:semiHidden/>
    <w:rsid w:val="0072118D"/>
    <w:pPr>
      <w:spacing w:after="0" w:line="240" w:lineRule="auto"/>
      <w:jc w:val="both"/>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rsid w:val="0072118D"/>
    <w:rPr>
      <w:rFonts w:ascii="Tahoma" w:eastAsia="Calibri" w:hAnsi="Tahoma" w:cs="Tahoma"/>
      <w:sz w:val="16"/>
      <w:szCs w:val="16"/>
      <w:lang w:eastAsia="hu-HU"/>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72118D"/>
    <w:pPr>
      <w:spacing w:after="0" w:line="240" w:lineRule="auto"/>
      <w:jc w:val="both"/>
    </w:pPr>
    <w:rPr>
      <w:rFonts w:ascii="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basedOn w:val="Bekezdsalapbettpusa"/>
    <w:link w:val="Lbjegyzetszveg"/>
    <w:uiPriority w:val="99"/>
    <w:rsid w:val="0072118D"/>
    <w:rPr>
      <w:rFonts w:ascii="Times New Roman" w:eastAsia="Calibri" w:hAnsi="Times New Roman" w:cs="Times New Roman"/>
      <w:sz w:val="20"/>
      <w:szCs w:val="20"/>
      <w:lang w:eastAsia="hu-HU"/>
    </w:rPr>
  </w:style>
  <w:style w:type="character" w:styleId="Lbjegyzet-hivatkozs">
    <w:name w:val="footnote reference"/>
    <w:aliases w:val="Footnote symbol,BVI fnr,Times 10 Point,Exposant 3 Point,Footnote Reference Number"/>
    <w:basedOn w:val="Bekezdsalapbettpusa"/>
    <w:uiPriority w:val="99"/>
    <w:rsid w:val="0072118D"/>
    <w:rPr>
      <w:rFonts w:cs="Times New Roman"/>
      <w:vertAlign w:val="superscript"/>
    </w:rPr>
  </w:style>
  <w:style w:type="paragraph" w:customStyle="1" w:styleId="Szvegtrzs31">
    <w:name w:val="Szövegtörzs 3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t"/>
    <w:basedOn w:val="Norml"/>
    <w:link w:val="SzvegtrzsChar"/>
    <w:uiPriority w:val="99"/>
    <w:rsid w:val="0072118D"/>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bt Char"/>
    <w:basedOn w:val="Bekezdsalapbettpusa"/>
    <w:link w:val="Szvegtrzs"/>
    <w:uiPriority w:val="99"/>
    <w:rsid w:val="0072118D"/>
    <w:rPr>
      <w:rFonts w:ascii="Times New Roman" w:eastAsia="Times New Roman" w:hAnsi="Times New Roman" w:cs="Times New Roman"/>
      <w:sz w:val="24"/>
      <w:szCs w:val="24"/>
      <w:lang w:eastAsia="hu-HU"/>
    </w:rPr>
  </w:style>
  <w:style w:type="paragraph" w:customStyle="1" w:styleId="Stlus1">
    <w:name w:val="Stílus1"/>
    <w:basedOn w:val="Norml"/>
    <w:uiPriority w:val="99"/>
    <w:rsid w:val="0072118D"/>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72118D"/>
    <w:pPr>
      <w:keepLines/>
      <w:spacing w:before="480" w:after="0"/>
      <w:outlineLvl w:val="9"/>
    </w:pPr>
    <w:rPr>
      <w:color w:val="365F91"/>
      <w:kern w:val="0"/>
      <w:sz w:val="28"/>
      <w:szCs w:val="28"/>
    </w:rPr>
  </w:style>
  <w:style w:type="paragraph" w:styleId="TJ1">
    <w:name w:val="toc 1"/>
    <w:basedOn w:val="Norml"/>
    <w:next w:val="Norml"/>
    <w:autoRedefine/>
    <w:uiPriority w:val="99"/>
    <w:rsid w:val="0072118D"/>
    <w:pPr>
      <w:tabs>
        <w:tab w:val="left" w:pos="440"/>
        <w:tab w:val="right" w:leader="dot" w:pos="9060"/>
      </w:tabs>
      <w:spacing w:after="0" w:line="240" w:lineRule="auto"/>
      <w:jc w:val="both"/>
    </w:pPr>
    <w:rPr>
      <w:rFonts w:ascii="Times New Roman" w:hAnsi="Times New Roman"/>
      <w:noProof/>
      <w:sz w:val="24"/>
      <w:szCs w:val="24"/>
      <w:lang w:eastAsia="hu-HU"/>
    </w:rPr>
  </w:style>
  <w:style w:type="paragraph" w:styleId="TJ2">
    <w:name w:val="toc 2"/>
    <w:basedOn w:val="Norml"/>
    <w:next w:val="Norml"/>
    <w:autoRedefine/>
    <w:uiPriority w:val="99"/>
    <w:rsid w:val="0072118D"/>
    <w:pPr>
      <w:tabs>
        <w:tab w:val="right" w:leader="dot" w:pos="9060"/>
      </w:tabs>
      <w:spacing w:after="0" w:line="240" w:lineRule="auto"/>
      <w:ind w:left="220"/>
      <w:jc w:val="both"/>
    </w:pPr>
    <w:rPr>
      <w:rFonts w:ascii="Times New Roman" w:hAnsi="Times New Roman"/>
      <w:noProof/>
      <w:sz w:val="24"/>
      <w:szCs w:val="24"/>
      <w:lang w:eastAsia="hu-HU"/>
    </w:rPr>
  </w:style>
  <w:style w:type="character" w:styleId="Hiperhivatkozs">
    <w:name w:val="Hyperlink"/>
    <w:basedOn w:val="Bekezdsalapbettpusa"/>
    <w:uiPriority w:val="99"/>
    <w:rsid w:val="0072118D"/>
    <w:rPr>
      <w:rFonts w:cs="Times New Roman"/>
      <w:color w:val="0000FF"/>
      <w:u w:val="single"/>
    </w:rPr>
  </w:style>
  <w:style w:type="paragraph" w:customStyle="1" w:styleId="Default">
    <w:name w:val="Default"/>
    <w:uiPriority w:val="99"/>
    <w:rsid w:val="0072118D"/>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72118D"/>
    <w:pPr>
      <w:spacing w:before="100" w:beforeAutospacing="1" w:after="100" w:afterAutospacing="1" w:line="240" w:lineRule="auto"/>
      <w:jc w:val="both"/>
    </w:pPr>
    <w:rPr>
      <w:rFonts w:ascii="Times New Roman" w:eastAsia="Times New Roman" w:hAnsi="Times New Roman"/>
      <w:color w:val="000000"/>
      <w:sz w:val="24"/>
      <w:szCs w:val="24"/>
      <w:lang w:eastAsia="hu-HU"/>
    </w:rPr>
  </w:style>
  <w:style w:type="table" w:styleId="Rcsostblzat">
    <w:name w:val="Table Grid"/>
    <w:basedOn w:val="Normltblzat"/>
    <w:uiPriority w:val="99"/>
    <w:rsid w:val="0072118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72118D"/>
    <w:rPr>
      <w:rFonts w:cs="Times New Roman"/>
    </w:rPr>
  </w:style>
  <w:style w:type="character" w:customStyle="1" w:styleId="H1Char2">
    <w:name w:val="H1 Char2"/>
    <w:aliases w:val="(Chapter) Char2,Fejezet Char2,left I2 Char2,h1 Char2,L1 Char2,l1 Char2,fejezetcim Char2,buta nev Char2,(Alt+1) Char Char"/>
    <w:uiPriority w:val="99"/>
    <w:rsid w:val="0072118D"/>
    <w:rPr>
      <w:b/>
      <w:sz w:val="24"/>
      <w:lang w:val="hu-HU" w:eastAsia="hu-HU"/>
    </w:rPr>
  </w:style>
  <w:style w:type="paragraph" w:styleId="Szvegtrzsbehzssal">
    <w:name w:val="Body Text Indent"/>
    <w:basedOn w:val="Norml"/>
    <w:link w:val="SzvegtrzsbehzssalChar"/>
    <w:uiPriority w:val="99"/>
    <w:rsid w:val="0072118D"/>
    <w:pPr>
      <w:tabs>
        <w:tab w:val="left" w:pos="709"/>
      </w:tabs>
      <w:spacing w:after="0" w:line="360" w:lineRule="auto"/>
      <w:ind w:left="709" w:hanging="709"/>
      <w:jc w:val="both"/>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uiPriority w:val="99"/>
    <w:rsid w:val="0072118D"/>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uiPriority w:val="99"/>
    <w:rsid w:val="0072118D"/>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uiPriority w:val="99"/>
    <w:rsid w:val="0072118D"/>
    <w:rPr>
      <w:rFonts w:ascii="Times New Roman" w:eastAsia="Times New Roman" w:hAnsi="Times New Roman" w:cs="Times New Roman"/>
      <w:sz w:val="32"/>
      <w:szCs w:val="20"/>
      <w:lang w:eastAsia="hu-HU"/>
    </w:rPr>
  </w:style>
  <w:style w:type="paragraph" w:styleId="Szvegtrzs2">
    <w:name w:val="Body Text 2"/>
    <w:basedOn w:val="Norml"/>
    <w:link w:val="Szvegtrzs2Char"/>
    <w:uiPriority w:val="99"/>
    <w:rsid w:val="0072118D"/>
    <w:pPr>
      <w:numPr>
        <w:numId w:val="3"/>
      </w:numPr>
      <w:tabs>
        <w:tab w:val="clear" w:pos="850"/>
        <w:tab w:val="left" w:pos="1985"/>
      </w:tabs>
      <w:spacing w:after="0" w:line="240" w:lineRule="auto"/>
      <w:ind w:left="0" w:firstLine="0"/>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72118D"/>
    <w:rPr>
      <w:rFonts w:ascii="Times New Roman" w:eastAsia="Times New Roman" w:hAnsi="Times New Roman" w:cs="Times New Roman"/>
      <w:sz w:val="24"/>
      <w:szCs w:val="20"/>
      <w:lang w:eastAsia="hu-HU"/>
    </w:rPr>
  </w:style>
  <w:style w:type="paragraph" w:styleId="Szvegblokk">
    <w:name w:val="Block Text"/>
    <w:basedOn w:val="Norml"/>
    <w:uiPriority w:val="99"/>
    <w:rsid w:val="0072118D"/>
    <w:pPr>
      <w:numPr>
        <w:numId w:val="2"/>
      </w:numPr>
      <w:tabs>
        <w:tab w:val="left" w:pos="720"/>
        <w:tab w:val="num" w:pos="1069"/>
      </w:tabs>
      <w:suppressAutoHyphens/>
      <w:spacing w:after="0" w:line="240" w:lineRule="auto"/>
      <w:ind w:left="1069" w:right="424"/>
      <w:jc w:val="both"/>
    </w:pPr>
    <w:rPr>
      <w:rFonts w:ascii="Times New Roman" w:eastAsia="Times New Roman" w:hAnsi="Times New Roman"/>
      <w:sz w:val="24"/>
      <w:szCs w:val="20"/>
      <w:lang w:eastAsia="hu-HU"/>
    </w:rPr>
  </w:style>
  <w:style w:type="table" w:customStyle="1" w:styleId="Rcsostblzat1">
    <w:name w:val="Rácsos táblázat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 3"/>
    <w:basedOn w:val="Norml"/>
    <w:uiPriority w:val="99"/>
    <w:rsid w:val="0072118D"/>
    <w:pPr>
      <w:numPr>
        <w:ilvl w:val="1"/>
        <w:numId w:val="5"/>
      </w:numPr>
      <w:tabs>
        <w:tab w:val="clear" w:pos="108"/>
      </w:tabs>
      <w:spacing w:before="120" w:after="120" w:line="240" w:lineRule="auto"/>
      <w:ind w:left="851" w:firstLine="0"/>
      <w:jc w:val="both"/>
    </w:pPr>
    <w:rPr>
      <w:rFonts w:ascii="Arial" w:eastAsia="Times New Roman" w:hAnsi="Arial"/>
      <w:sz w:val="24"/>
      <w:szCs w:val="24"/>
      <w:lang w:eastAsia="hu-HU"/>
    </w:rPr>
  </w:style>
  <w:style w:type="character" w:customStyle="1" w:styleId="Normal3Char1">
    <w:name w:val="Normal 3 Char1"/>
    <w:uiPriority w:val="99"/>
    <w:rsid w:val="0072118D"/>
    <w:rPr>
      <w:rFonts w:ascii="Arial" w:hAnsi="Arial"/>
      <w:sz w:val="24"/>
      <w:lang w:val="hu-HU" w:eastAsia="en-US"/>
    </w:rPr>
  </w:style>
  <w:style w:type="paragraph" w:customStyle="1" w:styleId="Stlus2">
    <w:name w:val="Stílus2"/>
    <w:basedOn w:val="Norml"/>
    <w:uiPriority w:val="99"/>
    <w:rsid w:val="0072118D"/>
    <w:pPr>
      <w:numPr>
        <w:ilvl w:val="1"/>
        <w:numId w:val="4"/>
      </w:numPr>
      <w:spacing w:after="0" w:line="240" w:lineRule="auto"/>
      <w:jc w:val="both"/>
    </w:pPr>
    <w:rPr>
      <w:rFonts w:ascii="Times New Roman" w:eastAsia="Times New Roman" w:hAnsi="Times New Roman"/>
      <w:sz w:val="24"/>
      <w:szCs w:val="24"/>
      <w:lang w:eastAsia="hu-HU"/>
    </w:rPr>
  </w:style>
  <w:style w:type="character" w:styleId="Jegyzethivatkozs">
    <w:name w:val="annotation reference"/>
    <w:basedOn w:val="Bekezdsalapbettpusa"/>
    <w:uiPriority w:val="99"/>
    <w:rsid w:val="0072118D"/>
    <w:rPr>
      <w:rFonts w:cs="Times New Roman"/>
      <w:sz w:val="16"/>
    </w:rPr>
  </w:style>
  <w:style w:type="paragraph" w:styleId="Jegyzetszveg">
    <w:name w:val="annotation text"/>
    <w:aliases w:val="Char Char Char,Char Char3,Char Char Char Char2,Char11"/>
    <w:basedOn w:val="Norml"/>
    <w:link w:val="JegyzetszvegChar"/>
    <w:uiPriority w:val="99"/>
    <w:rsid w:val="0072118D"/>
    <w:pPr>
      <w:spacing w:after="0" w:line="240" w:lineRule="auto"/>
      <w:jc w:val="both"/>
    </w:pPr>
    <w:rPr>
      <w:rFonts w:ascii="Times New Roman" w:eastAsia="Times New Roman" w:hAnsi="Times New Roman"/>
      <w:sz w:val="20"/>
      <w:szCs w:val="20"/>
      <w:lang w:eastAsia="hu-HU"/>
    </w:rPr>
  </w:style>
  <w:style w:type="character" w:customStyle="1" w:styleId="JegyzetszvegChar">
    <w:name w:val="Jegyzetszöveg Char"/>
    <w:aliases w:val="Char Char Char Char,Char Char3 Char,Char Char Char Char2 Char,Char11 Char"/>
    <w:basedOn w:val="Bekezdsalapbettpusa"/>
    <w:link w:val="Jegyzetszveg"/>
    <w:uiPriority w:val="99"/>
    <w:rsid w:val="0072118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72118D"/>
    <w:rPr>
      <w:b/>
      <w:bCs/>
    </w:rPr>
  </w:style>
  <w:style w:type="character" w:customStyle="1" w:styleId="MegjegyzstrgyaChar">
    <w:name w:val="Megjegyzés tárgya Char"/>
    <w:basedOn w:val="JegyzetszvegChar"/>
    <w:link w:val="Megjegyzstrgya"/>
    <w:uiPriority w:val="99"/>
    <w:rsid w:val="0072118D"/>
    <w:rPr>
      <w:rFonts w:ascii="Times New Roman" w:eastAsia="Times New Roman" w:hAnsi="Times New Roman" w:cs="Times New Roman"/>
      <w:b/>
      <w:bCs/>
      <w:sz w:val="20"/>
      <w:szCs w:val="20"/>
      <w:lang w:eastAsia="hu-HU"/>
    </w:rPr>
  </w:style>
  <w:style w:type="table" w:customStyle="1" w:styleId="Rcsostblzat2">
    <w:name w:val="Rácsos táblázat2"/>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3">
    <w:name w:val="toc 3"/>
    <w:basedOn w:val="Norml"/>
    <w:next w:val="Norml"/>
    <w:autoRedefine/>
    <w:uiPriority w:val="99"/>
    <w:rsid w:val="0072118D"/>
    <w:pPr>
      <w:spacing w:after="0" w:line="240" w:lineRule="auto"/>
      <w:ind w:left="440"/>
      <w:jc w:val="both"/>
    </w:pPr>
    <w:rPr>
      <w:rFonts w:ascii="Times New Roman" w:hAnsi="Times New Roman"/>
      <w:sz w:val="24"/>
      <w:szCs w:val="20"/>
      <w:lang w:eastAsia="hu-HU"/>
    </w:rPr>
  </w:style>
  <w:style w:type="character" w:customStyle="1" w:styleId="CharChar16">
    <w:name w:val="Char Char16"/>
    <w:uiPriority w:val="99"/>
    <w:rsid w:val="0072118D"/>
    <w:rPr>
      <w:b/>
      <w:sz w:val="24"/>
      <w:lang w:val="hu-HU" w:eastAsia="hu-HU"/>
    </w:rPr>
  </w:style>
  <w:style w:type="character" w:customStyle="1" w:styleId="CharChar15">
    <w:name w:val="Char Char15"/>
    <w:uiPriority w:val="99"/>
    <w:rsid w:val="0072118D"/>
    <w:rPr>
      <w:rFonts w:ascii="Arial" w:hAnsi="Arial"/>
      <w:b/>
      <w:i/>
      <w:sz w:val="28"/>
      <w:lang w:val="hu-HU" w:eastAsia="hu-HU"/>
    </w:rPr>
  </w:style>
  <w:style w:type="character" w:customStyle="1" w:styleId="CharChar14">
    <w:name w:val="Char Char14"/>
    <w:uiPriority w:val="99"/>
    <w:semiHidden/>
    <w:rsid w:val="0072118D"/>
    <w:rPr>
      <w:rFonts w:ascii="Arial" w:hAnsi="Arial"/>
      <w:b/>
      <w:sz w:val="26"/>
      <w:lang w:val="hu-HU" w:eastAsia="hu-HU"/>
    </w:rPr>
  </w:style>
  <w:style w:type="character" w:customStyle="1" w:styleId="Heading4CharCharChar">
    <w:name w:val="Heading 4 Char Char Char"/>
    <w:uiPriority w:val="99"/>
    <w:rsid w:val="0072118D"/>
    <w:rPr>
      <w:b/>
      <w:sz w:val="28"/>
      <w:lang w:val="hu-HU" w:eastAsia="hu-HU"/>
    </w:rPr>
  </w:style>
  <w:style w:type="character" w:customStyle="1" w:styleId="CharChar13">
    <w:name w:val="Char Char13"/>
    <w:uiPriority w:val="99"/>
    <w:rsid w:val="0072118D"/>
    <w:rPr>
      <w:rFonts w:ascii="Arial" w:hAnsi="Arial"/>
      <w:sz w:val="22"/>
      <w:lang w:val="hu-HU" w:eastAsia="hu-HU"/>
    </w:rPr>
  </w:style>
  <w:style w:type="paragraph" w:customStyle="1" w:styleId="Char">
    <w:name w:val="Char"/>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
    <w:name w:val="Rácsos táblázat3"/>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CharChar">
    <w:name w:val="bt Char Char"/>
    <w:uiPriority w:val="99"/>
    <w:semiHidden/>
    <w:rsid w:val="0072118D"/>
    <w:rPr>
      <w:sz w:val="24"/>
      <w:lang w:val="hu-HU" w:eastAsia="hu-HU"/>
    </w:rPr>
  </w:style>
  <w:style w:type="paragraph" w:styleId="Szvegtrzs3">
    <w:name w:val="Body Text 3"/>
    <w:basedOn w:val="Norml"/>
    <w:link w:val="Szvegtrzs3Char"/>
    <w:uiPriority w:val="99"/>
    <w:rsid w:val="0072118D"/>
    <w:pPr>
      <w:spacing w:after="120" w:line="240" w:lineRule="auto"/>
      <w:jc w:val="both"/>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rsid w:val="0072118D"/>
    <w:rPr>
      <w:rFonts w:ascii="Times New Roman" w:eastAsia="Times New Roman" w:hAnsi="Times New Roman" w:cs="Times New Roman"/>
      <w:sz w:val="16"/>
      <w:szCs w:val="16"/>
      <w:lang w:eastAsia="hu-HU"/>
    </w:rPr>
  </w:style>
  <w:style w:type="paragraph" w:customStyle="1" w:styleId="StlusSorkizrt">
    <w:name w:val="Stílus Sorkizárt"/>
    <w:basedOn w:val="Norml"/>
    <w:uiPriority w:val="99"/>
    <w:rsid w:val="0072118D"/>
    <w:pPr>
      <w:spacing w:after="0" w:line="360" w:lineRule="auto"/>
      <w:jc w:val="both"/>
    </w:pPr>
    <w:rPr>
      <w:rFonts w:ascii="Times New Roman" w:eastAsia="Times New Roman" w:hAnsi="Times New Roman"/>
      <w:sz w:val="24"/>
      <w:szCs w:val="20"/>
      <w:lang w:eastAsia="hu-HU"/>
    </w:rPr>
  </w:style>
  <w:style w:type="paragraph" w:customStyle="1" w:styleId="Szvegtrzs21">
    <w:name w:val="Szövegtörzs 21"/>
    <w:basedOn w:val="Norml"/>
    <w:uiPriority w:val="99"/>
    <w:rsid w:val="0072118D"/>
    <w:pPr>
      <w:spacing w:after="0" w:line="360" w:lineRule="auto"/>
      <w:jc w:val="both"/>
    </w:pPr>
    <w:rPr>
      <w:rFonts w:ascii="Times New Roman" w:eastAsia="Times New Roman" w:hAnsi="Times New Roman"/>
      <w:i/>
      <w:smallCaps/>
      <w:spacing w:val="4"/>
      <w:sz w:val="24"/>
      <w:szCs w:val="20"/>
      <w:lang w:eastAsia="hu-HU"/>
    </w:rPr>
  </w:style>
  <w:style w:type="paragraph" w:customStyle="1" w:styleId="felsorols">
    <w:name w:val="felsorolás"/>
    <w:basedOn w:val="Norml"/>
    <w:uiPriority w:val="99"/>
    <w:rsid w:val="0072118D"/>
    <w:pPr>
      <w:numPr>
        <w:numId w:val="1"/>
      </w:numPr>
      <w:spacing w:after="0" w:line="240" w:lineRule="auto"/>
      <w:jc w:val="both"/>
    </w:pPr>
    <w:rPr>
      <w:rFonts w:ascii="Times New Roman" w:eastAsia="Times New Roman" w:hAnsi="Times New Roman"/>
      <w:spacing w:val="8"/>
      <w:sz w:val="24"/>
      <w:szCs w:val="20"/>
      <w:lang w:eastAsia="hu-HU"/>
    </w:rPr>
  </w:style>
  <w:style w:type="paragraph" w:customStyle="1" w:styleId="cmzett2">
    <w:name w:val="címzett2"/>
    <w:basedOn w:val="Norml"/>
    <w:uiPriority w:val="99"/>
    <w:rsid w:val="0072118D"/>
    <w:pPr>
      <w:spacing w:after="0" w:line="240" w:lineRule="auto"/>
      <w:jc w:val="both"/>
    </w:pPr>
    <w:rPr>
      <w:rFonts w:ascii="Times New Roman" w:eastAsia="Times New Roman" w:hAnsi="Times New Roman"/>
      <w:sz w:val="24"/>
      <w:szCs w:val="20"/>
      <w:lang w:val="fi-FI" w:eastAsia="hu-HU"/>
    </w:rPr>
  </w:style>
  <w:style w:type="paragraph" w:styleId="Szvegtrzsbehzssal2">
    <w:name w:val="Body Text Indent 2"/>
    <w:basedOn w:val="Norml"/>
    <w:link w:val="Szvegtrzsbehzssal2Char"/>
    <w:uiPriority w:val="99"/>
    <w:rsid w:val="0072118D"/>
    <w:pPr>
      <w:spacing w:after="120" w:line="480" w:lineRule="auto"/>
      <w:ind w:left="283"/>
      <w:jc w:val="both"/>
    </w:pPr>
    <w:rPr>
      <w:rFonts w:ascii="Times New Roman" w:eastAsia="Times New Roman" w:hAnsi="Times New Roman"/>
      <w:sz w:val="24"/>
      <w:szCs w:val="24"/>
      <w:lang w:eastAsia="hu-HU"/>
    </w:rPr>
  </w:style>
  <w:style w:type="character" w:customStyle="1" w:styleId="Szvegtrzsbehzssal2Char">
    <w:name w:val="Szövegtörzs behúzással 2 Char"/>
    <w:basedOn w:val="Bekezdsalapbettpusa"/>
    <w:link w:val="Szvegtrzsbehzssal2"/>
    <w:uiPriority w:val="99"/>
    <w:rsid w:val="0072118D"/>
    <w:rPr>
      <w:rFonts w:ascii="Times New Roman" w:eastAsia="Times New Roman" w:hAnsi="Times New Roman" w:cs="Times New Roman"/>
      <w:sz w:val="24"/>
      <w:szCs w:val="24"/>
      <w:lang w:eastAsia="hu-HU"/>
    </w:rPr>
  </w:style>
  <w:style w:type="paragraph" w:customStyle="1" w:styleId="Szvegtrzsbehzssal21">
    <w:name w:val="Szövegtörzs behúzással 21"/>
    <w:basedOn w:val="Norml"/>
    <w:uiPriority w:val="99"/>
    <w:rsid w:val="0072118D"/>
    <w:pPr>
      <w:spacing w:after="0" w:line="240" w:lineRule="auto"/>
      <w:ind w:left="142"/>
      <w:jc w:val="both"/>
    </w:pPr>
    <w:rPr>
      <w:rFonts w:ascii="Times New Roman" w:eastAsia="Times New Roman" w:hAnsi="Times New Roman"/>
      <w:sz w:val="24"/>
      <w:szCs w:val="20"/>
      <w:lang w:eastAsia="hu-HU"/>
    </w:rPr>
  </w:style>
  <w:style w:type="paragraph" w:customStyle="1" w:styleId="Listaszerbekezds1">
    <w:name w:val="Listaszerű bekezdés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styleId="Felsorols2">
    <w:name w:val="List Bullet 2"/>
    <w:basedOn w:val="Norml"/>
    <w:autoRedefine/>
    <w:uiPriority w:val="99"/>
    <w:rsid w:val="0072118D"/>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Szvegtrzsbehzssal31">
    <w:name w:val="Szövegtörzs behúzással 31"/>
    <w:basedOn w:val="Norml"/>
    <w:uiPriority w:val="99"/>
    <w:rsid w:val="0072118D"/>
    <w:pPr>
      <w:spacing w:after="0" w:line="240" w:lineRule="auto"/>
      <w:ind w:left="1413" w:hanging="705"/>
      <w:jc w:val="both"/>
    </w:pPr>
    <w:rPr>
      <w:rFonts w:ascii="Times New Roman" w:eastAsia="Times New Roman" w:hAnsi="Times New Roman"/>
      <w:sz w:val="24"/>
      <w:szCs w:val="24"/>
      <w:lang w:eastAsia="ar-SA"/>
    </w:rPr>
  </w:style>
  <w:style w:type="paragraph" w:customStyle="1" w:styleId="Szvegtrzs22">
    <w:name w:val="Szövegtörzs 22"/>
    <w:basedOn w:val="Norml"/>
    <w:uiPriority w:val="99"/>
    <w:rsid w:val="0072118D"/>
    <w:pPr>
      <w:spacing w:after="0" w:line="240" w:lineRule="auto"/>
      <w:jc w:val="both"/>
    </w:pPr>
    <w:rPr>
      <w:rFonts w:ascii="Times New Roman" w:eastAsia="Times New Roman" w:hAnsi="Times New Roman"/>
      <w:sz w:val="24"/>
      <w:szCs w:val="20"/>
      <w:lang w:eastAsia="hu-HU"/>
    </w:rPr>
  </w:style>
  <w:style w:type="paragraph" w:customStyle="1" w:styleId="Norml1">
    <w:name w:val="Normál1"/>
    <w:uiPriority w:val="99"/>
    <w:rsid w:val="0072118D"/>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StyleHeading3Garamond">
    <w:name w:val="Style Heading 3 + Garamond"/>
    <w:basedOn w:val="Cmsor3"/>
    <w:autoRedefine/>
    <w:uiPriority w:val="99"/>
    <w:rsid w:val="0072118D"/>
    <w:pPr>
      <w:keepNext w:val="0"/>
      <w:spacing w:before="0" w:after="0"/>
      <w:outlineLvl w:val="9"/>
    </w:pPr>
    <w:rPr>
      <w:rFonts w:ascii="Times New Roman" w:hAnsi="Times New Roman" w:cs="Times New Roman"/>
      <w:b w:val="0"/>
      <w:bCs w:val="0"/>
      <w:sz w:val="24"/>
      <w:szCs w:val="20"/>
    </w:rPr>
  </w:style>
  <w:style w:type="paragraph" w:customStyle="1" w:styleId="Szvegblokk1">
    <w:name w:val="Szövegblokk1"/>
    <w:basedOn w:val="Norml"/>
    <w:uiPriority w:val="99"/>
    <w:rsid w:val="0072118D"/>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C2ALATT">
    <w:name w:val="C2 ALATT"/>
    <w:uiPriority w:val="99"/>
    <w:rsid w:val="0072118D"/>
    <w:pPr>
      <w:suppressAutoHyphens/>
      <w:spacing w:after="0" w:line="240" w:lineRule="auto"/>
      <w:ind w:left="680"/>
      <w:jc w:val="both"/>
    </w:pPr>
    <w:rPr>
      <w:rFonts w:ascii="Times New Roman" w:eastAsia="Calibri" w:hAnsi="Times New Roman" w:cs="Times New Roman"/>
      <w:sz w:val="24"/>
      <w:szCs w:val="20"/>
      <w:lang w:eastAsia="ar-SA"/>
    </w:rPr>
  </w:style>
  <w:style w:type="paragraph" w:customStyle="1" w:styleId="standard">
    <w:name w:val="standard"/>
    <w:basedOn w:val="Norml"/>
    <w:uiPriority w:val="99"/>
    <w:rsid w:val="0072118D"/>
    <w:pPr>
      <w:spacing w:after="0" w:line="240" w:lineRule="auto"/>
      <w:jc w:val="both"/>
    </w:pPr>
    <w:rPr>
      <w:rFonts w:ascii="&amp;#39" w:eastAsia="Times New Roman" w:hAnsi="&amp;#39"/>
      <w:sz w:val="24"/>
      <w:szCs w:val="24"/>
      <w:lang w:eastAsia="hu-HU"/>
    </w:rPr>
  </w:style>
  <w:style w:type="paragraph" w:customStyle="1" w:styleId="Normal1">
    <w:name w:val="Normal 1"/>
    <w:basedOn w:val="Norml"/>
    <w:uiPriority w:val="99"/>
    <w:rsid w:val="0072118D"/>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FootnoteTextCharCharChar">
    <w:name w:val="Footnote Text Char Char Char"/>
    <w:uiPriority w:val="99"/>
    <w:semiHidden/>
    <w:rsid w:val="0072118D"/>
    <w:rPr>
      <w:rFonts w:ascii="Garamond" w:hAnsi="Garamond"/>
      <w:lang w:val="hu-HU" w:eastAsia="hu-HU"/>
    </w:rPr>
  </w:style>
  <w:style w:type="paragraph" w:styleId="Szmozottlista">
    <w:name w:val="List Number"/>
    <w:basedOn w:val="Norml"/>
    <w:uiPriority w:val="99"/>
    <w:rsid w:val="0072118D"/>
    <w:pPr>
      <w:tabs>
        <w:tab w:val="num" w:pos="1017"/>
      </w:tabs>
      <w:spacing w:before="120" w:after="120" w:line="240" w:lineRule="auto"/>
      <w:ind w:left="1017" w:hanging="360"/>
      <w:jc w:val="both"/>
    </w:pPr>
    <w:rPr>
      <w:rFonts w:ascii="Verdana" w:eastAsia="Times New Roman" w:hAnsi="Verdana"/>
      <w:sz w:val="18"/>
      <w:szCs w:val="24"/>
      <w:lang w:eastAsia="hu-HU"/>
    </w:rPr>
  </w:style>
  <w:style w:type="paragraph" w:customStyle="1" w:styleId="kati">
    <w:name w:val="kati"/>
    <w:basedOn w:val="Norml"/>
    <w:uiPriority w:val="99"/>
    <w:rsid w:val="0072118D"/>
    <w:pPr>
      <w:spacing w:after="0" w:line="240" w:lineRule="auto"/>
      <w:jc w:val="both"/>
    </w:pPr>
    <w:rPr>
      <w:rFonts w:ascii="H-Times New Roman" w:eastAsia="Times New Roman" w:hAnsi="H-Times New Roman"/>
      <w:sz w:val="24"/>
      <w:szCs w:val="20"/>
      <w:lang w:val="en-GB" w:eastAsia="hu-HU"/>
    </w:rPr>
  </w:style>
  <w:style w:type="paragraph" w:styleId="Cm">
    <w:name w:val="Title"/>
    <w:aliases w:val="Cím Char2,Cím Char1 Char,Cím Char Char Char,Cím Char Char1,Cím Char1,Cím Char Char"/>
    <w:basedOn w:val="Norml"/>
    <w:link w:val="CmChar"/>
    <w:uiPriority w:val="99"/>
    <w:qFormat/>
    <w:rsid w:val="0072118D"/>
    <w:pPr>
      <w:spacing w:before="240" w:after="0" w:line="360" w:lineRule="atLeast"/>
      <w:jc w:val="center"/>
    </w:pPr>
    <w:rPr>
      <w:rFonts w:ascii="Arial" w:eastAsia="Times New Roman" w:hAnsi="Arial"/>
      <w:b/>
      <w:i/>
      <w:sz w:val="24"/>
      <w:szCs w:val="20"/>
      <w:lang w:eastAsia="hu-HU"/>
    </w:rPr>
  </w:style>
  <w:style w:type="character" w:customStyle="1" w:styleId="CmChar">
    <w:name w:val="Cím Char"/>
    <w:aliases w:val="Cím Char2 Char,Cím Char1 Char Char,Cím Char Char Char Char,Cím Char Char1 Char,Cím Char1 Char1,Cím Char Char Char1"/>
    <w:basedOn w:val="Bekezdsalapbettpusa"/>
    <w:link w:val="Cm"/>
    <w:uiPriority w:val="99"/>
    <w:rsid w:val="0072118D"/>
    <w:rPr>
      <w:rFonts w:ascii="Arial" w:eastAsia="Times New Roman" w:hAnsi="Arial" w:cs="Times New Roman"/>
      <w:b/>
      <w:i/>
      <w:sz w:val="24"/>
      <w:szCs w:val="20"/>
      <w:lang w:eastAsia="hu-HU"/>
    </w:rPr>
  </w:style>
  <w:style w:type="paragraph" w:styleId="Alcm">
    <w:name w:val="Subtitle"/>
    <w:basedOn w:val="Norml"/>
    <w:link w:val="AlcmChar"/>
    <w:uiPriority w:val="99"/>
    <w:qFormat/>
    <w:rsid w:val="0072118D"/>
    <w:pPr>
      <w:spacing w:after="0" w:line="240" w:lineRule="auto"/>
      <w:jc w:val="both"/>
    </w:pPr>
    <w:rPr>
      <w:rFonts w:ascii="Times New Roman" w:eastAsia="Times New Roman" w:hAnsi="Times New Roman"/>
      <w:b/>
      <w:sz w:val="24"/>
      <w:szCs w:val="20"/>
      <w:lang w:eastAsia="hu-HU"/>
    </w:rPr>
  </w:style>
  <w:style w:type="character" w:customStyle="1" w:styleId="AlcmChar">
    <w:name w:val="Alcím Char"/>
    <w:basedOn w:val="Bekezdsalapbettpusa"/>
    <w:link w:val="Alcm"/>
    <w:uiPriority w:val="99"/>
    <w:rsid w:val="0072118D"/>
    <w:rPr>
      <w:rFonts w:ascii="Times New Roman" w:eastAsia="Times New Roman" w:hAnsi="Times New Roman" w:cs="Times New Roman"/>
      <w:b/>
      <w:sz w:val="24"/>
      <w:szCs w:val="20"/>
      <w:lang w:eastAsia="hu-HU"/>
    </w:rPr>
  </w:style>
  <w:style w:type="paragraph" w:styleId="Listaszerbekezds">
    <w:name w:val="List Paragraph"/>
    <w:aliases w:val="Welt L"/>
    <w:basedOn w:val="Norml"/>
    <w:link w:val="ListaszerbekezdsChar"/>
    <w:uiPriority w:val="34"/>
    <w:qFormat/>
    <w:rsid w:val="0072118D"/>
    <w:pPr>
      <w:spacing w:after="0" w:line="240" w:lineRule="auto"/>
      <w:ind w:left="708"/>
      <w:jc w:val="both"/>
    </w:pPr>
    <w:rPr>
      <w:rFonts w:ascii="Times New Roman" w:hAnsi="Times New Roman"/>
      <w:sz w:val="24"/>
      <w:szCs w:val="20"/>
      <w:lang w:eastAsia="hu-HU"/>
    </w:rPr>
  </w:style>
  <w:style w:type="paragraph" w:styleId="Listafolytatsa2">
    <w:name w:val="List Continue 2"/>
    <w:basedOn w:val="Norml"/>
    <w:uiPriority w:val="99"/>
    <w:rsid w:val="0072118D"/>
    <w:pPr>
      <w:spacing w:after="120" w:line="240" w:lineRule="auto"/>
      <w:ind w:left="566"/>
      <w:jc w:val="both"/>
    </w:pPr>
    <w:rPr>
      <w:rFonts w:ascii="Times New Roman" w:eastAsia="Times New Roman" w:hAnsi="Times New Roman"/>
      <w:sz w:val="24"/>
      <w:szCs w:val="24"/>
      <w:lang w:eastAsia="hu-HU"/>
    </w:rPr>
  </w:style>
  <w:style w:type="paragraph" w:styleId="Lista2">
    <w:name w:val="List 2"/>
    <w:basedOn w:val="Norml"/>
    <w:uiPriority w:val="99"/>
    <w:rsid w:val="0072118D"/>
    <w:pPr>
      <w:spacing w:after="0" w:line="240" w:lineRule="auto"/>
      <w:ind w:left="566" w:hanging="283"/>
      <w:jc w:val="both"/>
    </w:pPr>
    <w:rPr>
      <w:rFonts w:ascii="Times New Roman" w:eastAsia="Times New Roman" w:hAnsi="Times New Roman"/>
      <w:sz w:val="24"/>
      <w:szCs w:val="24"/>
      <w:lang w:eastAsia="hu-HU"/>
    </w:rPr>
  </w:style>
  <w:style w:type="paragraph" w:customStyle="1" w:styleId="Felsorols21">
    <w:name w:val="Felsorolás 21"/>
    <w:basedOn w:val="Norml"/>
    <w:uiPriority w:val="99"/>
    <w:rsid w:val="0072118D"/>
    <w:pPr>
      <w:tabs>
        <w:tab w:val="num" w:pos="1017"/>
      </w:tabs>
      <w:suppressAutoHyphens/>
      <w:spacing w:after="0" w:line="240" w:lineRule="auto"/>
      <w:ind w:left="566" w:hanging="360"/>
      <w:jc w:val="both"/>
    </w:pPr>
    <w:rPr>
      <w:rFonts w:ascii="Courier" w:eastAsia="Times New Roman" w:hAnsi="Courier"/>
      <w:sz w:val="24"/>
      <w:szCs w:val="20"/>
      <w:lang w:eastAsia="ar-SA"/>
    </w:rPr>
  </w:style>
  <w:style w:type="paragraph" w:customStyle="1" w:styleId="Szvegtrzsbehzssal32">
    <w:name w:val="Szövegtörzs behúzással 32"/>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paragraph" w:customStyle="1" w:styleId="cim2CharCharCharCharCharCharCharChar">
    <w:name w:val="cim2 Char Char Char Char Char Char Char Char"/>
    <w:basedOn w:val="Cmsor2"/>
    <w:uiPriority w:val="99"/>
    <w:rsid w:val="0072118D"/>
    <w:pPr>
      <w:numPr>
        <w:numId w:val="6"/>
      </w:numPr>
      <w:tabs>
        <w:tab w:val="left" w:pos="284"/>
      </w:tabs>
    </w:pPr>
    <w:rPr>
      <w:rFonts w:cs="Arial"/>
      <w:i w:val="0"/>
      <w:iCs w:val="0"/>
      <w:sz w:val="24"/>
    </w:rPr>
  </w:style>
  <w:style w:type="paragraph" w:customStyle="1" w:styleId="cim3">
    <w:name w:val="cim3"/>
    <w:basedOn w:val="Norml"/>
    <w:uiPriority w:val="99"/>
    <w:rsid w:val="0072118D"/>
    <w:pPr>
      <w:spacing w:before="120" w:after="120" w:line="240" w:lineRule="auto"/>
      <w:jc w:val="both"/>
    </w:pPr>
    <w:rPr>
      <w:rFonts w:ascii="Times New Roman" w:eastAsia="Times New Roman" w:hAnsi="Times New Roman"/>
      <w:b/>
      <w:bCs/>
      <w:sz w:val="24"/>
      <w:szCs w:val="20"/>
      <w:u w:val="single"/>
      <w:lang w:eastAsia="hu-HU"/>
    </w:rPr>
  </w:style>
  <w:style w:type="paragraph" w:customStyle="1" w:styleId="cim2">
    <w:name w:val="cim2"/>
    <w:basedOn w:val="Cmsor2"/>
    <w:uiPriority w:val="99"/>
    <w:rsid w:val="0072118D"/>
    <w:pPr>
      <w:tabs>
        <w:tab w:val="left" w:pos="284"/>
      </w:tabs>
      <w:spacing w:before="0"/>
    </w:pPr>
    <w:rPr>
      <w:b w:val="0"/>
      <w:bCs w:val="0"/>
      <w:i w:val="0"/>
      <w:iCs w:val="0"/>
      <w:sz w:val="24"/>
    </w:rPr>
  </w:style>
  <w:style w:type="paragraph" w:styleId="Dokumentumtrkp">
    <w:name w:val="Document Map"/>
    <w:basedOn w:val="Norml"/>
    <w:link w:val="DokumentumtrkpChar"/>
    <w:uiPriority w:val="99"/>
    <w:rsid w:val="0072118D"/>
    <w:pPr>
      <w:shd w:val="clear" w:color="auto" w:fill="000080"/>
      <w:spacing w:after="0" w:line="240" w:lineRule="auto"/>
      <w:jc w:val="both"/>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rsid w:val="0072118D"/>
    <w:rPr>
      <w:rFonts w:ascii="Tahoma" w:eastAsia="Times New Roman" w:hAnsi="Tahoma" w:cs="Tahoma"/>
      <w:sz w:val="20"/>
      <w:szCs w:val="20"/>
      <w:shd w:val="clear" w:color="auto" w:fill="000080"/>
      <w:lang w:eastAsia="hu-HU"/>
    </w:rPr>
  </w:style>
  <w:style w:type="table" w:customStyle="1" w:styleId="Rcsostblzat4">
    <w:name w:val="Rácsos táblázat4"/>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
    <w:uiPriority w:val="99"/>
    <w:rsid w:val="0072118D"/>
    <w:pPr>
      <w:spacing w:after="0" w:line="240" w:lineRule="auto"/>
      <w:ind w:left="720"/>
      <w:jc w:val="both"/>
    </w:pPr>
    <w:rPr>
      <w:rFonts w:ascii="Times New Roman" w:eastAsia="Times New Roman" w:hAnsi="Times New Roman"/>
      <w:sz w:val="24"/>
      <w:szCs w:val="24"/>
      <w:lang w:eastAsia="hu-HU"/>
    </w:rPr>
  </w:style>
  <w:style w:type="paragraph" w:customStyle="1" w:styleId="szmozottcmsor2">
    <w:name w:val="szmozottcmsor2"/>
    <w:basedOn w:val="Norml"/>
    <w:uiPriority w:val="99"/>
    <w:rsid w:val="0072118D"/>
    <w:pPr>
      <w:spacing w:before="120" w:after="120" w:line="240" w:lineRule="auto"/>
      <w:ind w:left="576" w:hanging="576"/>
      <w:jc w:val="both"/>
    </w:pPr>
    <w:rPr>
      <w:rFonts w:ascii="Times New Roman" w:eastAsia="Times New Roman" w:hAnsi="Times New Roman"/>
      <w:b/>
      <w:bCs/>
      <w:sz w:val="24"/>
      <w:szCs w:val="24"/>
      <w:lang w:eastAsia="hu-HU"/>
    </w:rPr>
  </w:style>
  <w:style w:type="paragraph" w:customStyle="1" w:styleId="Belscm">
    <w:name w:val="Belső cím"/>
    <w:basedOn w:val="Norml"/>
    <w:uiPriority w:val="99"/>
    <w:rsid w:val="0072118D"/>
    <w:pPr>
      <w:spacing w:after="0" w:line="220" w:lineRule="atLeast"/>
      <w:jc w:val="both"/>
    </w:pPr>
    <w:rPr>
      <w:rFonts w:ascii="Arial" w:eastAsia="Times New Roman" w:hAnsi="Arial"/>
      <w:spacing w:val="-5"/>
      <w:sz w:val="20"/>
      <w:szCs w:val="20"/>
      <w:lang w:eastAsia="hu-HU"/>
    </w:rPr>
  </w:style>
  <w:style w:type="character" w:customStyle="1" w:styleId="DeltaViewDeletion">
    <w:name w:val="DeltaView Deletion"/>
    <w:uiPriority w:val="99"/>
    <w:rsid w:val="0072118D"/>
    <w:rPr>
      <w:strike/>
      <w:color w:val="FF0000"/>
      <w:spacing w:val="0"/>
    </w:rPr>
  </w:style>
  <w:style w:type="paragraph" w:customStyle="1" w:styleId="FCIM1">
    <w:name w:val="FCIM1"/>
    <w:basedOn w:val="Norml"/>
    <w:next w:val="Norml"/>
    <w:uiPriority w:val="99"/>
    <w:rsid w:val="0072118D"/>
    <w:pPr>
      <w:numPr>
        <w:numId w:val="7"/>
      </w:numPr>
      <w:spacing w:before="600" w:after="240" w:line="240" w:lineRule="auto"/>
      <w:jc w:val="both"/>
    </w:pPr>
    <w:rPr>
      <w:rFonts w:ascii="Times New Roman" w:hAnsi="Times New Roman" w:cs="Calibri"/>
      <w:b/>
      <w:sz w:val="28"/>
      <w:szCs w:val="20"/>
      <w:lang w:eastAsia="hu-HU"/>
    </w:rPr>
  </w:style>
  <w:style w:type="paragraph" w:customStyle="1" w:styleId="FCIM2">
    <w:name w:val="FCIM2"/>
    <w:basedOn w:val="FCIM1"/>
    <w:next w:val="Norml"/>
    <w:uiPriority w:val="99"/>
    <w:rsid w:val="0072118D"/>
    <w:pPr>
      <w:numPr>
        <w:ilvl w:val="1"/>
      </w:numPr>
      <w:tabs>
        <w:tab w:val="num" w:pos="108"/>
      </w:tabs>
      <w:spacing w:before="240"/>
      <w:ind w:left="108"/>
    </w:pPr>
    <w:rPr>
      <w:sz w:val="24"/>
    </w:rPr>
  </w:style>
  <w:style w:type="paragraph" w:styleId="Vltozat">
    <w:name w:val="Revision"/>
    <w:hidden/>
    <w:uiPriority w:val="99"/>
    <w:semiHidden/>
    <w:rsid w:val="0072118D"/>
    <w:pPr>
      <w:spacing w:after="0" w:line="240" w:lineRule="auto"/>
    </w:pPr>
    <w:rPr>
      <w:rFonts w:ascii="Times New Roman" w:eastAsia="Calibri" w:hAnsi="Times New Roman" w:cs="Times New Roman"/>
      <w:sz w:val="24"/>
      <w:szCs w:val="20"/>
      <w:lang w:eastAsia="hu-HU"/>
    </w:rPr>
  </w:style>
  <w:style w:type="character" w:customStyle="1" w:styleId="apple-converted-space">
    <w:name w:val="apple-converted-space"/>
    <w:uiPriority w:val="99"/>
    <w:rsid w:val="0072118D"/>
  </w:style>
  <w:style w:type="paragraph" w:customStyle="1" w:styleId="Szvegtrzs23">
    <w:name w:val="Szövegtörzs 23"/>
    <w:basedOn w:val="Norml"/>
    <w:uiPriority w:val="99"/>
    <w:rsid w:val="0072118D"/>
    <w:pPr>
      <w:spacing w:after="0" w:line="240" w:lineRule="auto"/>
      <w:jc w:val="both"/>
    </w:pPr>
    <w:rPr>
      <w:rFonts w:ascii="H-Times New Roman" w:eastAsia="Times New Roman" w:hAnsi="H-Times New Roman"/>
      <w:sz w:val="24"/>
      <w:szCs w:val="20"/>
      <w:lang w:eastAsia="hu-HU"/>
    </w:rPr>
  </w:style>
  <w:style w:type="paragraph" w:customStyle="1" w:styleId="Szvegtrzs1">
    <w:name w:val="Szövegtörzs1"/>
    <w:basedOn w:val="Norml"/>
    <w:link w:val="Szvegtrzs1Char"/>
    <w:uiPriority w:val="99"/>
    <w:rsid w:val="0072118D"/>
    <w:pPr>
      <w:spacing w:after="0" w:line="240" w:lineRule="auto"/>
      <w:jc w:val="both"/>
    </w:pPr>
    <w:rPr>
      <w:rFonts w:ascii="Times New Roman" w:hAnsi="Times New Roman"/>
      <w:sz w:val="24"/>
      <w:szCs w:val="20"/>
      <w:lang w:eastAsia="hu-HU"/>
    </w:rPr>
  </w:style>
  <w:style w:type="character" w:customStyle="1" w:styleId="Szvegtrzs1Char">
    <w:name w:val="Szövegtörzs1 Char"/>
    <w:link w:val="Szvegtrzs1"/>
    <w:uiPriority w:val="99"/>
    <w:locked/>
    <w:rsid w:val="0072118D"/>
    <w:rPr>
      <w:rFonts w:ascii="Times New Roman" w:eastAsia="Calibri" w:hAnsi="Times New Roman" w:cs="Times New Roman"/>
      <w:sz w:val="24"/>
      <w:szCs w:val="20"/>
      <w:lang w:eastAsia="hu-HU"/>
    </w:rPr>
  </w:style>
  <w:style w:type="paragraph" w:customStyle="1" w:styleId="Szvegtrzs221">
    <w:name w:val="Szövegtörzs 221"/>
    <w:basedOn w:val="Norml"/>
    <w:uiPriority w:val="99"/>
    <w:rsid w:val="0072118D"/>
    <w:pPr>
      <w:widowControl w:val="0"/>
      <w:spacing w:after="0" w:line="240" w:lineRule="auto"/>
      <w:jc w:val="center"/>
    </w:pPr>
    <w:rPr>
      <w:rFonts w:ascii="Times New Roman" w:eastAsia="Times New Roman" w:hAnsi="Times New Roman"/>
      <w:sz w:val="24"/>
      <w:szCs w:val="20"/>
      <w:lang w:eastAsia="zh-CN"/>
    </w:rPr>
  </w:style>
  <w:style w:type="paragraph" w:customStyle="1" w:styleId="felsorolas3">
    <w:name w:val="felsorolas_3"/>
    <w:basedOn w:val="Norml"/>
    <w:uiPriority w:val="99"/>
    <w:rsid w:val="0072118D"/>
    <w:pPr>
      <w:snapToGrid w:val="0"/>
      <w:spacing w:before="120" w:after="0" w:line="360" w:lineRule="auto"/>
      <w:jc w:val="both"/>
    </w:pPr>
    <w:rPr>
      <w:rFonts w:ascii="Arial" w:hAnsi="Arial" w:cs="Arial"/>
      <w:sz w:val="24"/>
      <w:szCs w:val="24"/>
      <w:lang w:eastAsia="hu-HU"/>
    </w:rPr>
  </w:style>
  <w:style w:type="paragraph" w:customStyle="1" w:styleId="Szvegtrzs311">
    <w:name w:val="Szövegtörzs 31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table" w:customStyle="1" w:styleId="Rcsostblzat5">
    <w:name w:val="Rácsos táblázat5"/>
    <w:uiPriority w:val="99"/>
    <w:rsid w:val="0072118D"/>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1">
    <w:name w:val="Char Char161"/>
    <w:uiPriority w:val="99"/>
    <w:rsid w:val="0072118D"/>
    <w:rPr>
      <w:b/>
      <w:sz w:val="24"/>
      <w:lang w:val="hu-HU" w:eastAsia="hu-HU"/>
    </w:rPr>
  </w:style>
  <w:style w:type="character" w:customStyle="1" w:styleId="CharChar151">
    <w:name w:val="Char Char151"/>
    <w:uiPriority w:val="99"/>
    <w:rsid w:val="0072118D"/>
    <w:rPr>
      <w:rFonts w:ascii="Arial" w:hAnsi="Arial"/>
      <w:b/>
      <w:i/>
      <w:sz w:val="28"/>
      <w:lang w:val="hu-HU" w:eastAsia="hu-HU"/>
    </w:rPr>
  </w:style>
  <w:style w:type="character" w:customStyle="1" w:styleId="CharChar141">
    <w:name w:val="Char Char141"/>
    <w:uiPriority w:val="99"/>
    <w:semiHidden/>
    <w:rsid w:val="0072118D"/>
    <w:rPr>
      <w:rFonts w:ascii="Arial" w:hAnsi="Arial"/>
      <w:b/>
      <w:sz w:val="26"/>
      <w:lang w:val="hu-HU" w:eastAsia="hu-HU"/>
    </w:rPr>
  </w:style>
  <w:style w:type="character" w:customStyle="1" w:styleId="CharChar131">
    <w:name w:val="Char Char131"/>
    <w:uiPriority w:val="99"/>
    <w:rsid w:val="0072118D"/>
    <w:rPr>
      <w:rFonts w:ascii="Arial" w:hAnsi="Arial"/>
      <w:sz w:val="22"/>
      <w:lang w:val="hu-HU" w:eastAsia="hu-HU"/>
    </w:rPr>
  </w:style>
  <w:style w:type="paragraph" w:customStyle="1" w:styleId="Char2">
    <w:name w:val="Char2"/>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1">
    <w:name w:val="Rácsos táblázat3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1">
    <w:name w:val="Listaszerű bekezdés1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customStyle="1" w:styleId="Szvegtrzsbehzssal321">
    <w:name w:val="Szövegtörzs behúzással 321"/>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table" w:customStyle="1" w:styleId="Rcsostblzat41">
    <w:name w:val="Rácsos táblázat4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Welt L Char"/>
    <w:link w:val="Listaszerbekezds"/>
    <w:uiPriority w:val="34"/>
    <w:locked/>
    <w:rsid w:val="0072118D"/>
    <w:rPr>
      <w:rFonts w:ascii="Times New Roman" w:eastAsia="Calibri" w:hAnsi="Times New Roman" w:cs="Times New Roman"/>
      <w:sz w:val="24"/>
      <w:szCs w:val="20"/>
      <w:lang w:eastAsia="hu-HU"/>
    </w:rPr>
  </w:style>
  <w:style w:type="paragraph" w:customStyle="1" w:styleId="NumberedList">
    <w:name w:val="Numbered List"/>
    <w:basedOn w:val="Norml"/>
    <w:uiPriority w:val="99"/>
    <w:rsid w:val="0072118D"/>
    <w:pPr>
      <w:suppressAutoHyphens/>
      <w:spacing w:after="0" w:line="230" w:lineRule="auto"/>
    </w:pPr>
    <w:rPr>
      <w:rFonts w:ascii="Times New Roman" w:eastAsia="Times New Roman" w:hAnsi="Times New Roman"/>
      <w:sz w:val="24"/>
      <w:szCs w:val="20"/>
      <w:lang w:val="en-US" w:eastAsia="hu-HU"/>
    </w:rPr>
  </w:style>
  <w:style w:type="paragraph" w:customStyle="1" w:styleId="1szmozott">
    <w:name w:val="1 számozott"/>
    <w:basedOn w:val="Norml"/>
    <w:uiPriority w:val="99"/>
    <w:rsid w:val="0072118D"/>
    <w:pPr>
      <w:tabs>
        <w:tab w:val="num" w:pos="432"/>
      </w:tabs>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oigazolas@kozut.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tasitastar.mav.hu/Lists/Utasitasok/DispForm.aspx?ID=10821" TargetMode="External"/><Relationship Id="rId14" Type="http://schemas.microsoft.com/office/2011/relationships/commentsExtended" Target="commentsExtended.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17008</Words>
  <Characters>117359</Characters>
  <Application>Microsoft Office Word</Application>
  <DocSecurity>0</DocSecurity>
  <Lines>977</Lines>
  <Paragraphs>268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134099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Endrédi Gábor dr.</cp:lastModifiedBy>
  <cp:revision>3</cp:revision>
  <cp:lastPrinted>2018-01-15T10:08:00Z</cp:lastPrinted>
  <dcterms:created xsi:type="dcterms:W3CDTF">2018-01-22T15:21:00Z</dcterms:created>
  <dcterms:modified xsi:type="dcterms:W3CDTF">2018-01-23T13:00:00Z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2059885241</vt:lpwstr>
  </property>
</Properties>
</file>