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67" w:rsidRPr="00EF336D" w:rsidRDefault="00DB2467" w:rsidP="00DB2467">
      <w:pPr>
        <w:widowControl w:val="0"/>
        <w:spacing w:after="0" w:line="240" w:lineRule="auto"/>
        <w:jc w:val="center"/>
        <w:rPr>
          <w:rFonts w:ascii="Times New Roman" w:hAnsi="Times New Roman"/>
          <w:b/>
          <w:sz w:val="28"/>
          <w:szCs w:val="28"/>
        </w:rPr>
      </w:pPr>
      <w:r>
        <w:rPr>
          <w:rFonts w:ascii="Times New Roman" w:hAnsi="Times New Roman"/>
          <w:b/>
          <w:sz w:val="28"/>
          <w:szCs w:val="28"/>
        </w:rPr>
        <w:t>Közbeszerzési Dokumentum</w:t>
      </w:r>
    </w:p>
    <w:p w:rsidR="00DB2467" w:rsidRDefault="00DB2467" w:rsidP="00DB2467">
      <w:pPr>
        <w:widowControl w:val="0"/>
        <w:spacing w:after="0" w:line="240" w:lineRule="auto"/>
        <w:jc w:val="both"/>
        <w:rPr>
          <w:rFonts w:ascii="Times New Roman" w:hAnsi="Times New Roman"/>
          <w:b/>
          <w:i/>
          <w:sz w:val="24"/>
          <w:szCs w:val="24"/>
        </w:rPr>
      </w:pPr>
    </w:p>
    <w:p w:rsidR="00DB2467" w:rsidRDefault="00DB2467" w:rsidP="00DB2467">
      <w:pPr>
        <w:widowControl w:val="0"/>
        <w:spacing w:after="0" w:line="240" w:lineRule="auto"/>
        <w:jc w:val="both"/>
        <w:rPr>
          <w:rFonts w:ascii="Times New Roman" w:hAnsi="Times New Roman"/>
          <w:b/>
          <w:i/>
          <w:sz w:val="24"/>
          <w:szCs w:val="24"/>
        </w:rPr>
      </w:pPr>
    </w:p>
    <w:p w:rsidR="00DB2467" w:rsidRDefault="00DB2467" w:rsidP="00DB2467">
      <w:pPr>
        <w:widowControl w:val="0"/>
        <w:spacing w:after="0" w:line="240" w:lineRule="auto"/>
        <w:jc w:val="both"/>
        <w:rPr>
          <w:rFonts w:ascii="Times New Roman" w:hAnsi="Times New Roman"/>
          <w:b/>
          <w:i/>
          <w:sz w:val="24"/>
          <w:szCs w:val="24"/>
        </w:rPr>
      </w:pPr>
    </w:p>
    <w:p w:rsidR="00DB2467" w:rsidRDefault="00DB2467" w:rsidP="00DB2467">
      <w:pPr>
        <w:widowControl w:val="0"/>
        <w:spacing w:after="0" w:line="240" w:lineRule="auto"/>
        <w:jc w:val="both"/>
        <w:rPr>
          <w:rFonts w:ascii="Times New Roman" w:hAnsi="Times New Roman"/>
          <w:b/>
          <w:i/>
          <w:sz w:val="24"/>
          <w:szCs w:val="24"/>
        </w:rPr>
      </w:pPr>
    </w:p>
    <w:p w:rsidR="00DB2467" w:rsidRDefault="00DB2467" w:rsidP="00DB2467">
      <w:pPr>
        <w:widowControl w:val="0"/>
        <w:spacing w:after="0" w:line="240" w:lineRule="auto"/>
        <w:jc w:val="both"/>
        <w:rPr>
          <w:rFonts w:ascii="Times New Roman" w:hAnsi="Times New Roman"/>
          <w:b/>
          <w:i/>
          <w:sz w:val="24"/>
          <w:szCs w:val="24"/>
        </w:rPr>
      </w:pPr>
    </w:p>
    <w:p w:rsidR="00DB2467" w:rsidRDefault="00DB2467" w:rsidP="00DB2467">
      <w:pPr>
        <w:widowControl w:val="0"/>
        <w:spacing w:after="0" w:line="240" w:lineRule="auto"/>
        <w:jc w:val="both"/>
        <w:rPr>
          <w:rFonts w:ascii="Times New Roman" w:hAnsi="Times New Roman"/>
          <w:b/>
          <w:i/>
          <w:sz w:val="24"/>
          <w:szCs w:val="24"/>
        </w:rPr>
      </w:pPr>
    </w:p>
    <w:p w:rsidR="00DB2467" w:rsidRPr="00066412" w:rsidRDefault="00DB2467" w:rsidP="00DB2467">
      <w:pPr>
        <w:widowControl w:val="0"/>
        <w:spacing w:after="0" w:line="240" w:lineRule="auto"/>
        <w:jc w:val="center"/>
        <w:rPr>
          <w:rFonts w:ascii="Times New Roman" w:hAnsi="Times New Roman"/>
          <w:sz w:val="24"/>
          <w:szCs w:val="24"/>
        </w:rPr>
      </w:pPr>
      <w:r>
        <w:rPr>
          <w:rFonts w:ascii="Times New Roman" w:hAnsi="Times New Roman"/>
          <w:sz w:val="24"/>
          <w:szCs w:val="24"/>
        </w:rPr>
        <w:t>KÖZ</w:t>
      </w:r>
      <w:r w:rsidRPr="00066412">
        <w:rPr>
          <w:rFonts w:ascii="Times New Roman" w:hAnsi="Times New Roman"/>
          <w:sz w:val="24"/>
          <w:szCs w:val="24"/>
        </w:rPr>
        <w:t>BESZERZÉS TÁRGYA:</w:t>
      </w:r>
    </w:p>
    <w:p w:rsidR="00DB2467" w:rsidRPr="00066412" w:rsidRDefault="00DB2467" w:rsidP="00DB2467">
      <w:pPr>
        <w:widowControl w:val="0"/>
        <w:spacing w:after="0" w:line="240" w:lineRule="auto"/>
        <w:jc w:val="center"/>
        <w:rPr>
          <w:rFonts w:ascii="Times New Roman" w:hAnsi="Times New Roman"/>
          <w:sz w:val="24"/>
          <w:szCs w:val="24"/>
        </w:rPr>
      </w:pPr>
    </w:p>
    <w:p w:rsidR="00DB2467" w:rsidRPr="00F148F1" w:rsidRDefault="00DB2467" w:rsidP="00DB2467">
      <w:pPr>
        <w:widowControl w:val="0"/>
        <w:spacing w:after="0" w:line="240" w:lineRule="auto"/>
        <w:jc w:val="center"/>
        <w:rPr>
          <w:rFonts w:ascii="Times New Roman" w:hAnsi="Times New Roman"/>
          <w:sz w:val="24"/>
          <w:szCs w:val="24"/>
        </w:rPr>
      </w:pPr>
      <w:r w:rsidRPr="00F148F1">
        <w:rPr>
          <w:rFonts w:ascii="Times New Roman" w:hAnsi="Times New Roman"/>
          <w:b/>
          <w:sz w:val="24"/>
          <w:szCs w:val="24"/>
        </w:rPr>
        <w:t>„</w:t>
      </w:r>
      <w:r w:rsidRPr="00582C54">
        <w:rPr>
          <w:rFonts w:ascii="Times New Roman" w:hAnsi="Times New Roman"/>
          <w:b/>
          <w:i/>
          <w:iCs/>
        </w:rPr>
        <w:t>Illegálisan elhelyezett hulladékok elszállítása, kezelése</w:t>
      </w:r>
      <w:r w:rsidRPr="00F148F1">
        <w:rPr>
          <w:rFonts w:ascii="Times New Roman" w:hAnsi="Times New Roman"/>
          <w:b/>
          <w:sz w:val="24"/>
          <w:szCs w:val="24"/>
          <w:shd w:val="clear" w:color="auto" w:fill="FFFFFF"/>
        </w:rPr>
        <w:t>”</w:t>
      </w:r>
    </w:p>
    <w:p w:rsidR="00DB2467" w:rsidRPr="00066412" w:rsidRDefault="00DB2467" w:rsidP="00DB2467">
      <w:pPr>
        <w:widowControl w:val="0"/>
        <w:spacing w:after="0" w:line="240" w:lineRule="auto"/>
        <w:jc w:val="center"/>
        <w:rPr>
          <w:rFonts w:ascii="Times New Roman" w:hAnsi="Times New Roman"/>
          <w:sz w:val="24"/>
          <w:szCs w:val="24"/>
        </w:rPr>
      </w:pPr>
    </w:p>
    <w:p w:rsidR="00DB2467" w:rsidRPr="00066412" w:rsidRDefault="00DB2467" w:rsidP="00DB2467">
      <w:pPr>
        <w:widowControl w:val="0"/>
        <w:spacing w:after="0" w:line="240" w:lineRule="auto"/>
        <w:jc w:val="center"/>
        <w:rPr>
          <w:rFonts w:ascii="Times New Roman" w:hAnsi="Times New Roman"/>
          <w:sz w:val="24"/>
          <w:szCs w:val="24"/>
        </w:rPr>
      </w:pPr>
      <w:r>
        <w:rPr>
          <w:rFonts w:ascii="Times New Roman" w:hAnsi="Times New Roman"/>
          <w:sz w:val="24"/>
          <w:szCs w:val="24"/>
        </w:rPr>
        <w:t>Az eljárást megindító hirdetmény száma:</w:t>
      </w:r>
      <w:ins w:id="0" w:author="Kis Olívia dr." w:date="2018-01-31T13:56:00Z">
        <w:r w:rsidR="005D68E2">
          <w:rPr>
            <w:rFonts w:ascii="Times New Roman" w:hAnsi="Times New Roman"/>
            <w:sz w:val="24"/>
            <w:szCs w:val="24"/>
          </w:rPr>
          <w:t xml:space="preserve"> TED 2017/S 247-521111</w:t>
        </w:r>
      </w:ins>
      <w:del w:id="1" w:author="Kis Olívia dr." w:date="2018-01-31T13:56:00Z">
        <w:r w:rsidDel="005D68E2">
          <w:rPr>
            <w:rFonts w:ascii="Times New Roman" w:hAnsi="Times New Roman"/>
            <w:sz w:val="24"/>
            <w:szCs w:val="24"/>
          </w:rPr>
          <w:delText>_.......................</w:delText>
        </w:r>
      </w:del>
    </w:p>
    <w:p w:rsidR="00DB2467" w:rsidRPr="00066412" w:rsidRDefault="00DB2467" w:rsidP="00DB2467">
      <w:pPr>
        <w:widowControl w:val="0"/>
        <w:spacing w:after="0" w:line="240" w:lineRule="auto"/>
        <w:jc w:val="center"/>
        <w:rPr>
          <w:rFonts w:ascii="Times New Roman" w:hAnsi="Times New Roman"/>
          <w:sz w:val="24"/>
          <w:szCs w:val="24"/>
        </w:rPr>
      </w:pPr>
    </w:p>
    <w:p w:rsidR="00DB2467" w:rsidRPr="00066412" w:rsidRDefault="00DB2467" w:rsidP="00DB2467">
      <w:pPr>
        <w:widowControl w:val="0"/>
        <w:spacing w:after="0" w:line="240" w:lineRule="auto"/>
        <w:jc w:val="center"/>
        <w:rPr>
          <w:rFonts w:ascii="Times New Roman" w:hAnsi="Times New Roman"/>
          <w:sz w:val="24"/>
          <w:szCs w:val="24"/>
        </w:rPr>
      </w:pPr>
    </w:p>
    <w:p w:rsidR="00DB2467" w:rsidRPr="00066412" w:rsidRDefault="00DB2467" w:rsidP="00DB2467">
      <w:pPr>
        <w:widowControl w:val="0"/>
        <w:spacing w:after="0" w:line="240" w:lineRule="auto"/>
        <w:jc w:val="center"/>
        <w:rPr>
          <w:rFonts w:ascii="Times New Roman" w:hAnsi="Times New Roman"/>
          <w:sz w:val="24"/>
          <w:szCs w:val="24"/>
        </w:rPr>
      </w:pPr>
      <w:r w:rsidRPr="00066412">
        <w:rPr>
          <w:rFonts w:ascii="Times New Roman" w:hAnsi="Times New Roman"/>
          <w:sz w:val="24"/>
          <w:szCs w:val="24"/>
        </w:rPr>
        <w:t>AJÁNLATKÉRŐ NEVE:</w:t>
      </w:r>
    </w:p>
    <w:p w:rsidR="00DB2467" w:rsidRPr="00066412" w:rsidRDefault="00DB2467" w:rsidP="00DB2467">
      <w:pPr>
        <w:widowControl w:val="0"/>
        <w:spacing w:after="0" w:line="240" w:lineRule="auto"/>
        <w:jc w:val="center"/>
        <w:rPr>
          <w:rFonts w:ascii="Times New Roman" w:hAnsi="Times New Roman"/>
          <w:b/>
          <w:sz w:val="24"/>
          <w:szCs w:val="24"/>
        </w:rPr>
      </w:pPr>
      <w:r w:rsidRPr="00066412">
        <w:rPr>
          <w:rFonts w:ascii="Times New Roman" w:hAnsi="Times New Roman"/>
          <w:b/>
          <w:sz w:val="24"/>
          <w:szCs w:val="24"/>
        </w:rPr>
        <w:t>MÁV Magyar Államvasutak Zrt.</w:t>
      </w:r>
    </w:p>
    <w:p w:rsidR="00DB2467" w:rsidRPr="00066412" w:rsidRDefault="00DB2467" w:rsidP="00DB2467">
      <w:pPr>
        <w:widowControl w:val="0"/>
        <w:spacing w:after="0" w:line="240" w:lineRule="auto"/>
        <w:jc w:val="center"/>
        <w:rPr>
          <w:rFonts w:ascii="Times New Roman" w:hAnsi="Times New Roman"/>
          <w:sz w:val="24"/>
          <w:szCs w:val="24"/>
        </w:rPr>
      </w:pPr>
    </w:p>
    <w:p w:rsidR="00DB2467" w:rsidRPr="00066412" w:rsidRDefault="00DB2467" w:rsidP="00DB2467">
      <w:pPr>
        <w:widowControl w:val="0"/>
        <w:spacing w:after="0" w:line="240" w:lineRule="auto"/>
        <w:jc w:val="center"/>
        <w:rPr>
          <w:rFonts w:ascii="Times New Roman" w:hAnsi="Times New Roman"/>
          <w:sz w:val="24"/>
          <w:szCs w:val="24"/>
        </w:rPr>
      </w:pPr>
    </w:p>
    <w:p w:rsidR="00DB2467" w:rsidRPr="00066412" w:rsidRDefault="00DB2467" w:rsidP="00DB2467">
      <w:pPr>
        <w:widowControl w:val="0"/>
        <w:spacing w:after="0" w:line="240" w:lineRule="auto"/>
        <w:jc w:val="center"/>
        <w:rPr>
          <w:rFonts w:ascii="Times New Roman" w:hAnsi="Times New Roman"/>
          <w:sz w:val="24"/>
          <w:szCs w:val="24"/>
        </w:rPr>
      </w:pPr>
    </w:p>
    <w:p w:rsidR="00DB2467" w:rsidRPr="00066412" w:rsidRDefault="00DB2467" w:rsidP="00DB2467">
      <w:pPr>
        <w:widowControl w:val="0"/>
        <w:spacing w:after="0" w:line="240" w:lineRule="auto"/>
        <w:jc w:val="center"/>
        <w:rPr>
          <w:rFonts w:ascii="Times New Roman" w:hAnsi="Times New Roman"/>
          <w:sz w:val="24"/>
          <w:szCs w:val="24"/>
        </w:rPr>
      </w:pPr>
      <w:r w:rsidRPr="00066412">
        <w:rPr>
          <w:rFonts w:ascii="Times New Roman" w:hAnsi="Times New Roman"/>
          <w:sz w:val="24"/>
          <w:szCs w:val="24"/>
        </w:rPr>
        <w:t>ELJÁRÁS TÍPUSA:</w:t>
      </w:r>
    </w:p>
    <w:p w:rsidR="00DB2467" w:rsidRPr="00066412" w:rsidRDefault="00DB2467" w:rsidP="00DB2467">
      <w:pPr>
        <w:widowControl w:val="0"/>
        <w:spacing w:after="0" w:line="240" w:lineRule="auto"/>
        <w:jc w:val="center"/>
        <w:rPr>
          <w:rFonts w:ascii="Times New Roman" w:hAnsi="Times New Roman"/>
          <w:sz w:val="24"/>
          <w:szCs w:val="24"/>
        </w:rPr>
      </w:pPr>
      <w:r w:rsidRPr="00066412">
        <w:rPr>
          <w:rFonts w:ascii="Times New Roman" w:hAnsi="Times New Roman"/>
          <w:sz w:val="24"/>
          <w:szCs w:val="24"/>
        </w:rPr>
        <w:t xml:space="preserve">2015. évi CXLIII. törvény (továbbiakban: Kbt.) </w:t>
      </w:r>
      <w:r>
        <w:rPr>
          <w:rFonts w:ascii="Times New Roman" w:hAnsi="Times New Roman"/>
          <w:sz w:val="24"/>
          <w:szCs w:val="24"/>
        </w:rPr>
        <w:t>81</w:t>
      </w:r>
      <w:r w:rsidRPr="00066412">
        <w:rPr>
          <w:rFonts w:ascii="Times New Roman" w:hAnsi="Times New Roman"/>
          <w:sz w:val="24"/>
          <w:szCs w:val="24"/>
        </w:rPr>
        <w:t>. § szerinti nyílt közbeszerzési eljárás</w:t>
      </w:r>
    </w:p>
    <w:p w:rsidR="00DB2467" w:rsidRDefault="00DB2467" w:rsidP="00DB2467">
      <w:pPr>
        <w:widowControl w:val="0"/>
        <w:spacing w:after="0" w:line="240" w:lineRule="auto"/>
        <w:jc w:val="center"/>
        <w:rPr>
          <w:rFonts w:ascii="Times New Roman" w:hAnsi="Times New Roman"/>
          <w:sz w:val="24"/>
          <w:szCs w:val="24"/>
        </w:rPr>
      </w:pPr>
    </w:p>
    <w:p w:rsidR="00DB2467" w:rsidRDefault="00DB2467" w:rsidP="00DB2467">
      <w:pPr>
        <w:widowControl w:val="0"/>
        <w:spacing w:after="0" w:line="240" w:lineRule="auto"/>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201</w:t>
      </w:r>
      <w:ins w:id="2" w:author="Kis Olívia dr." w:date="2018-01-31T13:57:00Z">
        <w:r w:rsidR="005D68E2">
          <w:rPr>
            <w:rFonts w:ascii="Times New Roman" w:hAnsi="Times New Roman"/>
            <w:sz w:val="24"/>
            <w:szCs w:val="24"/>
          </w:rPr>
          <w:t>8</w:t>
        </w:r>
      </w:ins>
      <w:del w:id="3" w:author="Kis Olívia dr." w:date="2018-01-31T13:57:00Z">
        <w:r w:rsidDel="005D68E2">
          <w:rPr>
            <w:rFonts w:ascii="Times New Roman" w:hAnsi="Times New Roman"/>
            <w:sz w:val="24"/>
            <w:szCs w:val="24"/>
          </w:rPr>
          <w:delText>7</w:delText>
        </w:r>
      </w:del>
      <w:r>
        <w:rPr>
          <w:rFonts w:ascii="Times New Roman" w:hAnsi="Times New Roman"/>
          <w:sz w:val="24"/>
          <w:szCs w:val="24"/>
        </w:rPr>
        <w:t xml:space="preserve">. </w:t>
      </w:r>
      <w:ins w:id="4" w:author="Kis Olívia dr." w:date="2018-01-31T13:58:00Z">
        <w:r w:rsidR="005D68E2">
          <w:rPr>
            <w:rFonts w:ascii="Times New Roman" w:hAnsi="Times New Roman"/>
            <w:sz w:val="24"/>
            <w:szCs w:val="24"/>
          </w:rPr>
          <w:t>februá</w:t>
        </w:r>
      </w:ins>
      <w:del w:id="5" w:author="Kis Olívia dr." w:date="2018-01-31T13:58:00Z">
        <w:r w:rsidDel="005D68E2">
          <w:rPr>
            <w:rFonts w:ascii="Times New Roman" w:hAnsi="Times New Roman"/>
            <w:sz w:val="24"/>
            <w:szCs w:val="24"/>
          </w:rPr>
          <w:delText>d</w:delText>
        </w:r>
      </w:del>
      <w:del w:id="6" w:author="Kis Olívia dr." w:date="2018-01-31T13:57:00Z">
        <w:r w:rsidDel="005D68E2">
          <w:rPr>
            <w:rFonts w:ascii="Times New Roman" w:hAnsi="Times New Roman"/>
            <w:sz w:val="24"/>
            <w:szCs w:val="24"/>
          </w:rPr>
          <w:delText>ecembe</w:delText>
        </w:r>
      </w:del>
      <w:r>
        <w:rPr>
          <w:rFonts w:ascii="Times New Roman" w:hAnsi="Times New Roman"/>
          <w:sz w:val="24"/>
          <w:szCs w:val="24"/>
        </w:rPr>
        <w:t xml:space="preserve">r </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Pr>
          <w:rFonts w:ascii="Times New Roman" w:hAnsi="Times New Roman"/>
          <w:sz w:val="24"/>
          <w:szCs w:val="24"/>
        </w:rPr>
        <w:br w:type="page"/>
      </w:r>
    </w:p>
    <w:p w:rsidR="00DB2467"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b/>
          <w:sz w:val="24"/>
          <w:szCs w:val="24"/>
        </w:rPr>
      </w:pPr>
    </w:p>
    <w:p w:rsidR="00DB2467" w:rsidRDefault="00DB2467" w:rsidP="00DB2467">
      <w:pPr>
        <w:widowControl w:val="0"/>
        <w:spacing w:after="0" w:line="240" w:lineRule="auto"/>
        <w:jc w:val="both"/>
        <w:rPr>
          <w:rFonts w:ascii="Times New Roman" w:hAnsi="Times New Roman"/>
          <w:b/>
          <w:sz w:val="24"/>
          <w:szCs w:val="24"/>
        </w:rPr>
      </w:pPr>
    </w:p>
    <w:p w:rsidR="00DB2467" w:rsidRDefault="00DB2467" w:rsidP="00DB2467">
      <w:pPr>
        <w:widowControl w:val="0"/>
        <w:spacing w:after="0" w:line="240" w:lineRule="auto"/>
        <w:jc w:val="both"/>
        <w:rPr>
          <w:rFonts w:ascii="Times New Roman" w:hAnsi="Times New Roman"/>
          <w:b/>
          <w:sz w:val="24"/>
          <w:szCs w:val="24"/>
        </w:rPr>
      </w:pPr>
    </w:p>
    <w:p w:rsidR="00DB2467" w:rsidRDefault="00DB2467" w:rsidP="00DB2467">
      <w:pPr>
        <w:widowControl w:val="0"/>
        <w:spacing w:after="0" w:line="240" w:lineRule="auto"/>
        <w:jc w:val="both"/>
        <w:rPr>
          <w:rFonts w:ascii="Times New Roman" w:hAnsi="Times New Roman"/>
          <w:b/>
          <w:sz w:val="24"/>
          <w:szCs w:val="24"/>
        </w:rPr>
      </w:pPr>
    </w:p>
    <w:p w:rsidR="00DB2467" w:rsidRPr="00F61EC2" w:rsidRDefault="00DB2467" w:rsidP="00DB2467">
      <w:pPr>
        <w:widowControl w:val="0"/>
        <w:spacing w:after="0" w:line="240" w:lineRule="auto"/>
        <w:jc w:val="center"/>
        <w:rPr>
          <w:rFonts w:ascii="Times New Roman" w:hAnsi="Times New Roman"/>
          <w:b/>
          <w:sz w:val="32"/>
          <w:szCs w:val="32"/>
        </w:rPr>
      </w:pPr>
      <w:r w:rsidRPr="00F61EC2">
        <w:rPr>
          <w:rFonts w:ascii="Times New Roman" w:hAnsi="Times New Roman"/>
          <w:b/>
          <w:sz w:val="32"/>
          <w:szCs w:val="32"/>
        </w:rPr>
        <w:t>Tartalomjegyzék</w:t>
      </w:r>
    </w:p>
    <w:p w:rsidR="00DB2467" w:rsidRDefault="00DB2467" w:rsidP="00DB2467">
      <w:pPr>
        <w:spacing w:after="0"/>
        <w:rPr>
          <w:rFonts w:ascii="Times New Roman" w:hAnsi="Times New Roman"/>
          <w:b/>
          <w:sz w:val="24"/>
          <w:szCs w:val="24"/>
        </w:rPr>
      </w:pPr>
    </w:p>
    <w:p w:rsidR="00DB2467" w:rsidRDefault="00DB2467" w:rsidP="00DB2467">
      <w:pPr>
        <w:spacing w:after="0"/>
        <w:rPr>
          <w:rFonts w:ascii="Times New Roman" w:hAnsi="Times New Roman"/>
          <w:b/>
          <w:sz w:val="24"/>
          <w:szCs w:val="24"/>
        </w:rPr>
      </w:pPr>
    </w:p>
    <w:p w:rsidR="00DB2467" w:rsidRDefault="00DB2467" w:rsidP="00DB2467">
      <w:pPr>
        <w:spacing w:after="0"/>
        <w:rPr>
          <w:rFonts w:ascii="Times New Roman" w:hAnsi="Times New Roman"/>
          <w:b/>
          <w:sz w:val="24"/>
          <w:szCs w:val="24"/>
        </w:rPr>
      </w:pPr>
    </w:p>
    <w:p w:rsidR="00DB2467" w:rsidRDefault="00DB2467" w:rsidP="00DB2467">
      <w:pPr>
        <w:spacing w:after="0"/>
        <w:rPr>
          <w:rFonts w:ascii="Times New Roman" w:hAnsi="Times New Roman"/>
          <w:b/>
          <w:sz w:val="24"/>
          <w:szCs w:val="24"/>
        </w:rPr>
      </w:pPr>
    </w:p>
    <w:p w:rsidR="00DB2467" w:rsidRDefault="00DB2467" w:rsidP="00DB2467">
      <w:pPr>
        <w:spacing w:after="0"/>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Útmutató az Ajánlattevők részére</w:t>
      </w:r>
    </w:p>
    <w:p w:rsidR="00DB2467" w:rsidRDefault="00DB2467" w:rsidP="00DB2467">
      <w:pPr>
        <w:spacing w:after="0"/>
        <w:rPr>
          <w:rFonts w:ascii="Times New Roman" w:hAnsi="Times New Roman"/>
          <w:b/>
          <w:sz w:val="24"/>
          <w:szCs w:val="24"/>
        </w:rPr>
      </w:pPr>
    </w:p>
    <w:p w:rsidR="00DB2467" w:rsidRDefault="00DB2467" w:rsidP="00DB2467">
      <w:pPr>
        <w:spacing w:after="0"/>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Szerződéstervezet</w:t>
      </w:r>
    </w:p>
    <w:p w:rsidR="00DB2467" w:rsidRDefault="00DB2467" w:rsidP="00DB2467">
      <w:pPr>
        <w:spacing w:after="0"/>
        <w:rPr>
          <w:rFonts w:ascii="Times New Roman" w:hAnsi="Times New Roman"/>
          <w:b/>
          <w:sz w:val="24"/>
          <w:szCs w:val="24"/>
        </w:rPr>
      </w:pPr>
    </w:p>
    <w:p w:rsidR="00DB2467" w:rsidRDefault="00DB2467" w:rsidP="00DB2467">
      <w:pPr>
        <w:spacing w:after="0"/>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Műszaki leírás</w:t>
      </w:r>
    </w:p>
    <w:p w:rsidR="00DB2467" w:rsidRDefault="00DB2467" w:rsidP="00DB2467">
      <w:pPr>
        <w:spacing w:after="0"/>
        <w:rPr>
          <w:rFonts w:ascii="Times New Roman" w:hAnsi="Times New Roman"/>
          <w:b/>
          <w:sz w:val="24"/>
          <w:szCs w:val="24"/>
        </w:rPr>
      </w:pPr>
    </w:p>
    <w:p w:rsidR="00DB2467" w:rsidRPr="00875EB9" w:rsidRDefault="00DB2467" w:rsidP="00DB2467">
      <w:pPr>
        <w:pStyle w:val="Cmsor1"/>
        <w:keepNext w:val="0"/>
        <w:widowControl w:val="0"/>
        <w:spacing w:before="0" w:after="0" w:line="240" w:lineRule="auto"/>
        <w:jc w:val="both"/>
        <w:rPr>
          <w:rFonts w:ascii="Times New Roman" w:hAnsi="Times New Roman"/>
          <w:sz w:val="24"/>
          <w:szCs w:val="24"/>
        </w:rPr>
      </w:pPr>
      <w:r w:rsidRPr="00875EB9">
        <w:rPr>
          <w:rFonts w:ascii="Times New Roman" w:hAnsi="Times New Roman"/>
          <w:sz w:val="24"/>
          <w:szCs w:val="24"/>
        </w:rPr>
        <w:t>IV.</w:t>
      </w:r>
      <w:r w:rsidRPr="00875EB9">
        <w:rPr>
          <w:rFonts w:ascii="Times New Roman" w:hAnsi="Times New Roman"/>
          <w:sz w:val="24"/>
          <w:szCs w:val="24"/>
        </w:rPr>
        <w:tab/>
        <w:t>Igazolások, nyilatkozatok jegyzéke</w:t>
      </w:r>
    </w:p>
    <w:p w:rsidR="00DB2467" w:rsidRDefault="00DB2467" w:rsidP="00DB2467">
      <w:pPr>
        <w:spacing w:after="0"/>
        <w:rPr>
          <w:rFonts w:ascii="Times New Roman" w:hAnsi="Times New Roman"/>
          <w:b/>
          <w:sz w:val="24"/>
          <w:szCs w:val="24"/>
        </w:rPr>
      </w:pPr>
    </w:p>
    <w:p w:rsidR="00DB2467" w:rsidRPr="00875EB9" w:rsidRDefault="00DB2467" w:rsidP="00DB2467">
      <w:pPr>
        <w:rPr>
          <w:rFonts w:ascii="Times New Roman" w:hAnsi="Times New Roman"/>
          <w:b/>
          <w:sz w:val="24"/>
          <w:szCs w:val="24"/>
        </w:rPr>
      </w:pPr>
      <w:r w:rsidRPr="00875EB9">
        <w:rPr>
          <w:rFonts w:ascii="Times New Roman" w:hAnsi="Times New Roman"/>
          <w:b/>
          <w:sz w:val="24"/>
          <w:szCs w:val="24"/>
        </w:rPr>
        <w:t>V.</w:t>
      </w:r>
      <w:r w:rsidRPr="00875EB9">
        <w:rPr>
          <w:rFonts w:ascii="Times New Roman" w:hAnsi="Times New Roman"/>
          <w:b/>
          <w:sz w:val="24"/>
          <w:szCs w:val="24"/>
        </w:rPr>
        <w:tab/>
        <w:t>Nyilatkozatminták</w:t>
      </w:r>
    </w:p>
    <w:p w:rsidR="00DB2467" w:rsidRDefault="00DB2467" w:rsidP="00DB2467">
      <w:pPr>
        <w:spacing w:after="0"/>
        <w:rPr>
          <w:rFonts w:ascii="Times New Roman" w:hAnsi="Times New Roman"/>
          <w:b/>
          <w:sz w:val="24"/>
          <w:szCs w:val="24"/>
        </w:rPr>
      </w:pPr>
    </w:p>
    <w:p w:rsidR="00DB2467" w:rsidRPr="001A37F9" w:rsidRDefault="00DB2467" w:rsidP="00DB2467">
      <w:pPr>
        <w:spacing w:after="0"/>
        <w:jc w:val="center"/>
        <w:rPr>
          <w:rFonts w:ascii="Times New Roman" w:hAnsi="Times New Roman"/>
          <w:b/>
          <w:sz w:val="24"/>
          <w:szCs w:val="24"/>
        </w:rPr>
      </w:pPr>
      <w:r>
        <w:rPr>
          <w:rFonts w:ascii="Times New Roman" w:hAnsi="Times New Roman"/>
          <w:b/>
          <w:sz w:val="24"/>
          <w:szCs w:val="24"/>
        </w:rPr>
        <w:br w:type="page"/>
      </w:r>
      <w:r w:rsidRPr="001A37F9">
        <w:rPr>
          <w:rFonts w:ascii="Times New Roman" w:hAnsi="Times New Roman"/>
          <w:b/>
          <w:sz w:val="24"/>
          <w:szCs w:val="24"/>
        </w:rPr>
        <w:lastRenderedPageBreak/>
        <w:t>TISZTELT AJÁNLATTEVŐ!</w:t>
      </w:r>
    </w:p>
    <w:p w:rsidR="00DB2467" w:rsidRDefault="00DB2467" w:rsidP="00DB2467">
      <w:pPr>
        <w:spacing w:after="0"/>
        <w:rPr>
          <w:rFonts w:ascii="Times New Roman" w:hAnsi="Times New Roman"/>
          <w:sz w:val="24"/>
          <w:szCs w:val="24"/>
        </w:rPr>
      </w:pPr>
    </w:p>
    <w:p w:rsidR="00DB2467" w:rsidRPr="001A37F9" w:rsidRDefault="00DB2467" w:rsidP="00DB2467">
      <w:pPr>
        <w:spacing w:after="0"/>
        <w:rPr>
          <w:rFonts w:ascii="Times New Roman" w:hAnsi="Times New Roman"/>
          <w:sz w:val="24"/>
          <w:szCs w:val="24"/>
        </w:rPr>
      </w:pPr>
    </w:p>
    <w:p w:rsidR="00DB2467" w:rsidRDefault="00DB2467" w:rsidP="00DB2467">
      <w:pPr>
        <w:spacing w:after="0"/>
        <w:jc w:val="both"/>
        <w:rPr>
          <w:rFonts w:ascii="Times New Roman" w:hAnsi="Times New Roman"/>
          <w:sz w:val="24"/>
          <w:szCs w:val="24"/>
        </w:rPr>
      </w:pPr>
      <w:r w:rsidRPr="001A37F9">
        <w:rPr>
          <w:rFonts w:ascii="Times New Roman" w:hAnsi="Times New Roman"/>
          <w:sz w:val="24"/>
          <w:szCs w:val="24"/>
        </w:rPr>
        <w:t xml:space="preserve">Az Ajánlatkérő a </w:t>
      </w:r>
      <w:r w:rsidRPr="001A37F9">
        <w:rPr>
          <w:rFonts w:ascii="Times New Roman" w:hAnsi="Times New Roman"/>
          <w:color w:val="000000"/>
          <w:sz w:val="24"/>
          <w:szCs w:val="24"/>
          <w:lang w:eastAsia="hu-HU"/>
        </w:rPr>
        <w:t>MÁV Magyar Államvasutak Zártkörűen Működő Részvénytársaság</w:t>
      </w:r>
      <w:r>
        <w:rPr>
          <w:rFonts w:ascii="Times New Roman" w:hAnsi="Times New Roman"/>
          <w:color w:val="000000"/>
          <w:sz w:val="24"/>
          <w:szCs w:val="24"/>
          <w:lang w:eastAsia="hu-HU"/>
        </w:rPr>
        <w:t>, mint Ajánlatkérő</w:t>
      </w:r>
      <w:r w:rsidRPr="001A37F9">
        <w:rPr>
          <w:rFonts w:ascii="Times New Roman" w:hAnsi="Times New Roman"/>
          <w:color w:val="000000"/>
          <w:sz w:val="24"/>
          <w:szCs w:val="24"/>
          <w:lang w:eastAsia="hu-HU"/>
        </w:rPr>
        <w:t xml:space="preserve"> </w:t>
      </w:r>
      <w:r w:rsidRPr="001A37F9">
        <w:rPr>
          <w:rFonts w:ascii="Times New Roman" w:hAnsi="Times New Roman"/>
          <w:sz w:val="24"/>
          <w:szCs w:val="24"/>
        </w:rPr>
        <w:t xml:space="preserve">nevében </w:t>
      </w:r>
      <w:r w:rsidRPr="00F148F1">
        <w:rPr>
          <w:rFonts w:ascii="Times New Roman" w:hAnsi="Times New Roman"/>
          <w:sz w:val="24"/>
          <w:szCs w:val="24"/>
        </w:rPr>
        <w:t xml:space="preserve">kérjük, hogy az ajánlati felhívás (a továbbiakban: AF, valamint a közbeszerzési dokumentumban (a továbbiakban: KD) leírtaknak megfelelően állítsa össze ajánlatát jelen közbeszerzés tárgyát képező </w:t>
      </w:r>
      <w:r w:rsidRPr="00F148F1">
        <w:rPr>
          <w:rFonts w:ascii="Times New Roman" w:hAnsi="Times New Roman"/>
          <w:b/>
          <w:i/>
          <w:sz w:val="24"/>
          <w:szCs w:val="24"/>
        </w:rPr>
        <w:t>„</w:t>
      </w:r>
      <w:r w:rsidRPr="00582C54">
        <w:rPr>
          <w:rFonts w:ascii="Times New Roman" w:hAnsi="Times New Roman"/>
          <w:b/>
          <w:i/>
          <w:iCs/>
        </w:rPr>
        <w:t>Illegálisan elhelyezett hulladékok elszállítása, kezelése</w:t>
      </w:r>
      <w:r w:rsidRPr="00F148F1">
        <w:rPr>
          <w:rFonts w:ascii="Times New Roman" w:hAnsi="Times New Roman"/>
          <w:b/>
          <w:i/>
          <w:sz w:val="24"/>
          <w:szCs w:val="24"/>
          <w:shd w:val="clear" w:color="auto" w:fill="FFFFFF"/>
        </w:rPr>
        <w:t>”</w:t>
      </w:r>
      <w:r w:rsidRPr="00F148F1">
        <w:rPr>
          <w:rFonts w:ascii="Times New Roman" w:hAnsi="Times New Roman"/>
          <w:b/>
          <w:sz w:val="24"/>
          <w:szCs w:val="24"/>
          <w:shd w:val="clear" w:color="auto" w:fill="FFFFFF"/>
        </w:rPr>
        <w:t xml:space="preserve"> </w:t>
      </w:r>
      <w:r w:rsidRPr="00F148F1">
        <w:rPr>
          <w:rFonts w:ascii="Times New Roman" w:hAnsi="Times New Roman"/>
          <w:sz w:val="24"/>
          <w:szCs w:val="24"/>
        </w:rPr>
        <w:t>megvalósítására.</w:t>
      </w:r>
      <w:r>
        <w:rPr>
          <w:rFonts w:ascii="Times New Roman" w:hAnsi="Times New Roman"/>
          <w:sz w:val="24"/>
          <w:szCs w:val="24"/>
        </w:rPr>
        <w:t xml:space="preserve"> </w:t>
      </w:r>
    </w:p>
    <w:p w:rsidR="00DB2467" w:rsidRPr="001A37F9" w:rsidRDefault="00DB2467" w:rsidP="00DB2467">
      <w:pPr>
        <w:spacing w:after="0"/>
        <w:jc w:val="both"/>
        <w:rPr>
          <w:rFonts w:ascii="Times New Roman" w:hAnsi="Times New Roman"/>
          <w:sz w:val="24"/>
          <w:szCs w:val="24"/>
        </w:rPr>
      </w:pPr>
    </w:p>
    <w:p w:rsidR="00DB2467" w:rsidRPr="001A37F9" w:rsidRDefault="00DB2467" w:rsidP="00DB2467">
      <w:pPr>
        <w:spacing w:after="0"/>
        <w:jc w:val="both"/>
        <w:rPr>
          <w:rFonts w:ascii="Times New Roman" w:hAnsi="Times New Roman"/>
          <w:sz w:val="24"/>
          <w:szCs w:val="24"/>
        </w:rPr>
      </w:pPr>
      <w:r w:rsidRPr="001A37F9">
        <w:rPr>
          <w:rFonts w:ascii="Times New Roman" w:hAnsi="Times New Roman"/>
          <w:sz w:val="24"/>
          <w:szCs w:val="24"/>
        </w:rPr>
        <w:t xml:space="preserve">Amennyiben az </w:t>
      </w:r>
      <w:r>
        <w:rPr>
          <w:rFonts w:ascii="Times New Roman" w:hAnsi="Times New Roman"/>
          <w:sz w:val="24"/>
          <w:szCs w:val="24"/>
        </w:rPr>
        <w:t>AF</w:t>
      </w:r>
      <w:r w:rsidRPr="001A37F9">
        <w:rPr>
          <w:rFonts w:ascii="Times New Roman" w:hAnsi="Times New Roman"/>
          <w:sz w:val="24"/>
          <w:szCs w:val="24"/>
        </w:rPr>
        <w:t xml:space="preserve"> és a </w:t>
      </w:r>
      <w:r>
        <w:rPr>
          <w:rFonts w:ascii="Times New Roman" w:hAnsi="Times New Roman"/>
          <w:sz w:val="24"/>
          <w:szCs w:val="24"/>
        </w:rPr>
        <w:t>KD</w:t>
      </w:r>
      <w:r w:rsidRPr="001A37F9">
        <w:rPr>
          <w:rFonts w:ascii="Times New Roman" w:hAnsi="Times New Roman"/>
          <w:sz w:val="24"/>
          <w:szCs w:val="24"/>
        </w:rPr>
        <w:t xml:space="preserve"> között ellentmondás merül fel, úgy az </w:t>
      </w:r>
      <w:proofErr w:type="spellStart"/>
      <w:r>
        <w:rPr>
          <w:rFonts w:ascii="Times New Roman" w:hAnsi="Times New Roman"/>
          <w:sz w:val="24"/>
          <w:szCs w:val="24"/>
        </w:rPr>
        <w:t>AF-ban</w:t>
      </w:r>
      <w:proofErr w:type="spellEnd"/>
      <w:r>
        <w:rPr>
          <w:rFonts w:ascii="Times New Roman" w:hAnsi="Times New Roman"/>
          <w:sz w:val="24"/>
          <w:szCs w:val="24"/>
        </w:rPr>
        <w:t xml:space="preserve"> </w:t>
      </w:r>
      <w:r w:rsidRPr="001A37F9">
        <w:rPr>
          <w:rFonts w:ascii="Times New Roman" w:hAnsi="Times New Roman"/>
          <w:sz w:val="24"/>
          <w:szCs w:val="24"/>
        </w:rPr>
        <w:t xml:space="preserve">közölteket kell </w:t>
      </w:r>
      <w:r>
        <w:rPr>
          <w:rFonts w:ascii="Times New Roman" w:hAnsi="Times New Roman"/>
          <w:sz w:val="24"/>
          <w:szCs w:val="24"/>
        </w:rPr>
        <w:t>irány</w:t>
      </w:r>
      <w:r w:rsidRPr="001A37F9">
        <w:rPr>
          <w:rFonts w:ascii="Times New Roman" w:hAnsi="Times New Roman"/>
          <w:sz w:val="24"/>
          <w:szCs w:val="24"/>
        </w:rPr>
        <w:t xml:space="preserve">adónak tekinteni. </w:t>
      </w:r>
    </w:p>
    <w:p w:rsidR="00DB2467" w:rsidRPr="001A37F9" w:rsidRDefault="00DB2467" w:rsidP="00DB2467">
      <w:pPr>
        <w:spacing w:after="0"/>
        <w:jc w:val="both"/>
        <w:rPr>
          <w:rFonts w:ascii="Times New Roman" w:hAnsi="Times New Roman"/>
          <w:sz w:val="24"/>
          <w:szCs w:val="24"/>
        </w:rPr>
      </w:pPr>
    </w:p>
    <w:p w:rsidR="00DB2467" w:rsidRPr="001A37F9" w:rsidRDefault="00DB2467" w:rsidP="00DB2467">
      <w:pPr>
        <w:spacing w:after="0"/>
        <w:jc w:val="both"/>
        <w:rPr>
          <w:rFonts w:ascii="Times New Roman" w:hAnsi="Times New Roman"/>
          <w:sz w:val="24"/>
          <w:szCs w:val="24"/>
        </w:rPr>
      </w:pPr>
      <w:r w:rsidRPr="001A37F9">
        <w:rPr>
          <w:rFonts w:ascii="Times New Roman" w:hAnsi="Times New Roman"/>
          <w:sz w:val="24"/>
          <w:szCs w:val="24"/>
        </w:rPr>
        <w:t xml:space="preserve">Ha a </w:t>
      </w:r>
      <w:r>
        <w:rPr>
          <w:rFonts w:ascii="Times New Roman" w:hAnsi="Times New Roman"/>
          <w:sz w:val="24"/>
          <w:szCs w:val="24"/>
        </w:rPr>
        <w:t>KD</w:t>
      </w:r>
      <w:r w:rsidRPr="001A37F9">
        <w:rPr>
          <w:rFonts w:ascii="Times New Roman" w:hAnsi="Times New Roman"/>
          <w:sz w:val="24"/>
          <w:szCs w:val="24"/>
        </w:rPr>
        <w:t xml:space="preserve"> konkrét dátumok helyett határidőt tartalmaz, abban az esetben a határidő számításra a Kbt. 48. §</w:t>
      </w:r>
      <w:proofErr w:type="spellStart"/>
      <w:r w:rsidRPr="001A37F9">
        <w:rPr>
          <w:rFonts w:ascii="Times New Roman" w:hAnsi="Times New Roman"/>
          <w:sz w:val="24"/>
          <w:szCs w:val="24"/>
        </w:rPr>
        <w:t>-ában</w:t>
      </w:r>
      <w:proofErr w:type="spellEnd"/>
      <w:r w:rsidRPr="001A37F9">
        <w:rPr>
          <w:rFonts w:ascii="Times New Roman" w:hAnsi="Times New Roman"/>
          <w:sz w:val="24"/>
          <w:szCs w:val="24"/>
        </w:rPr>
        <w:t xml:space="preserve"> foglalt rendelkezéseket kell alkalmazni.</w:t>
      </w:r>
    </w:p>
    <w:p w:rsidR="00DB2467" w:rsidRPr="001A37F9" w:rsidRDefault="00DB2467" w:rsidP="00DB2467">
      <w:pPr>
        <w:spacing w:after="0"/>
        <w:jc w:val="both"/>
        <w:rPr>
          <w:rFonts w:ascii="Times New Roman" w:hAnsi="Times New Roman"/>
          <w:sz w:val="24"/>
          <w:szCs w:val="24"/>
        </w:rPr>
      </w:pPr>
    </w:p>
    <w:p w:rsidR="00DB2467" w:rsidRPr="001A37F9" w:rsidRDefault="00DB2467" w:rsidP="00DB2467">
      <w:pPr>
        <w:spacing w:after="0"/>
        <w:jc w:val="both"/>
        <w:rPr>
          <w:rFonts w:ascii="Times New Roman" w:hAnsi="Times New Roman"/>
          <w:sz w:val="24"/>
          <w:szCs w:val="24"/>
        </w:rPr>
      </w:pPr>
      <w:r w:rsidRPr="001A37F9">
        <w:rPr>
          <w:rFonts w:ascii="Times New Roman" w:hAnsi="Times New Roman"/>
          <w:sz w:val="24"/>
          <w:szCs w:val="24"/>
        </w:rPr>
        <w:t xml:space="preserve">Az eljárás során felmerülő, az </w:t>
      </w:r>
      <w:r>
        <w:rPr>
          <w:rFonts w:ascii="Times New Roman" w:hAnsi="Times New Roman"/>
          <w:sz w:val="24"/>
          <w:szCs w:val="24"/>
        </w:rPr>
        <w:t xml:space="preserve">AF </w:t>
      </w:r>
      <w:r w:rsidRPr="001A37F9">
        <w:rPr>
          <w:rFonts w:ascii="Times New Roman" w:hAnsi="Times New Roman"/>
          <w:sz w:val="24"/>
          <w:szCs w:val="24"/>
        </w:rPr>
        <w:t xml:space="preserve">és a </w:t>
      </w:r>
      <w:r>
        <w:rPr>
          <w:rFonts w:ascii="Times New Roman" w:hAnsi="Times New Roman"/>
          <w:sz w:val="24"/>
          <w:szCs w:val="24"/>
        </w:rPr>
        <w:t>KD</w:t>
      </w:r>
      <w:r w:rsidRPr="001A37F9">
        <w:rPr>
          <w:rFonts w:ascii="Times New Roman" w:hAnsi="Times New Roman"/>
          <w:sz w:val="24"/>
          <w:szCs w:val="24"/>
        </w:rPr>
        <w:t xml:space="preserve"> nem szabályozott kérdések tekintetében a Kbt. az irányadó. </w:t>
      </w:r>
    </w:p>
    <w:p w:rsidR="00DB2467" w:rsidRPr="001A37F9" w:rsidRDefault="00DB2467" w:rsidP="00DB2467">
      <w:pPr>
        <w:spacing w:after="0"/>
        <w:jc w:val="both"/>
        <w:rPr>
          <w:rFonts w:ascii="Times New Roman" w:hAnsi="Times New Roman"/>
          <w:sz w:val="24"/>
          <w:szCs w:val="24"/>
        </w:rPr>
      </w:pPr>
    </w:p>
    <w:p w:rsidR="00DB2467" w:rsidRPr="001A37F9" w:rsidRDefault="00DB2467" w:rsidP="00DB2467">
      <w:pPr>
        <w:spacing w:after="0"/>
        <w:jc w:val="both"/>
        <w:rPr>
          <w:rFonts w:ascii="Times New Roman" w:hAnsi="Times New Roman"/>
          <w:b/>
          <w:sz w:val="24"/>
          <w:szCs w:val="24"/>
        </w:rPr>
      </w:pPr>
      <w:r w:rsidRPr="001A37F9">
        <w:rPr>
          <w:rFonts w:ascii="Times New Roman" w:hAnsi="Times New Roman"/>
          <w:b/>
          <w:sz w:val="24"/>
          <w:szCs w:val="24"/>
        </w:rPr>
        <w:t xml:space="preserve">A </w:t>
      </w:r>
      <w:proofErr w:type="spellStart"/>
      <w:r>
        <w:rPr>
          <w:rFonts w:ascii="Times New Roman" w:hAnsi="Times New Roman"/>
          <w:b/>
          <w:sz w:val="24"/>
          <w:szCs w:val="24"/>
        </w:rPr>
        <w:t>KD-ba</w:t>
      </w:r>
      <w:proofErr w:type="spellEnd"/>
      <w:r>
        <w:rPr>
          <w:rFonts w:ascii="Times New Roman" w:hAnsi="Times New Roman"/>
          <w:b/>
          <w:sz w:val="24"/>
          <w:szCs w:val="24"/>
        </w:rPr>
        <w:t xml:space="preserve"> foglalt útmutatások</w:t>
      </w:r>
      <w:r w:rsidRPr="001A37F9">
        <w:rPr>
          <w:rFonts w:ascii="Times New Roman" w:hAnsi="Times New Roman"/>
          <w:b/>
          <w:sz w:val="24"/>
          <w:szCs w:val="24"/>
        </w:rPr>
        <w:t xml:space="preserve"> segédlet</w:t>
      </w:r>
      <w:r>
        <w:rPr>
          <w:rFonts w:ascii="Times New Roman" w:hAnsi="Times New Roman"/>
          <w:b/>
          <w:sz w:val="24"/>
          <w:szCs w:val="24"/>
        </w:rPr>
        <w:t>nek tekintendőek</w:t>
      </w:r>
      <w:r w:rsidRPr="001A37F9">
        <w:rPr>
          <w:rFonts w:ascii="Times New Roman" w:hAnsi="Times New Roman"/>
          <w:b/>
          <w:sz w:val="24"/>
          <w:szCs w:val="24"/>
        </w:rPr>
        <w:t xml:space="preserve"> a </w:t>
      </w:r>
      <w:proofErr w:type="spellStart"/>
      <w:r w:rsidRPr="001A37F9">
        <w:rPr>
          <w:rFonts w:ascii="Times New Roman" w:hAnsi="Times New Roman"/>
          <w:b/>
          <w:sz w:val="24"/>
          <w:szCs w:val="24"/>
        </w:rPr>
        <w:t>Kbt-ben</w:t>
      </w:r>
      <w:proofErr w:type="spellEnd"/>
      <w:r w:rsidRPr="001A37F9">
        <w:rPr>
          <w:rFonts w:ascii="Times New Roman" w:hAnsi="Times New Roman"/>
          <w:b/>
          <w:sz w:val="24"/>
          <w:szCs w:val="24"/>
        </w:rPr>
        <w:t xml:space="preserve"> előírt követelmények teljesítéséhez, de</w:t>
      </w:r>
      <w:r>
        <w:rPr>
          <w:rFonts w:ascii="Times New Roman" w:hAnsi="Times New Roman"/>
          <w:b/>
          <w:sz w:val="24"/>
          <w:szCs w:val="24"/>
        </w:rPr>
        <w:t xml:space="preserve"> a KD</w:t>
      </w:r>
      <w:r w:rsidRPr="001A37F9">
        <w:rPr>
          <w:rFonts w:ascii="Times New Roman" w:hAnsi="Times New Roman"/>
          <w:b/>
          <w:sz w:val="24"/>
          <w:szCs w:val="24"/>
        </w:rPr>
        <w:t xml:space="preserve"> tartalma önmagában nem pótolja a törvényi előírásokat.</w:t>
      </w:r>
    </w:p>
    <w:p w:rsidR="00DB2467" w:rsidRPr="00E87AE0" w:rsidRDefault="00DB2467" w:rsidP="00DB2467">
      <w:pPr>
        <w:pStyle w:val="Cmsor1"/>
        <w:keepNext w:val="0"/>
        <w:widowControl w:val="0"/>
        <w:numPr>
          <w:ilvl w:val="0"/>
          <w:numId w:val="7"/>
        </w:numPr>
        <w:spacing w:before="0" w:after="0" w:line="240" w:lineRule="auto"/>
        <w:jc w:val="center"/>
        <w:rPr>
          <w:rFonts w:ascii="Times New Roman" w:hAnsi="Times New Roman"/>
          <w:u w:val="double"/>
        </w:rPr>
      </w:pPr>
      <w:r>
        <w:rPr>
          <w:rFonts w:ascii="Times New Roman" w:hAnsi="Times New Roman"/>
          <w:szCs w:val="24"/>
          <w:highlight w:val="lightGray"/>
        </w:rPr>
        <w:br w:type="page"/>
      </w:r>
      <w:bookmarkStart w:id="7" w:name="_Toc450223306"/>
      <w:bookmarkStart w:id="8" w:name="_Toc451950348"/>
      <w:r w:rsidRPr="00E87AE0">
        <w:rPr>
          <w:rFonts w:ascii="Times New Roman" w:hAnsi="Times New Roman"/>
          <w:u w:val="double"/>
        </w:rPr>
        <w:lastRenderedPageBreak/>
        <w:t>Útmutató az ajánlattevők részére</w:t>
      </w:r>
      <w:bookmarkEnd w:id="7"/>
      <w:bookmarkEnd w:id="8"/>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i w:val="0"/>
          <w:sz w:val="24"/>
          <w:szCs w:val="24"/>
          <w:u w:val="single"/>
        </w:rPr>
      </w:pPr>
      <w:bookmarkStart w:id="9" w:name="_Toc450223307"/>
      <w:bookmarkStart w:id="10" w:name="_Toc451950349"/>
      <w:r w:rsidRPr="00E87AE0">
        <w:rPr>
          <w:rFonts w:ascii="Times New Roman" w:hAnsi="Times New Roman"/>
          <w:i w:val="0"/>
          <w:sz w:val="24"/>
          <w:szCs w:val="24"/>
          <w:u w:val="single"/>
        </w:rPr>
        <w:t>Fogalommagyarázat és rövidítések</w:t>
      </w:r>
      <w:bookmarkEnd w:id="9"/>
      <w:bookmarkEnd w:id="10"/>
    </w:p>
    <w:p w:rsidR="00DB2467" w:rsidRPr="005F188D" w:rsidRDefault="00DB2467" w:rsidP="00DB2467">
      <w:pPr>
        <w:widowControl w:val="0"/>
        <w:spacing w:after="0" w:line="240" w:lineRule="auto"/>
        <w:jc w:val="both"/>
        <w:rPr>
          <w:rFonts w:ascii="Times New Roman" w:hAnsi="Times New Roman"/>
          <w:sz w:val="24"/>
          <w:szCs w:val="24"/>
        </w:rPr>
      </w:pPr>
    </w:p>
    <w:p w:rsidR="00DB2467" w:rsidRPr="001F7C59"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Ajánlatkérő az </w:t>
      </w:r>
      <w:proofErr w:type="spellStart"/>
      <w:r>
        <w:rPr>
          <w:rFonts w:ascii="Times New Roman" w:hAnsi="Times New Roman"/>
          <w:sz w:val="24"/>
          <w:szCs w:val="24"/>
        </w:rPr>
        <w:t>AF-ben</w:t>
      </w:r>
      <w:proofErr w:type="spellEnd"/>
      <w:r>
        <w:rPr>
          <w:rFonts w:ascii="Times New Roman" w:hAnsi="Times New Roman"/>
          <w:sz w:val="24"/>
          <w:szCs w:val="24"/>
        </w:rPr>
        <w:t xml:space="preserve"> </w:t>
      </w:r>
      <w:r w:rsidRPr="001F7C59">
        <w:rPr>
          <w:rFonts w:ascii="Times New Roman" w:hAnsi="Times New Roman"/>
          <w:sz w:val="24"/>
          <w:szCs w:val="24"/>
        </w:rPr>
        <w:t>és</w:t>
      </w:r>
      <w:r>
        <w:rPr>
          <w:rFonts w:ascii="Times New Roman" w:hAnsi="Times New Roman"/>
          <w:sz w:val="24"/>
          <w:szCs w:val="24"/>
        </w:rPr>
        <w:t xml:space="preserve"> a </w:t>
      </w:r>
      <w:proofErr w:type="spellStart"/>
      <w:r>
        <w:rPr>
          <w:rFonts w:ascii="Times New Roman" w:hAnsi="Times New Roman"/>
          <w:sz w:val="24"/>
          <w:szCs w:val="24"/>
        </w:rPr>
        <w:t>KD-ban</w:t>
      </w:r>
      <w:proofErr w:type="spellEnd"/>
      <w:r w:rsidRPr="001F7C59">
        <w:rPr>
          <w:rFonts w:ascii="Times New Roman" w:hAnsi="Times New Roman"/>
          <w:sz w:val="24"/>
          <w:szCs w:val="24"/>
        </w:rPr>
        <w:t xml:space="preserve"> alkalmazott fogalmak </w:t>
      </w:r>
      <w:r>
        <w:rPr>
          <w:rFonts w:ascii="Times New Roman" w:hAnsi="Times New Roman"/>
          <w:sz w:val="24"/>
          <w:szCs w:val="24"/>
        </w:rPr>
        <w:t xml:space="preserve">és rövidítések </w:t>
      </w:r>
      <w:r w:rsidRPr="001F7C59">
        <w:rPr>
          <w:rFonts w:ascii="Times New Roman" w:hAnsi="Times New Roman"/>
          <w:sz w:val="24"/>
          <w:szCs w:val="24"/>
        </w:rPr>
        <w:t>alatt az alábbiakat érti:</w:t>
      </w:r>
    </w:p>
    <w:p w:rsidR="00DB2467" w:rsidRPr="0083710C"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bCs/>
          <w:sz w:val="24"/>
          <w:szCs w:val="24"/>
        </w:rPr>
      </w:pPr>
      <w:r>
        <w:rPr>
          <w:rFonts w:ascii="Times New Roman" w:hAnsi="Times New Roman"/>
          <w:b/>
          <w:sz w:val="24"/>
          <w:szCs w:val="24"/>
        </w:rPr>
        <w:t>K</w:t>
      </w:r>
      <w:r w:rsidRPr="00F72842">
        <w:rPr>
          <w:rFonts w:ascii="Times New Roman" w:hAnsi="Times New Roman"/>
          <w:b/>
          <w:sz w:val="24"/>
          <w:szCs w:val="24"/>
        </w:rPr>
        <w:t>özbeszerzési dokumentum</w:t>
      </w:r>
      <w:r>
        <w:rPr>
          <w:rFonts w:ascii="Times New Roman" w:hAnsi="Times New Roman"/>
          <w:b/>
          <w:sz w:val="24"/>
          <w:szCs w:val="24"/>
        </w:rPr>
        <w:t xml:space="preserve"> (KD)</w:t>
      </w:r>
      <w:r w:rsidRPr="00F228C5">
        <w:rPr>
          <w:rFonts w:ascii="Times New Roman" w:hAnsi="Times New Roman"/>
          <w:sz w:val="24"/>
          <w:szCs w:val="24"/>
        </w:rPr>
        <w:t>: A köz</w:t>
      </w:r>
      <w:r w:rsidRPr="005F188D">
        <w:rPr>
          <w:rFonts w:ascii="Times New Roman" w:hAnsi="Times New Roman"/>
          <w:sz w:val="24"/>
          <w:szCs w:val="24"/>
        </w:rPr>
        <w:t xml:space="preserve">beszerzésekről szóló </w:t>
      </w:r>
      <w:r w:rsidRPr="005F188D">
        <w:rPr>
          <w:rFonts w:ascii="Times New Roman" w:hAnsi="Times New Roman"/>
          <w:bCs/>
          <w:sz w:val="24"/>
          <w:szCs w:val="24"/>
        </w:rPr>
        <w:t xml:space="preserve">2015. évi CXLIII. törvény (a továbbiakban: Kbt.) 3. </w:t>
      </w:r>
      <w:proofErr w:type="gramStart"/>
      <w:r w:rsidRPr="005F188D">
        <w:rPr>
          <w:rFonts w:ascii="Times New Roman" w:hAnsi="Times New Roman"/>
          <w:bCs/>
          <w:sz w:val="24"/>
          <w:szCs w:val="24"/>
        </w:rPr>
        <w:t>§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proofErr w:type="gramEnd"/>
    </w:p>
    <w:p w:rsidR="00DB2467" w:rsidRDefault="00DB2467" w:rsidP="00DB2467">
      <w:pPr>
        <w:widowControl w:val="0"/>
        <w:spacing w:after="0" w:line="240" w:lineRule="auto"/>
        <w:jc w:val="both"/>
        <w:rPr>
          <w:rFonts w:ascii="Times New Roman" w:hAnsi="Times New Roman"/>
          <w:bCs/>
          <w:sz w:val="24"/>
          <w:szCs w:val="24"/>
        </w:rPr>
      </w:pPr>
    </w:p>
    <w:p w:rsidR="00DB2467" w:rsidRPr="005F188D" w:rsidRDefault="00DB2467" w:rsidP="00DB2467">
      <w:pPr>
        <w:widowControl w:val="0"/>
        <w:spacing w:after="0" w:line="240" w:lineRule="auto"/>
        <w:jc w:val="both"/>
        <w:rPr>
          <w:rFonts w:ascii="Times New Roman" w:hAnsi="Times New Roman"/>
          <w:bCs/>
          <w:sz w:val="24"/>
          <w:szCs w:val="24"/>
        </w:rPr>
      </w:pPr>
      <w:r w:rsidRPr="0047615F">
        <w:rPr>
          <w:rFonts w:ascii="Times New Roman" w:hAnsi="Times New Roman"/>
          <w:b/>
          <w:bCs/>
          <w:sz w:val="24"/>
          <w:szCs w:val="24"/>
        </w:rPr>
        <w:t>EEKD</w:t>
      </w:r>
      <w:r>
        <w:rPr>
          <w:rFonts w:ascii="Times New Roman" w:hAnsi="Times New Roman"/>
          <w:bCs/>
          <w:sz w:val="24"/>
          <w:szCs w:val="24"/>
        </w:rPr>
        <w:t>: Kbt. 3.§ 5. pontja szerinti egységes európai közbeszerzési dokumentum</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i w:val="0"/>
          <w:sz w:val="24"/>
          <w:szCs w:val="24"/>
          <w:u w:val="single"/>
        </w:rPr>
      </w:pPr>
      <w:bookmarkStart w:id="11" w:name="_Toc450223308"/>
      <w:bookmarkStart w:id="12" w:name="_Toc451950350"/>
      <w:r w:rsidRPr="00E87AE0">
        <w:rPr>
          <w:rFonts w:ascii="Times New Roman" w:hAnsi="Times New Roman"/>
          <w:i w:val="0"/>
          <w:sz w:val="24"/>
          <w:szCs w:val="24"/>
          <w:u w:val="single"/>
          <w:shd w:val="clear" w:color="auto" w:fill="FDE9D9"/>
        </w:rPr>
        <w:t>A közbeszerzési eljárás tárgya és mennyisége</w:t>
      </w:r>
      <w:bookmarkEnd w:id="11"/>
      <w:bookmarkEnd w:id="12"/>
    </w:p>
    <w:p w:rsidR="00DB2467" w:rsidRPr="005F188D" w:rsidRDefault="00DB2467" w:rsidP="00DB2467">
      <w:pPr>
        <w:widowControl w:val="0"/>
        <w:spacing w:after="0" w:line="240" w:lineRule="auto"/>
        <w:jc w:val="both"/>
        <w:rPr>
          <w:rFonts w:ascii="Times New Roman" w:hAnsi="Times New Roman"/>
          <w:sz w:val="24"/>
          <w:szCs w:val="24"/>
        </w:rPr>
      </w:pPr>
    </w:p>
    <w:p w:rsidR="00DB2467" w:rsidRPr="00F148F1" w:rsidRDefault="00DB2467" w:rsidP="00DB2467">
      <w:pPr>
        <w:widowControl w:val="0"/>
        <w:spacing w:after="0" w:line="240" w:lineRule="auto"/>
        <w:jc w:val="both"/>
        <w:rPr>
          <w:rFonts w:ascii="Times New Roman" w:hAnsi="Times New Roman"/>
          <w:sz w:val="24"/>
          <w:szCs w:val="24"/>
        </w:rPr>
      </w:pPr>
      <w:r w:rsidRPr="00F148F1">
        <w:rPr>
          <w:rFonts w:ascii="Times New Roman" w:hAnsi="Times New Roman"/>
          <w:sz w:val="24"/>
          <w:szCs w:val="24"/>
        </w:rPr>
        <w:t xml:space="preserve">A MÁV Magyar Államvasutak Zártkörűen Működő Részvénytársaság, mint ajánlatkérő ajánlatokat kér </w:t>
      </w:r>
      <w:r w:rsidRPr="00075225">
        <w:rPr>
          <w:rFonts w:ascii="Times New Roman" w:hAnsi="Times New Roman"/>
          <w:bCs/>
          <w:sz w:val="24"/>
          <w:szCs w:val="24"/>
        </w:rPr>
        <w:t>„</w:t>
      </w:r>
      <w:r w:rsidRPr="00582C54">
        <w:rPr>
          <w:rFonts w:ascii="Times New Roman" w:hAnsi="Times New Roman"/>
          <w:b/>
          <w:i/>
          <w:iCs/>
        </w:rPr>
        <w:t>Illegálisan elhelyezett hulladékok elszállítása, kezelése</w:t>
      </w:r>
      <w:r w:rsidRPr="00075225">
        <w:rPr>
          <w:rFonts w:ascii="Times New Roman" w:hAnsi="Times New Roman"/>
          <w:bCs/>
          <w:sz w:val="24"/>
          <w:szCs w:val="24"/>
        </w:rPr>
        <w:t>”</w:t>
      </w:r>
      <w:r w:rsidRPr="00F148F1">
        <w:rPr>
          <w:rFonts w:ascii="Times New Roman" w:hAnsi="Times New Roman"/>
          <w:sz w:val="24"/>
          <w:szCs w:val="24"/>
        </w:rPr>
        <w:t xml:space="preserve"> tárgyú, uniós eljárásrendben indított nyílt közbeszerzési eljárásban, melynek nyertesével/nyerteseivel Vállalkozási </w:t>
      </w:r>
      <w:r>
        <w:rPr>
          <w:rFonts w:ascii="Times New Roman" w:hAnsi="Times New Roman"/>
          <w:sz w:val="24"/>
          <w:szCs w:val="24"/>
        </w:rPr>
        <w:t>keret</w:t>
      </w:r>
      <w:r w:rsidRPr="00F148F1">
        <w:rPr>
          <w:rFonts w:ascii="Times New Roman" w:hAnsi="Times New Roman"/>
          <w:sz w:val="24"/>
          <w:szCs w:val="24"/>
        </w:rPr>
        <w:t>szerződést kíván kötni.</w:t>
      </w:r>
    </w:p>
    <w:p w:rsidR="00DB2467" w:rsidRDefault="00DB2467" w:rsidP="00DB2467">
      <w:pPr>
        <w:keepNext/>
        <w:keepLines/>
        <w:jc w:val="both"/>
        <w:rPr>
          <w:rFonts w:ascii="Times New Roman" w:hAnsi="Times New Roman"/>
          <w:b/>
          <w:bCs/>
          <w:iCs/>
          <w:sz w:val="24"/>
          <w:szCs w:val="24"/>
        </w:rPr>
      </w:pPr>
    </w:p>
    <w:p w:rsidR="00DB2467" w:rsidRPr="00197E7A" w:rsidRDefault="00DB2467" w:rsidP="00DB2467">
      <w:pPr>
        <w:keepNext/>
        <w:keepLines/>
        <w:jc w:val="both"/>
        <w:rPr>
          <w:rFonts w:ascii="Times New Roman" w:hAnsi="Times New Roman"/>
          <w:sz w:val="24"/>
          <w:szCs w:val="24"/>
        </w:rPr>
      </w:pPr>
      <w:r w:rsidRPr="008E014E">
        <w:rPr>
          <w:rFonts w:ascii="Times New Roman" w:hAnsi="Times New Roman"/>
          <w:b/>
          <w:bCs/>
          <w:iCs/>
          <w:sz w:val="24"/>
          <w:szCs w:val="24"/>
        </w:rPr>
        <w:t xml:space="preserve">A </w:t>
      </w:r>
      <w:r>
        <w:rPr>
          <w:rFonts w:ascii="Times New Roman" w:hAnsi="Times New Roman"/>
          <w:b/>
          <w:bCs/>
          <w:iCs/>
          <w:sz w:val="24"/>
          <w:szCs w:val="24"/>
        </w:rPr>
        <w:t>keret</w:t>
      </w:r>
      <w:r w:rsidRPr="008E014E">
        <w:rPr>
          <w:rFonts w:ascii="Times New Roman" w:hAnsi="Times New Roman"/>
          <w:b/>
          <w:bCs/>
          <w:iCs/>
          <w:sz w:val="24"/>
          <w:szCs w:val="24"/>
        </w:rPr>
        <w:t xml:space="preserve">szerződés teljesítésével kapcsolatos részletes elvárásokat a </w:t>
      </w:r>
      <w:r>
        <w:rPr>
          <w:rFonts w:ascii="Times New Roman" w:hAnsi="Times New Roman"/>
          <w:b/>
          <w:bCs/>
          <w:iCs/>
          <w:sz w:val="24"/>
          <w:szCs w:val="24"/>
        </w:rPr>
        <w:t>KD</w:t>
      </w:r>
      <w:r w:rsidRPr="008E014E">
        <w:rPr>
          <w:rFonts w:ascii="Times New Roman" w:hAnsi="Times New Roman"/>
          <w:b/>
          <w:bCs/>
          <w:iCs/>
          <w:sz w:val="24"/>
          <w:szCs w:val="24"/>
        </w:rPr>
        <w:t xml:space="preserve"> részeként rendelkezésre bocsátott szerződéstervezet </w:t>
      </w:r>
      <w:r w:rsidRPr="00197E7A">
        <w:rPr>
          <w:rFonts w:ascii="Times New Roman" w:hAnsi="Times New Roman"/>
          <w:b/>
          <w:bCs/>
          <w:iCs/>
          <w:sz w:val="24"/>
          <w:szCs w:val="24"/>
        </w:rPr>
        <w:t>tartalmazza.</w:t>
      </w:r>
    </w:p>
    <w:p w:rsidR="00DB2467" w:rsidRDefault="00DB2467" w:rsidP="00DB2467">
      <w:pPr>
        <w:widowControl w:val="0"/>
        <w:spacing w:after="0" w:line="240" w:lineRule="auto"/>
        <w:jc w:val="both"/>
        <w:rPr>
          <w:rFonts w:ascii="Times New Roman" w:hAnsi="Times New Roman"/>
          <w:sz w:val="24"/>
          <w:szCs w:val="24"/>
        </w:rPr>
      </w:pPr>
      <w:r w:rsidRPr="00F148F1">
        <w:rPr>
          <w:rFonts w:ascii="Times New Roman" w:hAnsi="Times New Roman"/>
          <w:sz w:val="24"/>
          <w:szCs w:val="24"/>
        </w:rPr>
        <w:t>Ajánlatkérő jelen közbeszerzési eljárás keretében</w:t>
      </w:r>
      <w:r>
        <w:rPr>
          <w:rFonts w:ascii="Times New Roman" w:hAnsi="Times New Roman"/>
          <w:sz w:val="24"/>
          <w:szCs w:val="24"/>
        </w:rPr>
        <w:t xml:space="preserve"> részajánlat-tételi lehetőséget az alábbiak szerint</w:t>
      </w:r>
      <w:r w:rsidRPr="00F148F1">
        <w:rPr>
          <w:rFonts w:ascii="Times New Roman" w:hAnsi="Times New Roman"/>
          <w:sz w:val="24"/>
          <w:szCs w:val="24"/>
        </w:rPr>
        <w:t xml:space="preserve"> biztosít</w:t>
      </w:r>
      <w:r>
        <w:rPr>
          <w:rFonts w:ascii="Times New Roman" w:hAnsi="Times New Roman"/>
          <w:sz w:val="24"/>
          <w:szCs w:val="24"/>
        </w:rPr>
        <w:t>ja</w:t>
      </w:r>
      <w:r w:rsidRPr="00F148F1">
        <w:rPr>
          <w:rFonts w:ascii="Times New Roman" w:hAnsi="Times New Roman"/>
          <w:sz w:val="24"/>
          <w:szCs w:val="24"/>
        </w:rPr>
        <w:t>.</w:t>
      </w:r>
    </w:p>
    <w:p w:rsidR="00DB2467" w:rsidRDefault="00DB2467" w:rsidP="00DB2467">
      <w:pPr>
        <w:widowControl w:val="0"/>
        <w:spacing w:after="0" w:line="240" w:lineRule="auto"/>
        <w:jc w:val="both"/>
        <w:rPr>
          <w:rFonts w:ascii="Times New Roman" w:hAnsi="Times New Roman"/>
          <w:sz w:val="24"/>
          <w:szCs w:val="24"/>
        </w:rPr>
      </w:pPr>
    </w:p>
    <w:p w:rsidR="00DB2467" w:rsidRPr="00066A84" w:rsidRDefault="00DB2467" w:rsidP="00DB2467">
      <w:pPr>
        <w:ind w:left="4245" w:hanging="4245"/>
        <w:jc w:val="both"/>
        <w:rPr>
          <w:rFonts w:ascii="Times New Roman" w:hAnsi="Times New Roman"/>
          <w:sz w:val="24"/>
        </w:rPr>
      </w:pPr>
      <w:r w:rsidRPr="00066A84">
        <w:rPr>
          <w:rFonts w:ascii="Times New Roman" w:hAnsi="Times New Roman"/>
          <w:sz w:val="24"/>
        </w:rPr>
        <w:t>Részajánlat:</w:t>
      </w:r>
      <w:r w:rsidRPr="006D15A1">
        <w:rPr>
          <w:rFonts w:ascii="Times New Roman" w:hAnsi="Times New Roman"/>
          <w:sz w:val="24"/>
        </w:rPr>
        <w:tab/>
      </w:r>
      <w:r w:rsidRPr="00066A84">
        <w:rPr>
          <w:rFonts w:ascii="Times New Roman" w:hAnsi="Times New Roman"/>
          <w:b/>
          <w:sz w:val="24"/>
        </w:rPr>
        <w:t>1. rész: „Szombathelyi Pályavasúti területi igazgatóság régióján illegálisan elhelyezett hulladékok elszállítása, kezelése</w:t>
      </w:r>
      <w:r w:rsidRPr="00066A84">
        <w:rPr>
          <w:rFonts w:ascii="Times New Roman" w:hAnsi="Times New Roman"/>
          <w:sz w:val="24"/>
        </w:rPr>
        <w:t>”</w:t>
      </w:r>
    </w:p>
    <w:p w:rsidR="00DB2467" w:rsidRPr="00066A84" w:rsidRDefault="00DB2467" w:rsidP="00DB2467">
      <w:pPr>
        <w:ind w:left="4245"/>
        <w:jc w:val="both"/>
        <w:rPr>
          <w:rFonts w:ascii="Times New Roman" w:hAnsi="Times New Roman"/>
          <w:sz w:val="24"/>
        </w:rPr>
      </w:pPr>
      <w:r w:rsidRPr="00066A84">
        <w:rPr>
          <w:rFonts w:ascii="Times New Roman" w:hAnsi="Times New Roman"/>
          <w:sz w:val="24"/>
        </w:rPr>
        <w:t>Az 1. rész területi hatálya a MÁV Zrt. szombathelyi Pályavasúti területi igazgatóság régiójára vonatkozik, amely magában foglalja:</w:t>
      </w:r>
    </w:p>
    <w:p w:rsidR="00DB2467" w:rsidRPr="00066A84" w:rsidRDefault="00DB2467" w:rsidP="00DB2467">
      <w:pPr>
        <w:pStyle w:val="Default"/>
        <w:rPr>
          <w:szCs w:val="22"/>
        </w:rPr>
      </w:pPr>
    </w:p>
    <w:p w:rsidR="00DB2467" w:rsidRPr="00066A84" w:rsidRDefault="00DB2467" w:rsidP="00DB2467">
      <w:pPr>
        <w:pStyle w:val="Default"/>
        <w:spacing w:after="47"/>
        <w:ind w:left="4245"/>
        <w:jc w:val="both"/>
        <w:rPr>
          <w:szCs w:val="22"/>
        </w:rPr>
      </w:pPr>
      <w:r w:rsidRPr="00066A84">
        <w:rPr>
          <w:b/>
          <w:bCs/>
          <w:szCs w:val="22"/>
        </w:rPr>
        <w:t xml:space="preserve">Győr-Moson-Sopron megye </w:t>
      </w:r>
      <w:r w:rsidRPr="00066A84">
        <w:rPr>
          <w:szCs w:val="22"/>
        </w:rPr>
        <w:t xml:space="preserve">közigazgatási területe és a megyehatáron túl további 20 kilométer távolságig MÁV Zrt. kezelésű területen. </w:t>
      </w:r>
    </w:p>
    <w:p w:rsidR="00DB2467" w:rsidRPr="00066A84" w:rsidRDefault="00DB2467" w:rsidP="00DB2467">
      <w:pPr>
        <w:pStyle w:val="Default"/>
        <w:spacing w:after="47"/>
        <w:ind w:left="4245" w:hanging="4245"/>
        <w:jc w:val="both"/>
        <w:rPr>
          <w:szCs w:val="22"/>
        </w:rPr>
      </w:pPr>
      <w:r w:rsidRPr="00066A84">
        <w:rPr>
          <w:szCs w:val="22"/>
        </w:rPr>
        <w:lastRenderedPageBreak/>
        <w:t xml:space="preserve"> </w:t>
      </w:r>
      <w:r w:rsidRPr="006D15A1">
        <w:rPr>
          <w:szCs w:val="22"/>
        </w:rPr>
        <w:tab/>
      </w:r>
      <w:r w:rsidRPr="006D15A1">
        <w:rPr>
          <w:szCs w:val="22"/>
        </w:rPr>
        <w:tab/>
      </w:r>
      <w:r w:rsidRPr="00066A84">
        <w:rPr>
          <w:b/>
          <w:bCs/>
          <w:szCs w:val="22"/>
        </w:rPr>
        <w:t xml:space="preserve">Vas megye </w:t>
      </w:r>
      <w:r w:rsidRPr="00066A84">
        <w:rPr>
          <w:szCs w:val="22"/>
        </w:rPr>
        <w:t xml:space="preserve">közigazgatási területe és a megyehatáron túl további 20 kilométer távolságig MÁV Zrt. kezelésű területen. </w:t>
      </w:r>
    </w:p>
    <w:p w:rsidR="00DB2467" w:rsidRPr="00066A84" w:rsidRDefault="00DB2467" w:rsidP="00DB2467">
      <w:pPr>
        <w:pStyle w:val="Default"/>
        <w:spacing w:after="47"/>
        <w:ind w:left="4248"/>
        <w:jc w:val="both"/>
        <w:rPr>
          <w:szCs w:val="22"/>
        </w:rPr>
      </w:pPr>
      <w:r w:rsidRPr="00066A84">
        <w:rPr>
          <w:b/>
          <w:bCs/>
          <w:szCs w:val="22"/>
        </w:rPr>
        <w:t xml:space="preserve">Veszprém megye </w:t>
      </w:r>
      <w:r w:rsidRPr="00066A84">
        <w:rPr>
          <w:szCs w:val="22"/>
        </w:rPr>
        <w:t xml:space="preserve">közigazgatási területe és a megyehatáron túl további 20 kilométer távolságig MÁV Zrt. kezelésű területen. </w:t>
      </w:r>
    </w:p>
    <w:p w:rsidR="00DB2467" w:rsidRPr="00066A84" w:rsidRDefault="00DB2467" w:rsidP="00DB2467">
      <w:pPr>
        <w:pStyle w:val="Default"/>
        <w:ind w:left="4245" w:hanging="4245"/>
        <w:jc w:val="both"/>
        <w:rPr>
          <w:szCs w:val="22"/>
        </w:rPr>
      </w:pPr>
      <w:r w:rsidRPr="00066A84">
        <w:rPr>
          <w:szCs w:val="22"/>
        </w:rPr>
        <w:t xml:space="preserve"> </w:t>
      </w:r>
      <w:r w:rsidRPr="006D15A1">
        <w:rPr>
          <w:szCs w:val="22"/>
        </w:rPr>
        <w:tab/>
      </w:r>
      <w:r w:rsidRPr="006D15A1">
        <w:rPr>
          <w:szCs w:val="22"/>
        </w:rPr>
        <w:tab/>
      </w:r>
      <w:r w:rsidRPr="00066A84">
        <w:rPr>
          <w:b/>
          <w:bCs/>
          <w:szCs w:val="22"/>
        </w:rPr>
        <w:t xml:space="preserve">Zala megye </w:t>
      </w:r>
      <w:r w:rsidRPr="00066A84">
        <w:rPr>
          <w:szCs w:val="22"/>
        </w:rPr>
        <w:t>közigazgatási területe és a megyehatáron túl további 20 kilométer távolságig MÁV Zrt. kezelésű területen.</w:t>
      </w:r>
    </w:p>
    <w:p w:rsidR="00DB2467" w:rsidRDefault="00DB2467" w:rsidP="00DB2467">
      <w:pPr>
        <w:pStyle w:val="Default"/>
        <w:ind w:left="4245" w:hanging="4245"/>
        <w:jc w:val="both"/>
        <w:rPr>
          <w:szCs w:val="22"/>
        </w:rPr>
      </w:pPr>
      <w:r w:rsidRPr="006D15A1">
        <w:rPr>
          <w:szCs w:val="22"/>
        </w:rPr>
        <w:tab/>
      </w:r>
    </w:p>
    <w:p w:rsidR="00DB2467" w:rsidRDefault="00DB2467" w:rsidP="00DB2467">
      <w:pPr>
        <w:pStyle w:val="Default"/>
        <w:ind w:left="4245" w:hanging="4245"/>
        <w:jc w:val="both"/>
        <w:rPr>
          <w:szCs w:val="22"/>
        </w:rPr>
      </w:pPr>
    </w:p>
    <w:p w:rsidR="00DB2467" w:rsidRPr="005004AE" w:rsidRDefault="00DB2467" w:rsidP="00DB2467">
      <w:pPr>
        <w:spacing w:before="120" w:after="120"/>
        <w:ind w:left="4245" w:firstLine="3"/>
        <w:jc w:val="both"/>
        <w:rPr>
          <w:rFonts w:ascii="Times New Roman" w:hAnsi="Times New Roman"/>
          <w:color w:val="000000"/>
          <w:sz w:val="24"/>
          <w:lang w:eastAsia="hu-HU"/>
        </w:rPr>
      </w:pPr>
      <w:r w:rsidRPr="005004AE">
        <w:rPr>
          <w:rFonts w:ascii="Times New Roman" w:hAnsi="Times New Roman"/>
          <w:color w:val="000000"/>
          <w:sz w:val="24"/>
          <w:lang w:eastAsia="hu-HU"/>
        </w:rPr>
        <w:t xml:space="preserve">Az elszállítandó, valamint kezelendő </w:t>
      </w:r>
      <w:proofErr w:type="gramStart"/>
      <w:r w:rsidRPr="005004AE">
        <w:rPr>
          <w:rFonts w:ascii="Times New Roman" w:hAnsi="Times New Roman"/>
          <w:color w:val="000000"/>
          <w:sz w:val="24"/>
          <w:lang w:eastAsia="hu-HU"/>
        </w:rPr>
        <w:t>hulladék értékelési</w:t>
      </w:r>
      <w:proofErr w:type="gramEnd"/>
      <w:r w:rsidRPr="005004AE">
        <w:rPr>
          <w:rFonts w:ascii="Times New Roman" w:hAnsi="Times New Roman"/>
          <w:color w:val="000000"/>
          <w:sz w:val="24"/>
          <w:lang w:eastAsia="hu-HU"/>
        </w:rPr>
        <w:t xml:space="preserve"> mennyisége: 750 tonna</w:t>
      </w:r>
    </w:p>
    <w:p w:rsidR="00DB2467" w:rsidRPr="005004AE" w:rsidRDefault="00DB2467" w:rsidP="00DB2467">
      <w:pPr>
        <w:spacing w:before="120" w:after="120"/>
        <w:ind w:left="4245"/>
        <w:jc w:val="both"/>
        <w:rPr>
          <w:rFonts w:ascii="Times New Roman" w:hAnsi="Times New Roman"/>
          <w:color w:val="000000"/>
          <w:sz w:val="24"/>
          <w:lang w:eastAsia="hu-HU"/>
        </w:rPr>
      </w:pPr>
      <w:r w:rsidRPr="005004AE">
        <w:rPr>
          <w:rFonts w:ascii="Times New Roman" w:hAnsi="Times New Roman"/>
          <w:color w:val="000000"/>
          <w:sz w:val="24"/>
          <w:lang w:eastAsia="hu-HU"/>
        </w:rPr>
        <w:t xml:space="preserve">Ajánlatkérő felhívja a figyelmet, hogy a megadott mennyiség becsléssel, az ajánlatok értékeléséhez megadott adat. </w:t>
      </w:r>
    </w:p>
    <w:p w:rsidR="00DB2467" w:rsidRPr="00066A84" w:rsidRDefault="00DB2467" w:rsidP="00DB2467">
      <w:pPr>
        <w:pStyle w:val="Default"/>
        <w:ind w:left="4245" w:hanging="4245"/>
        <w:jc w:val="both"/>
        <w:rPr>
          <w:szCs w:val="22"/>
        </w:rPr>
      </w:pP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ténylegesen megrendelendő mennyiség előre pontosan nem határozható meg, a ténylegesen felmerülő igények függvényében kerül sor a megrendelésre. </w:t>
      </w: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szerződés keretösszege: nettó 30. 000. 000,- Ft. </w:t>
      </w:r>
    </w:p>
    <w:p w:rsidR="00DB2467" w:rsidRPr="00066A84" w:rsidRDefault="00DB2467" w:rsidP="00DB2467">
      <w:pPr>
        <w:pStyle w:val="Default"/>
        <w:ind w:left="4245" w:hanging="4245"/>
        <w:jc w:val="both"/>
        <w:rPr>
          <w:szCs w:val="22"/>
        </w:rPr>
      </w:pPr>
    </w:p>
    <w:p w:rsidR="00DB2467" w:rsidRPr="00066A84" w:rsidRDefault="00DB2467" w:rsidP="00DB2467">
      <w:pPr>
        <w:ind w:left="4245"/>
        <w:jc w:val="both"/>
        <w:rPr>
          <w:rFonts w:ascii="Times New Roman" w:hAnsi="Times New Roman"/>
          <w:sz w:val="24"/>
        </w:rPr>
      </w:pPr>
      <w:r w:rsidRPr="00066A84">
        <w:rPr>
          <w:rFonts w:ascii="Times New Roman" w:hAnsi="Times New Roman"/>
          <w:b/>
          <w:sz w:val="24"/>
        </w:rPr>
        <w:t>2. rész: „Budapesti Pályavasúti területi igazgatóság régiójának keleti részterületén illegálisan elhelyezett hulladékok elszállítása, kezelése</w:t>
      </w:r>
      <w:r w:rsidRPr="00066A84">
        <w:rPr>
          <w:rFonts w:ascii="Times New Roman" w:hAnsi="Times New Roman"/>
          <w:sz w:val="24"/>
        </w:rPr>
        <w:t>”</w:t>
      </w:r>
    </w:p>
    <w:p w:rsidR="00DB2467" w:rsidRPr="00066A84" w:rsidRDefault="00DB2467" w:rsidP="00DB2467">
      <w:pPr>
        <w:ind w:left="4245"/>
        <w:jc w:val="both"/>
        <w:rPr>
          <w:rFonts w:ascii="Times New Roman" w:hAnsi="Times New Roman"/>
          <w:sz w:val="24"/>
        </w:rPr>
      </w:pPr>
      <w:r w:rsidRPr="00066A84">
        <w:rPr>
          <w:rFonts w:ascii="Times New Roman" w:hAnsi="Times New Roman"/>
          <w:sz w:val="24"/>
        </w:rPr>
        <w:t>A 2. rész területi hatálya</w:t>
      </w:r>
      <w:r w:rsidRPr="00066A84">
        <w:rPr>
          <w:rFonts w:ascii="Times New Roman" w:hAnsi="Times New Roman"/>
          <w:b/>
          <w:sz w:val="24"/>
        </w:rPr>
        <w:t xml:space="preserve"> </w:t>
      </w:r>
      <w:r w:rsidRPr="00066A84">
        <w:rPr>
          <w:rFonts w:ascii="Times New Roman" w:hAnsi="Times New Roman"/>
          <w:sz w:val="24"/>
        </w:rPr>
        <w:t xml:space="preserve">a MÁV Zrt. budapesti Pályavasúti területi igazgatóság régiójának keleti részterületére vonatkozik, amely magában foglalja: </w:t>
      </w:r>
    </w:p>
    <w:p w:rsidR="00DB2467" w:rsidRPr="00066A84" w:rsidRDefault="00DB2467" w:rsidP="00DB2467">
      <w:pPr>
        <w:pStyle w:val="Listaszerbekezds"/>
        <w:numPr>
          <w:ilvl w:val="0"/>
          <w:numId w:val="36"/>
        </w:numPr>
        <w:jc w:val="both"/>
        <w:rPr>
          <w:sz w:val="24"/>
          <w:szCs w:val="22"/>
        </w:rPr>
      </w:pPr>
      <w:r w:rsidRPr="00066A84">
        <w:rPr>
          <w:b/>
          <w:sz w:val="24"/>
          <w:szCs w:val="22"/>
        </w:rPr>
        <w:t xml:space="preserve">Pest megye </w:t>
      </w:r>
      <w:r w:rsidRPr="00066A84">
        <w:rPr>
          <w:sz w:val="24"/>
          <w:szCs w:val="22"/>
        </w:rPr>
        <w:t>Duna vonalától Északra és Keletre elhelyezkedő közigazgatási területe és a megyehatáron túl további 20 kilométer távolságig MÁV Zrt. kezelésű területen.</w:t>
      </w:r>
    </w:p>
    <w:p w:rsidR="00DB2467" w:rsidRDefault="00DB2467" w:rsidP="00DB2467">
      <w:pPr>
        <w:pStyle w:val="Listaszerbekezds"/>
        <w:ind w:left="4245"/>
        <w:jc w:val="both"/>
        <w:rPr>
          <w:sz w:val="24"/>
          <w:szCs w:val="22"/>
        </w:rPr>
      </w:pPr>
    </w:p>
    <w:p w:rsidR="00DB2467" w:rsidRDefault="00DB2467" w:rsidP="00DB2467">
      <w:pPr>
        <w:pStyle w:val="Listaszerbekezds"/>
        <w:ind w:left="4245"/>
        <w:jc w:val="both"/>
        <w:rPr>
          <w:sz w:val="24"/>
          <w:szCs w:val="22"/>
        </w:rPr>
      </w:pPr>
      <w:r w:rsidRPr="00D00FC5">
        <w:rPr>
          <w:color w:val="000000"/>
          <w:sz w:val="24"/>
          <w:szCs w:val="22"/>
        </w:rPr>
        <w:t xml:space="preserve">Az elszállítandó, valamint kezelendő </w:t>
      </w:r>
      <w:proofErr w:type="gramStart"/>
      <w:r w:rsidRPr="00D00FC5">
        <w:rPr>
          <w:color w:val="000000"/>
          <w:sz w:val="24"/>
          <w:szCs w:val="22"/>
        </w:rPr>
        <w:t>hulladék értékelési</w:t>
      </w:r>
      <w:proofErr w:type="gramEnd"/>
      <w:r w:rsidRPr="00D00FC5">
        <w:rPr>
          <w:color w:val="000000"/>
          <w:sz w:val="24"/>
          <w:szCs w:val="22"/>
        </w:rPr>
        <w:t xml:space="preserve"> mennyisége:</w:t>
      </w:r>
      <w:r>
        <w:rPr>
          <w:color w:val="000000"/>
          <w:sz w:val="24"/>
          <w:szCs w:val="22"/>
        </w:rPr>
        <w:t xml:space="preserve"> 2000 tonna</w:t>
      </w:r>
    </w:p>
    <w:p w:rsidR="00DB2467" w:rsidRPr="00D00FC5" w:rsidRDefault="00DB2467" w:rsidP="00DB2467">
      <w:pPr>
        <w:spacing w:before="120" w:after="120"/>
        <w:ind w:left="4245"/>
        <w:jc w:val="both"/>
        <w:rPr>
          <w:rFonts w:ascii="Times New Roman" w:hAnsi="Times New Roman"/>
          <w:color w:val="000000"/>
          <w:sz w:val="24"/>
          <w:lang w:eastAsia="hu-HU"/>
        </w:rPr>
      </w:pPr>
      <w:r w:rsidRPr="00D00FC5">
        <w:rPr>
          <w:rFonts w:ascii="Times New Roman" w:hAnsi="Times New Roman"/>
          <w:color w:val="000000"/>
          <w:sz w:val="24"/>
          <w:lang w:eastAsia="hu-HU"/>
        </w:rPr>
        <w:lastRenderedPageBreak/>
        <w:t xml:space="preserve">Ajánlatkérő felhívja a figyelmet, hogy a megadott mennyiség becsléssel, az ajánlatok értékeléséhez megadott adat. </w:t>
      </w:r>
    </w:p>
    <w:p w:rsidR="00DB2467" w:rsidRPr="00066A84" w:rsidRDefault="00DB2467" w:rsidP="00DB2467">
      <w:pPr>
        <w:pStyle w:val="Listaszerbekezds"/>
        <w:ind w:left="4245"/>
        <w:jc w:val="both"/>
        <w:rPr>
          <w:sz w:val="24"/>
          <w:szCs w:val="22"/>
        </w:rPr>
      </w:pP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ténylegesen megrendelendő mennyiség előre pontosan nem határozható meg, a ténylegesen felmerülő igények függvényében kerül sor a megrendelésre. </w:t>
      </w: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szerződés keretösszege: nettó 80. 000. 000,- Ft. </w:t>
      </w:r>
    </w:p>
    <w:p w:rsidR="00DB2467" w:rsidRPr="00066A84" w:rsidRDefault="00DB2467" w:rsidP="00DB2467">
      <w:pPr>
        <w:jc w:val="both"/>
        <w:rPr>
          <w:rFonts w:ascii="Times New Roman" w:hAnsi="Times New Roman"/>
          <w:sz w:val="24"/>
        </w:rPr>
      </w:pPr>
    </w:p>
    <w:p w:rsidR="00DB2467" w:rsidRPr="00066A84" w:rsidRDefault="00DB2467" w:rsidP="00DB2467">
      <w:pPr>
        <w:ind w:left="4245" w:hanging="4245"/>
        <w:jc w:val="both"/>
        <w:rPr>
          <w:rFonts w:ascii="Times New Roman" w:hAnsi="Times New Roman"/>
          <w:sz w:val="24"/>
        </w:rPr>
      </w:pPr>
      <w:r w:rsidRPr="006D15A1">
        <w:rPr>
          <w:rFonts w:ascii="Times New Roman" w:hAnsi="Times New Roman"/>
          <w:sz w:val="24"/>
        </w:rPr>
        <w:tab/>
      </w:r>
      <w:r w:rsidRPr="00066A84">
        <w:rPr>
          <w:rFonts w:ascii="Times New Roman" w:hAnsi="Times New Roman"/>
          <w:b/>
          <w:sz w:val="24"/>
        </w:rPr>
        <w:t>3. rész: „Budapesti Pályavasúti területi igazgatóság régiójának nyugati részterületén illegálisan elhelyezett hulladékok elszállítása, kezelése</w:t>
      </w:r>
      <w:r w:rsidRPr="00066A84">
        <w:rPr>
          <w:rFonts w:ascii="Times New Roman" w:hAnsi="Times New Roman"/>
          <w:sz w:val="24"/>
        </w:rPr>
        <w:t>”</w:t>
      </w:r>
    </w:p>
    <w:p w:rsidR="00DB2467" w:rsidRPr="00066A84" w:rsidRDefault="00DB2467" w:rsidP="00DB2467">
      <w:pPr>
        <w:ind w:left="4245" w:hanging="4245"/>
        <w:jc w:val="both"/>
        <w:rPr>
          <w:rFonts w:ascii="Times New Roman" w:hAnsi="Times New Roman"/>
          <w:sz w:val="24"/>
        </w:rPr>
      </w:pPr>
    </w:p>
    <w:p w:rsidR="00DB2467" w:rsidRPr="00066A84" w:rsidRDefault="00DB2467" w:rsidP="00DB2467">
      <w:pPr>
        <w:pStyle w:val="Szvegtrzs"/>
        <w:tabs>
          <w:tab w:val="left" w:pos="1134"/>
        </w:tabs>
        <w:autoSpaceDN w:val="0"/>
        <w:adjustRightInd w:val="0"/>
        <w:ind w:left="4245"/>
        <w:rPr>
          <w:szCs w:val="22"/>
        </w:rPr>
      </w:pPr>
      <w:r w:rsidRPr="00066A84">
        <w:rPr>
          <w:szCs w:val="22"/>
        </w:rPr>
        <w:t>A 3. rész a MÁV Zrt. budapesti Pályavasúti területi igazgatóság régiójának nyugati részterületére vonatkozik, amely területi határonként magában foglalja:</w:t>
      </w:r>
    </w:p>
    <w:p w:rsidR="00DB2467" w:rsidRPr="00066A84" w:rsidRDefault="00DB2467" w:rsidP="00DB2467">
      <w:pPr>
        <w:pStyle w:val="Szvegtrzs"/>
        <w:tabs>
          <w:tab w:val="left" w:pos="1134"/>
        </w:tabs>
        <w:autoSpaceDN w:val="0"/>
        <w:adjustRightInd w:val="0"/>
        <w:rPr>
          <w:szCs w:val="22"/>
        </w:rPr>
      </w:pPr>
    </w:p>
    <w:p w:rsidR="00DB2467" w:rsidRPr="00066A84" w:rsidRDefault="00DB2467" w:rsidP="00DB2467">
      <w:pPr>
        <w:pStyle w:val="Szvegtrzs"/>
        <w:tabs>
          <w:tab w:val="left" w:pos="1134"/>
        </w:tabs>
        <w:autoSpaceDN w:val="0"/>
        <w:adjustRightInd w:val="0"/>
        <w:ind w:left="4245"/>
        <w:rPr>
          <w:szCs w:val="22"/>
        </w:rPr>
      </w:pPr>
      <w:r w:rsidRPr="00066A84">
        <w:rPr>
          <w:szCs w:val="22"/>
        </w:rPr>
        <w:t>Elsődleges terület határai:</w:t>
      </w:r>
    </w:p>
    <w:p w:rsidR="00DB2467" w:rsidRPr="00066A84" w:rsidRDefault="00DB2467" w:rsidP="00DB2467">
      <w:pPr>
        <w:pStyle w:val="Szvegtrzs"/>
        <w:tabs>
          <w:tab w:val="left" w:pos="1134"/>
        </w:tabs>
        <w:autoSpaceDN w:val="0"/>
        <w:adjustRightInd w:val="0"/>
        <w:ind w:left="4245"/>
        <w:rPr>
          <w:szCs w:val="22"/>
        </w:rPr>
      </w:pPr>
      <w:r w:rsidRPr="00066A84">
        <w:rPr>
          <w:szCs w:val="22"/>
        </w:rPr>
        <w:t>Pest megye Duna vonalától Nyugatra elhelyezkedő közigazgatási területe MÁV Zrt. kezelésű területen.</w:t>
      </w:r>
    </w:p>
    <w:p w:rsidR="00DB2467" w:rsidRPr="00066A84" w:rsidRDefault="00DB2467" w:rsidP="00DB2467">
      <w:pPr>
        <w:pStyle w:val="Szvegtrzs"/>
        <w:tabs>
          <w:tab w:val="left" w:pos="1134"/>
        </w:tabs>
        <w:autoSpaceDN w:val="0"/>
        <w:adjustRightInd w:val="0"/>
        <w:ind w:left="4245"/>
        <w:rPr>
          <w:szCs w:val="22"/>
        </w:rPr>
      </w:pPr>
      <w:r w:rsidRPr="00066A84">
        <w:rPr>
          <w:szCs w:val="22"/>
        </w:rPr>
        <w:t>Komárom-Esztergom megye közigazgatási területe MÁV Zrt. kezelésű területen. Fejér megye közigazgatási területe MÁV Zrt. kezelésű területen.</w:t>
      </w:r>
    </w:p>
    <w:p w:rsidR="00DB2467" w:rsidRPr="00066A84" w:rsidRDefault="00DB2467" w:rsidP="00DB2467">
      <w:pPr>
        <w:pStyle w:val="Szvegtrzs"/>
        <w:tabs>
          <w:tab w:val="left" w:pos="1134"/>
        </w:tabs>
        <w:autoSpaceDN w:val="0"/>
        <w:adjustRightInd w:val="0"/>
        <w:rPr>
          <w:szCs w:val="22"/>
        </w:rPr>
      </w:pPr>
    </w:p>
    <w:p w:rsidR="00DB2467" w:rsidRPr="00066A84" w:rsidRDefault="00DB2467" w:rsidP="00DB2467">
      <w:pPr>
        <w:pStyle w:val="Szvegtrzs"/>
        <w:tabs>
          <w:tab w:val="left" w:pos="1134"/>
        </w:tabs>
        <w:autoSpaceDN w:val="0"/>
        <w:adjustRightInd w:val="0"/>
        <w:ind w:left="4245"/>
        <w:rPr>
          <w:szCs w:val="22"/>
        </w:rPr>
      </w:pPr>
      <w:r w:rsidRPr="00066A84">
        <w:rPr>
          <w:b/>
          <w:szCs w:val="22"/>
        </w:rPr>
        <w:t>Északi határa:</w:t>
      </w:r>
      <w:r w:rsidRPr="00066A84">
        <w:rPr>
          <w:szCs w:val="22"/>
        </w:rPr>
        <w:t xml:space="preserve"> Az országhatár mentén Ny-</w:t>
      </w:r>
      <w:proofErr w:type="gramStart"/>
      <w:r w:rsidRPr="00066A84">
        <w:rPr>
          <w:szCs w:val="22"/>
        </w:rPr>
        <w:t>&gt;K-i</w:t>
      </w:r>
      <w:proofErr w:type="gramEnd"/>
      <w:r w:rsidRPr="00066A84">
        <w:rPr>
          <w:szCs w:val="22"/>
        </w:rPr>
        <w:t xml:space="preserve"> irányba Nagyszentjánostól a Dunakanyarig (1, 4 vonal) ; Esztergom-&gt;Pilismarót, -&gt;</w:t>
      </w:r>
      <w:proofErr w:type="spellStart"/>
      <w:r w:rsidRPr="00066A84">
        <w:rPr>
          <w:szCs w:val="22"/>
        </w:rPr>
        <w:t>Lepence</w:t>
      </w:r>
      <w:proofErr w:type="spellEnd"/>
      <w:r w:rsidRPr="00066A84">
        <w:rPr>
          <w:szCs w:val="22"/>
        </w:rPr>
        <w:t>, -&gt;Dunabogdány, Leányfalu-&gt;Szentendre bezárólag.</w:t>
      </w:r>
    </w:p>
    <w:p w:rsidR="00DB2467" w:rsidRPr="00066A84" w:rsidRDefault="00DB2467" w:rsidP="00DB2467">
      <w:pPr>
        <w:pStyle w:val="Szvegtrzs"/>
        <w:tabs>
          <w:tab w:val="left" w:pos="1134"/>
        </w:tabs>
        <w:autoSpaceDN w:val="0"/>
        <w:adjustRightInd w:val="0"/>
        <w:ind w:left="4245"/>
        <w:rPr>
          <w:szCs w:val="22"/>
        </w:rPr>
      </w:pPr>
      <w:r w:rsidRPr="00066A84">
        <w:rPr>
          <w:b/>
          <w:szCs w:val="22"/>
        </w:rPr>
        <w:t>Nyugati határa:</w:t>
      </w:r>
      <w:r w:rsidRPr="00066A84">
        <w:rPr>
          <w:szCs w:val="22"/>
        </w:rPr>
        <w:t xml:space="preserve"> Nagyszentjános-</w:t>
      </w:r>
      <w:proofErr w:type="gramStart"/>
      <w:r w:rsidRPr="00066A84">
        <w:rPr>
          <w:szCs w:val="22"/>
        </w:rPr>
        <w:t>&gt;Komárom-</w:t>
      </w:r>
      <w:proofErr w:type="gramEnd"/>
      <w:r w:rsidRPr="00066A84">
        <w:rPr>
          <w:szCs w:val="22"/>
        </w:rPr>
        <w:t>&gt;Kisbér-&gt;Székesfehérvár (5, vonal)</w:t>
      </w:r>
    </w:p>
    <w:p w:rsidR="00DB2467" w:rsidRPr="00066A84" w:rsidRDefault="00DB2467" w:rsidP="00DB2467">
      <w:pPr>
        <w:pStyle w:val="Szvegtrzs"/>
        <w:tabs>
          <w:tab w:val="left" w:pos="1134"/>
        </w:tabs>
        <w:autoSpaceDN w:val="0"/>
        <w:adjustRightInd w:val="0"/>
        <w:ind w:left="4245"/>
        <w:rPr>
          <w:szCs w:val="22"/>
        </w:rPr>
      </w:pPr>
      <w:r w:rsidRPr="00066A84">
        <w:rPr>
          <w:b/>
          <w:szCs w:val="22"/>
        </w:rPr>
        <w:t>Déli határ:</w:t>
      </w:r>
      <w:r w:rsidRPr="00066A84">
        <w:rPr>
          <w:szCs w:val="22"/>
        </w:rPr>
        <w:t xml:space="preserve"> Ny-</w:t>
      </w:r>
      <w:proofErr w:type="gramStart"/>
      <w:r w:rsidRPr="00066A84">
        <w:rPr>
          <w:szCs w:val="22"/>
        </w:rPr>
        <w:t>&gt;K-i</w:t>
      </w:r>
      <w:proofErr w:type="gramEnd"/>
      <w:r w:rsidRPr="00066A84">
        <w:rPr>
          <w:szCs w:val="22"/>
        </w:rPr>
        <w:t xml:space="preserve"> irányban. Székesfehérvár-</w:t>
      </w:r>
      <w:proofErr w:type="gramStart"/>
      <w:r w:rsidRPr="00066A84">
        <w:rPr>
          <w:szCs w:val="22"/>
        </w:rPr>
        <w:t>&gt;Pusztaszabolcs-</w:t>
      </w:r>
      <w:proofErr w:type="gramEnd"/>
      <w:r w:rsidRPr="00066A84">
        <w:rPr>
          <w:szCs w:val="22"/>
        </w:rPr>
        <w:t xml:space="preserve">&gt;Dunaföldvár (44, 43, 42 vonal </w:t>
      </w:r>
      <w:r w:rsidRPr="006D15A1">
        <w:rPr>
          <w:szCs w:val="22"/>
        </w:rPr>
        <w:t>–</w:t>
      </w:r>
      <w:r w:rsidRPr="00066A84">
        <w:rPr>
          <w:szCs w:val="22"/>
        </w:rPr>
        <w:t xml:space="preserve"> Dunaföldvár bezárólag)</w:t>
      </w:r>
    </w:p>
    <w:p w:rsidR="00DB2467" w:rsidRPr="00066A84" w:rsidRDefault="00DB2467" w:rsidP="00DB2467">
      <w:pPr>
        <w:pStyle w:val="Szvegtrzs"/>
        <w:tabs>
          <w:tab w:val="left" w:pos="1134"/>
        </w:tabs>
        <w:autoSpaceDN w:val="0"/>
        <w:adjustRightInd w:val="0"/>
        <w:ind w:left="4245"/>
        <w:rPr>
          <w:szCs w:val="22"/>
        </w:rPr>
      </w:pPr>
      <w:r w:rsidRPr="00066A84">
        <w:rPr>
          <w:b/>
          <w:szCs w:val="22"/>
        </w:rPr>
        <w:t>Keleti határ:</w:t>
      </w:r>
      <w:r w:rsidRPr="00066A84">
        <w:rPr>
          <w:szCs w:val="22"/>
        </w:rPr>
        <w:t xml:space="preserve"> É-</w:t>
      </w:r>
      <w:proofErr w:type="gramStart"/>
      <w:r w:rsidRPr="00066A84">
        <w:rPr>
          <w:szCs w:val="22"/>
        </w:rPr>
        <w:t>&gt;D-i</w:t>
      </w:r>
      <w:proofErr w:type="gramEnd"/>
      <w:r w:rsidRPr="00066A84">
        <w:rPr>
          <w:szCs w:val="22"/>
        </w:rPr>
        <w:t xml:space="preserve"> irányban Kisoroszi, Surány, </w:t>
      </w:r>
      <w:proofErr w:type="spellStart"/>
      <w:r w:rsidRPr="00066A84">
        <w:rPr>
          <w:szCs w:val="22"/>
        </w:rPr>
        <w:t>Horány</w:t>
      </w:r>
      <w:proofErr w:type="spellEnd"/>
      <w:r w:rsidRPr="00066A84">
        <w:rPr>
          <w:szCs w:val="22"/>
        </w:rPr>
        <w:t xml:space="preserve">, Százhalombatta-&gt; Dunaföldvár </w:t>
      </w:r>
      <w:r w:rsidRPr="00066A84">
        <w:rPr>
          <w:szCs w:val="22"/>
        </w:rPr>
        <w:lastRenderedPageBreak/>
        <w:t>bezárólag, a Duna vonalát követve.(40,42,43 vonal)</w:t>
      </w:r>
    </w:p>
    <w:p w:rsidR="00DB2467" w:rsidRDefault="00DB2467" w:rsidP="00DB2467">
      <w:pPr>
        <w:pStyle w:val="Szvegtrzs"/>
        <w:tabs>
          <w:tab w:val="left" w:pos="1134"/>
        </w:tabs>
        <w:autoSpaceDN w:val="0"/>
        <w:adjustRightInd w:val="0"/>
        <w:ind w:left="4245"/>
        <w:rPr>
          <w:szCs w:val="22"/>
        </w:rPr>
      </w:pPr>
    </w:p>
    <w:p w:rsidR="00DB2467" w:rsidRDefault="00DB2467" w:rsidP="00DB2467">
      <w:pPr>
        <w:pStyle w:val="Szvegtrzs"/>
        <w:tabs>
          <w:tab w:val="left" w:pos="1134"/>
        </w:tabs>
        <w:autoSpaceDN w:val="0"/>
        <w:adjustRightInd w:val="0"/>
        <w:ind w:left="4245"/>
        <w:rPr>
          <w:color w:val="000000"/>
          <w:szCs w:val="22"/>
        </w:rPr>
      </w:pPr>
      <w:r w:rsidRPr="00D00FC5">
        <w:rPr>
          <w:color w:val="000000"/>
          <w:szCs w:val="22"/>
        </w:rPr>
        <w:t xml:space="preserve">Az elszállítandó, valamint kezelendő </w:t>
      </w:r>
      <w:proofErr w:type="gramStart"/>
      <w:r w:rsidRPr="00D00FC5">
        <w:rPr>
          <w:color w:val="000000"/>
          <w:szCs w:val="22"/>
        </w:rPr>
        <w:t>hulladék értékelési</w:t>
      </w:r>
      <w:proofErr w:type="gramEnd"/>
      <w:r w:rsidRPr="00D00FC5">
        <w:rPr>
          <w:color w:val="000000"/>
          <w:szCs w:val="22"/>
        </w:rPr>
        <w:t xml:space="preserve"> mennyisége:</w:t>
      </w:r>
      <w:r>
        <w:rPr>
          <w:color w:val="000000"/>
          <w:szCs w:val="22"/>
        </w:rPr>
        <w:t xml:space="preserve"> 1000 tonna.</w:t>
      </w:r>
    </w:p>
    <w:p w:rsidR="00DB2467" w:rsidRPr="00D00FC5" w:rsidRDefault="00DB2467" w:rsidP="00DB2467">
      <w:pPr>
        <w:spacing w:before="120" w:after="120"/>
        <w:ind w:left="4245"/>
        <w:jc w:val="both"/>
        <w:rPr>
          <w:rFonts w:ascii="Times New Roman" w:hAnsi="Times New Roman"/>
          <w:color w:val="000000"/>
          <w:sz w:val="24"/>
          <w:lang w:eastAsia="hu-HU"/>
        </w:rPr>
      </w:pPr>
      <w:r w:rsidRPr="00D00FC5">
        <w:rPr>
          <w:rFonts w:ascii="Times New Roman" w:hAnsi="Times New Roman"/>
          <w:color w:val="000000"/>
          <w:sz w:val="24"/>
          <w:lang w:eastAsia="hu-HU"/>
        </w:rPr>
        <w:t xml:space="preserve">Ajánlatkérő felhívja a figyelmet, hogy a megadott mennyiség becsléssel, az ajánlatok értékeléséhez megadott adat. </w:t>
      </w:r>
    </w:p>
    <w:p w:rsidR="00DB2467" w:rsidRPr="00066A84" w:rsidRDefault="00DB2467" w:rsidP="00DB2467">
      <w:pPr>
        <w:pStyle w:val="Szvegtrzs"/>
        <w:tabs>
          <w:tab w:val="left" w:pos="1134"/>
        </w:tabs>
        <w:autoSpaceDN w:val="0"/>
        <w:adjustRightInd w:val="0"/>
        <w:ind w:left="4245"/>
        <w:rPr>
          <w:szCs w:val="22"/>
        </w:rPr>
      </w:pP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ténylegesen megrendelendő mennyiség előre pontosan nem határozható meg, a ténylegesen felmerülő igények függvényében kerül sor a megrendelésre. </w:t>
      </w: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szerződés keretösszege: nettó 40. 000. 000,- Ft. </w:t>
      </w:r>
    </w:p>
    <w:p w:rsidR="00DB2467" w:rsidRPr="00066A84" w:rsidRDefault="00DB2467" w:rsidP="00DB2467">
      <w:pPr>
        <w:pStyle w:val="Szvegtrzs"/>
        <w:tabs>
          <w:tab w:val="left" w:pos="1134"/>
        </w:tabs>
        <w:autoSpaceDN w:val="0"/>
        <w:adjustRightInd w:val="0"/>
        <w:ind w:left="4245"/>
        <w:rPr>
          <w:szCs w:val="22"/>
        </w:rPr>
      </w:pPr>
    </w:p>
    <w:p w:rsidR="00DB2467" w:rsidRPr="00066A84" w:rsidRDefault="00DB2467" w:rsidP="00DB2467">
      <w:pPr>
        <w:ind w:left="4245"/>
        <w:jc w:val="both"/>
        <w:rPr>
          <w:rFonts w:ascii="Times New Roman" w:hAnsi="Times New Roman"/>
          <w:sz w:val="24"/>
        </w:rPr>
      </w:pPr>
      <w:r w:rsidRPr="00066A84">
        <w:rPr>
          <w:rFonts w:ascii="Times New Roman" w:hAnsi="Times New Roman"/>
          <w:b/>
          <w:sz w:val="24"/>
        </w:rPr>
        <w:t>4. rész: „Miskolci Pályavasúti területi igazgatóság régióján illegálisan elhelyezett hulladékok elszállítása, kezelése</w:t>
      </w:r>
      <w:r w:rsidRPr="00066A84">
        <w:rPr>
          <w:rFonts w:ascii="Times New Roman" w:hAnsi="Times New Roman"/>
          <w:sz w:val="24"/>
        </w:rPr>
        <w:t>”</w:t>
      </w:r>
    </w:p>
    <w:p w:rsidR="00DB2467" w:rsidRPr="00066A84" w:rsidRDefault="00DB2467" w:rsidP="00DB2467">
      <w:pPr>
        <w:pStyle w:val="Default"/>
        <w:ind w:left="4245"/>
        <w:jc w:val="both"/>
        <w:rPr>
          <w:szCs w:val="22"/>
        </w:rPr>
      </w:pPr>
      <w:r w:rsidRPr="00066A84">
        <w:rPr>
          <w:szCs w:val="22"/>
        </w:rPr>
        <w:t>A 4. rész a MÁV Zrt. Pályavasúti területi igazgatóság Miskolc régióra vonatkozik, amely magában foglalja:</w:t>
      </w:r>
    </w:p>
    <w:p w:rsidR="00DB2467" w:rsidRPr="00066A84" w:rsidRDefault="00DB2467" w:rsidP="00DB2467">
      <w:pPr>
        <w:pStyle w:val="Default"/>
        <w:ind w:left="4245"/>
        <w:rPr>
          <w:szCs w:val="22"/>
        </w:rPr>
      </w:pPr>
      <w:r w:rsidRPr="00066A84">
        <w:rPr>
          <w:szCs w:val="22"/>
        </w:rPr>
        <w:t xml:space="preserve"> </w:t>
      </w:r>
    </w:p>
    <w:p w:rsidR="00DB2467" w:rsidRPr="00066A84" w:rsidRDefault="00DB2467" w:rsidP="00DB2467">
      <w:pPr>
        <w:pStyle w:val="Listaszerbekezds"/>
        <w:numPr>
          <w:ilvl w:val="0"/>
          <w:numId w:val="37"/>
        </w:numPr>
        <w:ind w:left="4260"/>
        <w:jc w:val="both"/>
        <w:rPr>
          <w:sz w:val="24"/>
          <w:szCs w:val="22"/>
        </w:rPr>
      </w:pPr>
      <w:r w:rsidRPr="00066A84">
        <w:rPr>
          <w:sz w:val="24"/>
          <w:szCs w:val="22"/>
        </w:rPr>
        <w:t>Nógrád megye közigazgatási területe és a megyehatáron túl további 20 kilométer távolságig MÁV Zrt. kezelésű területen.</w:t>
      </w:r>
    </w:p>
    <w:p w:rsidR="00DB2467" w:rsidRPr="00066A84" w:rsidRDefault="00DB2467" w:rsidP="00DB2467">
      <w:pPr>
        <w:pStyle w:val="Listaszerbekezds"/>
        <w:numPr>
          <w:ilvl w:val="0"/>
          <w:numId w:val="37"/>
        </w:numPr>
        <w:ind w:left="4260"/>
        <w:jc w:val="both"/>
        <w:rPr>
          <w:sz w:val="24"/>
          <w:szCs w:val="22"/>
        </w:rPr>
      </w:pPr>
      <w:r w:rsidRPr="00066A84">
        <w:rPr>
          <w:sz w:val="24"/>
          <w:szCs w:val="22"/>
        </w:rPr>
        <w:t>Heves megye közigazgatási területe és a megyehatáron túl további 20 kilométer távolságig MÁV Zrt. kezelésű területen.</w:t>
      </w:r>
    </w:p>
    <w:p w:rsidR="00DB2467" w:rsidRPr="00066A84" w:rsidRDefault="00DB2467" w:rsidP="00DB2467">
      <w:pPr>
        <w:pStyle w:val="Listaszerbekezds"/>
        <w:numPr>
          <w:ilvl w:val="0"/>
          <w:numId w:val="37"/>
        </w:numPr>
        <w:ind w:left="4260"/>
        <w:jc w:val="both"/>
        <w:rPr>
          <w:sz w:val="24"/>
          <w:szCs w:val="22"/>
        </w:rPr>
      </w:pPr>
      <w:r w:rsidRPr="00066A84">
        <w:rPr>
          <w:sz w:val="24"/>
          <w:szCs w:val="22"/>
        </w:rPr>
        <w:t>Borsod-Abaúj-Zemplén megye közigazgatási területe és a megyehatáron túl további 20 kilométer távolságig MÁV Zrt. kezelésű területen.</w:t>
      </w:r>
    </w:p>
    <w:p w:rsidR="00DB2467" w:rsidRDefault="00DB2467" w:rsidP="00DB2467">
      <w:pPr>
        <w:pStyle w:val="Listaszerbekezds"/>
        <w:ind w:left="4260"/>
        <w:jc w:val="both"/>
        <w:rPr>
          <w:sz w:val="24"/>
          <w:szCs w:val="22"/>
        </w:rPr>
      </w:pPr>
    </w:p>
    <w:p w:rsidR="00DB2467" w:rsidRDefault="00DB2467" w:rsidP="00DB2467">
      <w:pPr>
        <w:pStyle w:val="Listaszerbekezds"/>
        <w:ind w:left="4260"/>
        <w:jc w:val="both"/>
        <w:rPr>
          <w:color w:val="000000"/>
          <w:sz w:val="24"/>
          <w:szCs w:val="22"/>
        </w:rPr>
      </w:pPr>
      <w:r w:rsidRPr="00D00FC5">
        <w:rPr>
          <w:color w:val="000000"/>
          <w:sz w:val="24"/>
          <w:szCs w:val="22"/>
        </w:rPr>
        <w:t xml:space="preserve">Az elszállítandó, valamint kezelendő </w:t>
      </w:r>
      <w:proofErr w:type="gramStart"/>
      <w:r w:rsidRPr="00D00FC5">
        <w:rPr>
          <w:color w:val="000000"/>
          <w:sz w:val="24"/>
          <w:szCs w:val="22"/>
        </w:rPr>
        <w:t>hulladék értékelési</w:t>
      </w:r>
      <w:proofErr w:type="gramEnd"/>
      <w:r w:rsidRPr="00D00FC5">
        <w:rPr>
          <w:color w:val="000000"/>
          <w:sz w:val="24"/>
          <w:szCs w:val="22"/>
        </w:rPr>
        <w:t xml:space="preserve"> mennyisége:</w:t>
      </w:r>
      <w:r>
        <w:rPr>
          <w:color w:val="000000"/>
          <w:sz w:val="24"/>
          <w:szCs w:val="22"/>
        </w:rPr>
        <w:t xml:space="preserve"> 1100 tonna.</w:t>
      </w:r>
    </w:p>
    <w:p w:rsidR="00DB2467" w:rsidRPr="00D00FC5" w:rsidRDefault="00DB2467" w:rsidP="00DB2467">
      <w:pPr>
        <w:spacing w:before="120" w:after="120"/>
        <w:ind w:left="4245"/>
        <w:jc w:val="both"/>
        <w:rPr>
          <w:rFonts w:ascii="Times New Roman" w:hAnsi="Times New Roman"/>
          <w:color w:val="000000"/>
          <w:sz w:val="24"/>
          <w:lang w:eastAsia="hu-HU"/>
        </w:rPr>
      </w:pPr>
      <w:r w:rsidRPr="00D00FC5">
        <w:rPr>
          <w:rFonts w:ascii="Times New Roman" w:hAnsi="Times New Roman"/>
          <w:color w:val="000000"/>
          <w:sz w:val="24"/>
          <w:lang w:eastAsia="hu-HU"/>
        </w:rPr>
        <w:t xml:space="preserve">Ajánlatkérő felhívja a figyelmet, hogy a megadott mennyiség becsléssel, az ajánlatok értékeléséhez megadott adat. </w:t>
      </w:r>
    </w:p>
    <w:p w:rsidR="00DB2467" w:rsidRPr="00066A84" w:rsidRDefault="00DB2467" w:rsidP="00DB2467">
      <w:pPr>
        <w:pStyle w:val="Listaszerbekezds"/>
        <w:ind w:left="4260"/>
        <w:jc w:val="both"/>
        <w:rPr>
          <w:sz w:val="24"/>
          <w:szCs w:val="22"/>
        </w:rPr>
      </w:pP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ténylegesen megrendelendő mennyiség előre pontosan nem határozható meg, a ténylegesen </w:t>
      </w:r>
      <w:r w:rsidRPr="00066A84">
        <w:rPr>
          <w:szCs w:val="22"/>
        </w:rPr>
        <w:lastRenderedPageBreak/>
        <w:t xml:space="preserve">felmerülő igények függvényében kerül sor a megrendelésre. </w:t>
      </w: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szerződés keretösszege: nettó 44. 000. 000,- Ft. </w:t>
      </w:r>
    </w:p>
    <w:p w:rsidR="00DB2467" w:rsidRPr="00066A84" w:rsidRDefault="00DB2467" w:rsidP="00DB2467">
      <w:pPr>
        <w:ind w:left="4245" w:hanging="4245"/>
        <w:rPr>
          <w:rFonts w:ascii="Times New Roman" w:hAnsi="Times New Roman"/>
          <w:sz w:val="24"/>
        </w:rPr>
      </w:pPr>
    </w:p>
    <w:p w:rsidR="00DB2467" w:rsidRPr="00066A84" w:rsidRDefault="00DB2467" w:rsidP="00DB2467">
      <w:pPr>
        <w:ind w:left="4245"/>
        <w:jc w:val="both"/>
        <w:rPr>
          <w:rFonts w:ascii="Times New Roman" w:hAnsi="Times New Roman"/>
          <w:sz w:val="24"/>
        </w:rPr>
      </w:pPr>
      <w:r w:rsidRPr="00066A84">
        <w:rPr>
          <w:rFonts w:ascii="Times New Roman" w:hAnsi="Times New Roman"/>
          <w:b/>
          <w:sz w:val="24"/>
        </w:rPr>
        <w:t>5. rész: „Szegedi Pályavasúti területi igazgatóság régióján illegálisan elhelyezett hulladékok elszállítása, kezelése</w:t>
      </w:r>
      <w:r w:rsidRPr="00066A84">
        <w:rPr>
          <w:rFonts w:ascii="Times New Roman" w:hAnsi="Times New Roman"/>
          <w:sz w:val="24"/>
        </w:rPr>
        <w:t>”</w:t>
      </w:r>
    </w:p>
    <w:p w:rsidR="00DB2467" w:rsidRPr="00066A84" w:rsidRDefault="00DB2467" w:rsidP="00DB2467">
      <w:pPr>
        <w:pStyle w:val="Default"/>
        <w:ind w:left="4245" w:firstLine="3"/>
        <w:jc w:val="both"/>
        <w:rPr>
          <w:szCs w:val="22"/>
        </w:rPr>
      </w:pPr>
      <w:r w:rsidRPr="00066A84">
        <w:rPr>
          <w:szCs w:val="22"/>
        </w:rPr>
        <w:t xml:space="preserve">Az 5. rész a MÁV Zrt. Pályavasúti területi igazgatóság Szeged régióra vonatkozik, amely magában foglalja: </w:t>
      </w:r>
    </w:p>
    <w:p w:rsidR="00DB2467" w:rsidRPr="00066A84" w:rsidRDefault="00DB2467" w:rsidP="00DB2467">
      <w:pPr>
        <w:pStyle w:val="Default"/>
        <w:ind w:left="15576" w:firstLine="3"/>
        <w:jc w:val="both"/>
        <w:rPr>
          <w:szCs w:val="22"/>
        </w:rPr>
      </w:pPr>
    </w:p>
    <w:p w:rsidR="00DB2467" w:rsidRPr="00066A84" w:rsidRDefault="00DB2467" w:rsidP="00DB2467">
      <w:pPr>
        <w:pStyle w:val="Default"/>
        <w:ind w:left="12036"/>
        <w:jc w:val="both"/>
        <w:rPr>
          <w:szCs w:val="22"/>
        </w:rPr>
      </w:pPr>
    </w:p>
    <w:p w:rsidR="00DB2467" w:rsidRPr="00066A84" w:rsidRDefault="00DB2467" w:rsidP="00DB2467">
      <w:pPr>
        <w:pStyle w:val="Listaszerbekezds"/>
        <w:numPr>
          <w:ilvl w:val="0"/>
          <w:numId w:val="37"/>
        </w:numPr>
        <w:ind w:left="4253" w:firstLine="0"/>
        <w:jc w:val="both"/>
        <w:rPr>
          <w:sz w:val="24"/>
          <w:szCs w:val="22"/>
        </w:rPr>
      </w:pPr>
      <w:r w:rsidRPr="00066A84">
        <w:rPr>
          <w:sz w:val="24"/>
          <w:szCs w:val="22"/>
        </w:rPr>
        <w:t>Bács-Kiskun megye közigazgatási területe és a megyehatáron túl további 20 kilométer távolságig MÁV Zrt. kezelésű területen.</w:t>
      </w:r>
    </w:p>
    <w:p w:rsidR="00DB2467" w:rsidRPr="00066A84" w:rsidRDefault="00DB2467" w:rsidP="00DB2467">
      <w:pPr>
        <w:pStyle w:val="Listaszerbekezds"/>
        <w:numPr>
          <w:ilvl w:val="0"/>
          <w:numId w:val="37"/>
        </w:numPr>
        <w:ind w:left="4253"/>
        <w:jc w:val="both"/>
        <w:rPr>
          <w:sz w:val="24"/>
          <w:szCs w:val="22"/>
        </w:rPr>
      </w:pPr>
      <w:r w:rsidRPr="00066A84">
        <w:rPr>
          <w:sz w:val="24"/>
          <w:szCs w:val="22"/>
        </w:rPr>
        <w:t>Csongrád megye közigazgatási területe és a megyehatáron túl további 20 kilométer távolságig MÁV Zrt. kezelésű területen.</w:t>
      </w:r>
    </w:p>
    <w:p w:rsidR="00DB2467" w:rsidRPr="00066A84" w:rsidRDefault="00DB2467" w:rsidP="00DB2467">
      <w:pPr>
        <w:pStyle w:val="Listaszerbekezds"/>
        <w:numPr>
          <w:ilvl w:val="0"/>
          <w:numId w:val="37"/>
        </w:numPr>
        <w:ind w:left="4253"/>
        <w:jc w:val="both"/>
        <w:rPr>
          <w:sz w:val="24"/>
          <w:szCs w:val="22"/>
        </w:rPr>
      </w:pPr>
      <w:r w:rsidRPr="00066A84">
        <w:rPr>
          <w:sz w:val="24"/>
          <w:szCs w:val="22"/>
        </w:rPr>
        <w:t>Békés megye közigazgatási területe és a megyehatáron túl további 20 kilométer távolságig MÁV Zrt. kezelésű területen.</w:t>
      </w:r>
    </w:p>
    <w:p w:rsidR="00DB2467" w:rsidRDefault="00DB2467" w:rsidP="00DB2467">
      <w:pPr>
        <w:pStyle w:val="Listaszerbekezds"/>
        <w:ind w:left="4253"/>
        <w:jc w:val="both"/>
        <w:rPr>
          <w:sz w:val="24"/>
          <w:szCs w:val="22"/>
        </w:rPr>
      </w:pPr>
    </w:p>
    <w:p w:rsidR="00DB2467" w:rsidRDefault="00DB2467" w:rsidP="00DB2467">
      <w:pPr>
        <w:pStyle w:val="Listaszerbekezds"/>
        <w:ind w:left="4253"/>
        <w:jc w:val="both"/>
        <w:rPr>
          <w:sz w:val="24"/>
          <w:szCs w:val="22"/>
        </w:rPr>
      </w:pPr>
    </w:p>
    <w:p w:rsidR="00DB2467" w:rsidRDefault="00DB2467" w:rsidP="00DB2467">
      <w:pPr>
        <w:pStyle w:val="Listaszerbekezds"/>
        <w:ind w:left="4253"/>
        <w:jc w:val="both"/>
        <w:rPr>
          <w:color w:val="000000"/>
          <w:sz w:val="24"/>
          <w:szCs w:val="22"/>
        </w:rPr>
      </w:pPr>
      <w:r w:rsidRPr="00D00FC5">
        <w:rPr>
          <w:color w:val="000000"/>
          <w:sz w:val="24"/>
          <w:szCs w:val="22"/>
        </w:rPr>
        <w:t xml:space="preserve">Az elszállítandó, valamint kezelendő </w:t>
      </w:r>
      <w:proofErr w:type="gramStart"/>
      <w:r w:rsidRPr="00D00FC5">
        <w:rPr>
          <w:color w:val="000000"/>
          <w:sz w:val="24"/>
          <w:szCs w:val="22"/>
        </w:rPr>
        <w:t>hulladék értékelési</w:t>
      </w:r>
      <w:proofErr w:type="gramEnd"/>
      <w:r w:rsidRPr="00D00FC5">
        <w:rPr>
          <w:color w:val="000000"/>
          <w:sz w:val="24"/>
          <w:szCs w:val="22"/>
        </w:rPr>
        <w:t xml:space="preserve"> mennyisége</w:t>
      </w:r>
      <w:r>
        <w:rPr>
          <w:color w:val="000000"/>
          <w:sz w:val="24"/>
          <w:szCs w:val="22"/>
        </w:rPr>
        <w:t>: 1075 tonna.</w:t>
      </w:r>
    </w:p>
    <w:p w:rsidR="00DB2467" w:rsidRPr="00D00FC5" w:rsidRDefault="00DB2467" w:rsidP="00DB2467">
      <w:pPr>
        <w:spacing w:before="120" w:after="120"/>
        <w:ind w:left="4245"/>
        <w:jc w:val="both"/>
        <w:rPr>
          <w:rFonts w:ascii="Times New Roman" w:hAnsi="Times New Roman"/>
          <w:color w:val="000000"/>
          <w:sz w:val="24"/>
          <w:lang w:eastAsia="hu-HU"/>
        </w:rPr>
      </w:pPr>
      <w:r w:rsidRPr="00D00FC5">
        <w:rPr>
          <w:rFonts w:ascii="Times New Roman" w:hAnsi="Times New Roman"/>
          <w:color w:val="000000"/>
          <w:sz w:val="24"/>
          <w:lang w:eastAsia="hu-HU"/>
        </w:rPr>
        <w:t xml:space="preserve">Ajánlatkérő felhívja a figyelmet, hogy a megadott mennyiség becsléssel, az ajánlatok értékeléséhez megadott adat. </w:t>
      </w:r>
    </w:p>
    <w:p w:rsidR="00DB2467" w:rsidRPr="00066A84" w:rsidRDefault="00DB2467" w:rsidP="00DB2467">
      <w:pPr>
        <w:pStyle w:val="Listaszerbekezds"/>
        <w:ind w:left="4253"/>
        <w:jc w:val="both"/>
        <w:rPr>
          <w:sz w:val="24"/>
          <w:szCs w:val="22"/>
        </w:rPr>
      </w:pP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ténylegesen megrendelendő mennyiség előre pontosan nem határozható meg, a ténylegesen felmerülő igények függvényében kerül sor a megrendelésre. </w:t>
      </w: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szerződés keretösszege: nettó 43. 000. 000,- Ft. </w:t>
      </w:r>
    </w:p>
    <w:p w:rsidR="00DB2467" w:rsidRPr="00066A84" w:rsidRDefault="00DB2467" w:rsidP="00DB2467">
      <w:pPr>
        <w:pStyle w:val="Listaszerbekezds"/>
        <w:ind w:left="4253"/>
        <w:jc w:val="both"/>
        <w:rPr>
          <w:sz w:val="24"/>
          <w:szCs w:val="22"/>
        </w:rPr>
      </w:pPr>
    </w:p>
    <w:p w:rsidR="00DB2467" w:rsidRPr="00066A84" w:rsidRDefault="00DB2467" w:rsidP="00DB2467">
      <w:pPr>
        <w:ind w:left="4245" w:hanging="4245"/>
        <w:rPr>
          <w:rFonts w:ascii="Times New Roman" w:hAnsi="Times New Roman"/>
          <w:sz w:val="24"/>
        </w:rPr>
      </w:pPr>
    </w:p>
    <w:p w:rsidR="00DB2467" w:rsidRPr="00066A84" w:rsidRDefault="00DB2467" w:rsidP="00DB2467">
      <w:pPr>
        <w:ind w:left="4245"/>
        <w:jc w:val="both"/>
        <w:rPr>
          <w:rFonts w:ascii="Times New Roman" w:hAnsi="Times New Roman"/>
          <w:sz w:val="24"/>
        </w:rPr>
      </w:pPr>
      <w:r w:rsidRPr="00066A84">
        <w:rPr>
          <w:rFonts w:ascii="Times New Roman" w:hAnsi="Times New Roman"/>
          <w:b/>
          <w:sz w:val="24"/>
        </w:rPr>
        <w:t>6. rész: „Debreceni Pályavasúti területi igazgatóság régióján illegálisan elhelyezett hulladékok elszállítása, kezelése</w:t>
      </w:r>
      <w:r w:rsidRPr="00066A84">
        <w:rPr>
          <w:rFonts w:ascii="Times New Roman" w:hAnsi="Times New Roman"/>
          <w:sz w:val="24"/>
        </w:rPr>
        <w:t>”</w:t>
      </w:r>
    </w:p>
    <w:p w:rsidR="00DB2467" w:rsidRPr="00066A84" w:rsidRDefault="00DB2467" w:rsidP="00DB2467">
      <w:pPr>
        <w:pStyle w:val="Default"/>
        <w:ind w:left="4245" w:firstLine="3"/>
        <w:jc w:val="both"/>
        <w:rPr>
          <w:szCs w:val="22"/>
        </w:rPr>
      </w:pPr>
      <w:r w:rsidRPr="00066A84">
        <w:rPr>
          <w:szCs w:val="22"/>
        </w:rPr>
        <w:lastRenderedPageBreak/>
        <w:t xml:space="preserve">A 6. rész a MÁV Zrt. Pályavasúti területi igazgatóság Debrecen régióra vonatkozik, amely magában foglalja: </w:t>
      </w:r>
    </w:p>
    <w:p w:rsidR="00DB2467" w:rsidRPr="00066A84" w:rsidRDefault="00DB2467" w:rsidP="00DB2467">
      <w:pPr>
        <w:keepNext/>
        <w:ind w:left="4245" w:firstLine="3"/>
        <w:jc w:val="both"/>
        <w:outlineLvl w:val="0"/>
        <w:rPr>
          <w:rFonts w:ascii="Times New Roman" w:hAnsi="Times New Roman"/>
          <w:sz w:val="24"/>
        </w:rPr>
      </w:pPr>
      <w:r w:rsidRPr="006D15A1">
        <w:rPr>
          <w:rFonts w:ascii="Times New Roman" w:hAnsi="Times New Roman"/>
          <w:sz w:val="24"/>
        </w:rPr>
        <w:t>•</w:t>
      </w:r>
      <w:r w:rsidRPr="00066A84">
        <w:rPr>
          <w:rFonts w:ascii="Times New Roman" w:hAnsi="Times New Roman"/>
          <w:sz w:val="24"/>
        </w:rPr>
        <w:t>Jász-Nagykun-Szolnok megye közigazgatási területe és a megyehatáron túl további 20 kilométer távolságig MÁV Zrt. kezelésű területen.</w:t>
      </w:r>
    </w:p>
    <w:p w:rsidR="00DB2467" w:rsidRPr="00066A84" w:rsidRDefault="00DB2467" w:rsidP="00DB2467">
      <w:pPr>
        <w:keepNext/>
        <w:ind w:left="4245"/>
        <w:jc w:val="both"/>
        <w:outlineLvl w:val="0"/>
        <w:rPr>
          <w:rFonts w:ascii="Times New Roman" w:hAnsi="Times New Roman"/>
          <w:sz w:val="24"/>
        </w:rPr>
      </w:pPr>
      <w:r w:rsidRPr="006D15A1">
        <w:rPr>
          <w:rFonts w:ascii="Times New Roman" w:hAnsi="Times New Roman"/>
          <w:sz w:val="24"/>
        </w:rPr>
        <w:t>•</w:t>
      </w:r>
      <w:r w:rsidRPr="00066A84">
        <w:rPr>
          <w:rFonts w:ascii="Times New Roman" w:hAnsi="Times New Roman"/>
          <w:sz w:val="24"/>
        </w:rPr>
        <w:t>Hajdú-Bihar megye közigazgatási területe és a megyehatáron túl további 20 kilométer távolságig MÁV Zrt. kezelésű területen.</w:t>
      </w:r>
    </w:p>
    <w:p w:rsidR="00DB2467" w:rsidRDefault="00DB2467" w:rsidP="00DB2467">
      <w:pPr>
        <w:keepNext/>
        <w:ind w:left="4245"/>
        <w:jc w:val="both"/>
        <w:outlineLvl w:val="0"/>
        <w:rPr>
          <w:rFonts w:ascii="Times New Roman" w:hAnsi="Times New Roman"/>
          <w:sz w:val="24"/>
        </w:rPr>
      </w:pPr>
      <w:r w:rsidRPr="006D15A1">
        <w:rPr>
          <w:rFonts w:ascii="Times New Roman" w:hAnsi="Times New Roman"/>
          <w:sz w:val="24"/>
        </w:rPr>
        <w:t>•</w:t>
      </w:r>
      <w:r w:rsidRPr="00066A84">
        <w:rPr>
          <w:rFonts w:ascii="Times New Roman" w:hAnsi="Times New Roman"/>
          <w:sz w:val="24"/>
        </w:rPr>
        <w:t>Szabolcs-Szatmár-Bereg megye közigazgatási területe és a megyehatáron túl további 20 kilométer távolságig MÁV Zrt. kezelésű területen.</w:t>
      </w:r>
    </w:p>
    <w:p w:rsidR="00DB2467" w:rsidRDefault="00DB2467" w:rsidP="00DB2467">
      <w:pPr>
        <w:keepNext/>
        <w:ind w:left="4245"/>
        <w:jc w:val="both"/>
        <w:outlineLvl w:val="0"/>
        <w:rPr>
          <w:rFonts w:ascii="Times New Roman" w:hAnsi="Times New Roman"/>
          <w:sz w:val="24"/>
        </w:rPr>
      </w:pPr>
      <w:r w:rsidRPr="00D00FC5">
        <w:rPr>
          <w:rFonts w:ascii="Times New Roman" w:hAnsi="Times New Roman"/>
          <w:color w:val="000000"/>
          <w:sz w:val="24"/>
          <w:lang w:eastAsia="hu-HU"/>
        </w:rPr>
        <w:t xml:space="preserve">Az elszállítandó, valamint kezelendő </w:t>
      </w:r>
      <w:proofErr w:type="gramStart"/>
      <w:r w:rsidRPr="00D00FC5">
        <w:rPr>
          <w:rFonts w:ascii="Times New Roman" w:hAnsi="Times New Roman"/>
          <w:color w:val="000000"/>
          <w:sz w:val="24"/>
          <w:lang w:eastAsia="hu-HU"/>
        </w:rPr>
        <w:t>hulladék értékelési</w:t>
      </w:r>
      <w:proofErr w:type="gramEnd"/>
      <w:r w:rsidRPr="00D00FC5">
        <w:rPr>
          <w:rFonts w:ascii="Times New Roman" w:hAnsi="Times New Roman"/>
          <w:color w:val="000000"/>
          <w:sz w:val="24"/>
          <w:lang w:eastAsia="hu-HU"/>
        </w:rPr>
        <w:t xml:space="preserve"> mennyisége</w:t>
      </w:r>
      <w:r>
        <w:rPr>
          <w:color w:val="000000"/>
          <w:sz w:val="24"/>
        </w:rPr>
        <w:t xml:space="preserve">: </w:t>
      </w:r>
      <w:r w:rsidRPr="005004AE">
        <w:rPr>
          <w:rFonts w:ascii="Times New Roman" w:hAnsi="Times New Roman"/>
          <w:color w:val="000000"/>
          <w:sz w:val="24"/>
          <w:lang w:eastAsia="hu-HU"/>
        </w:rPr>
        <w:t>500 tonna</w:t>
      </w:r>
      <w:r>
        <w:rPr>
          <w:color w:val="000000"/>
          <w:sz w:val="24"/>
        </w:rPr>
        <w:t>.</w:t>
      </w:r>
    </w:p>
    <w:p w:rsidR="00DB2467" w:rsidRPr="00D00FC5" w:rsidRDefault="00DB2467" w:rsidP="00DB2467">
      <w:pPr>
        <w:spacing w:before="120" w:after="120"/>
        <w:ind w:left="4245"/>
        <w:jc w:val="both"/>
        <w:rPr>
          <w:rFonts w:ascii="Times New Roman" w:hAnsi="Times New Roman"/>
          <w:color w:val="000000"/>
          <w:sz w:val="24"/>
          <w:lang w:eastAsia="hu-HU"/>
        </w:rPr>
      </w:pPr>
      <w:r w:rsidRPr="00D00FC5">
        <w:rPr>
          <w:rFonts w:ascii="Times New Roman" w:hAnsi="Times New Roman"/>
          <w:color w:val="000000"/>
          <w:sz w:val="24"/>
          <w:lang w:eastAsia="hu-HU"/>
        </w:rPr>
        <w:t xml:space="preserve">Ajánlatkérő felhívja a figyelmet, hogy a megadott mennyiség becsléssel, az ajánlatok értékeléséhez megadott adat. </w:t>
      </w:r>
    </w:p>
    <w:p w:rsidR="00DB2467" w:rsidRPr="00066A84" w:rsidRDefault="00DB2467" w:rsidP="00DB2467">
      <w:pPr>
        <w:keepNext/>
        <w:ind w:left="4245"/>
        <w:jc w:val="both"/>
        <w:outlineLvl w:val="0"/>
        <w:rPr>
          <w:rFonts w:ascii="Times New Roman" w:hAnsi="Times New Roman"/>
          <w:sz w:val="24"/>
        </w:rPr>
      </w:pP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ténylegesen megrendelendő mennyiség előre pontosan nem határozható meg, a ténylegesen felmerülő igények függvényében kerül sor a megrendelésre. </w:t>
      </w:r>
    </w:p>
    <w:p w:rsidR="00DB2467" w:rsidRPr="00066A84" w:rsidRDefault="00DB2467" w:rsidP="00DB2467">
      <w:pPr>
        <w:pStyle w:val="Default"/>
        <w:ind w:left="4245" w:hanging="4245"/>
        <w:jc w:val="both"/>
        <w:rPr>
          <w:szCs w:val="22"/>
        </w:rPr>
      </w:pPr>
      <w:r w:rsidRPr="006D15A1">
        <w:rPr>
          <w:szCs w:val="22"/>
        </w:rPr>
        <w:tab/>
      </w:r>
      <w:r w:rsidRPr="00066A84">
        <w:rPr>
          <w:szCs w:val="22"/>
        </w:rPr>
        <w:t xml:space="preserve">A szerződés keretösszege: nettó 20. 000. 000,- Ft. </w:t>
      </w:r>
    </w:p>
    <w:p w:rsidR="00DB2467" w:rsidRPr="00066A84" w:rsidRDefault="00DB2467" w:rsidP="00DB2467">
      <w:pPr>
        <w:keepNext/>
        <w:jc w:val="both"/>
        <w:outlineLvl w:val="0"/>
        <w:rPr>
          <w:rFonts w:ascii="Times New Roman" w:hAnsi="Times New Roman"/>
          <w:b/>
          <w:sz w:val="24"/>
        </w:rPr>
      </w:pPr>
    </w:p>
    <w:p w:rsidR="00DB2467" w:rsidRPr="00066A84" w:rsidRDefault="00DB2467" w:rsidP="00DB2467">
      <w:pPr>
        <w:ind w:left="4245"/>
        <w:jc w:val="both"/>
        <w:rPr>
          <w:rFonts w:ascii="Times New Roman" w:hAnsi="Times New Roman"/>
          <w:sz w:val="24"/>
        </w:rPr>
      </w:pPr>
      <w:r w:rsidRPr="00066A84">
        <w:rPr>
          <w:rFonts w:ascii="Times New Roman" w:hAnsi="Times New Roman"/>
          <w:b/>
          <w:sz w:val="24"/>
        </w:rPr>
        <w:t>7. rész: „Pécsi Pályavasúti területi igazgatóság régióján illegálisan elhelyezett hulladékok elszállítása, kezelése</w:t>
      </w:r>
      <w:r w:rsidRPr="00066A84">
        <w:rPr>
          <w:rFonts w:ascii="Times New Roman" w:hAnsi="Times New Roman"/>
          <w:sz w:val="24"/>
        </w:rPr>
        <w:t>”</w:t>
      </w:r>
    </w:p>
    <w:p w:rsidR="00DB2467" w:rsidRPr="00066A84" w:rsidRDefault="00DB2467" w:rsidP="00DB2467">
      <w:pPr>
        <w:pStyle w:val="Default"/>
        <w:ind w:left="4245" w:firstLine="3"/>
        <w:jc w:val="both"/>
        <w:rPr>
          <w:szCs w:val="22"/>
        </w:rPr>
      </w:pPr>
      <w:r w:rsidRPr="00066A84">
        <w:rPr>
          <w:szCs w:val="22"/>
        </w:rPr>
        <w:t xml:space="preserve">A 7. rész a MÁV Zrt. Pályavasúti területi igazgatóság Pécs régióra vonatkozik, amely magában foglalja: </w:t>
      </w:r>
    </w:p>
    <w:p w:rsidR="00DB2467" w:rsidRPr="00066A84" w:rsidRDefault="00DB2467" w:rsidP="00DB2467">
      <w:pPr>
        <w:pStyle w:val="Default"/>
        <w:numPr>
          <w:ilvl w:val="0"/>
          <w:numId w:val="37"/>
        </w:numPr>
        <w:ind w:left="4253" w:firstLine="0"/>
        <w:jc w:val="both"/>
        <w:rPr>
          <w:szCs w:val="22"/>
        </w:rPr>
      </w:pPr>
      <w:r w:rsidRPr="00066A84">
        <w:rPr>
          <w:szCs w:val="22"/>
        </w:rPr>
        <w:t>Somogy megye közigazgatási területe és a megyehatáron túl további 20 kilométer távolságig MÁV Zrt. kezelésű területen.</w:t>
      </w:r>
    </w:p>
    <w:p w:rsidR="00DB2467" w:rsidRPr="00066A84" w:rsidRDefault="00DB2467" w:rsidP="00DB2467">
      <w:pPr>
        <w:pStyle w:val="Default"/>
        <w:numPr>
          <w:ilvl w:val="0"/>
          <w:numId w:val="37"/>
        </w:numPr>
        <w:ind w:left="4253" w:firstLine="0"/>
        <w:jc w:val="both"/>
        <w:rPr>
          <w:szCs w:val="22"/>
        </w:rPr>
      </w:pPr>
      <w:r w:rsidRPr="00066A84">
        <w:rPr>
          <w:szCs w:val="22"/>
        </w:rPr>
        <w:lastRenderedPageBreak/>
        <w:t>Tolna megye közigazgatási területe és a megyehatáron túl további 20 kilométer távolságig MÁV Zrt. kezelésű területen.</w:t>
      </w:r>
    </w:p>
    <w:p w:rsidR="00DB2467" w:rsidRPr="00066A84" w:rsidRDefault="00DB2467" w:rsidP="00DB2467">
      <w:pPr>
        <w:pStyle w:val="Default"/>
        <w:numPr>
          <w:ilvl w:val="0"/>
          <w:numId w:val="37"/>
        </w:numPr>
        <w:ind w:left="4253" w:hanging="142"/>
        <w:jc w:val="both"/>
        <w:rPr>
          <w:szCs w:val="22"/>
        </w:rPr>
      </w:pPr>
      <w:r w:rsidRPr="00066A84">
        <w:rPr>
          <w:szCs w:val="22"/>
        </w:rPr>
        <w:t>Baranya megye közigazgatási területe és a megyehatáron túl további 20 kilométer távolságig MÁV Zrt. kezelésű területen.</w:t>
      </w:r>
    </w:p>
    <w:p w:rsidR="00DB2467" w:rsidRPr="00066A84" w:rsidRDefault="00DB2467" w:rsidP="00DB2467">
      <w:pPr>
        <w:pStyle w:val="Default"/>
        <w:jc w:val="both"/>
        <w:rPr>
          <w:szCs w:val="22"/>
        </w:rPr>
      </w:pPr>
    </w:p>
    <w:p w:rsidR="00DB2467" w:rsidRPr="00066A84" w:rsidRDefault="00DB2467" w:rsidP="00DB2467">
      <w:pPr>
        <w:pStyle w:val="Default"/>
        <w:ind w:left="4253"/>
        <w:jc w:val="both"/>
        <w:rPr>
          <w:szCs w:val="22"/>
        </w:rPr>
      </w:pPr>
      <w:r w:rsidRPr="00066A84">
        <w:rPr>
          <w:szCs w:val="22"/>
        </w:rPr>
        <w:t>Északi határ: Ny-</w:t>
      </w:r>
      <w:proofErr w:type="gramStart"/>
      <w:r w:rsidRPr="00066A84">
        <w:rPr>
          <w:szCs w:val="22"/>
        </w:rPr>
        <w:t>&gt;K-i</w:t>
      </w:r>
      <w:proofErr w:type="gramEnd"/>
      <w:r w:rsidRPr="00066A84">
        <w:rPr>
          <w:szCs w:val="22"/>
        </w:rPr>
        <w:t xml:space="preserve"> irányban. Székesfehérvár-</w:t>
      </w:r>
      <w:proofErr w:type="gramStart"/>
      <w:r w:rsidRPr="00066A84">
        <w:rPr>
          <w:szCs w:val="22"/>
        </w:rPr>
        <w:t>&gt;Pusztaszabolcs-</w:t>
      </w:r>
      <w:proofErr w:type="gramEnd"/>
      <w:r w:rsidRPr="00066A84">
        <w:rPr>
          <w:szCs w:val="22"/>
        </w:rPr>
        <w:t xml:space="preserve">&gt;Dunaföldvár (44, 43, 42 vonal </w:t>
      </w:r>
      <w:r w:rsidRPr="006D15A1">
        <w:rPr>
          <w:szCs w:val="22"/>
        </w:rPr>
        <w:t>–</w:t>
      </w:r>
      <w:r w:rsidRPr="00066A84">
        <w:rPr>
          <w:szCs w:val="22"/>
        </w:rPr>
        <w:t xml:space="preserve"> Dunaföldvár bezárólag)</w:t>
      </w:r>
    </w:p>
    <w:p w:rsidR="00DB2467" w:rsidRDefault="00DB2467" w:rsidP="00DB2467">
      <w:pPr>
        <w:ind w:left="4245" w:firstLine="8"/>
        <w:rPr>
          <w:rFonts w:ascii="Times New Roman" w:hAnsi="Times New Roman"/>
          <w:sz w:val="24"/>
        </w:rPr>
      </w:pPr>
      <w:r w:rsidRPr="00066A84">
        <w:rPr>
          <w:rFonts w:ascii="Times New Roman" w:hAnsi="Times New Roman"/>
          <w:sz w:val="24"/>
        </w:rPr>
        <w:t>Keleti határ: Észak-&gt; Déli vonalban a Duna mentén Dunaföldvártól az országhatárig</w:t>
      </w:r>
    </w:p>
    <w:p w:rsidR="00DB2467" w:rsidRDefault="00DB2467" w:rsidP="00DB2467">
      <w:pPr>
        <w:ind w:left="4245" w:firstLine="8"/>
        <w:rPr>
          <w:rFonts w:ascii="Times New Roman" w:hAnsi="Times New Roman"/>
          <w:sz w:val="24"/>
        </w:rPr>
      </w:pPr>
      <w:r w:rsidRPr="00D00FC5">
        <w:rPr>
          <w:rFonts w:ascii="Times New Roman" w:hAnsi="Times New Roman"/>
          <w:color w:val="000000"/>
          <w:sz w:val="24"/>
          <w:lang w:eastAsia="hu-HU"/>
        </w:rPr>
        <w:t xml:space="preserve">Az elszállítandó, valamint kezelendő </w:t>
      </w:r>
      <w:proofErr w:type="gramStart"/>
      <w:r w:rsidRPr="00D00FC5">
        <w:rPr>
          <w:rFonts w:ascii="Times New Roman" w:hAnsi="Times New Roman"/>
          <w:color w:val="000000"/>
          <w:sz w:val="24"/>
          <w:lang w:eastAsia="hu-HU"/>
        </w:rPr>
        <w:t>hulladék értékelési</w:t>
      </w:r>
      <w:proofErr w:type="gramEnd"/>
      <w:r w:rsidRPr="00D00FC5">
        <w:rPr>
          <w:rFonts w:ascii="Times New Roman" w:hAnsi="Times New Roman"/>
          <w:color w:val="000000"/>
          <w:sz w:val="24"/>
          <w:lang w:eastAsia="hu-HU"/>
        </w:rPr>
        <w:t xml:space="preserve"> mennyisége</w:t>
      </w:r>
      <w:r>
        <w:rPr>
          <w:rFonts w:ascii="Times New Roman" w:hAnsi="Times New Roman"/>
          <w:color w:val="000000"/>
          <w:sz w:val="24"/>
          <w:lang w:eastAsia="hu-HU"/>
        </w:rPr>
        <w:t>: 1075 tonna.</w:t>
      </w:r>
    </w:p>
    <w:p w:rsidR="00DB2467" w:rsidRPr="00066A84" w:rsidRDefault="00DB2467" w:rsidP="00DB2467">
      <w:pPr>
        <w:pStyle w:val="Default"/>
        <w:ind w:left="4245" w:hanging="4245"/>
        <w:jc w:val="both"/>
        <w:rPr>
          <w:szCs w:val="22"/>
        </w:rPr>
      </w:pPr>
      <w:r w:rsidRPr="00D00FC5">
        <w:t xml:space="preserve">Ajánlatkérő felhívja a figyelmet, hogy a megadott mennyiség becsléssel, az ajánlatok értékeléséhez megadott adat. </w:t>
      </w:r>
      <w:r w:rsidRPr="006D15A1">
        <w:rPr>
          <w:szCs w:val="22"/>
        </w:rPr>
        <w:tab/>
      </w:r>
      <w:r w:rsidRPr="00066A84">
        <w:rPr>
          <w:szCs w:val="22"/>
        </w:rPr>
        <w:t xml:space="preserve">A ténylegesen megrendelendő mennyiség előre pontosan nem határozható meg, a ténylegesen felmerülő igények függvényében kerül sor a megrendelésre. </w:t>
      </w:r>
    </w:p>
    <w:p w:rsidR="00DB2467" w:rsidRDefault="00DB2467" w:rsidP="00DB2467">
      <w:pPr>
        <w:pStyle w:val="Default"/>
        <w:ind w:left="4245" w:hanging="4245"/>
        <w:jc w:val="both"/>
        <w:rPr>
          <w:sz w:val="22"/>
          <w:szCs w:val="22"/>
        </w:rPr>
      </w:pPr>
      <w:r w:rsidRPr="006D15A1">
        <w:rPr>
          <w:szCs w:val="22"/>
        </w:rPr>
        <w:tab/>
      </w:r>
      <w:r w:rsidRPr="00066A84">
        <w:rPr>
          <w:szCs w:val="22"/>
        </w:rPr>
        <w:t>A szerződés keretösszege: nettó 43. 000. 000,- Ft</w:t>
      </w:r>
      <w:r>
        <w:rPr>
          <w:sz w:val="22"/>
          <w:szCs w:val="22"/>
        </w:rPr>
        <w:t>.</w:t>
      </w:r>
      <w:r w:rsidRPr="00E57138">
        <w:rPr>
          <w:sz w:val="22"/>
          <w:szCs w:val="22"/>
        </w:rPr>
        <w:t xml:space="preserve"> </w:t>
      </w:r>
    </w:p>
    <w:p w:rsidR="00DB2467" w:rsidRPr="001736FB" w:rsidRDefault="00DB2467" w:rsidP="00DB2467">
      <w:pPr>
        <w:widowControl w:val="0"/>
        <w:spacing w:after="0" w:line="240" w:lineRule="auto"/>
        <w:jc w:val="both"/>
        <w:rPr>
          <w:rFonts w:ascii="Times New Roman" w:hAnsi="Times New Roman"/>
          <w:sz w:val="24"/>
          <w:szCs w:val="24"/>
          <w:highlight w:val="green"/>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i w:val="0"/>
          <w:sz w:val="24"/>
          <w:szCs w:val="24"/>
          <w:u w:val="single"/>
        </w:rPr>
      </w:pPr>
      <w:bookmarkStart w:id="13" w:name="_Toc450223309"/>
      <w:bookmarkStart w:id="14" w:name="_Toc451950351"/>
      <w:r w:rsidRPr="00E87AE0">
        <w:rPr>
          <w:rFonts w:ascii="Times New Roman" w:hAnsi="Times New Roman"/>
          <w:i w:val="0"/>
          <w:sz w:val="24"/>
          <w:szCs w:val="24"/>
          <w:u w:val="single"/>
        </w:rPr>
        <w:t>Előzetes kikötések</w:t>
      </w:r>
      <w:bookmarkEnd w:id="13"/>
      <w:bookmarkEnd w:id="14"/>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 elkészítésének alapja az </w:t>
      </w:r>
      <w:r>
        <w:rPr>
          <w:rFonts w:ascii="Times New Roman" w:hAnsi="Times New Roman"/>
          <w:sz w:val="24"/>
          <w:szCs w:val="24"/>
        </w:rPr>
        <w:t xml:space="preserve">AF </w:t>
      </w:r>
      <w:r w:rsidRPr="005F188D">
        <w:rPr>
          <w:rFonts w:ascii="Times New Roman" w:hAnsi="Times New Roman"/>
          <w:sz w:val="24"/>
          <w:szCs w:val="24"/>
        </w:rPr>
        <w:t>és a K</w:t>
      </w:r>
      <w:r>
        <w:rPr>
          <w:rFonts w:ascii="Times New Roman" w:hAnsi="Times New Roman"/>
          <w:sz w:val="24"/>
          <w:szCs w:val="24"/>
        </w:rPr>
        <w:t>D</w:t>
      </w:r>
      <w:r w:rsidRPr="005F188D">
        <w:rPr>
          <w:rFonts w:ascii="Times New Roman" w:hAnsi="Times New Roman"/>
          <w:sz w:val="24"/>
          <w:szCs w:val="24"/>
        </w:rPr>
        <w:t xml:space="preserve">, melyek </w:t>
      </w:r>
      <w:r>
        <w:rPr>
          <w:rFonts w:ascii="Times New Roman" w:hAnsi="Times New Roman"/>
          <w:sz w:val="24"/>
          <w:szCs w:val="24"/>
        </w:rPr>
        <w:t xml:space="preserve">együttesen </w:t>
      </w:r>
      <w:r w:rsidRPr="005F188D">
        <w:rPr>
          <w:rFonts w:ascii="Times New Roman" w:hAnsi="Times New Roman"/>
          <w:sz w:val="24"/>
          <w:szCs w:val="24"/>
        </w:rPr>
        <w:t xml:space="preserve">tartalmazzák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w:t>
      </w:r>
    </w:p>
    <w:p w:rsidR="00DB2467" w:rsidRDefault="00DB2467" w:rsidP="00DB2467">
      <w:pPr>
        <w:widowControl w:val="0"/>
        <w:spacing w:before="120" w:after="120" w:line="240" w:lineRule="auto"/>
        <w:jc w:val="both"/>
        <w:rPr>
          <w:rFonts w:ascii="Times New Roman" w:hAnsi="Times New Roman"/>
          <w:sz w:val="24"/>
          <w:szCs w:val="24"/>
        </w:rPr>
      </w:pPr>
      <w:r w:rsidRPr="00BC0152">
        <w:rPr>
          <w:rFonts w:ascii="Times New Roman" w:hAnsi="Times New Roman"/>
          <w:sz w:val="24"/>
          <w:szCs w:val="24"/>
        </w:rPr>
        <w:t xml:space="preserve">Tekintettel arra, </w:t>
      </w:r>
      <w:r w:rsidRPr="00197E7A">
        <w:rPr>
          <w:rFonts w:ascii="Times New Roman" w:hAnsi="Times New Roman"/>
          <w:sz w:val="24"/>
          <w:szCs w:val="24"/>
        </w:rPr>
        <w:t xml:space="preserve">hogy az ajánlatkérőnek különösen fontos érdeke fűződik ahhoz, hogy megismerhesse a </w:t>
      </w:r>
      <w:proofErr w:type="spellStart"/>
      <w:r w:rsidRPr="00197E7A">
        <w:rPr>
          <w:rFonts w:ascii="Times New Roman" w:hAnsi="Times New Roman"/>
          <w:sz w:val="24"/>
          <w:szCs w:val="24"/>
        </w:rPr>
        <w:t>KD-t</w:t>
      </w:r>
      <w:proofErr w:type="spellEnd"/>
      <w:r w:rsidRPr="00197E7A">
        <w:rPr>
          <w:rFonts w:ascii="Times New Roman" w:hAnsi="Times New Roman"/>
          <w:sz w:val="24"/>
          <w:szCs w:val="24"/>
        </w:rPr>
        <w:t xml:space="preserve"> elektronikusan elérő gazdasági szereplők személyét, </w:t>
      </w:r>
      <w:proofErr w:type="gramStart"/>
      <w:r w:rsidRPr="00197E7A">
        <w:rPr>
          <w:rFonts w:ascii="Times New Roman" w:hAnsi="Times New Roman"/>
          <w:sz w:val="24"/>
          <w:szCs w:val="24"/>
        </w:rPr>
        <w:t>ezen</w:t>
      </w:r>
      <w:proofErr w:type="gramEnd"/>
      <w:r w:rsidRPr="00197E7A">
        <w:rPr>
          <w:rFonts w:ascii="Times New Roman" w:hAnsi="Times New Roman"/>
          <w:sz w:val="24"/>
          <w:szCs w:val="24"/>
        </w:rPr>
        <w:t xml:space="preserve"> gazdasági szereplőknek az AF </w:t>
      </w:r>
      <w:r>
        <w:rPr>
          <w:rFonts w:ascii="Times New Roman" w:hAnsi="Times New Roman"/>
          <w:sz w:val="24"/>
          <w:szCs w:val="24"/>
        </w:rPr>
        <w:t>II. 2</w:t>
      </w:r>
      <w:r w:rsidRPr="00197E7A">
        <w:rPr>
          <w:rFonts w:ascii="Times New Roman" w:hAnsi="Times New Roman"/>
          <w:sz w:val="24"/>
          <w:szCs w:val="24"/>
        </w:rPr>
        <w:t>.</w:t>
      </w:r>
      <w:r>
        <w:rPr>
          <w:rFonts w:ascii="Times New Roman" w:hAnsi="Times New Roman"/>
          <w:sz w:val="24"/>
          <w:szCs w:val="24"/>
        </w:rPr>
        <w:t>14</w:t>
      </w:r>
      <w:r w:rsidRPr="00197E7A">
        <w:rPr>
          <w:rFonts w:ascii="Times New Roman" w:hAnsi="Times New Roman"/>
          <w:sz w:val="24"/>
          <w:szCs w:val="24"/>
        </w:rPr>
        <w:t xml:space="preserve">) pontjában meghatározott a legalább a jelen KD mellékletét képező regisztrációs lap adattartalmával, vagy a regisztrációs lap ajánlatkérő részére történő megküldésével írásbeli </w:t>
      </w:r>
      <w:r>
        <w:rPr>
          <w:rFonts w:ascii="Times New Roman" w:hAnsi="Times New Roman"/>
          <w:sz w:val="24"/>
          <w:szCs w:val="24"/>
        </w:rPr>
        <w:t>visszaigazolást kell küldenie az ajánlattételi határidő lejártáig a KD letöltéséről ajánlatkérő részére, amit Ajánlatkérő visszaigazol.</w:t>
      </w:r>
    </w:p>
    <w:p w:rsidR="00DB2467" w:rsidRPr="00BC0152" w:rsidRDefault="00DB2467" w:rsidP="00DB2467">
      <w:pPr>
        <w:widowControl w:val="0"/>
        <w:spacing w:before="120" w:after="120" w:line="240" w:lineRule="auto"/>
        <w:jc w:val="both"/>
        <w:rPr>
          <w:rFonts w:ascii="Times New Roman" w:hAnsi="Times New Roman"/>
          <w:sz w:val="24"/>
          <w:szCs w:val="24"/>
        </w:rPr>
      </w:pPr>
      <w:r>
        <w:rPr>
          <w:rFonts w:ascii="Times New Roman" w:hAnsi="Times New Roman"/>
          <w:sz w:val="24"/>
          <w:szCs w:val="24"/>
        </w:rPr>
        <w:t>A regisztrációs lap megküldése az eljárásban való részvétel feltétele.</w:t>
      </w:r>
      <w:r w:rsidRPr="00BC0152">
        <w:rPr>
          <w:rFonts w:ascii="Times New Roman" w:hAnsi="Times New Roman"/>
          <w:sz w:val="24"/>
          <w:szCs w:val="24"/>
        </w:rPr>
        <w:t xml:space="preserve"> </w:t>
      </w:r>
    </w:p>
    <w:p w:rsidR="00DB2467" w:rsidRDefault="00DB2467" w:rsidP="00DB2467">
      <w:pPr>
        <w:widowControl w:val="0"/>
        <w:spacing w:before="120" w:after="120" w:line="240" w:lineRule="auto"/>
        <w:jc w:val="both"/>
        <w:rPr>
          <w:rFonts w:ascii="Times New Roman" w:hAnsi="Times New Roman"/>
          <w:bCs/>
          <w:sz w:val="24"/>
          <w:szCs w:val="24"/>
          <w:lang w:eastAsia="en-GB"/>
        </w:rPr>
      </w:pPr>
    </w:p>
    <w:p w:rsidR="00DB2467" w:rsidRPr="00474F23" w:rsidRDefault="00DB2467" w:rsidP="00DB2467">
      <w:pPr>
        <w:widowControl w:val="0"/>
        <w:spacing w:before="120" w:after="120" w:line="240" w:lineRule="auto"/>
        <w:jc w:val="both"/>
        <w:rPr>
          <w:rFonts w:ascii="Times New Roman" w:hAnsi="Times New Roman"/>
          <w:sz w:val="24"/>
          <w:szCs w:val="24"/>
          <w:lang w:eastAsia="en-GB"/>
        </w:rPr>
      </w:pPr>
      <w:r w:rsidRPr="004B4324">
        <w:rPr>
          <w:rFonts w:ascii="Times New Roman" w:hAnsi="Times New Roman"/>
          <w:sz w:val="24"/>
          <w:szCs w:val="24"/>
          <w:lang w:eastAsia="en-GB"/>
        </w:rPr>
        <w:t xml:space="preserve">Az ajánlatkérő felhívja a figyelmet továbbá - figyelemmel a Kbt. 41. § (1) bekezdésében foglaltakra – hogy azt tekinti az eljárás iránt érdeklődését jelző gazdasági szereplőnek, aki az érdeklődését a fenti adatok megküldésével írásban jelzi. Ajánlatkérő a </w:t>
      </w:r>
      <w:proofErr w:type="spellStart"/>
      <w:r w:rsidRPr="004B4324">
        <w:rPr>
          <w:rFonts w:ascii="Times New Roman" w:hAnsi="Times New Roman"/>
          <w:sz w:val="24"/>
          <w:szCs w:val="24"/>
          <w:lang w:eastAsia="en-GB"/>
        </w:rPr>
        <w:t>Kbt-ben</w:t>
      </w:r>
      <w:proofErr w:type="spellEnd"/>
      <w:r w:rsidRPr="004B4324">
        <w:rPr>
          <w:rFonts w:ascii="Times New Roman" w:hAnsi="Times New Roman"/>
          <w:sz w:val="24"/>
          <w:szCs w:val="24"/>
          <w:lang w:eastAsia="en-GB"/>
        </w:rPr>
        <w:t xml:space="preserve"> előírt tájékoztatásokat csak az érdeklődését jelző gazdasági szereplőnek küldi meg.</w:t>
      </w:r>
    </w:p>
    <w:p w:rsidR="00DB2467" w:rsidRPr="005F188D" w:rsidRDefault="00DB2467" w:rsidP="00DB2467">
      <w:pPr>
        <w:widowControl w:val="0"/>
        <w:tabs>
          <w:tab w:val="num" w:pos="1260"/>
        </w:tabs>
        <w:spacing w:before="120" w:after="120" w:line="240" w:lineRule="auto"/>
        <w:jc w:val="both"/>
        <w:rPr>
          <w:rFonts w:ascii="Times New Roman" w:hAnsi="Times New Roman"/>
          <w:sz w:val="24"/>
          <w:szCs w:val="24"/>
        </w:rPr>
      </w:pPr>
      <w:r w:rsidRPr="003D27DB">
        <w:rPr>
          <w:rFonts w:ascii="Times New Roman" w:hAnsi="Times New Roman"/>
          <w:sz w:val="24"/>
          <w:szCs w:val="24"/>
          <w:lang w:eastAsia="en-GB"/>
        </w:rPr>
        <w:t xml:space="preserve">Ajánlatkérő az eljárásban való </w:t>
      </w:r>
      <w:r w:rsidRPr="00BE7B50">
        <w:rPr>
          <w:rFonts w:ascii="Times New Roman" w:hAnsi="Times New Roman"/>
          <w:sz w:val="24"/>
          <w:szCs w:val="24"/>
          <w:lang w:eastAsia="en-GB"/>
        </w:rPr>
        <w:t>részvételt nem köti ajánlati biztosíték adásához</w:t>
      </w:r>
      <w:r w:rsidRPr="003D27DB">
        <w:rPr>
          <w:rFonts w:ascii="Times New Roman" w:hAnsi="Times New Roman"/>
          <w:sz w:val="24"/>
          <w:szCs w:val="24"/>
          <w:lang w:eastAsia="en-GB"/>
        </w:rPr>
        <w:t>.</w:t>
      </w:r>
    </w:p>
    <w:p w:rsidR="00DB2467" w:rsidRPr="00C919FD" w:rsidRDefault="00DB2467" w:rsidP="00DB2467">
      <w:pPr>
        <w:widowControl w:val="0"/>
        <w:spacing w:after="0" w:line="240" w:lineRule="auto"/>
        <w:jc w:val="both"/>
        <w:rPr>
          <w:rFonts w:ascii="Times New Roman" w:hAnsi="Times New Roman"/>
          <w:sz w:val="24"/>
          <w:szCs w:val="24"/>
        </w:rPr>
      </w:pPr>
      <w:r w:rsidRPr="00C919FD">
        <w:rPr>
          <w:rFonts w:ascii="Times New Roman" w:hAnsi="Times New Roman"/>
          <w:sz w:val="24"/>
          <w:szCs w:val="24"/>
        </w:rPr>
        <w:t xml:space="preserve">Az ajánlattevőnek a </w:t>
      </w:r>
      <w:proofErr w:type="spellStart"/>
      <w:r>
        <w:rPr>
          <w:rFonts w:ascii="Times New Roman" w:hAnsi="Times New Roman"/>
          <w:sz w:val="24"/>
          <w:szCs w:val="24"/>
        </w:rPr>
        <w:t>KD-ban</w:t>
      </w:r>
      <w:proofErr w:type="spellEnd"/>
      <w:r w:rsidRPr="00C919FD">
        <w:rPr>
          <w:rFonts w:ascii="Times New Roman" w:hAnsi="Times New Roman"/>
          <w:sz w:val="24"/>
          <w:szCs w:val="24"/>
        </w:rPr>
        <w:t xml:space="preserve"> meghatározott tartalmi és formai követelményeknek </w:t>
      </w:r>
      <w:r w:rsidRPr="00C919FD">
        <w:rPr>
          <w:rFonts w:ascii="Times New Roman" w:hAnsi="Times New Roman"/>
          <w:sz w:val="24"/>
          <w:szCs w:val="24"/>
        </w:rPr>
        <w:lastRenderedPageBreak/>
        <w:t>megfelelően kell ajánlatát elkészítenie.</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Ajánlata benyújtásával az ajánlattevő teljes egészében és megkötések nélkül elfogadja a </w:t>
      </w:r>
      <w:r w:rsidRPr="00967D17">
        <w:rPr>
          <w:rFonts w:ascii="Times New Roman" w:hAnsi="Times New Roman"/>
          <w:sz w:val="24"/>
          <w:szCs w:val="24"/>
        </w:rPr>
        <w:t>közbeszerzési eljárás dokumentumaiban</w:t>
      </w:r>
      <w:r w:rsidRPr="005F188D">
        <w:rPr>
          <w:rFonts w:ascii="Times New Roman" w:hAnsi="Times New Roman"/>
          <w:sz w:val="24"/>
          <w:szCs w:val="24"/>
        </w:rPr>
        <w:t xml:space="preserve"> meghatározott összes feltételt </w:t>
      </w:r>
      <w:r w:rsidRPr="00C919FD">
        <w:rPr>
          <w:rFonts w:ascii="Times New Roman" w:hAnsi="Times New Roman"/>
          <w:sz w:val="24"/>
          <w:szCs w:val="24"/>
        </w:rPr>
        <w:t>az ajánlattételi</w:t>
      </w:r>
      <w:r w:rsidRPr="005F188D">
        <w:rPr>
          <w:rFonts w:ascii="Times New Roman" w:hAnsi="Times New Roman"/>
          <w:sz w:val="24"/>
          <w:szCs w:val="24"/>
        </w:rPr>
        <w:t xml:space="preserve"> időszakban esetlegesen kiadott kiegészítéssel együtt, függetlenül az ajánlattevő saját feltételeitől, amelyektől </w:t>
      </w:r>
      <w:r>
        <w:rPr>
          <w:rFonts w:ascii="Times New Roman" w:hAnsi="Times New Roman"/>
          <w:sz w:val="24"/>
          <w:szCs w:val="24"/>
        </w:rPr>
        <w:t xml:space="preserve">ajánlata benyújtásával </w:t>
      </w:r>
      <w:r w:rsidRPr="005F188D">
        <w:rPr>
          <w:rFonts w:ascii="Times New Roman" w:hAnsi="Times New Roman"/>
          <w:sz w:val="24"/>
          <w:szCs w:val="24"/>
        </w:rPr>
        <w:t>eláll.</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Az ajánl</w:t>
      </w:r>
      <w:r>
        <w:rPr>
          <w:rFonts w:ascii="Times New Roman" w:hAnsi="Times New Roman"/>
          <w:sz w:val="24"/>
          <w:szCs w:val="24"/>
        </w:rPr>
        <w:t xml:space="preserve">attevő kötelessége, hogy </w:t>
      </w:r>
      <w:proofErr w:type="spellStart"/>
      <w:r>
        <w:rPr>
          <w:rFonts w:ascii="Times New Roman" w:hAnsi="Times New Roman"/>
          <w:sz w:val="24"/>
          <w:szCs w:val="24"/>
        </w:rPr>
        <w:t>teljes</w:t>
      </w:r>
      <w:r w:rsidRPr="005F188D">
        <w:rPr>
          <w:rFonts w:ascii="Times New Roman" w:hAnsi="Times New Roman"/>
          <w:sz w:val="24"/>
          <w:szCs w:val="24"/>
        </w:rPr>
        <w:t>körű</w:t>
      </w:r>
      <w:proofErr w:type="spellEnd"/>
      <w:r w:rsidRPr="005F188D">
        <w:rPr>
          <w:rFonts w:ascii="Times New Roman" w:hAnsi="Times New Roman"/>
          <w:sz w:val="24"/>
          <w:szCs w:val="24"/>
        </w:rPr>
        <w:t xml:space="preserve">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0C2A9B">
        <w:rPr>
          <w:rFonts w:ascii="Times New Roman" w:hAnsi="Times New Roman"/>
          <w:sz w:val="24"/>
          <w:szCs w:val="24"/>
        </w:rPr>
        <w:t>Ajánlatkérő valamennyi ajánlattevőtől elvárja, hogy az összes tájékoztatást, követelményt, meghatározást, specifikációt, amelyet a K</w:t>
      </w:r>
      <w:r>
        <w:rPr>
          <w:rFonts w:ascii="Times New Roman" w:hAnsi="Times New Roman"/>
          <w:sz w:val="24"/>
          <w:szCs w:val="24"/>
        </w:rPr>
        <w:t xml:space="preserve">D </w:t>
      </w:r>
      <w:r w:rsidRPr="000C2A9B">
        <w:rPr>
          <w:rFonts w:ascii="Times New Roman" w:hAnsi="Times New Roman"/>
          <w:sz w:val="24"/>
          <w:szCs w:val="24"/>
        </w:rPr>
        <w:t>tartalmaz, átvizsgáljon. Bármely, az ajánlat által</w:t>
      </w:r>
      <w:r>
        <w:rPr>
          <w:rFonts w:ascii="Times New Roman" w:hAnsi="Times New Roman"/>
          <w:sz w:val="24"/>
          <w:szCs w:val="24"/>
        </w:rPr>
        <w:t xml:space="preserve"> ehhez képest</w:t>
      </w:r>
      <w:r w:rsidRPr="000C2A9B">
        <w:rPr>
          <w:rFonts w:ascii="Times New Roman" w:hAnsi="Times New Roman"/>
          <w:sz w:val="24"/>
          <w:szCs w:val="24"/>
        </w:rPr>
        <w:t xml:space="preserve"> tartalmazott hiba, hiányosság az ajánlattevő kockázatára történik, és adott esetben az ajánlat érvénytelenségét eredményezheti.</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F20252">
        <w:rPr>
          <w:rFonts w:ascii="Times New Roman" w:hAnsi="Times New Roman"/>
          <w:sz w:val="24"/>
          <w:szCs w:val="24"/>
        </w:rPr>
        <w:t xml:space="preserve">Ajánlatkérő nem járul hozzá </w:t>
      </w:r>
      <w:r>
        <w:rPr>
          <w:rFonts w:ascii="Times New Roman" w:hAnsi="Times New Roman"/>
          <w:sz w:val="24"/>
          <w:szCs w:val="24"/>
        </w:rPr>
        <w:t>a jelen KD</w:t>
      </w:r>
      <w:r w:rsidRPr="00F20252">
        <w:rPr>
          <w:rFonts w:ascii="Times New Roman" w:hAnsi="Times New Roman"/>
          <w:sz w:val="24"/>
          <w:szCs w:val="24"/>
        </w:rPr>
        <w:t xml:space="preserve"> bármilyen - változatlan vagy módosított - formában történő felhasználásához a jelen eljárás keretein kívül.</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523676">
        <w:rPr>
          <w:rFonts w:ascii="Times New Roman" w:hAnsi="Times New Roman"/>
          <w:sz w:val="24"/>
          <w:szCs w:val="24"/>
        </w:rPr>
        <w:t>Az ajánlatkérő nem felel semmilyen, a teljesítés alatt felhasznált termékkel, műszaki megoldással kapcsolatos szabadalmi jogok megsértéséből adódó kártérítési vagy egyéb igényért. Ajánlattevők ajánlatukban nyilatkozzanak, hogy amennyiben szabadalmi oltalom alatt álló terméket vagy műszaki megoldást a szállítás során jogosulatlanul alkalmaznak, akkor az ebből eredő kártérítési vagy egyéb igények alól ajánlatkérőt mentesítik.</w:t>
      </w:r>
    </w:p>
    <w:p w:rsidR="00DB2467" w:rsidRDefault="00DB2467" w:rsidP="00DB2467">
      <w:pPr>
        <w:widowControl w:val="0"/>
        <w:spacing w:after="0" w:line="240" w:lineRule="auto"/>
        <w:jc w:val="both"/>
        <w:rPr>
          <w:rFonts w:ascii="Times New Roman" w:hAnsi="Times New Roman"/>
          <w:sz w:val="24"/>
          <w:szCs w:val="24"/>
        </w:rPr>
      </w:pPr>
    </w:p>
    <w:p w:rsidR="00DB2467" w:rsidRPr="00E2573A" w:rsidRDefault="00DB2467" w:rsidP="00DB2467">
      <w:pPr>
        <w:widowControl w:val="0"/>
        <w:spacing w:after="120" w:line="240" w:lineRule="auto"/>
        <w:jc w:val="both"/>
        <w:rPr>
          <w:rFonts w:ascii="Times New Roman" w:hAnsi="Times New Roman"/>
          <w:sz w:val="24"/>
        </w:rPr>
      </w:pPr>
      <w:r>
        <w:rPr>
          <w:rFonts w:ascii="Times New Roman" w:hAnsi="Times New Roman"/>
          <w:sz w:val="24"/>
          <w:szCs w:val="24"/>
          <w:lang w:eastAsia="en-GB"/>
        </w:rPr>
        <w:t xml:space="preserve">Az </w:t>
      </w:r>
      <w:proofErr w:type="spellStart"/>
      <w:r>
        <w:rPr>
          <w:rFonts w:ascii="Times New Roman" w:hAnsi="Times New Roman"/>
          <w:sz w:val="24"/>
          <w:szCs w:val="24"/>
          <w:lang w:eastAsia="en-GB"/>
        </w:rPr>
        <w:t>AF-ban</w:t>
      </w:r>
      <w:proofErr w:type="spellEnd"/>
      <w:r w:rsidRPr="003D27DB">
        <w:rPr>
          <w:rFonts w:ascii="Times New Roman" w:hAnsi="Times New Roman"/>
          <w:sz w:val="24"/>
          <w:szCs w:val="24"/>
          <w:lang w:eastAsia="en-GB"/>
        </w:rPr>
        <w:t xml:space="preserve">, valamint a </w:t>
      </w:r>
      <w:proofErr w:type="spellStart"/>
      <w:r>
        <w:rPr>
          <w:rFonts w:ascii="Times New Roman" w:hAnsi="Times New Roman"/>
          <w:sz w:val="24"/>
          <w:szCs w:val="24"/>
          <w:lang w:eastAsia="en-GB"/>
        </w:rPr>
        <w:t>KD-ben</w:t>
      </w:r>
      <w:proofErr w:type="spellEnd"/>
      <w:r w:rsidRPr="003D27DB">
        <w:rPr>
          <w:rFonts w:ascii="Times New Roman" w:hAnsi="Times New Roman"/>
          <w:sz w:val="24"/>
          <w:szCs w:val="24"/>
          <w:lang w:eastAsia="en-GB"/>
        </w:rPr>
        <w:t xml:space="preserve"> nem szabályozott kérdésekben</w:t>
      </w:r>
      <w:r>
        <w:rPr>
          <w:rFonts w:ascii="Times New Roman" w:hAnsi="Times New Roman"/>
          <w:sz w:val="24"/>
          <w:szCs w:val="24"/>
          <w:lang w:eastAsia="en-GB"/>
        </w:rPr>
        <w:t xml:space="preserve"> a mindenkor hatályos jogszabályok, különösen a</w:t>
      </w:r>
      <w:r w:rsidRPr="00E2573A">
        <w:rPr>
          <w:rFonts w:ascii="Times New Roman" w:hAnsi="Times New Roman"/>
          <w:sz w:val="24"/>
        </w:rPr>
        <w:t xml:space="preserve"> Kbt., a 321/2015. (X.30.) Korm. rendelet és a Ptk. előírásai irányadóak. </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i w:val="0"/>
          <w:sz w:val="24"/>
          <w:szCs w:val="24"/>
          <w:u w:val="single"/>
        </w:rPr>
      </w:pPr>
      <w:bookmarkStart w:id="15" w:name="_Toc450223310"/>
      <w:bookmarkStart w:id="16" w:name="_Toc451950352"/>
      <w:r w:rsidRPr="00E87AE0">
        <w:rPr>
          <w:rFonts w:ascii="Times New Roman" w:hAnsi="Times New Roman"/>
          <w:i w:val="0"/>
          <w:sz w:val="24"/>
          <w:szCs w:val="24"/>
          <w:u w:val="single"/>
        </w:rPr>
        <w:t>Az AF</w:t>
      </w:r>
      <w:r w:rsidRPr="00E87AE0">
        <w:rPr>
          <w:rFonts w:ascii="Times New Roman" w:hAnsi="Times New Roman"/>
          <w:sz w:val="24"/>
          <w:szCs w:val="24"/>
          <w:u w:val="single"/>
        </w:rPr>
        <w:t xml:space="preserve"> </w:t>
      </w:r>
      <w:r w:rsidRPr="00E87AE0">
        <w:rPr>
          <w:rFonts w:ascii="Times New Roman" w:hAnsi="Times New Roman"/>
          <w:i w:val="0"/>
          <w:sz w:val="24"/>
          <w:szCs w:val="24"/>
          <w:u w:val="single"/>
        </w:rPr>
        <w:t>és a KD módosítása, visszavonása</w:t>
      </w:r>
      <w:bookmarkEnd w:id="15"/>
      <w:bookmarkEnd w:id="16"/>
    </w:p>
    <w:p w:rsidR="00DB2467" w:rsidRPr="00F72842"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Pr>
          <w:rFonts w:ascii="Times New Roman" w:hAnsi="Times New Roman"/>
          <w:sz w:val="24"/>
          <w:szCs w:val="24"/>
        </w:rPr>
        <w:t>A</w:t>
      </w:r>
      <w:r w:rsidRPr="005F188D">
        <w:rPr>
          <w:rFonts w:ascii="Times New Roman" w:hAnsi="Times New Roman"/>
          <w:sz w:val="24"/>
          <w:szCs w:val="24"/>
        </w:rPr>
        <w:t xml:space="preserve">jánlatkérő jogosult az </w:t>
      </w:r>
      <w:r w:rsidRPr="0010712D">
        <w:rPr>
          <w:rFonts w:ascii="Times New Roman" w:hAnsi="Times New Roman"/>
          <w:sz w:val="24"/>
          <w:szCs w:val="24"/>
        </w:rPr>
        <w:t>ajánlattételi határidőt</w:t>
      </w:r>
      <w:r w:rsidRPr="005F188D">
        <w:rPr>
          <w:rFonts w:ascii="Times New Roman" w:hAnsi="Times New Roman"/>
          <w:sz w:val="24"/>
          <w:szCs w:val="24"/>
        </w:rPr>
        <w:t xml:space="preserve"> meghosszabbítani, azonban az ajánlattételi határidőt rövidíteni nem lehet. Az ajánlattételi határidő módosítását és indokát az ajánlatkérő hirdetmén</w:t>
      </w:r>
      <w:r>
        <w:rPr>
          <w:rFonts w:ascii="Times New Roman" w:hAnsi="Times New Roman"/>
          <w:sz w:val="24"/>
          <w:szCs w:val="24"/>
        </w:rPr>
        <w:t>yben</w:t>
      </w:r>
      <w:r w:rsidRPr="005F188D">
        <w:rPr>
          <w:rFonts w:ascii="Times New Roman" w:hAnsi="Times New Roman"/>
          <w:sz w:val="24"/>
          <w:szCs w:val="24"/>
        </w:rPr>
        <w:t xml:space="preserve"> teszi közzé.</w:t>
      </w:r>
      <w:r>
        <w:rPr>
          <w:rFonts w:ascii="Times New Roman" w:hAnsi="Times New Roman"/>
          <w:sz w:val="24"/>
          <w:szCs w:val="24"/>
        </w:rPr>
        <w:t xml:space="preserve"> Ajánlatkérő az ajánlattételi határidőt a Kbt. 52. §</w:t>
      </w:r>
      <w:proofErr w:type="spellStart"/>
      <w:r>
        <w:rPr>
          <w:rFonts w:ascii="Times New Roman" w:hAnsi="Times New Roman"/>
          <w:sz w:val="24"/>
          <w:szCs w:val="24"/>
        </w:rPr>
        <w:t>-ában</w:t>
      </w:r>
      <w:proofErr w:type="spellEnd"/>
      <w:r>
        <w:rPr>
          <w:rFonts w:ascii="Times New Roman" w:hAnsi="Times New Roman"/>
          <w:sz w:val="24"/>
          <w:szCs w:val="24"/>
        </w:rPr>
        <w:t xml:space="preserve"> meghatározott esetben köteles módosítani.</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Kbt. 55. §</w:t>
      </w:r>
      <w:proofErr w:type="spellStart"/>
      <w:r w:rsidRPr="005F188D">
        <w:rPr>
          <w:rFonts w:ascii="Times New Roman" w:hAnsi="Times New Roman"/>
          <w:sz w:val="24"/>
          <w:szCs w:val="24"/>
        </w:rPr>
        <w:t>-</w:t>
      </w:r>
      <w:proofErr w:type="gramStart"/>
      <w:r w:rsidRPr="005F188D">
        <w:rPr>
          <w:rFonts w:ascii="Times New Roman" w:hAnsi="Times New Roman"/>
          <w:sz w:val="24"/>
          <w:szCs w:val="24"/>
        </w:rPr>
        <w:t>a</w:t>
      </w:r>
      <w:proofErr w:type="spellEnd"/>
      <w:proofErr w:type="gramEnd"/>
      <w:r w:rsidRPr="005F188D">
        <w:rPr>
          <w:rFonts w:ascii="Times New Roman" w:hAnsi="Times New Roman"/>
          <w:sz w:val="24"/>
          <w:szCs w:val="24"/>
        </w:rPr>
        <w:t xml:space="preserve"> alapján ajánlatkérő jogosult az ajánlattételi határidő lejártáig </w:t>
      </w:r>
      <w:r>
        <w:rPr>
          <w:rFonts w:ascii="Times New Roman" w:hAnsi="Times New Roman"/>
          <w:sz w:val="24"/>
          <w:szCs w:val="24"/>
        </w:rPr>
        <w:t>a közbeszerzési eljárás dokumentumaiban</w:t>
      </w:r>
      <w:r w:rsidRPr="005F188D">
        <w:rPr>
          <w:rFonts w:ascii="Times New Roman" w:hAnsi="Times New Roman"/>
          <w:sz w:val="24"/>
          <w:szCs w:val="24"/>
        </w:rPr>
        <w:t xml:space="preserve"> meghatározott feltételeket módosítani. A módosításról az ajánlatkérő hirdetményt tesz közzé, és egyidejűleg tájékoztatja azokat a gazdasági szereplőket, akik az ajánlatkérőnél az eljárás iránt érdeklődésüket jelezték, így különösen, akik a</w:t>
      </w:r>
      <w:r>
        <w:rPr>
          <w:rFonts w:ascii="Times New Roman" w:hAnsi="Times New Roman"/>
          <w:sz w:val="24"/>
          <w:szCs w:val="24"/>
        </w:rPr>
        <w:t xml:space="preserve"> jelen </w:t>
      </w:r>
      <w:proofErr w:type="spellStart"/>
      <w:r>
        <w:rPr>
          <w:rFonts w:ascii="Times New Roman" w:hAnsi="Times New Roman"/>
          <w:sz w:val="24"/>
          <w:szCs w:val="24"/>
        </w:rPr>
        <w:t>KD-t</w:t>
      </w:r>
      <w:proofErr w:type="spellEnd"/>
      <w:r w:rsidRPr="005F188D">
        <w:rPr>
          <w:rFonts w:ascii="Times New Roman" w:hAnsi="Times New Roman"/>
          <w:sz w:val="24"/>
          <w:szCs w:val="24"/>
        </w:rPr>
        <w:t xml:space="preserve"> </w:t>
      </w:r>
      <w:r>
        <w:rPr>
          <w:rFonts w:ascii="Times New Roman" w:hAnsi="Times New Roman"/>
          <w:sz w:val="24"/>
          <w:szCs w:val="24"/>
        </w:rPr>
        <w:t xml:space="preserve">elektronikusan </w:t>
      </w:r>
      <w:r w:rsidRPr="005F188D">
        <w:rPr>
          <w:rFonts w:ascii="Times New Roman" w:hAnsi="Times New Roman"/>
          <w:sz w:val="24"/>
          <w:szCs w:val="24"/>
        </w:rPr>
        <w:t>elérték vagy kiegészítő tájékoztatást kértek.</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Kbt. 53. §</w:t>
      </w:r>
      <w:proofErr w:type="spellStart"/>
      <w:r w:rsidRPr="005F188D">
        <w:rPr>
          <w:rFonts w:ascii="Times New Roman" w:hAnsi="Times New Roman"/>
          <w:sz w:val="24"/>
          <w:szCs w:val="24"/>
        </w:rPr>
        <w:t>-</w:t>
      </w:r>
      <w:proofErr w:type="gramStart"/>
      <w:r w:rsidRPr="005F188D">
        <w:rPr>
          <w:rFonts w:ascii="Times New Roman" w:hAnsi="Times New Roman"/>
          <w:sz w:val="24"/>
          <w:szCs w:val="24"/>
        </w:rPr>
        <w:t>a</w:t>
      </w:r>
      <w:proofErr w:type="spellEnd"/>
      <w:proofErr w:type="gramEnd"/>
      <w:r w:rsidRPr="005F188D">
        <w:rPr>
          <w:rFonts w:ascii="Times New Roman" w:hAnsi="Times New Roman"/>
          <w:sz w:val="24"/>
          <w:szCs w:val="24"/>
        </w:rPr>
        <w:t xml:space="preserve"> alapján ajánlatkérő jogosult az eljárást megindító felhívást az ajánl</w:t>
      </w:r>
      <w:r>
        <w:rPr>
          <w:rFonts w:ascii="Times New Roman" w:hAnsi="Times New Roman"/>
          <w:sz w:val="24"/>
          <w:szCs w:val="24"/>
        </w:rPr>
        <w:t>attételi határidőig visszavonni, melyet az ajánlattételi határidőig fel kell adni.</w:t>
      </w:r>
      <w:r w:rsidRPr="005F188D">
        <w:rPr>
          <w:rFonts w:ascii="Times New Roman" w:hAnsi="Times New Roman"/>
          <w:sz w:val="24"/>
          <w:szCs w:val="24"/>
        </w:rPr>
        <w:t xml:space="preserve"> A visszavonásról az </w:t>
      </w:r>
      <w:r w:rsidRPr="005F188D">
        <w:rPr>
          <w:rFonts w:ascii="Times New Roman" w:hAnsi="Times New Roman"/>
          <w:sz w:val="24"/>
          <w:szCs w:val="24"/>
        </w:rPr>
        <w:lastRenderedPageBreak/>
        <w:t xml:space="preserve">ajánlatkérő hirdetményt </w:t>
      </w:r>
      <w:r>
        <w:rPr>
          <w:rFonts w:ascii="Times New Roman" w:hAnsi="Times New Roman"/>
          <w:sz w:val="24"/>
          <w:szCs w:val="24"/>
        </w:rPr>
        <w:t>ad fel</w:t>
      </w:r>
      <w:r w:rsidRPr="005F188D">
        <w:rPr>
          <w:rFonts w:ascii="Times New Roman" w:hAnsi="Times New Roman"/>
          <w:sz w:val="24"/>
          <w:szCs w:val="24"/>
        </w:rPr>
        <w:t xml:space="preserve">, és egyidejűleg tájékoztatja azokat a gazdasági szereplőket, akik az ajánlatkérőnél az eljárás iránt érdeklődésüket jelezték, így </w:t>
      </w:r>
      <w:proofErr w:type="gramStart"/>
      <w:r w:rsidRPr="005F188D">
        <w:rPr>
          <w:rFonts w:ascii="Times New Roman" w:hAnsi="Times New Roman"/>
          <w:sz w:val="24"/>
          <w:szCs w:val="24"/>
        </w:rPr>
        <w:t>különösen</w:t>
      </w:r>
      <w:proofErr w:type="gramEnd"/>
      <w:r w:rsidRPr="005F188D">
        <w:rPr>
          <w:rFonts w:ascii="Times New Roman" w:hAnsi="Times New Roman"/>
          <w:sz w:val="24"/>
          <w:szCs w:val="24"/>
        </w:rPr>
        <w:t xml:space="preserve"> akik a</w:t>
      </w:r>
      <w:r>
        <w:rPr>
          <w:rFonts w:ascii="Times New Roman" w:hAnsi="Times New Roman"/>
          <w:sz w:val="24"/>
          <w:szCs w:val="24"/>
        </w:rPr>
        <w:t xml:space="preserve"> jelen </w:t>
      </w:r>
      <w:proofErr w:type="spellStart"/>
      <w:r>
        <w:rPr>
          <w:rFonts w:ascii="Times New Roman" w:hAnsi="Times New Roman"/>
          <w:sz w:val="24"/>
          <w:szCs w:val="24"/>
        </w:rPr>
        <w:t>KD-t</w:t>
      </w:r>
      <w:proofErr w:type="spellEnd"/>
      <w:r w:rsidRPr="005F188D">
        <w:rPr>
          <w:rFonts w:ascii="Times New Roman" w:hAnsi="Times New Roman"/>
          <w:sz w:val="24"/>
          <w:szCs w:val="24"/>
        </w:rPr>
        <w:t xml:space="preserve"> </w:t>
      </w:r>
      <w:r>
        <w:rPr>
          <w:rFonts w:ascii="Times New Roman" w:hAnsi="Times New Roman"/>
          <w:sz w:val="24"/>
          <w:szCs w:val="24"/>
        </w:rPr>
        <w:t xml:space="preserve">elektronikusan </w:t>
      </w:r>
      <w:r w:rsidRPr="005F188D">
        <w:rPr>
          <w:rFonts w:ascii="Times New Roman" w:hAnsi="Times New Roman"/>
          <w:sz w:val="24"/>
          <w:szCs w:val="24"/>
        </w:rPr>
        <w:t>elérték vagy kiegészítő tájékoztatást kértek.</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i w:val="0"/>
          <w:sz w:val="24"/>
          <w:szCs w:val="24"/>
          <w:u w:val="single"/>
        </w:rPr>
      </w:pPr>
      <w:bookmarkStart w:id="17" w:name="_Toc450223311"/>
      <w:bookmarkStart w:id="18" w:name="_Toc451950353"/>
      <w:r w:rsidRPr="00E87AE0">
        <w:rPr>
          <w:rFonts w:ascii="Times New Roman" w:hAnsi="Times New Roman"/>
          <w:i w:val="0"/>
          <w:sz w:val="24"/>
          <w:szCs w:val="24"/>
          <w:u w:val="single"/>
        </w:rPr>
        <w:t>Kapcsolattartásra vonatkozó szabályok</w:t>
      </w:r>
      <w:bookmarkEnd w:id="17"/>
      <w:bookmarkEnd w:id="18"/>
    </w:p>
    <w:p w:rsidR="00DB2467" w:rsidRPr="005F188D" w:rsidRDefault="00DB2467" w:rsidP="00DB2467">
      <w:pPr>
        <w:widowControl w:val="0"/>
        <w:spacing w:after="0" w:line="240" w:lineRule="auto"/>
        <w:jc w:val="both"/>
        <w:rPr>
          <w:rFonts w:ascii="Times New Roman" w:hAnsi="Times New Roman"/>
          <w:sz w:val="24"/>
          <w:szCs w:val="24"/>
        </w:rPr>
      </w:pPr>
    </w:p>
    <w:p w:rsidR="00DB2467" w:rsidRPr="00474F23"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kapcsolattartásra a Kbt. 41. §</w:t>
      </w:r>
      <w:proofErr w:type="spellStart"/>
      <w:r w:rsidRPr="005F188D">
        <w:rPr>
          <w:rFonts w:ascii="Times New Roman" w:hAnsi="Times New Roman"/>
          <w:sz w:val="24"/>
          <w:szCs w:val="24"/>
        </w:rPr>
        <w:t>-a</w:t>
      </w:r>
      <w:proofErr w:type="spellEnd"/>
      <w:r w:rsidRPr="005F188D">
        <w:rPr>
          <w:rFonts w:ascii="Times New Roman" w:hAnsi="Times New Roman"/>
          <w:sz w:val="24"/>
          <w:szCs w:val="24"/>
        </w:rPr>
        <w:t xml:space="preserve"> vonatkozik. Az ajánlattevő kizárólagos felelőssége, hogy olyan telefax-</w:t>
      </w:r>
      <w:r>
        <w:rPr>
          <w:rFonts w:ascii="Times New Roman" w:hAnsi="Times New Roman"/>
          <w:sz w:val="24"/>
          <w:szCs w:val="24"/>
        </w:rPr>
        <w:t xml:space="preserve"> és e-mail </w:t>
      </w:r>
      <w:r w:rsidRPr="005F188D">
        <w:rPr>
          <w:rFonts w:ascii="Times New Roman" w:hAnsi="Times New Roman"/>
          <w:sz w:val="24"/>
          <w:szCs w:val="24"/>
        </w:rPr>
        <w:t xml:space="preserve">elérhetőséget adjon meg, amely a megküldendő dokumentumok fogadására 24 órában alkalmas. Ugyancsak az ajánlattevő felelőssége, hogy a szervezeti egységén belül az ajánlatkérő által megküldendő bármely dokumentum időben az arra jogosulthoz </w:t>
      </w:r>
      <w:r w:rsidRPr="00C32918">
        <w:rPr>
          <w:rFonts w:ascii="Times New Roman" w:hAnsi="Times New Roman"/>
          <w:sz w:val="24"/>
          <w:szCs w:val="24"/>
        </w:rPr>
        <w:t>megérkezzen</w:t>
      </w:r>
      <w:r w:rsidRPr="005F188D">
        <w:rPr>
          <w:rFonts w:ascii="Times New Roman" w:hAnsi="Times New Roman"/>
          <w:sz w:val="24"/>
          <w:szCs w:val="24"/>
        </w:rPr>
        <w:t>.</w:t>
      </w:r>
    </w:p>
    <w:p w:rsidR="00DB2467" w:rsidRPr="004B4324" w:rsidRDefault="00DB2467" w:rsidP="00DB2467">
      <w:pPr>
        <w:widowControl w:val="0"/>
        <w:spacing w:before="120" w:after="120" w:line="240" w:lineRule="auto"/>
        <w:jc w:val="both"/>
        <w:rPr>
          <w:rFonts w:ascii="Times New Roman" w:hAnsi="Times New Roman"/>
          <w:sz w:val="24"/>
          <w:szCs w:val="24"/>
          <w:lang w:eastAsia="en-GB"/>
        </w:rPr>
      </w:pPr>
      <w:r w:rsidRPr="004B4324">
        <w:rPr>
          <w:rFonts w:ascii="Times New Roman" w:hAnsi="Times New Roman"/>
          <w:sz w:val="24"/>
          <w:szCs w:val="24"/>
          <w:lang w:eastAsia="en-GB"/>
        </w:rPr>
        <w:t xml:space="preserve">A KD elérését követően a kapcsolattartó személyében,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w:t>
      </w:r>
      <w:r>
        <w:rPr>
          <w:rFonts w:ascii="Times New Roman" w:hAnsi="Times New Roman"/>
          <w:sz w:val="24"/>
          <w:szCs w:val="24"/>
          <w:lang w:eastAsia="en-GB"/>
        </w:rPr>
        <w:t>és e-mail címre</w:t>
      </w:r>
      <w:r w:rsidRPr="004B4324">
        <w:rPr>
          <w:rFonts w:ascii="Times New Roman" w:hAnsi="Times New Roman"/>
          <w:sz w:val="24"/>
          <w:szCs w:val="24"/>
          <w:lang w:eastAsia="en-GB"/>
        </w:rPr>
        <w:t xml:space="preserve"> is megküldi az ajánlattevő részére. Amennyiben ajánlattevő a felolvasólapon megadott elérhetőséget módosítani, kiegészíteni kívánja, úgy erről köteles ajánlatkérőt külön e-mailben </w:t>
      </w:r>
      <w:r>
        <w:rPr>
          <w:rFonts w:ascii="Times New Roman" w:hAnsi="Times New Roman"/>
          <w:sz w:val="24"/>
          <w:szCs w:val="24"/>
          <w:lang w:eastAsia="en-GB"/>
        </w:rPr>
        <w:t>és</w:t>
      </w:r>
      <w:r w:rsidRPr="004B4324">
        <w:rPr>
          <w:rFonts w:ascii="Times New Roman" w:hAnsi="Times New Roman"/>
          <w:sz w:val="24"/>
          <w:szCs w:val="24"/>
          <w:lang w:eastAsia="en-GB"/>
        </w:rPr>
        <w:t xml:space="preserve"> faxon tájékoztatni.</w:t>
      </w:r>
    </w:p>
    <w:p w:rsidR="00DB2467" w:rsidRDefault="00DB2467" w:rsidP="00DB2467">
      <w:pPr>
        <w:widowControl w:val="0"/>
        <w:spacing w:before="120" w:after="120" w:line="240" w:lineRule="auto"/>
        <w:jc w:val="both"/>
        <w:rPr>
          <w:rFonts w:ascii="Times New Roman" w:hAnsi="Times New Roman"/>
          <w:sz w:val="24"/>
          <w:szCs w:val="24"/>
          <w:u w:val="single"/>
        </w:rPr>
      </w:pPr>
      <w:r w:rsidRPr="004B4324">
        <w:rPr>
          <w:rFonts w:ascii="Times New Roman" w:hAnsi="Times New Roman"/>
          <w:sz w:val="24"/>
          <w:szCs w:val="24"/>
          <w:lang w:eastAsia="en-GB"/>
        </w:rPr>
        <w:t xml:space="preserve">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w:t>
      </w:r>
      <w:proofErr w:type="spellStart"/>
      <w:r w:rsidRPr="004B4324">
        <w:rPr>
          <w:rFonts w:ascii="Times New Roman" w:hAnsi="Times New Roman"/>
          <w:sz w:val="24"/>
          <w:szCs w:val="24"/>
          <w:lang w:eastAsia="en-GB"/>
        </w:rPr>
        <w:t>office</w:t>
      </w:r>
      <w:proofErr w:type="spellEnd"/>
      <w:r w:rsidRPr="004B4324">
        <w:rPr>
          <w:rFonts w:ascii="Times New Roman" w:hAnsi="Times New Roman"/>
          <w:sz w:val="24"/>
          <w:szCs w:val="24"/>
          <w:lang w:eastAsia="en-GB"/>
        </w:rPr>
        <w:t>” / „házon kívül” üzeneteket, ehelyett kéri, hogy az ajánlattevő ezen adatok módosításáról külön e-mailt/faxot szíveskedjenek küldeni).</w:t>
      </w:r>
    </w:p>
    <w:p w:rsidR="00DB2467" w:rsidRPr="00DE6E61" w:rsidRDefault="00DB2467" w:rsidP="00DB2467">
      <w:pPr>
        <w:widowControl w:val="0"/>
        <w:spacing w:after="0" w:line="240" w:lineRule="auto"/>
        <w:jc w:val="both"/>
        <w:rPr>
          <w:rFonts w:ascii="Times New Roman" w:hAnsi="Times New Roman"/>
          <w:sz w:val="24"/>
          <w:szCs w:val="24"/>
        </w:rPr>
      </w:pPr>
      <w:r w:rsidRPr="00DE6E61">
        <w:rPr>
          <w:rFonts w:ascii="Times New Roman" w:hAnsi="Times New Roman"/>
          <w:sz w:val="24"/>
          <w:szCs w:val="24"/>
          <w:u w:val="single"/>
        </w:rPr>
        <w:t>Ajánlatkérő kapcsolattartója:</w:t>
      </w:r>
      <w:r w:rsidRPr="00DE6E61">
        <w:rPr>
          <w:rFonts w:ascii="Times New Roman" w:hAnsi="Times New Roman"/>
          <w:sz w:val="24"/>
          <w:szCs w:val="24"/>
        </w:rPr>
        <w:t xml:space="preserve"> az eljárást megindító </w:t>
      </w:r>
      <w:proofErr w:type="spellStart"/>
      <w:r w:rsidRPr="00DE6E61">
        <w:rPr>
          <w:rFonts w:ascii="Times New Roman" w:hAnsi="Times New Roman"/>
          <w:sz w:val="24"/>
          <w:szCs w:val="24"/>
        </w:rPr>
        <w:t>AF-ban</w:t>
      </w:r>
      <w:proofErr w:type="spellEnd"/>
      <w:r w:rsidRPr="00DE6E61">
        <w:rPr>
          <w:rFonts w:ascii="Times New Roman" w:hAnsi="Times New Roman"/>
          <w:sz w:val="24"/>
          <w:szCs w:val="24"/>
        </w:rPr>
        <w:t xml:space="preserve"> megjelölt személy:</w:t>
      </w:r>
    </w:p>
    <w:p w:rsidR="00DB2467" w:rsidRPr="00DE6E61" w:rsidRDefault="00DB2467" w:rsidP="00DB2467">
      <w:pPr>
        <w:widowControl w:val="0"/>
        <w:spacing w:after="0" w:line="240" w:lineRule="auto"/>
        <w:jc w:val="both"/>
        <w:rPr>
          <w:rFonts w:ascii="Times New Roman" w:hAnsi="Times New Roman"/>
          <w:sz w:val="24"/>
          <w:szCs w:val="24"/>
        </w:rPr>
      </w:pPr>
      <w:proofErr w:type="gramStart"/>
      <w:r w:rsidRPr="00DE6E61">
        <w:rPr>
          <w:rFonts w:ascii="Times New Roman" w:hAnsi="Times New Roman"/>
          <w:sz w:val="24"/>
          <w:szCs w:val="24"/>
        </w:rPr>
        <w:t>név</w:t>
      </w:r>
      <w:proofErr w:type="gramEnd"/>
      <w:r w:rsidRPr="00DE6E61">
        <w:rPr>
          <w:rFonts w:ascii="Times New Roman" w:hAnsi="Times New Roman"/>
          <w:sz w:val="24"/>
          <w:szCs w:val="24"/>
        </w:rPr>
        <w:t>: dr. Kis Olívia</w:t>
      </w:r>
    </w:p>
    <w:p w:rsidR="00DB2467" w:rsidRPr="00DE6E61" w:rsidRDefault="00DB2467" w:rsidP="00DB2467">
      <w:pPr>
        <w:widowControl w:val="0"/>
        <w:jc w:val="both"/>
        <w:rPr>
          <w:rFonts w:ascii="Times New Roman" w:hAnsi="Times New Roman"/>
          <w:sz w:val="24"/>
          <w:szCs w:val="24"/>
        </w:rPr>
      </w:pPr>
      <w:proofErr w:type="gramStart"/>
      <w:r w:rsidRPr="00DE6E61">
        <w:rPr>
          <w:rFonts w:ascii="Times New Roman" w:hAnsi="Times New Roman"/>
          <w:sz w:val="24"/>
          <w:szCs w:val="24"/>
        </w:rPr>
        <w:t>telefon</w:t>
      </w:r>
      <w:proofErr w:type="gramEnd"/>
      <w:r w:rsidRPr="00DE6E61">
        <w:rPr>
          <w:rFonts w:ascii="Times New Roman" w:hAnsi="Times New Roman"/>
          <w:sz w:val="24"/>
          <w:szCs w:val="24"/>
        </w:rPr>
        <w:t>: 06/1/511/5092, 06 30 833 2159</w:t>
      </w:r>
    </w:p>
    <w:p w:rsidR="00DB2467" w:rsidRPr="00DE6E61" w:rsidRDefault="00DB2467" w:rsidP="00DB2467">
      <w:pPr>
        <w:widowControl w:val="0"/>
        <w:spacing w:after="0" w:line="240" w:lineRule="auto"/>
        <w:jc w:val="both"/>
        <w:rPr>
          <w:rFonts w:ascii="Times New Roman" w:hAnsi="Times New Roman"/>
          <w:sz w:val="24"/>
          <w:szCs w:val="24"/>
        </w:rPr>
      </w:pPr>
      <w:proofErr w:type="gramStart"/>
      <w:r w:rsidRPr="00DE6E61">
        <w:rPr>
          <w:rFonts w:ascii="Times New Roman" w:hAnsi="Times New Roman"/>
          <w:sz w:val="24"/>
          <w:szCs w:val="24"/>
        </w:rPr>
        <w:t>fax</w:t>
      </w:r>
      <w:proofErr w:type="gramEnd"/>
      <w:r w:rsidRPr="00DE6E61">
        <w:rPr>
          <w:rFonts w:ascii="Times New Roman" w:hAnsi="Times New Roman"/>
          <w:sz w:val="24"/>
          <w:szCs w:val="24"/>
        </w:rPr>
        <w:t>:1/511-7526</w:t>
      </w:r>
    </w:p>
    <w:p w:rsidR="00DB2467" w:rsidRPr="00DE6E61" w:rsidRDefault="00DB2467" w:rsidP="00DB2467">
      <w:pPr>
        <w:widowControl w:val="0"/>
        <w:spacing w:after="0" w:line="240" w:lineRule="auto"/>
        <w:jc w:val="both"/>
        <w:rPr>
          <w:rFonts w:ascii="Times New Roman" w:hAnsi="Times New Roman"/>
          <w:sz w:val="24"/>
          <w:szCs w:val="24"/>
        </w:rPr>
      </w:pPr>
      <w:proofErr w:type="gramStart"/>
      <w:r w:rsidRPr="00DE6E61">
        <w:rPr>
          <w:rFonts w:ascii="Times New Roman" w:hAnsi="Times New Roman"/>
          <w:sz w:val="24"/>
          <w:szCs w:val="24"/>
        </w:rPr>
        <w:t>e-mail</w:t>
      </w:r>
      <w:proofErr w:type="gramEnd"/>
      <w:r w:rsidRPr="00DE6E61">
        <w:rPr>
          <w:rFonts w:ascii="Times New Roman" w:hAnsi="Times New Roman"/>
          <w:sz w:val="24"/>
          <w:szCs w:val="24"/>
        </w:rPr>
        <w:t xml:space="preserve">: </w:t>
      </w:r>
      <w:hyperlink r:id="rId8" w:history="1">
        <w:r w:rsidRPr="00BB3E3D">
          <w:rPr>
            <w:rStyle w:val="Hiperhivatkozs"/>
            <w:rFonts w:ascii="Times New Roman" w:hAnsi="Times New Roman"/>
            <w:sz w:val="24"/>
            <w:szCs w:val="24"/>
          </w:rPr>
          <w:t>kis.olivia@mav.hu</w:t>
        </w:r>
      </w:hyperlink>
      <w:r w:rsidRPr="00DE6E61">
        <w:rPr>
          <w:rFonts w:ascii="Times New Roman" w:hAnsi="Times New Roman"/>
          <w:sz w:val="24"/>
          <w:szCs w:val="24"/>
        </w:rPr>
        <w:t xml:space="preserve"> </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i w:val="0"/>
          <w:sz w:val="24"/>
          <w:szCs w:val="24"/>
          <w:u w:val="single"/>
        </w:rPr>
      </w:pPr>
      <w:bookmarkStart w:id="19" w:name="_Toc450223312"/>
      <w:bookmarkStart w:id="20" w:name="_Toc451950354"/>
      <w:r w:rsidRPr="00E87AE0">
        <w:rPr>
          <w:rFonts w:ascii="Times New Roman" w:hAnsi="Times New Roman"/>
          <w:i w:val="0"/>
          <w:sz w:val="24"/>
          <w:szCs w:val="24"/>
          <w:u w:val="single"/>
        </w:rPr>
        <w:t>Kiegészítő tájékoztatás</w:t>
      </w:r>
      <w:bookmarkEnd w:id="19"/>
      <w:bookmarkEnd w:id="20"/>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481975">
        <w:rPr>
          <w:rFonts w:ascii="Times New Roman" w:hAnsi="Times New Roman"/>
          <w:sz w:val="24"/>
          <w:szCs w:val="24"/>
        </w:rPr>
        <w:t xml:space="preserve">Ajánlattevőknek </w:t>
      </w:r>
      <w:r>
        <w:rPr>
          <w:rFonts w:ascii="Times New Roman" w:hAnsi="Times New Roman"/>
          <w:sz w:val="24"/>
          <w:szCs w:val="24"/>
        </w:rPr>
        <w:t xml:space="preserve">a </w:t>
      </w:r>
      <w:r w:rsidRPr="00481975">
        <w:rPr>
          <w:rFonts w:ascii="Times New Roman" w:hAnsi="Times New Roman"/>
          <w:sz w:val="24"/>
          <w:szCs w:val="24"/>
        </w:rPr>
        <w:t>Kbt. 56. §</w:t>
      </w:r>
      <w:proofErr w:type="spellStart"/>
      <w:r w:rsidRPr="00481975">
        <w:rPr>
          <w:rFonts w:ascii="Times New Roman" w:hAnsi="Times New Roman"/>
          <w:sz w:val="24"/>
          <w:szCs w:val="24"/>
        </w:rPr>
        <w:t>-ban</w:t>
      </w:r>
      <w:proofErr w:type="spellEnd"/>
      <w:r w:rsidRPr="00481975">
        <w:rPr>
          <w:rFonts w:ascii="Times New Roman" w:hAnsi="Times New Roman"/>
          <w:sz w:val="24"/>
          <w:szCs w:val="24"/>
        </w:rPr>
        <w:t xml:space="preserve"> foglalt rendelkezések alapján lehetőségük van a </w:t>
      </w:r>
      <w:proofErr w:type="spellStart"/>
      <w:r>
        <w:rPr>
          <w:rFonts w:ascii="Times New Roman" w:hAnsi="Times New Roman"/>
          <w:sz w:val="24"/>
          <w:szCs w:val="24"/>
        </w:rPr>
        <w:t>KD-val</w:t>
      </w:r>
      <w:proofErr w:type="spellEnd"/>
      <w:r w:rsidRPr="00481975">
        <w:rPr>
          <w:rFonts w:ascii="Times New Roman" w:hAnsi="Times New Roman"/>
          <w:sz w:val="24"/>
          <w:szCs w:val="24"/>
        </w:rPr>
        <w:t xml:space="preserve"> kapcsolatban magyar nyelven, kizárólag írásban kiegészítő (értelmező) tájékoztatást kérni.</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Szvegtrzs"/>
        <w:widowControl w:val="0"/>
      </w:pPr>
      <w:r w:rsidRPr="00481975">
        <w:t>Ajánlatkérő feltételezi, hogy az ajánlattevő részletesen tanulmányozza a</w:t>
      </w:r>
      <w:r>
        <w:t>z AF</w:t>
      </w:r>
      <w:r w:rsidRPr="00481975">
        <w:t xml:space="preserve"> és a </w:t>
      </w:r>
      <w:r>
        <w:t>KD</w:t>
      </w:r>
      <w:r w:rsidRPr="00481975">
        <w:t xml:space="preserve"> tartalmát és értelmezi azt. A számára nem egyértelmű kikötéseket, előírásokat és meghatározásokat illetően a </w:t>
      </w:r>
      <w:proofErr w:type="spellStart"/>
      <w:r w:rsidRPr="00481975">
        <w:t>Kbt-ben</w:t>
      </w:r>
      <w:proofErr w:type="spellEnd"/>
      <w:r w:rsidRPr="00481975">
        <w:t xml:space="preserve"> meghatározott jogai alapján további tájékoztatást kérhet, és így a kapott válaszokat figyelembe véve állítja össze ajánlatát. </w:t>
      </w:r>
    </w:p>
    <w:p w:rsidR="00DB2467" w:rsidRPr="00481975" w:rsidRDefault="00DB2467" w:rsidP="00DB2467">
      <w:pPr>
        <w:pStyle w:val="Szvegtrzs"/>
        <w:widowControl w:val="0"/>
      </w:pPr>
      <w:r w:rsidRPr="00481975">
        <w:t>Ennek módja a következő: amennyiben a</w:t>
      </w:r>
      <w:r>
        <w:t xml:space="preserve">z </w:t>
      </w:r>
      <w:proofErr w:type="spellStart"/>
      <w:r>
        <w:t>AF-fel</w:t>
      </w:r>
      <w:proofErr w:type="spellEnd"/>
      <w:r w:rsidRPr="00481975">
        <w:t xml:space="preserve">, a </w:t>
      </w:r>
      <w:proofErr w:type="spellStart"/>
      <w:r>
        <w:t>KD-val</w:t>
      </w:r>
      <w:proofErr w:type="spellEnd"/>
      <w:r w:rsidRPr="00481975">
        <w:t xml:space="preserve">, a megvalósítandó feladatokkal </w:t>
      </w:r>
      <w:r w:rsidRPr="00481975">
        <w:lastRenderedPageBreak/>
        <w:t xml:space="preserve">stb. kapcsolatban az ajánlattevőknek bármiféle kérdésük merül fel, azt írásban tehetik fel az ajánlatkérő számára. Az írásban, illetve faxon megküldött kérdéseket, e-mailben is el kell küldeni az eljárást megindító felhívás I.1) pontjában meghatározott </w:t>
      </w:r>
      <w:r>
        <w:t xml:space="preserve">kapcsolattartási pontra </w:t>
      </w:r>
      <w:r w:rsidRPr="00481975">
        <w:t xml:space="preserve">szerkeszthető (pl.: </w:t>
      </w:r>
      <w:proofErr w:type="spellStart"/>
      <w:r w:rsidRPr="00481975">
        <w:t>word</w:t>
      </w:r>
      <w:proofErr w:type="spellEnd"/>
      <w:r w:rsidRPr="00481975">
        <w:t xml:space="preserve"> formátum) változatban is. Amennyiben az ajánlattevő levélben, vagy faxon küldi meg a kérdését, köteles azt </w:t>
      </w:r>
      <w:r w:rsidRPr="001037D8">
        <w:rPr>
          <w:u w:val="single"/>
        </w:rPr>
        <w:t>e-mail-ben is</w:t>
      </w:r>
      <w:r w:rsidRPr="00481975">
        <w:t xml:space="preserve"> elküldeni.</w:t>
      </w:r>
    </w:p>
    <w:p w:rsidR="00DB2467" w:rsidRPr="00481975" w:rsidRDefault="00DB2467" w:rsidP="00DB2467">
      <w:pPr>
        <w:pStyle w:val="Szvegtrzs"/>
        <w:widowControl w:val="0"/>
      </w:pPr>
    </w:p>
    <w:p w:rsidR="00DB2467" w:rsidRPr="00481975" w:rsidRDefault="00DB2467" w:rsidP="00DB2467">
      <w:pPr>
        <w:pStyle w:val="Szvegtrzs"/>
        <w:widowControl w:val="0"/>
      </w:pPr>
      <w:proofErr w:type="gramStart"/>
      <w:r w:rsidRPr="00481975">
        <w:t>Ajánlatkérő valamennyi beérkezett kérdésre – az ajánlattételi határidő lejárta előtt ésszerű időben,</w:t>
      </w:r>
      <w:r w:rsidRPr="00E2573A">
        <w:t xml:space="preserve"> </w:t>
      </w:r>
      <w:r>
        <w:t>de az ajánlattételi határidő lejárta előtt legkésőbb hat nappal</w:t>
      </w:r>
      <w:r w:rsidRPr="00481975">
        <w:t xml:space="preserve"> – oly módon fog írásban válaszolni, hogy a kérdéseket (a kérdező személyének feltüntetése nélkül) és a válaszokat egyidejűleg megküldi minden gazdasági szereplőnek</w:t>
      </w:r>
      <w:r>
        <w:t>, ezzel egyidejűleg a KD elektronikus elérési helyén is elérhetővé teszi</w:t>
      </w:r>
      <w:r w:rsidRPr="00481975">
        <w:t xml:space="preserve">, aki addig a </w:t>
      </w:r>
      <w:r>
        <w:t>KD</w:t>
      </w:r>
      <w:r w:rsidRPr="00481975">
        <w:t xml:space="preserve"> </w:t>
      </w:r>
      <w:r>
        <w:t>elektronikus elérését</w:t>
      </w:r>
      <w:r w:rsidRPr="00481975">
        <w:t xml:space="preserve"> igazoló formanyomtatványt visszaküldte, a </w:t>
      </w:r>
      <w:r>
        <w:t>KD elérését</w:t>
      </w:r>
      <w:r w:rsidRPr="00481975">
        <w:t xml:space="preserve"> igazoló formanyomtatványt később visszaküldendőknek pedig rendelkezésére bocsátja.</w:t>
      </w:r>
      <w:proofErr w:type="gramEnd"/>
      <w:r w:rsidRPr="00481975">
        <w:t xml:space="preserve"> Amennyiben a kérdések időbeni eltolódása miatt az ajánlatkérő több válaszlevelet küld meg az ajánlattevők részére, azokat folyamatos sorszámozással látja el.</w:t>
      </w:r>
      <w:r>
        <w:t xml:space="preserve"> </w:t>
      </w:r>
    </w:p>
    <w:p w:rsidR="00DB2467" w:rsidRPr="00481975" w:rsidRDefault="00DB2467" w:rsidP="00DB2467">
      <w:pPr>
        <w:pStyle w:val="Szvegtrzs"/>
        <w:widowControl w:val="0"/>
      </w:pPr>
    </w:p>
    <w:p w:rsidR="00DB2467" w:rsidRPr="00481975" w:rsidRDefault="00DB2467" w:rsidP="00DB2467">
      <w:pPr>
        <w:pStyle w:val="Szvegtrzs"/>
        <w:widowControl w:val="0"/>
      </w:pPr>
      <w:r w:rsidRPr="00481975">
        <w:t xml:space="preserve">Az azonos tartalmú kérdések a válaszban csak egyszer kerülnek feltüntetésre és megválaszolásra. </w:t>
      </w:r>
    </w:p>
    <w:p w:rsidR="00DB2467" w:rsidRPr="00481975" w:rsidRDefault="00DB2467" w:rsidP="00DB2467">
      <w:pPr>
        <w:pStyle w:val="Szvegtrzs"/>
        <w:widowControl w:val="0"/>
      </w:pPr>
    </w:p>
    <w:p w:rsidR="00DB2467" w:rsidRPr="00481975" w:rsidRDefault="00DB2467" w:rsidP="00DB2467">
      <w:pPr>
        <w:pStyle w:val="Szvegtrzs"/>
        <w:widowControl w:val="0"/>
      </w:pPr>
      <w:r w:rsidRPr="00481975">
        <w:t xml:space="preserve">A kiegészítő tájékoztatások, továbbá az ajánlatkérő saját hatáskörében végzett pontosításai a </w:t>
      </w:r>
      <w:r>
        <w:t>KD részévé válnak</w:t>
      </w:r>
      <w:r w:rsidRPr="00481975">
        <w:t>, így azok is kötelezően alkalmazandók és figyelembe veendők az ajánlattevők számára.</w:t>
      </w:r>
    </w:p>
    <w:p w:rsidR="00DB2467" w:rsidRPr="00481975" w:rsidRDefault="00DB2467" w:rsidP="00DB2467">
      <w:pPr>
        <w:pStyle w:val="Szvegtrzs"/>
        <w:widowControl w:val="0"/>
      </w:pPr>
    </w:p>
    <w:p w:rsidR="00DB2467" w:rsidRDefault="00DB2467" w:rsidP="00DB2467">
      <w:pPr>
        <w:pStyle w:val="Szvegtrzs"/>
        <w:widowControl w:val="0"/>
      </w:pPr>
      <w:r w:rsidRPr="00481975">
        <w:t xml:space="preserve">Az ajánlatkérő, az ajánlatkérő képviselője, valamint a gazdasági szereplők és képviselőik közötti bárminemű </w:t>
      </w:r>
      <w:proofErr w:type="gramStart"/>
      <w:r w:rsidRPr="00481975">
        <w:t>kommunikáció írásban</w:t>
      </w:r>
      <w:proofErr w:type="gramEnd"/>
      <w:r w:rsidRPr="00481975">
        <w:t xml:space="preserve"> történhet az </w:t>
      </w:r>
      <w:proofErr w:type="spellStart"/>
      <w:r>
        <w:t>AF-</w:t>
      </w:r>
      <w:r w:rsidRPr="00481975">
        <w:t>ban</w:t>
      </w:r>
      <w:proofErr w:type="spellEnd"/>
      <w:r w:rsidRPr="00481975">
        <w:t xml:space="preserve"> meghatározott kapcsolattartási pontokon. Ajánlattevő bármilyen formában kapott szóbeli információra, melyet ajánlatkérő írásban nem erősített meg, ajánlatában nem hivatkozhat.</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i w:val="0"/>
          <w:sz w:val="24"/>
          <w:szCs w:val="24"/>
          <w:u w:val="single"/>
        </w:rPr>
      </w:pPr>
      <w:bookmarkStart w:id="21" w:name="_Toc450223313"/>
      <w:bookmarkStart w:id="22" w:name="_Toc451950355"/>
      <w:r w:rsidRPr="00E87AE0">
        <w:rPr>
          <w:rFonts w:ascii="Times New Roman" w:hAnsi="Times New Roman"/>
          <w:i w:val="0"/>
          <w:sz w:val="24"/>
          <w:szCs w:val="24"/>
          <w:u w:val="single"/>
        </w:rPr>
        <w:t>Közös ajánlattételre vonatkozó szabályok</w:t>
      </w:r>
      <w:bookmarkEnd w:id="21"/>
      <w:bookmarkEnd w:id="22"/>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tabs>
          <w:tab w:val="left" w:pos="720"/>
        </w:tabs>
        <w:spacing w:after="0" w:line="240" w:lineRule="auto"/>
        <w:jc w:val="both"/>
        <w:rPr>
          <w:rFonts w:ascii="Times New Roman" w:hAnsi="Times New Roman"/>
          <w:sz w:val="24"/>
          <w:szCs w:val="24"/>
        </w:rPr>
      </w:pPr>
      <w:r w:rsidRPr="005F188D">
        <w:rPr>
          <w:rFonts w:ascii="Times New Roman" w:hAnsi="Times New Roman"/>
          <w:sz w:val="24"/>
          <w:szCs w:val="24"/>
        </w:rPr>
        <w:t xml:space="preserve">A </w:t>
      </w:r>
      <w:r w:rsidRPr="00BA0BC3">
        <w:rPr>
          <w:rFonts w:ascii="Times New Roman" w:hAnsi="Times New Roman"/>
          <w:sz w:val="24"/>
          <w:szCs w:val="24"/>
        </w:rPr>
        <w:t>Kbt. 35. §</w:t>
      </w:r>
      <w:proofErr w:type="spellStart"/>
      <w:r w:rsidRPr="00BA0BC3">
        <w:rPr>
          <w:rFonts w:ascii="Times New Roman" w:hAnsi="Times New Roman"/>
          <w:sz w:val="24"/>
          <w:szCs w:val="24"/>
        </w:rPr>
        <w:t>-ában</w:t>
      </w:r>
      <w:proofErr w:type="spellEnd"/>
      <w:r w:rsidRPr="00BA0BC3">
        <w:rPr>
          <w:rFonts w:ascii="Times New Roman" w:hAnsi="Times New Roman"/>
          <w:sz w:val="24"/>
          <w:szCs w:val="24"/>
        </w:rPr>
        <w:t xml:space="preserve"> foglaltaknak</w:t>
      </w:r>
      <w:r w:rsidRPr="005F188D">
        <w:rPr>
          <w:rFonts w:ascii="Times New Roman" w:hAnsi="Times New Roman"/>
          <w:sz w:val="24"/>
          <w:szCs w:val="24"/>
        </w:rPr>
        <w:t xml:space="preserve"> megfelelően több gazdasági szereplő </w:t>
      </w:r>
      <w:r w:rsidRPr="0010712D">
        <w:rPr>
          <w:rFonts w:ascii="Times New Roman" w:hAnsi="Times New Roman"/>
          <w:sz w:val="24"/>
          <w:szCs w:val="24"/>
        </w:rPr>
        <w:t>közösen is tehet ajánlatot.</w:t>
      </w:r>
    </w:p>
    <w:p w:rsidR="00DB2467" w:rsidRPr="005F188D" w:rsidRDefault="00DB2467" w:rsidP="00DB2467">
      <w:pPr>
        <w:widowControl w:val="0"/>
        <w:tabs>
          <w:tab w:val="left" w:pos="720"/>
        </w:tabs>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C3422D">
        <w:rPr>
          <w:rFonts w:ascii="Times New Roman" w:hAnsi="Times New Roman"/>
          <w:sz w:val="24"/>
          <w:szCs w:val="24"/>
        </w:rPr>
        <w:t xml:space="preserve">Közös ajánlattétel esetében elegendő az egyik Ajánlattevőnek a </w:t>
      </w:r>
      <w:proofErr w:type="spellStart"/>
      <w:r>
        <w:rPr>
          <w:rFonts w:ascii="Times New Roman" w:hAnsi="Times New Roman"/>
          <w:sz w:val="24"/>
          <w:szCs w:val="24"/>
        </w:rPr>
        <w:t>KD-t</w:t>
      </w:r>
      <w:proofErr w:type="spellEnd"/>
      <w:r w:rsidRPr="00C3422D">
        <w:rPr>
          <w:rFonts w:ascii="Times New Roman" w:hAnsi="Times New Roman"/>
          <w:sz w:val="24"/>
          <w:szCs w:val="24"/>
        </w:rPr>
        <w:t xml:space="preserve"> elektronikus úton letölteni és a letöltés tényét visszaigazolni Ajánlatkérő részére. A </w:t>
      </w:r>
      <w:r>
        <w:rPr>
          <w:rFonts w:ascii="Times New Roman" w:hAnsi="Times New Roman"/>
          <w:sz w:val="24"/>
          <w:szCs w:val="24"/>
        </w:rPr>
        <w:t>KD</w:t>
      </w:r>
      <w:r w:rsidRPr="00C3422D">
        <w:rPr>
          <w:rFonts w:ascii="Times New Roman" w:hAnsi="Times New Roman"/>
          <w:sz w:val="24"/>
          <w:szCs w:val="24"/>
        </w:rPr>
        <w:t xml:space="preserve"> személyes átvétele esetén a </w:t>
      </w:r>
      <w:proofErr w:type="spellStart"/>
      <w:r>
        <w:rPr>
          <w:rFonts w:ascii="Times New Roman" w:hAnsi="Times New Roman"/>
          <w:sz w:val="24"/>
          <w:szCs w:val="24"/>
        </w:rPr>
        <w:t>KD-t</w:t>
      </w:r>
      <w:proofErr w:type="spellEnd"/>
      <w:r w:rsidRPr="00C3422D">
        <w:rPr>
          <w:rFonts w:ascii="Times New Roman" w:hAnsi="Times New Roman"/>
          <w:sz w:val="24"/>
          <w:szCs w:val="24"/>
        </w:rPr>
        <w:t xml:space="preserve"> átvevő személy átvételi elismervényt köteles kitölteni és aláírni. Az átvételi elismervényen olvashatóan fel kell tüntetni a </w:t>
      </w:r>
      <w:proofErr w:type="spellStart"/>
      <w:r>
        <w:rPr>
          <w:rFonts w:ascii="Times New Roman" w:hAnsi="Times New Roman"/>
          <w:sz w:val="24"/>
          <w:szCs w:val="24"/>
        </w:rPr>
        <w:t>KD-t</w:t>
      </w:r>
      <w:proofErr w:type="spellEnd"/>
      <w:r w:rsidRPr="00C3422D">
        <w:rPr>
          <w:rFonts w:ascii="Times New Roman" w:hAnsi="Times New Roman"/>
          <w:sz w:val="24"/>
          <w:szCs w:val="24"/>
        </w:rPr>
        <w:t xml:space="preserve"> átvevő elérhetőségeit. </w:t>
      </w:r>
    </w:p>
    <w:p w:rsidR="00DB2467" w:rsidRPr="00C3422D" w:rsidRDefault="00DB2467" w:rsidP="00DB2467">
      <w:pPr>
        <w:widowControl w:val="0"/>
        <w:spacing w:after="0" w:line="240" w:lineRule="auto"/>
        <w:jc w:val="both"/>
        <w:rPr>
          <w:rFonts w:ascii="Times New Roman" w:hAnsi="Times New Roman"/>
          <w:sz w:val="24"/>
          <w:szCs w:val="24"/>
        </w:rPr>
      </w:pPr>
      <w:r w:rsidRPr="00C3422D">
        <w:rPr>
          <w:rFonts w:ascii="Times New Roman" w:hAnsi="Times New Roman"/>
          <w:sz w:val="24"/>
          <w:szCs w:val="24"/>
        </w:rPr>
        <w:t xml:space="preserve"> </w:t>
      </w:r>
    </w:p>
    <w:p w:rsidR="00DB2467" w:rsidRDefault="00DB2467" w:rsidP="00DB2467">
      <w:pPr>
        <w:widowControl w:val="0"/>
        <w:spacing w:after="0" w:line="240" w:lineRule="auto"/>
        <w:jc w:val="both"/>
        <w:rPr>
          <w:rFonts w:ascii="Times New Roman" w:hAnsi="Times New Roman"/>
          <w:sz w:val="24"/>
          <w:szCs w:val="24"/>
        </w:rPr>
      </w:pPr>
      <w:r w:rsidRPr="00C3422D">
        <w:rPr>
          <w:rFonts w:ascii="Times New Roman" w:hAnsi="Times New Roman"/>
          <w:sz w:val="24"/>
          <w:szCs w:val="24"/>
        </w:rPr>
        <w:t>Közös ajánlattétel esetén a közös ajánlattevőknek megállapodást kell kötniük egymással, melyben szabályozzák a közös ajánlattevők egymás közötti és az ajánlatkérővel való kapcsolatát. Az ajánlatban utalni kell a közös ajánlattételi szándékra (nyilatkozat közös ajánlattételről), s meg kell nevezni a közös ajánlattevőket, illetve a közös ajánlattevők nevében eljárni jogosult képviselőt, annak címét, egyéb elérhetőségét. A megállapodást az ajánlathoz kell csatolni.</w:t>
      </w:r>
    </w:p>
    <w:p w:rsidR="00DB2467" w:rsidRPr="00C3422D" w:rsidRDefault="00DB2467" w:rsidP="00DB2467">
      <w:pPr>
        <w:widowControl w:val="0"/>
        <w:spacing w:after="0" w:line="240" w:lineRule="auto"/>
        <w:jc w:val="both"/>
        <w:rPr>
          <w:rFonts w:ascii="Times New Roman" w:hAnsi="Times New Roman"/>
          <w:sz w:val="24"/>
          <w:szCs w:val="24"/>
        </w:rPr>
      </w:pPr>
    </w:p>
    <w:p w:rsidR="00DB2467" w:rsidRPr="00C3422D" w:rsidRDefault="00DB2467" w:rsidP="00DB2467">
      <w:pPr>
        <w:widowControl w:val="0"/>
        <w:tabs>
          <w:tab w:val="left" w:pos="720"/>
        </w:tabs>
        <w:jc w:val="both"/>
        <w:rPr>
          <w:rFonts w:ascii="Times New Roman" w:hAnsi="Times New Roman"/>
          <w:sz w:val="24"/>
          <w:szCs w:val="24"/>
        </w:rPr>
      </w:pPr>
      <w:r w:rsidRPr="00C3422D">
        <w:rPr>
          <w:rFonts w:ascii="Times New Roman" w:hAnsi="Times New Roman"/>
          <w:sz w:val="24"/>
          <w:szCs w:val="24"/>
        </w:rPr>
        <w:lastRenderedPageBreak/>
        <w:t>A megállapodásnak az alábbi kötelező elemeket kell tartalmazni:</w:t>
      </w:r>
    </w:p>
    <w:p w:rsidR="00DB2467" w:rsidRDefault="00DB2467" w:rsidP="00DB2467">
      <w:pPr>
        <w:widowControl w:val="0"/>
        <w:numPr>
          <w:ilvl w:val="0"/>
          <w:numId w:val="15"/>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DB2467" w:rsidRDefault="00DB2467" w:rsidP="00DB2467">
      <w:pPr>
        <w:widowControl w:val="0"/>
        <w:numPr>
          <w:ilvl w:val="0"/>
          <w:numId w:val="15"/>
        </w:numPr>
        <w:tabs>
          <w:tab w:val="clear" w:pos="2160"/>
          <w:tab w:val="left" w:pos="-720"/>
          <w:tab w:val="left" w:pos="851"/>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 ajánlatban vállalt kötelezettségek megosztásának ismertetését, és</w:t>
      </w:r>
    </w:p>
    <w:p w:rsidR="00DB2467" w:rsidRDefault="00DB2467" w:rsidP="00DB2467">
      <w:pPr>
        <w:widowControl w:val="0"/>
        <w:numPr>
          <w:ilvl w:val="0"/>
          <w:numId w:val="15"/>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 ajánlatban vállalt kötelezettségeken belül azokat, amelyeket:</w:t>
      </w:r>
    </w:p>
    <w:p w:rsidR="00DB2467" w:rsidRDefault="00DB2467" w:rsidP="00DB2467">
      <w:pPr>
        <w:widowControl w:val="0"/>
        <w:numPr>
          <w:ilvl w:val="0"/>
          <w:numId w:val="14"/>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3422D">
        <w:rPr>
          <w:rFonts w:ascii="Times New Roman" w:hAnsi="Times New Roman"/>
          <w:sz w:val="24"/>
          <w:szCs w:val="24"/>
        </w:rPr>
        <w:t xml:space="preserve">az egyes ajánlattevők külön-külön teljesítenek (az érintett ajánlattevő megnevezésével), </w:t>
      </w:r>
    </w:p>
    <w:p w:rsidR="00DB2467" w:rsidRDefault="00DB2467" w:rsidP="00DB2467">
      <w:pPr>
        <w:widowControl w:val="0"/>
        <w:numPr>
          <w:ilvl w:val="0"/>
          <w:numId w:val="14"/>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3422D">
        <w:rPr>
          <w:rFonts w:ascii="Times New Roman" w:hAnsi="Times New Roman"/>
          <w:sz w:val="24"/>
          <w:szCs w:val="24"/>
        </w:rPr>
        <w:t xml:space="preserve">amelyeket egynél több ajánlattevő együttesen teljesít (az érintett ajánlattevők megnevezésével), </w:t>
      </w:r>
    </w:p>
    <w:p w:rsidR="00DB2467" w:rsidRDefault="00DB2467" w:rsidP="00DB2467">
      <w:pPr>
        <w:widowControl w:val="0"/>
        <w:numPr>
          <w:ilvl w:val="0"/>
          <w:numId w:val="14"/>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3422D">
        <w:rPr>
          <w:rFonts w:ascii="Times New Roman" w:hAnsi="Times New Roman"/>
          <w:sz w:val="24"/>
          <w:szCs w:val="24"/>
        </w:rPr>
        <w:t>és azon kötelezettségeket, amelyek tekintetében harmadik személlyel kívánnak szerződést kötni.</w:t>
      </w:r>
    </w:p>
    <w:p w:rsidR="00DB2467" w:rsidRDefault="00DB2467" w:rsidP="00DB2467">
      <w:pPr>
        <w:widowControl w:val="0"/>
        <w:numPr>
          <w:ilvl w:val="0"/>
          <w:numId w:val="15"/>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azon megállapodást, miszerint közös ajánlattevők az eljárás nyomán kötött szerződésben vállalt valamennyi kötelezettség teljesítéséért egyetemleges felelősséget vállalnak, és</w:t>
      </w:r>
    </w:p>
    <w:p w:rsidR="00DB2467" w:rsidRDefault="00DB2467" w:rsidP="00DB2467">
      <w:pPr>
        <w:widowControl w:val="0"/>
        <w:numPr>
          <w:ilvl w:val="0"/>
          <w:numId w:val="15"/>
        </w:numPr>
        <w:tabs>
          <w:tab w:val="clear" w:pos="2160"/>
          <w:tab w:val="left" w:pos="0"/>
          <w:tab w:val="left" w:pos="851"/>
          <w:tab w:val="num" w:pos="141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 ajánlat benyújtásának napján érvényes és hatályos, és hatálya, teljesítése, alkalmazhatósága vagy végrehajthatósága nem függ felfüggesztő (hatályba léptető), illetve bontó feltételtől és harmadik személy illetve hatóság jóváhagyásától.</w:t>
      </w:r>
    </w:p>
    <w:p w:rsidR="00DB2467" w:rsidRPr="00C3422D" w:rsidRDefault="00DB2467" w:rsidP="00DB2467">
      <w:pPr>
        <w:widowControl w:val="0"/>
        <w:spacing w:after="0" w:line="240" w:lineRule="auto"/>
        <w:jc w:val="both"/>
        <w:rPr>
          <w:rFonts w:ascii="Times New Roman" w:hAnsi="Times New Roman"/>
          <w:sz w:val="24"/>
          <w:szCs w:val="24"/>
        </w:rPr>
      </w:pPr>
    </w:p>
    <w:p w:rsidR="00DB2467" w:rsidRDefault="00DB2467" w:rsidP="00DB2467">
      <w:pPr>
        <w:jc w:val="both"/>
        <w:rPr>
          <w:rFonts w:ascii="Times New Roman" w:hAnsi="Times New Roman"/>
          <w:sz w:val="24"/>
          <w:szCs w:val="24"/>
        </w:rPr>
      </w:pPr>
      <w:r w:rsidRPr="00C3422D">
        <w:rPr>
          <w:rFonts w:ascii="Times New Roman" w:hAnsi="Times New Roman"/>
          <w:sz w:val="24"/>
          <w:szCs w:val="24"/>
        </w:rPr>
        <w:t>Ha több gazdasági szereplő közösen tesz ajánlatot, a közös ajánlattételben résztvevő ajánlattevők köre és személye a közös ajánlat benyújtását követően nem módosítható.</w:t>
      </w:r>
    </w:p>
    <w:p w:rsidR="00DB2467" w:rsidRDefault="00DB2467" w:rsidP="00DB2467">
      <w:pPr>
        <w:widowControl w:val="0"/>
        <w:spacing w:after="0" w:line="240" w:lineRule="auto"/>
        <w:jc w:val="both"/>
        <w:rPr>
          <w:rFonts w:ascii="Times New Roman" w:hAnsi="Times New Roman"/>
          <w:sz w:val="24"/>
          <w:szCs w:val="24"/>
        </w:rPr>
      </w:pPr>
      <w:r w:rsidRPr="00D67FDE">
        <w:rPr>
          <w:rFonts w:ascii="Times New Roman" w:hAnsi="Times New Roman"/>
          <w:sz w:val="24"/>
          <w:szCs w:val="24"/>
        </w:rPr>
        <w:t>Felhívjuk a figyelmet, hogy közös ajánlattétel esetén a közös ajánlattevők mindegyike külön formanyomtatványt (</w:t>
      </w:r>
      <w:proofErr w:type="spellStart"/>
      <w:r w:rsidRPr="00D67FDE">
        <w:rPr>
          <w:rFonts w:ascii="Times New Roman" w:hAnsi="Times New Roman"/>
          <w:sz w:val="24"/>
          <w:szCs w:val="24"/>
        </w:rPr>
        <w:t>EEKD-t</w:t>
      </w:r>
      <w:proofErr w:type="spellEnd"/>
      <w:r w:rsidRPr="00D67FDE">
        <w:rPr>
          <w:rFonts w:ascii="Times New Roman" w:hAnsi="Times New Roman"/>
          <w:sz w:val="24"/>
          <w:szCs w:val="24"/>
        </w:rPr>
        <w:t xml:space="preserve">) </w:t>
      </w:r>
      <w:r>
        <w:rPr>
          <w:rFonts w:ascii="Times New Roman" w:hAnsi="Times New Roman"/>
          <w:sz w:val="24"/>
          <w:szCs w:val="24"/>
        </w:rPr>
        <w:t>köteles benyújtani.</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E87AE0" w:rsidRDefault="00DB2467" w:rsidP="00DB2467">
      <w:pPr>
        <w:widowControl w:val="0"/>
        <w:spacing w:after="0" w:line="240" w:lineRule="auto"/>
        <w:jc w:val="both"/>
        <w:rPr>
          <w:rFonts w:ascii="Times New Roman" w:hAnsi="Times New Roman"/>
          <w:sz w:val="24"/>
          <w:szCs w:val="24"/>
        </w:rPr>
      </w:pPr>
      <w:r w:rsidRPr="00E87AE0">
        <w:rPr>
          <w:rFonts w:ascii="Times New Roman" w:hAnsi="Times New Roman"/>
          <w:bCs/>
          <w:sz w:val="24"/>
          <w:szCs w:val="24"/>
        </w:rPr>
        <w:t xml:space="preserve">Ajánlatkérő - a Kbt. 35. § (8)-(9) bekezdéseiben foglalt előírások figyelembe vételével - a közbeszerzési eljárás eredményeként megkötendő szerződés teljesítése érdekében a nyertes </w:t>
      </w:r>
      <w:proofErr w:type="gramStart"/>
      <w:r w:rsidRPr="00E87AE0">
        <w:rPr>
          <w:rFonts w:ascii="Times New Roman" w:hAnsi="Times New Roman"/>
          <w:bCs/>
          <w:sz w:val="24"/>
          <w:szCs w:val="24"/>
        </w:rPr>
        <w:t>ajánlattevő(</w:t>
      </w:r>
      <w:proofErr w:type="gramEnd"/>
      <w:r w:rsidRPr="00E87AE0">
        <w:rPr>
          <w:rFonts w:ascii="Times New Roman" w:hAnsi="Times New Roman"/>
          <w:bCs/>
          <w:sz w:val="24"/>
          <w:szCs w:val="24"/>
        </w:rPr>
        <w:t>k)</w:t>
      </w:r>
      <w:proofErr w:type="spellStart"/>
      <w:r w:rsidRPr="00E87AE0">
        <w:rPr>
          <w:rFonts w:ascii="Times New Roman" w:hAnsi="Times New Roman"/>
          <w:bCs/>
          <w:sz w:val="24"/>
          <w:szCs w:val="24"/>
        </w:rPr>
        <w:t>től</w:t>
      </w:r>
      <w:proofErr w:type="spellEnd"/>
      <w:r w:rsidRPr="00E87AE0">
        <w:rPr>
          <w:rFonts w:ascii="Times New Roman" w:hAnsi="Times New Roman"/>
          <w:bCs/>
          <w:sz w:val="24"/>
          <w:szCs w:val="24"/>
        </w:rPr>
        <w:t xml:space="preserve"> nem követeli meg, valamint a nyertes ajánlattevő(k)</w:t>
      </w:r>
      <w:proofErr w:type="spellStart"/>
      <w:r w:rsidRPr="00E87AE0">
        <w:rPr>
          <w:rFonts w:ascii="Times New Roman" w:hAnsi="Times New Roman"/>
          <w:bCs/>
          <w:sz w:val="24"/>
          <w:szCs w:val="24"/>
        </w:rPr>
        <w:t>nek</w:t>
      </w:r>
      <w:proofErr w:type="spellEnd"/>
      <w:r w:rsidRPr="00E87AE0">
        <w:rPr>
          <w:rFonts w:ascii="Times New Roman" w:hAnsi="Times New Roman"/>
          <w:bCs/>
          <w:sz w:val="24"/>
          <w:szCs w:val="24"/>
        </w:rPr>
        <w:t xml:space="preserve"> nem teszi lehetővé gazdálkodó szervezet (projekttársaság) létrehozását, így jelen közbeszerzési eljárásban a Kbt. 140. §</w:t>
      </w:r>
      <w:proofErr w:type="spellStart"/>
      <w:r w:rsidRPr="00E87AE0">
        <w:rPr>
          <w:rFonts w:ascii="Times New Roman" w:hAnsi="Times New Roman"/>
          <w:bCs/>
          <w:sz w:val="24"/>
          <w:szCs w:val="24"/>
        </w:rPr>
        <w:t>-ában</w:t>
      </w:r>
      <w:proofErr w:type="spellEnd"/>
      <w:r w:rsidRPr="00E87AE0">
        <w:rPr>
          <w:rFonts w:ascii="Times New Roman" w:hAnsi="Times New Roman"/>
          <w:bCs/>
          <w:sz w:val="24"/>
          <w:szCs w:val="24"/>
        </w:rPr>
        <w:t xml:space="preserve"> foglalt előírások nem alkalmazandóak.</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23" w:name="_Toc450223316"/>
      <w:bookmarkStart w:id="24" w:name="_Toc451950356"/>
      <w:r w:rsidRPr="005F188D">
        <w:rPr>
          <w:rFonts w:ascii="Times New Roman" w:hAnsi="Times New Roman"/>
          <w:b w:val="0"/>
          <w:i w:val="0"/>
          <w:sz w:val="24"/>
          <w:szCs w:val="24"/>
          <w:u w:val="single"/>
        </w:rPr>
        <w:t>Az ajánlattétel költsége</w:t>
      </w:r>
      <w:bookmarkEnd w:id="23"/>
      <w:bookmarkEnd w:id="24"/>
    </w:p>
    <w:p w:rsidR="00DB2467" w:rsidRPr="005F188D" w:rsidRDefault="00DB2467" w:rsidP="00DB2467">
      <w:pPr>
        <w:widowControl w:val="0"/>
        <w:spacing w:after="0" w:line="240" w:lineRule="auto"/>
        <w:jc w:val="both"/>
        <w:rPr>
          <w:rFonts w:ascii="Times New Roman" w:hAnsi="Times New Roman"/>
          <w:sz w:val="24"/>
          <w:szCs w:val="24"/>
        </w:rPr>
      </w:pPr>
    </w:p>
    <w:p w:rsidR="00DB2467" w:rsidRPr="00831E03" w:rsidRDefault="00DB2467" w:rsidP="00DB2467">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 xml:space="preserve">Az ajánlat elkészítésével és benyújtásával </w:t>
      </w:r>
      <w:r w:rsidRPr="00831E03">
        <w:rPr>
          <w:rFonts w:ascii="Times New Roman" w:hAnsi="Times New Roman"/>
          <w:noProof w:val="0"/>
          <w:szCs w:val="24"/>
        </w:rPr>
        <w:t xml:space="preserve">kapcsolatos összes költség kizárólag az ajánlattevőt terheli. Az ajánlatkérő nem felel, vagy nem fizet semmiféle költségért vagy veszteségért, amely az ajánlattevőt érheti az ajánlattétellel és az ehhez kapcsolódó </w:t>
      </w:r>
      <w:r w:rsidRPr="00831E03">
        <w:rPr>
          <w:rFonts w:ascii="Times New Roman" w:hAnsi="Times New Roman"/>
        </w:rPr>
        <w:t>helyszínen tett látogatásokkal vagy vizsgálatokkal</w:t>
      </w:r>
      <w:r w:rsidRPr="00831E03">
        <w:rPr>
          <w:rFonts w:ascii="Times New Roman" w:hAnsi="Times New Roman"/>
          <w:noProof w:val="0"/>
          <w:szCs w:val="24"/>
        </w:rPr>
        <w:t xml:space="preserve"> kapcsolatban, vagy az ajánlat bármely más vonatkozásában. </w:t>
      </w:r>
    </w:p>
    <w:p w:rsidR="00DB2467" w:rsidRPr="005F188D" w:rsidRDefault="00DB2467" w:rsidP="00DB2467">
      <w:pPr>
        <w:pStyle w:val="Stlus1"/>
        <w:widowControl w:val="0"/>
        <w:suppressAutoHyphens w:val="0"/>
        <w:spacing w:line="240" w:lineRule="auto"/>
        <w:ind w:left="0" w:right="0" w:firstLine="0"/>
        <w:rPr>
          <w:rFonts w:ascii="Times New Roman" w:hAnsi="Times New Roman"/>
          <w:noProof w:val="0"/>
          <w:szCs w:val="24"/>
        </w:rPr>
      </w:pPr>
      <w:r w:rsidRPr="00831E03">
        <w:rPr>
          <w:rFonts w:ascii="Times New Roman" w:hAnsi="Times New Roman"/>
          <w:noProof w:val="0"/>
          <w:szCs w:val="24"/>
        </w:rPr>
        <w:t>Az ajánlattevőnek nincs joga semmilyen, a közbeszerzési eljárás dokumentumaiban kifejezetten megadott jogcímen kívüli egyéb – így különösen anyagi</w:t>
      </w:r>
      <w:r w:rsidRPr="005F188D">
        <w:rPr>
          <w:rFonts w:ascii="Times New Roman" w:hAnsi="Times New Roman"/>
          <w:noProof w:val="0"/>
          <w:szCs w:val="24"/>
        </w:rPr>
        <w:t xml:space="preserve">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w:t>
      </w:r>
      <w:r w:rsidRPr="005F188D">
        <w:rPr>
          <w:rFonts w:ascii="Times New Roman" w:hAnsi="Times New Roman"/>
          <w:noProof w:val="0"/>
          <w:szCs w:val="24"/>
        </w:rPr>
        <w:lastRenderedPageBreak/>
        <w:t>ajánlattevőnek, sem másoknak nem fizet.</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25" w:name="_Toc450223317"/>
      <w:bookmarkStart w:id="26" w:name="_Toc451950357"/>
      <w:r w:rsidRPr="00446E99">
        <w:rPr>
          <w:rFonts w:ascii="Times New Roman" w:hAnsi="Times New Roman"/>
          <w:b w:val="0"/>
          <w:i w:val="0"/>
          <w:sz w:val="24"/>
          <w:szCs w:val="24"/>
          <w:u w:val="single"/>
        </w:rPr>
        <w:t>Az ajánlattétel formája</w:t>
      </w:r>
      <w:r>
        <w:rPr>
          <w:rFonts w:ascii="Times New Roman" w:hAnsi="Times New Roman"/>
          <w:b w:val="0"/>
          <w:i w:val="0"/>
          <w:sz w:val="24"/>
          <w:szCs w:val="24"/>
          <w:u w:val="single"/>
        </w:rPr>
        <w:t>; az ajánlat beadásának helye és határideje</w:t>
      </w:r>
      <w:bookmarkEnd w:id="25"/>
      <w:bookmarkEnd w:id="26"/>
    </w:p>
    <w:p w:rsidR="00DB2467"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956AA9">
        <w:rPr>
          <w:rFonts w:ascii="Times New Roman" w:hAnsi="Times New Roman"/>
          <w:sz w:val="24"/>
          <w:szCs w:val="24"/>
        </w:rPr>
        <w:t>Az ajánlat benyújtására a Kbt. 6</w:t>
      </w:r>
      <w:r>
        <w:rPr>
          <w:rFonts w:ascii="Times New Roman" w:hAnsi="Times New Roman"/>
          <w:sz w:val="24"/>
          <w:szCs w:val="24"/>
        </w:rPr>
        <w:t>6</w:t>
      </w:r>
      <w:r w:rsidRPr="00956AA9">
        <w:rPr>
          <w:rFonts w:ascii="Times New Roman" w:hAnsi="Times New Roman"/>
          <w:sz w:val="24"/>
          <w:szCs w:val="24"/>
        </w:rPr>
        <w:t>.</w:t>
      </w:r>
      <w:r>
        <w:rPr>
          <w:rFonts w:ascii="Times New Roman" w:hAnsi="Times New Roman"/>
          <w:sz w:val="24"/>
          <w:szCs w:val="24"/>
        </w:rPr>
        <w:t>-68</w:t>
      </w:r>
      <w:r w:rsidRPr="00956AA9">
        <w:rPr>
          <w:rFonts w:ascii="Times New Roman" w:hAnsi="Times New Roman"/>
          <w:sz w:val="24"/>
          <w:szCs w:val="24"/>
        </w:rPr>
        <w:t xml:space="preserve"> § </w:t>
      </w:r>
      <w:r>
        <w:rPr>
          <w:rFonts w:ascii="Times New Roman" w:hAnsi="Times New Roman"/>
          <w:sz w:val="24"/>
          <w:szCs w:val="24"/>
        </w:rPr>
        <w:t>rendelkezései az irányadóak</w:t>
      </w:r>
      <w:r w:rsidRPr="00956AA9">
        <w:rPr>
          <w:rFonts w:ascii="Times New Roman" w:hAnsi="Times New Roman"/>
          <w:sz w:val="24"/>
          <w:szCs w:val="24"/>
        </w:rPr>
        <w:t xml:space="preserve">. </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EB4F66">
        <w:rPr>
          <w:rFonts w:ascii="Times New Roman" w:hAnsi="Times New Roman"/>
          <w:b/>
          <w:sz w:val="24"/>
          <w:szCs w:val="24"/>
        </w:rPr>
        <w:t xml:space="preserve">Az </w:t>
      </w:r>
      <w:proofErr w:type="spellStart"/>
      <w:r>
        <w:rPr>
          <w:rFonts w:ascii="Times New Roman" w:hAnsi="Times New Roman"/>
          <w:b/>
          <w:sz w:val="24"/>
          <w:szCs w:val="24"/>
        </w:rPr>
        <w:t>AF-ban</w:t>
      </w:r>
      <w:proofErr w:type="spellEnd"/>
      <w:r>
        <w:rPr>
          <w:rFonts w:ascii="Times New Roman" w:hAnsi="Times New Roman"/>
          <w:b/>
          <w:sz w:val="24"/>
          <w:szCs w:val="24"/>
        </w:rPr>
        <w:t xml:space="preserve"> megjelölt</w:t>
      </w:r>
      <w:r w:rsidRPr="00EB4F66">
        <w:rPr>
          <w:rFonts w:ascii="Times New Roman" w:hAnsi="Times New Roman"/>
          <w:b/>
          <w:sz w:val="24"/>
          <w:szCs w:val="24"/>
        </w:rPr>
        <w:t xml:space="preserve"> időpontig és a megjelölt helyszínre való megérkezéséért a felelősség az ajánlattevőt terheli.</w:t>
      </w:r>
      <w:r>
        <w:rPr>
          <w:rFonts w:ascii="Times New Roman" w:hAnsi="Times New Roman"/>
          <w:sz w:val="24"/>
          <w:szCs w:val="24"/>
        </w:rPr>
        <w:t xml:space="preserve"> </w:t>
      </w:r>
      <w:r w:rsidRPr="00AD69FC">
        <w:rPr>
          <w:rFonts w:ascii="Times New Roman" w:hAnsi="Times New Roman"/>
          <w:sz w:val="24"/>
          <w:szCs w:val="24"/>
        </w:rPr>
        <w:t>A határidőn túl érkezett ajánlatok</w:t>
      </w:r>
      <w:r>
        <w:rPr>
          <w:rFonts w:ascii="Times New Roman" w:hAnsi="Times New Roman"/>
          <w:sz w:val="24"/>
          <w:szCs w:val="24"/>
        </w:rPr>
        <w:t xml:space="preserve"> a Kbt. 73. § (1) bekezdés a) pontja alapján</w:t>
      </w:r>
      <w:r w:rsidRPr="00AD69FC">
        <w:rPr>
          <w:rFonts w:ascii="Times New Roman" w:hAnsi="Times New Roman"/>
          <w:sz w:val="24"/>
          <w:szCs w:val="24"/>
        </w:rPr>
        <w:t xml:space="preserve"> érvénytelene</w:t>
      </w:r>
      <w:r>
        <w:rPr>
          <w:rFonts w:ascii="Times New Roman" w:hAnsi="Times New Roman"/>
          <w:sz w:val="24"/>
          <w:szCs w:val="24"/>
        </w:rPr>
        <w:t>k.</w:t>
      </w:r>
    </w:p>
    <w:p w:rsidR="00DB2467" w:rsidRDefault="00DB2467" w:rsidP="00DB2467">
      <w:pPr>
        <w:widowControl w:val="0"/>
        <w:spacing w:after="0" w:line="240" w:lineRule="auto"/>
        <w:jc w:val="both"/>
        <w:rPr>
          <w:rFonts w:ascii="Times New Roman" w:hAnsi="Times New Roman"/>
          <w:sz w:val="24"/>
          <w:szCs w:val="24"/>
          <w:lang w:eastAsia="en-GB"/>
        </w:rPr>
      </w:pPr>
    </w:p>
    <w:p w:rsidR="00DB2467" w:rsidRDefault="00DB2467" w:rsidP="00DB2467">
      <w:pPr>
        <w:widowControl w:val="0"/>
        <w:spacing w:after="0" w:line="240" w:lineRule="auto"/>
        <w:jc w:val="both"/>
        <w:rPr>
          <w:rFonts w:ascii="Times New Roman" w:hAnsi="Times New Roman"/>
          <w:sz w:val="24"/>
          <w:szCs w:val="24"/>
          <w:lang w:eastAsia="en-GB"/>
        </w:rPr>
      </w:pPr>
      <w:r w:rsidRPr="003D27DB">
        <w:rPr>
          <w:rFonts w:ascii="Times New Roman" w:hAnsi="Times New Roman"/>
          <w:sz w:val="24"/>
          <w:szCs w:val="24"/>
          <w:lang w:eastAsia="en-GB"/>
        </w:rPr>
        <w:t xml:space="preserve">Amennyiben az ajánlattevő ajánlatát postai úton küldi meg, úgy </w:t>
      </w:r>
      <w:r>
        <w:rPr>
          <w:rFonts w:ascii="Times New Roman" w:hAnsi="Times New Roman"/>
          <w:sz w:val="24"/>
          <w:szCs w:val="24"/>
          <w:lang w:eastAsia="en-GB"/>
        </w:rPr>
        <w:t>az</w:t>
      </w:r>
      <w:r w:rsidRPr="003D27DB">
        <w:rPr>
          <w:rFonts w:ascii="Times New Roman" w:hAnsi="Times New Roman"/>
          <w:sz w:val="24"/>
          <w:szCs w:val="24"/>
          <w:lang w:eastAsia="en-GB"/>
        </w:rPr>
        <w:t xml:space="preserve">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rsidR="00DB2467" w:rsidRPr="00AD69FC" w:rsidRDefault="00DB2467" w:rsidP="00DB2467">
      <w:pPr>
        <w:widowControl w:val="0"/>
        <w:spacing w:after="0" w:line="240" w:lineRule="auto"/>
        <w:jc w:val="both"/>
        <w:rPr>
          <w:rFonts w:ascii="Times New Roman" w:hAnsi="Times New Roman"/>
          <w:sz w:val="24"/>
          <w:szCs w:val="24"/>
        </w:rPr>
      </w:pPr>
    </w:p>
    <w:p w:rsidR="00DB2467" w:rsidRPr="00AD69FC" w:rsidRDefault="00DB2467" w:rsidP="00DB2467">
      <w:pPr>
        <w:widowControl w:val="0"/>
        <w:spacing w:after="0" w:line="240" w:lineRule="auto"/>
        <w:jc w:val="both"/>
        <w:rPr>
          <w:rFonts w:ascii="Times New Roman" w:hAnsi="Times New Roman"/>
          <w:sz w:val="24"/>
          <w:szCs w:val="24"/>
        </w:rPr>
      </w:pPr>
      <w:r w:rsidRPr="00AD69FC">
        <w:rPr>
          <w:rFonts w:ascii="Times New Roman" w:hAnsi="Times New Roman"/>
          <w:sz w:val="24"/>
          <w:szCs w:val="24"/>
        </w:rPr>
        <w:t xml:space="preserve">Ajánlatkérő felhívja </w:t>
      </w:r>
      <w:proofErr w:type="gramStart"/>
      <w:r w:rsidRPr="00AD69FC">
        <w:rPr>
          <w:rFonts w:ascii="Times New Roman" w:hAnsi="Times New Roman"/>
          <w:sz w:val="24"/>
          <w:szCs w:val="24"/>
        </w:rPr>
        <w:t>ajánlattevő(</w:t>
      </w:r>
      <w:proofErr w:type="gramEnd"/>
      <w:r w:rsidRPr="00AD69FC">
        <w:rPr>
          <w:rFonts w:ascii="Times New Roman" w:hAnsi="Times New Roman"/>
          <w:sz w:val="24"/>
          <w:szCs w:val="24"/>
        </w:rPr>
        <w:t xml:space="preserve">k) figyelmét arra, hogy ajánlatkérő székházában portaszolgálat működik, emiatt az épületbe történő belépés – a portai regisztrációra tekintettel – időigényes (akár 20-25 perc is) lehet. Ennek figyelembevétele az </w:t>
      </w:r>
      <w:proofErr w:type="gramStart"/>
      <w:r w:rsidRPr="00AD69FC">
        <w:rPr>
          <w:rFonts w:ascii="Times New Roman" w:hAnsi="Times New Roman"/>
          <w:sz w:val="24"/>
          <w:szCs w:val="24"/>
        </w:rPr>
        <w:t>ajánlattevő(</w:t>
      </w:r>
      <w:proofErr w:type="gramEnd"/>
      <w:r w:rsidRPr="00AD69FC">
        <w:rPr>
          <w:rFonts w:ascii="Times New Roman" w:hAnsi="Times New Roman"/>
          <w:sz w:val="24"/>
          <w:szCs w:val="24"/>
        </w:rPr>
        <w:t>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w:t>
      </w:r>
      <w:r>
        <w:rPr>
          <w:rFonts w:ascii="Times New Roman" w:hAnsi="Times New Roman"/>
          <w:sz w:val="24"/>
          <w:szCs w:val="24"/>
        </w:rPr>
        <w:t xml:space="preserve">tételi határidő lejártát a </w:t>
      </w:r>
      <w:hyperlink r:id="rId9" w:history="1">
        <w:r w:rsidRPr="00DA1EDC">
          <w:rPr>
            <w:rStyle w:val="Hiperhivatkozs"/>
            <w:rFonts w:ascii="Times New Roman" w:hAnsi="Times New Roman"/>
            <w:sz w:val="24"/>
            <w:szCs w:val="24"/>
          </w:rPr>
          <w:t>www.pontosido.com</w:t>
        </w:r>
      </w:hyperlink>
      <w:r>
        <w:rPr>
          <w:rFonts w:ascii="Times New Roman" w:hAnsi="Times New Roman"/>
          <w:sz w:val="24"/>
          <w:szCs w:val="24"/>
        </w:rPr>
        <w:t xml:space="preserve"> </w:t>
      </w:r>
      <w:r w:rsidRPr="00AD69FC">
        <w:rPr>
          <w:rFonts w:ascii="Times New Roman" w:hAnsi="Times New Roman"/>
          <w:sz w:val="24"/>
          <w:szCs w:val="24"/>
        </w:rPr>
        <w:t>weboldal „Budapest idő” adatai alapján állapítja meg.</w:t>
      </w:r>
    </w:p>
    <w:p w:rsidR="00DB2467" w:rsidRPr="00AD69FC" w:rsidRDefault="00DB2467" w:rsidP="00DB2467">
      <w:pPr>
        <w:widowControl w:val="0"/>
        <w:spacing w:after="0" w:line="240" w:lineRule="auto"/>
        <w:jc w:val="both"/>
        <w:rPr>
          <w:rFonts w:ascii="Times New Roman" w:hAnsi="Times New Roman"/>
          <w:sz w:val="24"/>
          <w:szCs w:val="24"/>
        </w:rPr>
      </w:pPr>
    </w:p>
    <w:p w:rsidR="00DB2467" w:rsidRPr="00AD69FC" w:rsidRDefault="00DB2467" w:rsidP="00DB2467">
      <w:pPr>
        <w:widowControl w:val="0"/>
        <w:spacing w:after="0" w:line="240" w:lineRule="auto"/>
        <w:jc w:val="both"/>
        <w:rPr>
          <w:rFonts w:ascii="Times New Roman" w:hAnsi="Times New Roman"/>
          <w:sz w:val="24"/>
          <w:szCs w:val="24"/>
        </w:rPr>
      </w:pPr>
      <w:r w:rsidRPr="00AD69FC">
        <w:rPr>
          <w:rFonts w:ascii="Times New Roman" w:hAnsi="Times New Roman"/>
          <w:sz w:val="24"/>
          <w:szCs w:val="24"/>
        </w:rPr>
        <w:t>Ajánlatkérő az ajánlatukat késedelmesen benyújtó ajánlattevőktől indokként nem fogad el semmiféle akadályozó körülményt (baleset, csúcsforgalom, eltévedés, parkolási probléma, stb.).</w:t>
      </w:r>
    </w:p>
    <w:p w:rsidR="00DB2467" w:rsidRDefault="00DB2467" w:rsidP="00DB2467">
      <w:pPr>
        <w:widowControl w:val="0"/>
        <w:spacing w:after="0" w:line="240" w:lineRule="auto"/>
        <w:jc w:val="both"/>
        <w:rPr>
          <w:rFonts w:ascii="Times New Roman" w:hAnsi="Times New Roman"/>
        </w:rPr>
      </w:pPr>
    </w:p>
    <w:p w:rsidR="00DB2467" w:rsidRPr="00FE7AE0" w:rsidRDefault="00DB2467" w:rsidP="00DB2467">
      <w:pPr>
        <w:widowControl w:val="0"/>
        <w:spacing w:after="0" w:line="240" w:lineRule="auto"/>
        <w:jc w:val="both"/>
        <w:rPr>
          <w:rFonts w:ascii="Times New Roman" w:hAnsi="Times New Roman"/>
        </w:rPr>
      </w:pPr>
    </w:p>
    <w:p w:rsidR="00DB2467" w:rsidRPr="005578B0" w:rsidRDefault="00DB2467" w:rsidP="00DB2467">
      <w:pPr>
        <w:widowControl w:val="0"/>
        <w:tabs>
          <w:tab w:val="num" w:pos="0"/>
        </w:tabs>
        <w:autoSpaceDE w:val="0"/>
        <w:autoSpaceDN w:val="0"/>
        <w:adjustRightInd w:val="0"/>
        <w:spacing w:after="0" w:line="240" w:lineRule="auto"/>
        <w:jc w:val="both"/>
        <w:rPr>
          <w:rFonts w:ascii="Times New Roman" w:hAnsi="Times New Roman"/>
          <w:sz w:val="24"/>
          <w:szCs w:val="24"/>
          <w:u w:val="single"/>
        </w:rPr>
      </w:pPr>
      <w:r w:rsidRPr="005578B0">
        <w:rPr>
          <w:rFonts w:ascii="Times New Roman" w:hAnsi="Times New Roman"/>
          <w:sz w:val="24"/>
          <w:szCs w:val="24"/>
          <w:u w:val="single"/>
        </w:rPr>
        <w:t>Az ajánlat formai követelményei a következők:</w:t>
      </w:r>
    </w:p>
    <w:p w:rsidR="00DB2467" w:rsidRDefault="00DB2467" w:rsidP="00DB2467">
      <w:pPr>
        <w:widowControl w:val="0"/>
        <w:tabs>
          <w:tab w:val="num" w:pos="0"/>
        </w:tabs>
        <w:autoSpaceDE w:val="0"/>
        <w:autoSpaceDN w:val="0"/>
        <w:adjustRightInd w:val="0"/>
        <w:spacing w:after="0" w:line="240" w:lineRule="auto"/>
        <w:jc w:val="both"/>
        <w:rPr>
          <w:rFonts w:ascii="Times New Roman" w:hAnsi="Times New Roman"/>
          <w:sz w:val="24"/>
          <w:szCs w:val="24"/>
        </w:rPr>
      </w:pPr>
    </w:p>
    <w:p w:rsidR="00DB2467" w:rsidRPr="00446E99" w:rsidRDefault="00DB2467" w:rsidP="00DB2467">
      <w:pPr>
        <w:widowControl w:val="0"/>
        <w:numPr>
          <w:ilvl w:val="0"/>
          <w:numId w:val="16"/>
        </w:numPr>
        <w:spacing w:after="0" w:line="240" w:lineRule="auto"/>
        <w:jc w:val="both"/>
        <w:rPr>
          <w:rFonts w:ascii="Times New Roman" w:hAnsi="Times New Roman"/>
          <w:sz w:val="24"/>
          <w:szCs w:val="24"/>
          <w:lang w:eastAsia="hu-HU"/>
        </w:rPr>
      </w:pPr>
      <w:r w:rsidRPr="00446E99">
        <w:rPr>
          <w:rFonts w:ascii="Times New Roman" w:hAnsi="Times New Roman"/>
          <w:sz w:val="24"/>
          <w:szCs w:val="24"/>
        </w:rPr>
        <w:t xml:space="preserve">Az ajánlatot magyar nyelven, írásban és zártan, 1 darab eredeti papír alapú példányban kell benyújtani. </w:t>
      </w:r>
      <w:r w:rsidRPr="00446E99">
        <w:rPr>
          <w:rFonts w:ascii="Times New Roman" w:hAnsi="Times New Roman"/>
          <w:sz w:val="24"/>
          <w:szCs w:val="24"/>
          <w:lang w:eastAsia="hu-HU"/>
        </w:rPr>
        <w:t>Az ajánlatot a papír alapú példánnyal mindenben megegyező elektronikus másolati példányban (</w:t>
      </w:r>
      <w:proofErr w:type="spellStart"/>
      <w:r w:rsidRPr="00446E99">
        <w:rPr>
          <w:rFonts w:ascii="Times New Roman" w:hAnsi="Times New Roman"/>
          <w:sz w:val="24"/>
          <w:szCs w:val="24"/>
          <w:lang w:eastAsia="hu-HU"/>
        </w:rPr>
        <w:t>szkennelve</w:t>
      </w:r>
      <w:proofErr w:type="spellEnd"/>
      <w:proofErr w:type="gramStart"/>
      <w:r w:rsidRPr="00446E99">
        <w:rPr>
          <w:rFonts w:ascii="Times New Roman" w:hAnsi="Times New Roman"/>
          <w:sz w:val="24"/>
          <w:szCs w:val="24"/>
          <w:lang w:eastAsia="hu-HU"/>
        </w:rPr>
        <w:t>, .</w:t>
      </w:r>
      <w:proofErr w:type="spellStart"/>
      <w:r w:rsidRPr="00446E99">
        <w:rPr>
          <w:rFonts w:ascii="Times New Roman" w:hAnsi="Times New Roman"/>
          <w:sz w:val="24"/>
          <w:szCs w:val="24"/>
          <w:lang w:eastAsia="hu-HU"/>
        </w:rPr>
        <w:t>pdf</w:t>
      </w:r>
      <w:proofErr w:type="spellEnd"/>
      <w:proofErr w:type="gramEnd"/>
      <w:r w:rsidRPr="00446E99">
        <w:rPr>
          <w:rFonts w:ascii="Times New Roman" w:hAnsi="Times New Roman"/>
          <w:sz w:val="24"/>
          <w:szCs w:val="24"/>
          <w:lang w:eastAsia="hu-HU"/>
        </w:rPr>
        <w:t xml:space="preserve"> kiterjesztésű file formájában) is be kell nyújtani, elektronikus adathordozón, az ajánlathoz mellékelve. A bírálat a nyomtatott formátumban </w:t>
      </w:r>
      <w:r w:rsidRPr="009F27DB">
        <w:rPr>
          <w:rFonts w:ascii="Times New Roman" w:hAnsi="Times New Roman"/>
          <w:sz w:val="24"/>
          <w:szCs w:val="24"/>
          <w:lang w:eastAsia="hu-HU"/>
        </w:rPr>
        <w:t>benyújtott, papír alapú eredeti példány alapján történik, ettől függetlenül ajánlattevőnek nyilatkoznia kell ajánlatában, hogy az elektronikus adathordozón benyújtott ajánlata teljes mértékben megegyezik a papír alapú (eredeti) példánnyal (II.2. számú melléklet).</w:t>
      </w:r>
    </w:p>
    <w:p w:rsidR="00DB2467" w:rsidRPr="005F188D" w:rsidRDefault="00DB2467" w:rsidP="00DB2467">
      <w:pPr>
        <w:widowControl w:val="0"/>
        <w:spacing w:after="0" w:line="240" w:lineRule="auto"/>
        <w:ind w:left="720"/>
        <w:jc w:val="both"/>
        <w:rPr>
          <w:rFonts w:ascii="Times New Roman" w:hAnsi="Times New Roman"/>
          <w:sz w:val="24"/>
          <w:szCs w:val="24"/>
        </w:rPr>
      </w:pPr>
    </w:p>
    <w:p w:rsidR="00DB2467" w:rsidRDefault="00DB2467" w:rsidP="00DB2467">
      <w:pPr>
        <w:widowControl w:val="0"/>
        <w:numPr>
          <w:ilvl w:val="0"/>
          <w:numId w:val="16"/>
        </w:numPr>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ajánlatot sérülésmentes, zárt csomagolásban kell benyújtani az </w:t>
      </w:r>
      <w:proofErr w:type="spellStart"/>
      <w:r>
        <w:rPr>
          <w:rFonts w:ascii="Times New Roman" w:hAnsi="Times New Roman"/>
          <w:sz w:val="24"/>
          <w:szCs w:val="24"/>
        </w:rPr>
        <w:t>AF-</w:t>
      </w:r>
      <w:r w:rsidRPr="005F188D">
        <w:rPr>
          <w:rFonts w:ascii="Times New Roman" w:hAnsi="Times New Roman"/>
          <w:sz w:val="24"/>
          <w:szCs w:val="24"/>
        </w:rPr>
        <w:t>b</w:t>
      </w:r>
      <w:r>
        <w:rPr>
          <w:rFonts w:ascii="Times New Roman" w:hAnsi="Times New Roman"/>
          <w:sz w:val="24"/>
          <w:szCs w:val="24"/>
        </w:rPr>
        <w:t>e</w:t>
      </w:r>
      <w:r w:rsidRPr="005F188D">
        <w:rPr>
          <w:rFonts w:ascii="Times New Roman" w:hAnsi="Times New Roman"/>
          <w:sz w:val="24"/>
          <w:szCs w:val="24"/>
        </w:rPr>
        <w:t>n</w:t>
      </w:r>
      <w:proofErr w:type="spellEnd"/>
      <w:r w:rsidRPr="005F188D">
        <w:rPr>
          <w:rFonts w:ascii="Times New Roman" w:hAnsi="Times New Roman"/>
          <w:sz w:val="24"/>
          <w:szCs w:val="24"/>
        </w:rPr>
        <w:t xml:space="preserve"> megjelölt </w:t>
      </w:r>
      <w:r w:rsidRPr="005F188D">
        <w:rPr>
          <w:rFonts w:ascii="Times New Roman" w:hAnsi="Times New Roman"/>
          <w:sz w:val="24"/>
          <w:szCs w:val="24"/>
        </w:rPr>
        <w:lastRenderedPageBreak/>
        <w:t>időpontban és helyszínre</w:t>
      </w:r>
      <w:r>
        <w:rPr>
          <w:rFonts w:ascii="Times New Roman" w:hAnsi="Times New Roman"/>
          <w:sz w:val="24"/>
          <w:szCs w:val="24"/>
        </w:rPr>
        <w:t>.</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numPr>
          <w:ilvl w:val="0"/>
          <w:numId w:val="16"/>
        </w:numPr>
        <w:spacing w:after="0" w:line="240" w:lineRule="auto"/>
        <w:jc w:val="both"/>
        <w:rPr>
          <w:rFonts w:ascii="Times New Roman" w:hAnsi="Times New Roman"/>
          <w:sz w:val="24"/>
          <w:szCs w:val="24"/>
        </w:rPr>
      </w:pPr>
      <w:r w:rsidRPr="009B1084">
        <w:rPr>
          <w:rFonts w:ascii="Times New Roman" w:hAnsi="Times New Roman"/>
          <w:sz w:val="24"/>
          <w:szCs w:val="24"/>
        </w:rPr>
        <w:t xml:space="preserve">Az ajánlat </w:t>
      </w:r>
      <w:r w:rsidRPr="00831E03">
        <w:rPr>
          <w:rFonts w:ascii="Times New Roman" w:hAnsi="Times New Roman"/>
          <w:sz w:val="24"/>
          <w:szCs w:val="24"/>
        </w:rPr>
        <w:t xml:space="preserve">csomagolásán a </w:t>
      </w:r>
      <w:r w:rsidRPr="00831E03">
        <w:rPr>
          <w:rFonts w:ascii="Times New Roman" w:hAnsi="Times New Roman"/>
          <w:b/>
          <w:sz w:val="24"/>
          <w:szCs w:val="24"/>
        </w:rPr>
        <w:t>„</w:t>
      </w:r>
      <w:r w:rsidRPr="00D14DF6">
        <w:rPr>
          <w:rFonts w:ascii="Times New Roman" w:hAnsi="Times New Roman"/>
          <w:b/>
          <w:i/>
          <w:iCs/>
          <w:sz w:val="24"/>
          <w:szCs w:val="24"/>
        </w:rPr>
        <w:t>Illegálisan elhelyezett hulladékok elszállítása, kezelése</w:t>
      </w:r>
      <w:r w:rsidRPr="00831E03">
        <w:rPr>
          <w:rFonts w:ascii="Times New Roman" w:hAnsi="Times New Roman"/>
          <w:b/>
          <w:sz w:val="24"/>
          <w:szCs w:val="24"/>
        </w:rPr>
        <w:t>”</w:t>
      </w:r>
      <w:r w:rsidRPr="00831E03">
        <w:rPr>
          <w:rFonts w:ascii="Times New Roman" w:hAnsi="Times New Roman"/>
          <w:sz w:val="24"/>
          <w:szCs w:val="24"/>
        </w:rPr>
        <w:t xml:space="preserve"> megjelölést, valamint az </w:t>
      </w:r>
      <w:r w:rsidRPr="00831E03">
        <w:rPr>
          <w:rFonts w:ascii="Times New Roman" w:hAnsi="Times New Roman"/>
          <w:b/>
          <w:sz w:val="24"/>
          <w:szCs w:val="24"/>
        </w:rPr>
        <w:t>„</w:t>
      </w:r>
      <w:proofErr w:type="spellStart"/>
      <w:r w:rsidRPr="00831E03">
        <w:rPr>
          <w:rFonts w:ascii="Times New Roman" w:hAnsi="Times New Roman"/>
          <w:b/>
          <w:sz w:val="24"/>
          <w:szCs w:val="24"/>
        </w:rPr>
        <w:t>Az</w:t>
      </w:r>
      <w:proofErr w:type="spellEnd"/>
      <w:r w:rsidRPr="00831E03">
        <w:rPr>
          <w:rFonts w:ascii="Times New Roman" w:hAnsi="Times New Roman"/>
          <w:b/>
          <w:sz w:val="24"/>
          <w:szCs w:val="24"/>
        </w:rPr>
        <w:t xml:space="preserve"> ajánlattételi határidő lejártáig (</w:t>
      </w:r>
      <w:r w:rsidRPr="00831E03">
        <w:rPr>
          <w:rFonts w:ascii="Times New Roman" w:hAnsi="Times New Roman"/>
          <w:i/>
          <w:sz w:val="24"/>
          <w:szCs w:val="24"/>
        </w:rPr>
        <w:t>&lt;</w:t>
      </w:r>
      <w:r w:rsidRPr="00E87AE0">
        <w:rPr>
          <w:rFonts w:ascii="Times New Roman" w:hAnsi="Times New Roman"/>
          <w:i/>
          <w:sz w:val="24"/>
          <w:szCs w:val="24"/>
          <w:shd w:val="clear" w:color="auto" w:fill="FDE9D9"/>
        </w:rPr>
        <w:t>konkrét dátum megadása év/hónap/nap/óra pontossággal</w:t>
      </w:r>
      <w:r w:rsidRPr="00831E03">
        <w:rPr>
          <w:rFonts w:ascii="Times New Roman" w:hAnsi="Times New Roman"/>
          <w:i/>
          <w:sz w:val="24"/>
          <w:szCs w:val="24"/>
        </w:rPr>
        <w:t>&gt;</w:t>
      </w:r>
      <w:r w:rsidRPr="00831E03">
        <w:rPr>
          <w:rFonts w:ascii="Times New Roman" w:hAnsi="Times New Roman"/>
          <w:b/>
          <w:sz w:val="24"/>
          <w:szCs w:val="24"/>
        </w:rPr>
        <w:t>) nem bontható fel!”</w:t>
      </w:r>
      <w:r w:rsidRPr="00831E03">
        <w:rPr>
          <w:rFonts w:ascii="Times New Roman" w:hAnsi="Times New Roman"/>
          <w:sz w:val="24"/>
          <w:szCs w:val="24"/>
        </w:rPr>
        <w:t xml:space="preserve"> feliratot kell feltüntetni. Amennyiben</w:t>
      </w:r>
      <w:r>
        <w:rPr>
          <w:rFonts w:ascii="Times New Roman" w:hAnsi="Times New Roman"/>
          <w:sz w:val="24"/>
          <w:szCs w:val="24"/>
        </w:rPr>
        <w:t xml:space="preserve"> az ajánlattételi határidő módosul, úgy a módosított ajánlattételi határidő feltűntetése szükséges. </w:t>
      </w:r>
      <w:r w:rsidRPr="00EB633D">
        <w:rPr>
          <w:rFonts w:ascii="Times New Roman" w:hAnsi="Times New Roman"/>
          <w:sz w:val="24"/>
          <w:szCs w:val="24"/>
        </w:rPr>
        <w:t>Amennyiben e feliratot ajánlattevők a csomagoláson nem tüntetik fel, ajánlatkérő nem tud felelősséget vállalni azért, hogy az ajánlat az ajánlattételi</w:t>
      </w:r>
      <w:r>
        <w:rPr>
          <w:rFonts w:ascii="Times New Roman" w:hAnsi="Times New Roman"/>
          <w:sz w:val="24"/>
          <w:szCs w:val="24"/>
        </w:rPr>
        <w:t xml:space="preserve"> határidőig nem kerül felbontásra.</w:t>
      </w:r>
    </w:p>
    <w:p w:rsidR="00DB2467"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4C2120">
        <w:rPr>
          <w:rFonts w:ascii="Times New Roman" w:hAnsi="Times New Roman"/>
          <w:sz w:val="24"/>
          <w:szCs w:val="24"/>
        </w:rPr>
        <w:t>Az ajánlat eredeti példányát állagsérelem nélkül</w:t>
      </w:r>
      <w:r>
        <w:rPr>
          <w:rFonts w:ascii="Times New Roman" w:hAnsi="Times New Roman"/>
          <w:sz w:val="24"/>
          <w:szCs w:val="24"/>
        </w:rPr>
        <w:t>,</w:t>
      </w:r>
      <w:r w:rsidRPr="004C2120">
        <w:rPr>
          <w:rFonts w:ascii="Times New Roman" w:hAnsi="Times New Roman"/>
          <w:sz w:val="24"/>
          <w:szCs w:val="24"/>
        </w:rPr>
        <w:t xml:space="preserve"> nem szétbontható módon, zsinórral, lapozhatóan kell összefűzni, mely feltételnek önmagában a spirálozás nem felel meg.</w:t>
      </w:r>
      <w:r w:rsidRPr="00E25493">
        <w:t xml:space="preserve"> </w:t>
      </w:r>
      <w:r>
        <w:t>Á</w:t>
      </w:r>
      <w:r>
        <w:rPr>
          <w:rFonts w:ascii="Times New Roman" w:hAnsi="Times New Roman"/>
          <w:sz w:val="24"/>
          <w:szCs w:val="24"/>
        </w:rPr>
        <w:t xml:space="preserve">llagsérelem nélkül nem </w:t>
      </w:r>
      <w:r w:rsidRPr="00E25493">
        <w:rPr>
          <w:rFonts w:ascii="Times New Roman" w:hAnsi="Times New Roman"/>
          <w:sz w:val="24"/>
          <w:szCs w:val="24"/>
        </w:rPr>
        <w:t>bontható</w:t>
      </w:r>
      <w:r>
        <w:rPr>
          <w:rFonts w:ascii="Times New Roman" w:hAnsi="Times New Roman"/>
          <w:sz w:val="24"/>
          <w:szCs w:val="24"/>
        </w:rPr>
        <w:t xml:space="preserve"> kötésnek számít például, ha a</w:t>
      </w:r>
      <w:r w:rsidRPr="004C2120">
        <w:rPr>
          <w:rFonts w:ascii="Times New Roman" w:hAnsi="Times New Roman"/>
          <w:sz w:val="24"/>
          <w:szCs w:val="24"/>
        </w:rPr>
        <w:t xml:space="preserve"> csomót matricával az ajánlat első vagy hátsó lapjához rögzít</w:t>
      </w:r>
      <w:r>
        <w:rPr>
          <w:rFonts w:ascii="Times New Roman" w:hAnsi="Times New Roman"/>
          <w:sz w:val="24"/>
          <w:szCs w:val="24"/>
        </w:rPr>
        <w:t>ik</w:t>
      </w:r>
      <w:r w:rsidRPr="004C2120">
        <w:rPr>
          <w:rFonts w:ascii="Times New Roman" w:hAnsi="Times New Roman"/>
          <w:sz w:val="24"/>
          <w:szCs w:val="24"/>
        </w:rPr>
        <w:t>, a matricát lebélyeg</w:t>
      </w:r>
      <w:r>
        <w:rPr>
          <w:rFonts w:ascii="Times New Roman" w:hAnsi="Times New Roman"/>
          <w:sz w:val="24"/>
          <w:szCs w:val="24"/>
        </w:rPr>
        <w:t>zik</w:t>
      </w:r>
      <w:r w:rsidRPr="004C2120">
        <w:rPr>
          <w:rFonts w:ascii="Times New Roman" w:hAnsi="Times New Roman"/>
          <w:sz w:val="24"/>
          <w:szCs w:val="24"/>
        </w:rPr>
        <w:t>, vagy az ajánlattevő részéről erre jogosult</w:t>
      </w:r>
      <w:r>
        <w:rPr>
          <w:rFonts w:ascii="Times New Roman" w:hAnsi="Times New Roman"/>
          <w:sz w:val="24"/>
          <w:szCs w:val="24"/>
        </w:rPr>
        <w:t xml:space="preserve"> személy által aláírásra kerül oly módon,</w:t>
      </w:r>
      <w:r w:rsidRPr="004C2120">
        <w:rPr>
          <w:rFonts w:ascii="Times New Roman" w:hAnsi="Times New Roman"/>
          <w:sz w:val="24"/>
          <w:szCs w:val="24"/>
        </w:rPr>
        <w:t xml:space="preserve"> hogy a bélyegző, illetőleg az aláírás legalább egy része a matricán legyen. </w:t>
      </w:r>
    </w:p>
    <w:p w:rsidR="00DB2467" w:rsidRDefault="00DB2467" w:rsidP="00DB2467">
      <w:pPr>
        <w:widowControl w:val="0"/>
        <w:tabs>
          <w:tab w:val="num" w:pos="0"/>
        </w:tabs>
        <w:autoSpaceDE w:val="0"/>
        <w:autoSpaceDN w:val="0"/>
        <w:adjustRightInd w:val="0"/>
        <w:spacing w:after="0" w:line="240" w:lineRule="auto"/>
        <w:jc w:val="both"/>
        <w:rPr>
          <w:rFonts w:ascii="Times New Roman" w:hAnsi="Times New Roman"/>
          <w:sz w:val="24"/>
          <w:szCs w:val="24"/>
        </w:rPr>
      </w:pPr>
    </w:p>
    <w:p w:rsidR="00DB2467"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4C2120">
        <w:rPr>
          <w:rFonts w:ascii="Times New Roman" w:hAnsi="Times New Roman"/>
          <w:sz w:val="24"/>
          <w:szCs w:val="24"/>
        </w:rPr>
        <w:t xml:space="preserve">Az ajánlat oldalszámozása eggyel </w:t>
      </w:r>
      <w:proofErr w:type="gramStart"/>
      <w:r w:rsidRPr="004C2120">
        <w:rPr>
          <w:rFonts w:ascii="Times New Roman" w:hAnsi="Times New Roman"/>
          <w:sz w:val="24"/>
          <w:szCs w:val="24"/>
        </w:rPr>
        <w:t>kezdődjön</w:t>
      </w:r>
      <w:proofErr w:type="gramEnd"/>
      <w:r w:rsidRPr="004C2120">
        <w:rPr>
          <w:rFonts w:ascii="Times New Roman" w:hAnsi="Times New Roman"/>
          <w:sz w:val="24"/>
          <w:szCs w:val="24"/>
        </w:rPr>
        <w:t xml:space="preserve"> és oldalanként 1-gyel növekedjen. Elegendő a szöveget vagy </w:t>
      </w:r>
      <w:proofErr w:type="gramStart"/>
      <w:r w:rsidRPr="004C2120">
        <w:rPr>
          <w:rFonts w:ascii="Times New Roman" w:hAnsi="Times New Roman"/>
          <w:sz w:val="24"/>
          <w:szCs w:val="24"/>
        </w:rPr>
        <w:t>számokat</w:t>
      </w:r>
      <w:proofErr w:type="gramEnd"/>
      <w:r w:rsidRPr="004C2120">
        <w:rPr>
          <w:rFonts w:ascii="Times New Roman" w:hAnsi="Times New Roman"/>
          <w:sz w:val="24"/>
          <w:szCs w:val="24"/>
        </w:rPr>
        <w:t xml:space="preserve"> vagy képet tartalmazó oldalakat számozni, az üres oldalakat nem kell, de lehet. A címlapot és hátlapot (ha vannak) nem kell, de lehet számozni.</w:t>
      </w:r>
      <w:r w:rsidRPr="004C2120">
        <w:rPr>
          <w:rFonts w:ascii="Times New Roman" w:hAnsi="Times New Roman"/>
        </w:rPr>
        <w:t xml:space="preserve"> </w:t>
      </w:r>
      <w:r w:rsidRPr="004C2120">
        <w:rPr>
          <w:rFonts w:ascii="Times New Roman" w:hAnsi="Times New Roman"/>
          <w:sz w:val="24"/>
          <w:szCs w:val="24"/>
        </w:rPr>
        <w:t>Az ajánlatnak az elején tartalomjegyzéket kell tartalmaznia, mely alapján az ajánlatban szereplő dokumentumok oldalszám alapján megtalálhatóak.</w:t>
      </w:r>
    </w:p>
    <w:p w:rsidR="00DB2467" w:rsidRDefault="00DB2467" w:rsidP="00DB2467">
      <w:pPr>
        <w:pStyle w:val="Listaszerbekezds"/>
        <w:rPr>
          <w:szCs w:val="24"/>
        </w:rPr>
      </w:pPr>
    </w:p>
    <w:p w:rsidR="00DB2467" w:rsidRPr="006905E3"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Ajánlattevőnek ajánlatához csatolnia kell a </w:t>
      </w:r>
      <w:r w:rsidRPr="00D2754E">
        <w:rPr>
          <w:rFonts w:ascii="Times New Roman" w:hAnsi="Times New Roman"/>
          <w:b/>
          <w:sz w:val="24"/>
          <w:szCs w:val="24"/>
          <w:u w:val="single"/>
        </w:rPr>
        <w:t xml:space="preserve">KD elérését igazoló dokumentumot, vagy </w:t>
      </w:r>
      <w:r>
        <w:rPr>
          <w:rFonts w:ascii="Times New Roman" w:hAnsi="Times New Roman"/>
          <w:sz w:val="24"/>
          <w:szCs w:val="24"/>
        </w:rPr>
        <w:t>az általa kitöltött, jelen KD mellékletét képező regisztrációs lapot a KD letöltéséről</w:t>
      </w:r>
      <w:r w:rsidRPr="006905E3">
        <w:rPr>
          <w:rFonts w:ascii="Times New Roman" w:hAnsi="Times New Roman"/>
          <w:sz w:val="24"/>
          <w:szCs w:val="24"/>
        </w:rPr>
        <w:t>. Ajánlatkérő elérést igazoló dokumentumnak tekinti, ha ajánlattevő ajánlatában csatolja az Ajánlatkérő által megküldött visszaigazolást a fenti adatok megküldéséről.</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D2754E"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lang w:eastAsia="en-GB"/>
        </w:rPr>
        <w:t>Az ajánlat – o</w:t>
      </w:r>
      <w:r w:rsidRPr="00D2754E">
        <w:rPr>
          <w:rFonts w:ascii="Times New Roman" w:hAnsi="Times New Roman"/>
          <w:sz w:val="24"/>
          <w:szCs w:val="24"/>
          <w:lang w:eastAsia="en-GB"/>
        </w:rPr>
        <w:t>ldalszámokkal ellátott tartalomjegyzéket követő – első oldalaként felolvasólap szerepeljen</w:t>
      </w:r>
      <w:r>
        <w:rPr>
          <w:rFonts w:ascii="Times New Roman" w:hAnsi="Times New Roman"/>
          <w:sz w:val="24"/>
          <w:szCs w:val="24"/>
          <w:lang w:eastAsia="en-GB"/>
        </w:rPr>
        <w:t xml:space="preserve"> (I.2. sz. melléklet)</w:t>
      </w:r>
      <w:r w:rsidRPr="00D2754E">
        <w:rPr>
          <w:rFonts w:ascii="Times New Roman" w:hAnsi="Times New Roman"/>
          <w:sz w:val="24"/>
          <w:szCs w:val="24"/>
          <w:lang w:eastAsia="en-GB"/>
        </w:rPr>
        <w:t>, amelyen közölni kell az alábbi adatokat: az ajánlattevő (közös ajánlattétel esetén valamennyi ajánlattevő) nevét, székhelyét/lakóhelyét, telefon és telefax számát, email címét, a kapcsolattartó nevét és elérhetőségeit (cím, telefon és telefax szám, e-mail cím), valamint a Kbt. 68. § (4) bekezdése alapján azokat a főbb, számszerűsíthető adatokat, amelyek az értékelési szempontok alapján értékelésre kerülnek.</w:t>
      </w:r>
    </w:p>
    <w:p w:rsidR="00DB2467" w:rsidRPr="00D2754E" w:rsidRDefault="00DB2467" w:rsidP="00DB2467">
      <w:pPr>
        <w:pStyle w:val="Listaszerbekezds"/>
      </w:pPr>
    </w:p>
    <w:p w:rsidR="00DB2467" w:rsidRPr="00D2754E"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 xml:space="preserve">Az ajánlatban lévő, minden – az ajánlattevő vagy alvállalkozó, vagy alkalmasság igazolásában részt vevő szervezet által készített – dokumentumot (nyilatkozatot) a végén alá kell írnia az adott gazdasági szereplőnél erre </w:t>
      </w:r>
      <w:proofErr w:type="gramStart"/>
      <w:r w:rsidRPr="00D2754E">
        <w:rPr>
          <w:rFonts w:ascii="Times New Roman" w:hAnsi="Times New Roman"/>
          <w:sz w:val="24"/>
          <w:szCs w:val="24"/>
        </w:rPr>
        <w:t>jogosult(</w:t>
      </w:r>
      <w:proofErr w:type="spellStart"/>
      <w:proofErr w:type="gramEnd"/>
      <w:r w:rsidRPr="00D2754E">
        <w:rPr>
          <w:rFonts w:ascii="Times New Roman" w:hAnsi="Times New Roman"/>
          <w:sz w:val="24"/>
          <w:szCs w:val="24"/>
        </w:rPr>
        <w:t>ak</w:t>
      </w:r>
      <w:proofErr w:type="spellEnd"/>
      <w:r w:rsidRPr="00D2754E">
        <w:rPr>
          <w:rFonts w:ascii="Times New Roman" w:hAnsi="Times New Roman"/>
          <w:sz w:val="24"/>
          <w:szCs w:val="24"/>
        </w:rPr>
        <w:t>)</w:t>
      </w:r>
      <w:proofErr w:type="spellStart"/>
      <w:r w:rsidRPr="00D2754E">
        <w:rPr>
          <w:rFonts w:ascii="Times New Roman" w:hAnsi="Times New Roman"/>
          <w:sz w:val="24"/>
          <w:szCs w:val="24"/>
        </w:rPr>
        <w:t>nak</w:t>
      </w:r>
      <w:proofErr w:type="spellEnd"/>
      <w:r w:rsidRPr="00D2754E">
        <w:rPr>
          <w:rFonts w:ascii="Times New Roman" w:hAnsi="Times New Roman"/>
          <w:sz w:val="24"/>
          <w:szCs w:val="24"/>
        </w:rPr>
        <w:t xml:space="preserve"> vagy olyan személynek, vagy személyeknek aki(k) erre a jogosult személy(</w:t>
      </w:r>
      <w:proofErr w:type="spellStart"/>
      <w:r w:rsidRPr="00D2754E">
        <w:rPr>
          <w:rFonts w:ascii="Times New Roman" w:hAnsi="Times New Roman"/>
          <w:sz w:val="24"/>
          <w:szCs w:val="24"/>
        </w:rPr>
        <w:t>ek</w:t>
      </w:r>
      <w:proofErr w:type="spellEnd"/>
      <w:r w:rsidRPr="00D2754E">
        <w:rPr>
          <w:rFonts w:ascii="Times New Roman" w:hAnsi="Times New Roman"/>
          <w:sz w:val="24"/>
          <w:szCs w:val="24"/>
        </w:rPr>
        <w:t>)</w:t>
      </w:r>
      <w:proofErr w:type="spellStart"/>
      <w:r w:rsidRPr="00D2754E">
        <w:rPr>
          <w:rFonts w:ascii="Times New Roman" w:hAnsi="Times New Roman"/>
          <w:sz w:val="24"/>
          <w:szCs w:val="24"/>
        </w:rPr>
        <w:t>től</w:t>
      </w:r>
      <w:proofErr w:type="spellEnd"/>
      <w:r w:rsidRPr="00D2754E">
        <w:rPr>
          <w:rFonts w:ascii="Times New Roman" w:hAnsi="Times New Roman"/>
          <w:sz w:val="24"/>
          <w:szCs w:val="24"/>
        </w:rPr>
        <w:t xml:space="preserve"> írásos felhatalmazást kaptak.</w:t>
      </w:r>
    </w:p>
    <w:p w:rsidR="00DB2467" w:rsidRPr="00D2754E" w:rsidRDefault="00DB2467" w:rsidP="00DB2467">
      <w:pPr>
        <w:pStyle w:val="Listaszerbekezds"/>
        <w:rPr>
          <w:szCs w:val="24"/>
        </w:rPr>
      </w:pPr>
    </w:p>
    <w:p w:rsidR="00DB2467" w:rsidRPr="00D2754E"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Az ajánlat minden olyan oldalát, amelyen – az ajánlat beadása előtt – módosítást hajtottak végre, az adott dokumentumot aláíró személynek vagy személyeknek a módosításnál is kézjeggyel kell ellátni.</w:t>
      </w:r>
    </w:p>
    <w:p w:rsidR="00DB2467" w:rsidRPr="00D2754E" w:rsidRDefault="00DB2467" w:rsidP="00DB2467">
      <w:pPr>
        <w:pStyle w:val="Listaszerbekezds"/>
        <w:rPr>
          <w:szCs w:val="24"/>
        </w:rPr>
      </w:pPr>
    </w:p>
    <w:p w:rsidR="00DB2467" w:rsidRPr="00D2754E"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 xml:space="preserve">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68. § (2) bekezdése szerint benyújtott egy eredeti példányának a Kbt. 66. § (2) bekezdése szerinti nyilatkozat eredeti aláírt példányát kell tartalmaznia (I.4. sz. melléklet). </w:t>
      </w:r>
    </w:p>
    <w:p w:rsidR="00DB2467" w:rsidRPr="00D2754E"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D2754E" w:rsidRDefault="00DB2467" w:rsidP="00DB2467">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Tekintettel arra, hogy az eljárás magyar nyelven folyik, az ajánlat elkészítésének valamint a szerződésnek és a teljesítésnek is a kizárólagos nyelve a magyar, így az ajánlattevőnek minden nyilatkozatot, hatósági igazolást magyar nyelven vagy magyar fordításban kell benyújtania. A nem magyar nyelven benyújtott dokumentumokat legalább az ajánlattevő általi legalább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csatolni kell ajánlattevő erre vonatkozó nyilatkozatát (II.4. sz. melléklet).</w:t>
      </w:r>
    </w:p>
    <w:p w:rsidR="00DB2467" w:rsidRPr="005831FF" w:rsidRDefault="00DB2467" w:rsidP="00DB2467">
      <w:pPr>
        <w:pStyle w:val="Listaszerbekezds"/>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27" w:name="_Toc451950358"/>
      <w:r>
        <w:rPr>
          <w:rFonts w:ascii="Times New Roman" w:hAnsi="Times New Roman"/>
          <w:b w:val="0"/>
          <w:i w:val="0"/>
          <w:sz w:val="24"/>
          <w:szCs w:val="24"/>
          <w:u w:val="single"/>
        </w:rPr>
        <w:t>Az ajánlat t</w:t>
      </w:r>
      <w:r w:rsidRPr="00577A6F">
        <w:rPr>
          <w:rFonts w:ascii="Times New Roman" w:hAnsi="Times New Roman"/>
          <w:b w:val="0"/>
          <w:i w:val="0"/>
          <w:sz w:val="24"/>
          <w:szCs w:val="24"/>
          <w:u w:val="single"/>
        </w:rPr>
        <w:t>artalmi követelmény</w:t>
      </w:r>
      <w:bookmarkEnd w:id="27"/>
      <w:r>
        <w:rPr>
          <w:rFonts w:ascii="Times New Roman" w:hAnsi="Times New Roman"/>
          <w:b w:val="0"/>
          <w:i w:val="0"/>
          <w:sz w:val="24"/>
          <w:szCs w:val="24"/>
          <w:u w:val="single"/>
        </w:rPr>
        <w:t>ei</w:t>
      </w:r>
    </w:p>
    <w:p w:rsidR="00DB2467" w:rsidRDefault="00DB2467" w:rsidP="00DB2467">
      <w:pPr>
        <w:pStyle w:val="Listaszerbekezds"/>
        <w:rPr>
          <w:szCs w:val="24"/>
        </w:rPr>
      </w:pPr>
    </w:p>
    <w:p w:rsidR="00DB2467" w:rsidRPr="00066A84" w:rsidRDefault="00DB2467" w:rsidP="00DB2467">
      <w:pPr>
        <w:pStyle w:val="Listaszerbekezds"/>
        <w:ind w:left="720"/>
        <w:jc w:val="both"/>
        <w:rPr>
          <w:sz w:val="24"/>
          <w:szCs w:val="24"/>
        </w:rPr>
      </w:pPr>
      <w:r w:rsidRPr="00066A84">
        <w:rPr>
          <w:sz w:val="24"/>
          <w:szCs w:val="24"/>
        </w:rPr>
        <w:t>Az ajánlathoz csatolni kell nyilatkozatot arra vonatkozólag, hogy a CD vagy DVD tartalma megegyezik a papír alapon benyújtott költségvetés tartalmával.</w:t>
      </w:r>
    </w:p>
    <w:p w:rsidR="00DB2467" w:rsidRDefault="00DB2467" w:rsidP="00DB2467">
      <w:pPr>
        <w:pStyle w:val="Listaszerbekezds"/>
        <w:ind w:left="720"/>
        <w:rPr>
          <w:szCs w:val="24"/>
        </w:rPr>
      </w:pPr>
    </w:p>
    <w:p w:rsidR="00DB2467" w:rsidRPr="00066A84" w:rsidRDefault="00DB2467" w:rsidP="00DB2467">
      <w:pPr>
        <w:pStyle w:val="Listaszerbekezds"/>
        <w:numPr>
          <w:ilvl w:val="2"/>
          <w:numId w:val="7"/>
        </w:numPr>
        <w:rPr>
          <w:sz w:val="24"/>
          <w:szCs w:val="24"/>
          <w:u w:val="single"/>
        </w:rPr>
      </w:pPr>
      <w:r w:rsidRPr="00066A84">
        <w:rPr>
          <w:sz w:val="24"/>
          <w:szCs w:val="24"/>
          <w:u w:val="single"/>
        </w:rPr>
        <w:t>Az ajánlattal szemben támasztott egyéb tartalmi követelmények</w:t>
      </w:r>
    </w:p>
    <w:p w:rsidR="00DB2467" w:rsidRPr="00577A6F" w:rsidRDefault="00DB2467" w:rsidP="00DB2467">
      <w:pPr>
        <w:pStyle w:val="Listaszerbekezds"/>
        <w:ind w:left="0"/>
        <w:rPr>
          <w:szCs w:val="24"/>
        </w:rPr>
      </w:pPr>
    </w:p>
    <w:p w:rsidR="00DB2467" w:rsidRPr="00577A6F"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77A6F">
        <w:rPr>
          <w:rFonts w:ascii="Times New Roman" w:hAnsi="Times New Roman"/>
          <w:sz w:val="24"/>
          <w:szCs w:val="24"/>
        </w:rPr>
        <w:t xml:space="preserve">Az Ajánlattevőnek ajánlata részeként csatolnia kell különösen az ajánlattevő kifejezett nyilatkozatát az AF feltételeire, a szerződés megkötésére és teljesítésére, valamint a kért ellenszolgáltatásra vonatkozóan [Kbt. 66. § (2) </w:t>
      </w:r>
      <w:proofErr w:type="spellStart"/>
      <w:r w:rsidRPr="00577A6F">
        <w:rPr>
          <w:rFonts w:ascii="Times New Roman" w:hAnsi="Times New Roman"/>
          <w:sz w:val="24"/>
          <w:szCs w:val="24"/>
        </w:rPr>
        <w:t>bek</w:t>
      </w:r>
      <w:proofErr w:type="spellEnd"/>
      <w:r w:rsidRPr="00577A6F">
        <w:rPr>
          <w:rFonts w:ascii="Times New Roman" w:hAnsi="Times New Roman"/>
          <w:sz w:val="24"/>
          <w:szCs w:val="24"/>
        </w:rPr>
        <w:t>.]. (I.4. sz. melléklet).</w:t>
      </w:r>
    </w:p>
    <w:p w:rsidR="00DB2467" w:rsidRPr="00577A6F" w:rsidRDefault="00DB2467" w:rsidP="00DB2467">
      <w:pPr>
        <w:widowControl w:val="0"/>
        <w:autoSpaceDE w:val="0"/>
        <w:autoSpaceDN w:val="0"/>
        <w:adjustRightInd w:val="0"/>
        <w:spacing w:after="0" w:line="240" w:lineRule="auto"/>
        <w:jc w:val="both"/>
        <w:rPr>
          <w:rFonts w:ascii="Times New Roman" w:hAnsi="Times New Roman"/>
          <w:sz w:val="24"/>
          <w:szCs w:val="24"/>
        </w:rPr>
      </w:pPr>
    </w:p>
    <w:p w:rsidR="00DB2467" w:rsidRPr="00577A6F"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77A6F">
        <w:rPr>
          <w:rFonts w:ascii="Times New Roman" w:hAnsi="Times New Roman"/>
          <w:sz w:val="24"/>
          <w:szCs w:val="24"/>
        </w:rPr>
        <w:t xml:space="preserve">Ajánlattevő (közös ajánlattétel esetén valamennyi közös ajánlattevő) ajánlatában köteles a kizáró okok fenn nem állása, az alkalmassági követelményeknek való megfelelés tekintetében az </w:t>
      </w:r>
      <w:proofErr w:type="spellStart"/>
      <w:r w:rsidRPr="00577A6F">
        <w:rPr>
          <w:rFonts w:ascii="Times New Roman" w:hAnsi="Times New Roman"/>
          <w:sz w:val="24"/>
          <w:szCs w:val="24"/>
        </w:rPr>
        <w:t>EEKD-ba</w:t>
      </w:r>
      <w:proofErr w:type="spellEnd"/>
      <w:r w:rsidRPr="00577A6F">
        <w:rPr>
          <w:rFonts w:ascii="Times New Roman" w:hAnsi="Times New Roman"/>
          <w:sz w:val="24"/>
          <w:szCs w:val="24"/>
        </w:rPr>
        <w:t xml:space="preserve"> foglalt nyilatkozatát benyújtani.</w:t>
      </w:r>
      <w:r>
        <w:rPr>
          <w:rFonts w:ascii="Times New Roman" w:hAnsi="Times New Roman"/>
          <w:sz w:val="24"/>
          <w:szCs w:val="24"/>
        </w:rPr>
        <w:t xml:space="preserve"> (I.3. sz. melléklet)</w:t>
      </w:r>
    </w:p>
    <w:p w:rsidR="00DB2467" w:rsidRPr="00577A6F" w:rsidRDefault="00DB2467" w:rsidP="00DB2467">
      <w:pPr>
        <w:widowControl w:val="0"/>
        <w:autoSpaceDE w:val="0"/>
        <w:autoSpaceDN w:val="0"/>
        <w:adjustRightInd w:val="0"/>
        <w:spacing w:after="0" w:line="240" w:lineRule="auto"/>
        <w:jc w:val="both"/>
        <w:rPr>
          <w:rFonts w:ascii="Times New Roman" w:hAnsi="Times New Roman"/>
          <w:sz w:val="24"/>
          <w:szCs w:val="24"/>
        </w:rPr>
      </w:pPr>
    </w:p>
    <w:p w:rsidR="00DB2467" w:rsidRPr="00577A6F"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77A6F">
        <w:rPr>
          <w:rFonts w:ascii="Times New Roman" w:hAnsi="Times New Roman"/>
          <w:sz w:val="24"/>
          <w:szCs w:val="24"/>
        </w:rPr>
        <w:t>Az előírt alkalmassági követelményeknek az ajánlattevők bármely más szervezet vagy személy kapacitására támaszkodva is megfelelhetnek, a közöttük fennálló kapcsolat jogi jellegétől függetlenül. Erre vonatkozóan ajánlattevőnek ajánlatában nyilatkoznia kell. A Kbt. 65. § (7) bekezdés szerinti nyilatkozatot akkor is csatolni szükséges, ha ajánlattevő nem támaszkodik más szervezetre az alkalmasság igazolásához (I.9. sz. melléklet).</w:t>
      </w:r>
    </w:p>
    <w:p w:rsidR="00DB2467" w:rsidRPr="006905E3" w:rsidRDefault="00DB2467" w:rsidP="00DB2467">
      <w:pPr>
        <w:widowControl w:val="0"/>
        <w:autoSpaceDE w:val="0"/>
        <w:autoSpaceDN w:val="0"/>
        <w:adjustRightInd w:val="0"/>
        <w:spacing w:after="0" w:line="240" w:lineRule="auto"/>
        <w:ind w:left="360"/>
        <w:jc w:val="both"/>
        <w:rPr>
          <w:rFonts w:ascii="Times New Roman" w:hAnsi="Times New Roman"/>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Amennyiben ajánlattevő más gazdasági szereplő kapacitásaira támaszkodik, a Kbt. 65. </w:t>
      </w:r>
      <w:r w:rsidRPr="006905E3">
        <w:rPr>
          <w:rFonts w:ascii="Times New Roman" w:hAnsi="Times New Roman"/>
          <w:sz w:val="24"/>
          <w:szCs w:val="24"/>
        </w:rPr>
        <w:lastRenderedPageBreak/>
        <w:t xml:space="preserve">§ (8) bekezdésben </w:t>
      </w:r>
      <w:r w:rsidRPr="00577A6F">
        <w:rPr>
          <w:rFonts w:ascii="Times New Roman" w:hAnsi="Times New Roman"/>
          <w:sz w:val="24"/>
          <w:szCs w:val="24"/>
        </w:rPr>
        <w:t>foglalt eset kivételével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2271A1"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2271A1">
        <w:rPr>
          <w:rFonts w:ascii="Times New Roman" w:hAnsi="Times New Roman"/>
          <w:sz w:val="24"/>
          <w:szCs w:val="24"/>
        </w:rPr>
        <w:t>Ajánlatkérő kiemelten fel kívánja hívni a figyelmet a Kbt. 65. § (9) bekezdésére</w:t>
      </w:r>
      <w:r>
        <w:rPr>
          <w:rFonts w:ascii="Times New Roman" w:hAnsi="Times New Roman"/>
          <w:sz w:val="24"/>
          <w:szCs w:val="24"/>
        </w:rPr>
        <w:t xml:space="preserve">, </w:t>
      </w:r>
    </w:p>
    <w:p w:rsidR="00DB2467" w:rsidRDefault="00DB2467" w:rsidP="00DB2467">
      <w:pPr>
        <w:widowControl w:val="0"/>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ab/>
      </w:r>
      <w:r w:rsidRPr="00BF0D61">
        <w:rPr>
          <w:rFonts w:ascii="Times New Roman" w:hAnsi="Times New Roman"/>
          <w:sz w:val="24"/>
          <w:szCs w:val="24"/>
          <w:lang w:eastAsia="en-GB"/>
        </w:rPr>
        <w:t xml:space="preserve"> </w:t>
      </w:r>
      <w:proofErr w:type="gramStart"/>
      <w:r>
        <w:rPr>
          <w:rFonts w:ascii="Times New Roman" w:hAnsi="Times New Roman"/>
          <w:sz w:val="24"/>
          <w:szCs w:val="24"/>
          <w:lang w:eastAsia="en-GB"/>
        </w:rPr>
        <w:t>neve</w:t>
      </w:r>
      <w:r w:rsidRPr="00BF0D61">
        <w:rPr>
          <w:rFonts w:ascii="Times New Roman" w:hAnsi="Times New Roman"/>
          <w:sz w:val="24"/>
          <w:szCs w:val="24"/>
          <w:lang w:eastAsia="en-GB"/>
        </w:rPr>
        <w:t xml:space="preserve">zetesen, hogy a külön jogszabályban foglaltak szerint előírt, szakemberek - azok </w:t>
      </w:r>
      <w:r>
        <w:rPr>
          <w:rFonts w:ascii="Times New Roman" w:hAnsi="Times New Roman"/>
          <w:sz w:val="24"/>
          <w:szCs w:val="24"/>
          <w:lang w:eastAsia="en-GB"/>
        </w:rPr>
        <w:tab/>
      </w:r>
      <w:r w:rsidRPr="00BF0D61">
        <w:rPr>
          <w:rFonts w:ascii="Times New Roman" w:hAnsi="Times New Roman"/>
          <w:sz w:val="24"/>
          <w:szCs w:val="24"/>
          <w:lang w:eastAsia="en-GB"/>
        </w:rPr>
        <w:t>végzettségére</w:t>
      </w:r>
      <w:r>
        <w:rPr>
          <w:rFonts w:ascii="Times New Roman" w:hAnsi="Times New Roman"/>
          <w:sz w:val="24"/>
          <w:szCs w:val="24"/>
          <w:lang w:eastAsia="en-GB"/>
        </w:rPr>
        <w:t xml:space="preserve"> vagy </w:t>
      </w:r>
      <w:r w:rsidRPr="00BF0D61">
        <w:rPr>
          <w:rFonts w:ascii="Times New Roman" w:hAnsi="Times New Roman"/>
          <w:sz w:val="24"/>
          <w:szCs w:val="24"/>
          <w:lang w:eastAsia="en-GB"/>
        </w:rPr>
        <w:t xml:space="preserve"> képzettségére - rendelkezésre állására vonatkozó követelmény </w:t>
      </w:r>
      <w:r>
        <w:rPr>
          <w:rFonts w:ascii="Times New Roman" w:hAnsi="Times New Roman"/>
          <w:sz w:val="24"/>
          <w:szCs w:val="24"/>
          <w:lang w:eastAsia="en-GB"/>
        </w:rPr>
        <w:tab/>
        <w:t>(jelen esetben M2)</w:t>
      </w:r>
      <w:r w:rsidRPr="00BF0D61">
        <w:rPr>
          <w:rFonts w:ascii="Times New Roman" w:hAnsi="Times New Roman"/>
          <w:sz w:val="24"/>
          <w:szCs w:val="24"/>
          <w:lang w:eastAsia="en-GB"/>
        </w:rPr>
        <w:t>,</w:t>
      </w:r>
      <w:r>
        <w:rPr>
          <w:rFonts w:ascii="Times New Roman" w:hAnsi="Times New Roman"/>
          <w:sz w:val="24"/>
          <w:szCs w:val="24"/>
          <w:lang w:eastAsia="en-GB"/>
        </w:rPr>
        <w:t xml:space="preserve"> valamint a releváns szakmai tapasztalatot igazoló referenciákra </w:t>
      </w:r>
      <w:r>
        <w:rPr>
          <w:rFonts w:ascii="Times New Roman" w:hAnsi="Times New Roman"/>
          <w:sz w:val="24"/>
          <w:szCs w:val="24"/>
          <w:lang w:eastAsia="en-GB"/>
        </w:rPr>
        <w:tab/>
        <w:t>vonatkozó követelmény (jelen esetben M1) t</w:t>
      </w:r>
      <w:r w:rsidRPr="00BF0D61">
        <w:rPr>
          <w:rFonts w:ascii="Times New Roman" w:hAnsi="Times New Roman"/>
          <w:sz w:val="24"/>
          <w:szCs w:val="24"/>
          <w:lang w:eastAsia="en-GB"/>
        </w:rPr>
        <w:t xml:space="preserve">eljesítésének igazolására a gazdasági </w:t>
      </w:r>
      <w:r>
        <w:rPr>
          <w:rFonts w:ascii="Times New Roman" w:hAnsi="Times New Roman"/>
          <w:sz w:val="24"/>
          <w:szCs w:val="24"/>
          <w:lang w:eastAsia="en-GB"/>
        </w:rPr>
        <w:tab/>
      </w:r>
      <w:r w:rsidRPr="00BF0D61">
        <w:rPr>
          <w:rFonts w:ascii="Times New Roman" w:hAnsi="Times New Roman"/>
          <w:sz w:val="24"/>
          <w:szCs w:val="24"/>
          <w:lang w:eastAsia="en-GB"/>
        </w:rPr>
        <w:t xml:space="preserve">szereplő </w:t>
      </w:r>
      <w:r>
        <w:rPr>
          <w:rFonts w:ascii="Times New Roman" w:hAnsi="Times New Roman"/>
          <w:sz w:val="24"/>
          <w:szCs w:val="24"/>
          <w:lang w:eastAsia="en-GB"/>
        </w:rPr>
        <w:t>c</w:t>
      </w:r>
      <w:r w:rsidRPr="00BF0D61">
        <w:rPr>
          <w:rFonts w:ascii="Times New Roman" w:hAnsi="Times New Roman"/>
          <w:sz w:val="24"/>
          <w:szCs w:val="24"/>
          <w:lang w:eastAsia="en-GB"/>
        </w:rPr>
        <w:t xml:space="preserve">sak akkor </w:t>
      </w:r>
      <w:r>
        <w:rPr>
          <w:rFonts w:ascii="Times New Roman" w:hAnsi="Times New Roman"/>
          <w:sz w:val="24"/>
          <w:szCs w:val="24"/>
          <w:lang w:eastAsia="en-GB"/>
        </w:rPr>
        <w:t>ve</w:t>
      </w:r>
      <w:r w:rsidRPr="00BF0D61">
        <w:rPr>
          <w:rFonts w:ascii="Times New Roman" w:hAnsi="Times New Roman"/>
          <w:sz w:val="24"/>
          <w:szCs w:val="24"/>
          <w:lang w:eastAsia="en-GB"/>
        </w:rPr>
        <w:t xml:space="preserve">heti igénybe más szervezet kapacitásait, ha az adott szervezet </w:t>
      </w:r>
      <w:r>
        <w:rPr>
          <w:rFonts w:ascii="Times New Roman" w:hAnsi="Times New Roman"/>
          <w:sz w:val="24"/>
          <w:szCs w:val="24"/>
          <w:lang w:eastAsia="en-GB"/>
        </w:rPr>
        <w:tab/>
      </w:r>
      <w:r w:rsidRPr="00BF0D61">
        <w:rPr>
          <w:rFonts w:ascii="Times New Roman" w:hAnsi="Times New Roman"/>
          <w:sz w:val="24"/>
          <w:szCs w:val="24"/>
          <w:lang w:eastAsia="en-GB"/>
        </w:rPr>
        <w:t xml:space="preserve">olyan </w:t>
      </w:r>
      <w:r>
        <w:rPr>
          <w:rFonts w:ascii="Times New Roman" w:hAnsi="Times New Roman"/>
          <w:sz w:val="24"/>
          <w:szCs w:val="24"/>
          <w:lang w:eastAsia="en-GB"/>
        </w:rPr>
        <w:t>mé</w:t>
      </w:r>
      <w:r w:rsidRPr="00BF0D61">
        <w:rPr>
          <w:rFonts w:ascii="Times New Roman" w:hAnsi="Times New Roman"/>
          <w:sz w:val="24"/>
          <w:szCs w:val="24"/>
          <w:lang w:eastAsia="en-GB"/>
        </w:rPr>
        <w:t xml:space="preserve">rtékben részt vesz a szerződés, vagy a szerződés azon részének </w:t>
      </w:r>
      <w:r>
        <w:rPr>
          <w:rFonts w:ascii="Times New Roman" w:hAnsi="Times New Roman"/>
          <w:sz w:val="24"/>
          <w:szCs w:val="24"/>
          <w:lang w:eastAsia="en-GB"/>
        </w:rPr>
        <w:tab/>
      </w:r>
      <w:r w:rsidRPr="00BF0D61">
        <w:rPr>
          <w:rFonts w:ascii="Times New Roman" w:hAnsi="Times New Roman"/>
          <w:sz w:val="24"/>
          <w:szCs w:val="24"/>
          <w:lang w:eastAsia="en-GB"/>
        </w:rPr>
        <w:t xml:space="preserve">teljesítésében, amelyhez e kapacitásokra szükség van, amely – az ajánlattevő saját </w:t>
      </w:r>
      <w:r>
        <w:rPr>
          <w:rFonts w:ascii="Times New Roman" w:hAnsi="Times New Roman"/>
          <w:sz w:val="24"/>
          <w:szCs w:val="24"/>
          <w:lang w:eastAsia="en-GB"/>
        </w:rPr>
        <w:tab/>
      </w:r>
      <w:r w:rsidRPr="00BF0D61">
        <w:rPr>
          <w:rFonts w:ascii="Times New Roman" w:hAnsi="Times New Roman"/>
          <w:sz w:val="24"/>
          <w:szCs w:val="24"/>
          <w:lang w:eastAsia="en-GB"/>
        </w:rPr>
        <w:t>kapacitásával együtt –biztosítja</w:t>
      </w:r>
      <w:proofErr w:type="gramEnd"/>
      <w:r w:rsidRPr="00BF0D61">
        <w:rPr>
          <w:rFonts w:ascii="Times New Roman" w:hAnsi="Times New Roman"/>
          <w:sz w:val="24"/>
          <w:szCs w:val="24"/>
          <w:lang w:eastAsia="en-GB"/>
        </w:rPr>
        <w:t xml:space="preserve"> </w:t>
      </w:r>
      <w:proofErr w:type="gramStart"/>
      <w:r w:rsidRPr="00BF0D61">
        <w:rPr>
          <w:rFonts w:ascii="Times New Roman" w:hAnsi="Times New Roman"/>
          <w:sz w:val="24"/>
          <w:szCs w:val="24"/>
          <w:lang w:eastAsia="en-GB"/>
        </w:rPr>
        <w:t>az</w:t>
      </w:r>
      <w:proofErr w:type="gramEnd"/>
      <w:r w:rsidRPr="00BF0D61">
        <w:rPr>
          <w:rFonts w:ascii="Times New Roman" w:hAnsi="Times New Roman"/>
          <w:sz w:val="24"/>
          <w:szCs w:val="24"/>
          <w:lang w:eastAsia="en-GB"/>
        </w:rPr>
        <w:t xml:space="preserve"> alkalmassági követelményben elvárt </w:t>
      </w:r>
      <w:r>
        <w:rPr>
          <w:rFonts w:ascii="Times New Roman" w:hAnsi="Times New Roman"/>
          <w:sz w:val="24"/>
          <w:szCs w:val="24"/>
          <w:lang w:eastAsia="en-GB"/>
        </w:rPr>
        <w:t>s</w:t>
      </w:r>
      <w:r w:rsidRPr="00BF0D61">
        <w:rPr>
          <w:rFonts w:ascii="Times New Roman" w:hAnsi="Times New Roman"/>
          <w:sz w:val="24"/>
          <w:szCs w:val="24"/>
          <w:lang w:eastAsia="en-GB"/>
        </w:rPr>
        <w:t xml:space="preserve">zaktudás, </w:t>
      </w:r>
      <w:r>
        <w:rPr>
          <w:rFonts w:ascii="Times New Roman" w:hAnsi="Times New Roman"/>
          <w:sz w:val="24"/>
          <w:szCs w:val="24"/>
          <w:lang w:eastAsia="en-GB"/>
        </w:rPr>
        <w:tab/>
      </w:r>
      <w:r w:rsidRPr="00BF0D61">
        <w:rPr>
          <w:rFonts w:ascii="Times New Roman" w:hAnsi="Times New Roman"/>
          <w:sz w:val="24"/>
          <w:szCs w:val="24"/>
          <w:lang w:eastAsia="en-GB"/>
        </w:rPr>
        <w:t>illetve szakmai tapasztalat érvényesülését a teljesítésben.</w:t>
      </w:r>
      <w:r>
        <w:rPr>
          <w:rFonts w:ascii="Times New Roman" w:hAnsi="Times New Roman"/>
          <w:sz w:val="24"/>
          <w:szCs w:val="24"/>
          <w:lang w:eastAsia="en-GB"/>
        </w:rPr>
        <w:t xml:space="preserve"> </w:t>
      </w:r>
    </w:p>
    <w:p w:rsidR="00DB2467" w:rsidRDefault="00DB2467" w:rsidP="00DB2467">
      <w:pPr>
        <w:widowControl w:val="0"/>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ab/>
        <w:t xml:space="preserve">A Kbt. 65.§ (1) bekezdés c) pontja szerinti követelmény (jelen esetben SZ1) </w:t>
      </w:r>
      <w:r>
        <w:rPr>
          <w:rFonts w:ascii="Times New Roman" w:hAnsi="Times New Roman"/>
          <w:sz w:val="24"/>
          <w:szCs w:val="24"/>
          <w:lang w:eastAsia="en-GB"/>
        </w:rPr>
        <w:tab/>
        <w:t xml:space="preserve">igazolására akkor vehető igénybe más szervezet kapacitása, ha az adott szervezet </w:t>
      </w:r>
      <w:r>
        <w:rPr>
          <w:rFonts w:ascii="Times New Roman" w:hAnsi="Times New Roman"/>
          <w:sz w:val="24"/>
          <w:szCs w:val="24"/>
          <w:lang w:eastAsia="en-GB"/>
        </w:rPr>
        <w:tab/>
        <w:t xml:space="preserve">valósítja meg azt a feladatot, amelyre vonatkozóan a nyilvántartásban szereplés, </w:t>
      </w:r>
      <w:r>
        <w:rPr>
          <w:rFonts w:ascii="Times New Roman" w:hAnsi="Times New Roman"/>
          <w:sz w:val="24"/>
          <w:szCs w:val="24"/>
          <w:lang w:eastAsia="en-GB"/>
        </w:rPr>
        <w:tab/>
        <w:t>szervezeti tagság vagy engedéllyel rendelkezés kötelezettsége fennáll.  A Kbt. 65.§ (7</w:t>
      </w:r>
      <w:proofErr w:type="gramStart"/>
      <w:r>
        <w:rPr>
          <w:rFonts w:ascii="Times New Roman" w:hAnsi="Times New Roman"/>
          <w:sz w:val="24"/>
          <w:szCs w:val="24"/>
          <w:lang w:eastAsia="en-GB"/>
        </w:rPr>
        <w:t xml:space="preserve">)  </w:t>
      </w:r>
      <w:r>
        <w:rPr>
          <w:rFonts w:ascii="Times New Roman" w:hAnsi="Times New Roman"/>
          <w:sz w:val="24"/>
          <w:szCs w:val="24"/>
          <w:lang w:eastAsia="en-GB"/>
        </w:rPr>
        <w:tab/>
        <w:t>bekezdés</w:t>
      </w:r>
      <w:proofErr w:type="gramEnd"/>
      <w:r>
        <w:rPr>
          <w:rFonts w:ascii="Times New Roman" w:hAnsi="Times New Roman"/>
          <w:sz w:val="24"/>
          <w:szCs w:val="24"/>
          <w:lang w:eastAsia="en-GB"/>
        </w:rPr>
        <w:t xml:space="preserve"> szerint csatolandó kötelezettségvállalásnak ezt kell alátámasztania.</w:t>
      </w:r>
    </w:p>
    <w:p w:rsidR="00DB2467" w:rsidRPr="00BF0D61" w:rsidRDefault="00DB2467" w:rsidP="00DB2467">
      <w:pPr>
        <w:widowControl w:val="0"/>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ab/>
        <w:t xml:space="preserve">A Kbt. 65.§ (7) bekezdés szerinti kötelezettségvállalásnak a referenciákra vonatkozó </w:t>
      </w:r>
      <w:r>
        <w:rPr>
          <w:rFonts w:ascii="Times New Roman" w:hAnsi="Times New Roman"/>
          <w:sz w:val="24"/>
          <w:szCs w:val="24"/>
          <w:lang w:eastAsia="en-GB"/>
        </w:rPr>
        <w:tab/>
        <w:t xml:space="preserve">követelmény teljesítését igazoló más szervezet tekintetében azt kell alátámasztania, </w:t>
      </w:r>
      <w:r>
        <w:rPr>
          <w:rFonts w:ascii="Times New Roman" w:hAnsi="Times New Roman"/>
          <w:sz w:val="24"/>
          <w:szCs w:val="24"/>
          <w:lang w:eastAsia="en-GB"/>
        </w:rPr>
        <w:tab/>
        <w:t xml:space="preserve">hogy a szervezet ténylegesen részt vesz a szerződés teljesítésében, az ajánlatkérő a </w:t>
      </w:r>
      <w:r>
        <w:rPr>
          <w:rFonts w:ascii="Times New Roman" w:hAnsi="Times New Roman"/>
          <w:sz w:val="24"/>
          <w:szCs w:val="24"/>
          <w:lang w:eastAsia="en-GB"/>
        </w:rPr>
        <w:tab/>
        <w:t xml:space="preserve">szerződés teljesítése során ellenőrzi, hogy a teljesítésbe bevonás mértéke e </w:t>
      </w:r>
      <w:r>
        <w:rPr>
          <w:rFonts w:ascii="Times New Roman" w:hAnsi="Times New Roman"/>
          <w:sz w:val="24"/>
          <w:szCs w:val="24"/>
          <w:lang w:eastAsia="en-GB"/>
        </w:rPr>
        <w:tab/>
        <w:t>bekezdésekben foglaltaknak megfelel.</w:t>
      </w:r>
    </w:p>
    <w:p w:rsidR="00DB2467" w:rsidRPr="002271A1"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Ha egy ajánlattevő az előírt alkalmassági követelményeknek más szervezet vagy személy kapacitásaira támaszkodva kíván megfelelni, az érintett szervezetek vagy személyek mindegyike által kitöltött és aláírt külön formanyomtatványokat (</w:t>
      </w:r>
      <w:proofErr w:type="spellStart"/>
      <w:r w:rsidRPr="006905E3">
        <w:rPr>
          <w:rFonts w:ascii="Times New Roman" w:hAnsi="Times New Roman"/>
          <w:sz w:val="24"/>
          <w:szCs w:val="24"/>
        </w:rPr>
        <w:t>EEKD-kat</w:t>
      </w:r>
      <w:proofErr w:type="spellEnd"/>
      <w:r w:rsidRPr="006905E3">
        <w:rPr>
          <w:rFonts w:ascii="Times New Roman" w:hAnsi="Times New Roman"/>
          <w:sz w:val="24"/>
          <w:szCs w:val="24"/>
        </w:rPr>
        <w:t>) is benyújtja. Ilyen esetben a kapacitásaikat rendelkezésre bocsátó szervezetek vagy személyek az alkalmassági feltételek vonatkozásában csak azokról nyilatkoznak, amelyeket az ajánlattevő igénybe kíván venni alkalmasságának igazolásához.</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b/>
          <w:sz w:val="24"/>
          <w:szCs w:val="24"/>
        </w:rPr>
      </w:pPr>
      <w:r w:rsidRPr="006905E3">
        <w:rPr>
          <w:rFonts w:ascii="Times New Roman" w:hAnsi="Times New Roman"/>
          <w:sz w:val="24"/>
          <w:szCs w:val="24"/>
        </w:rPr>
        <w:t>A Kbt. 65. § (8) bekezdés értelmében a gazdasági és pénzügyi alkalmasság igazolása során, ha az adott alkalmassági követelmények nem a teljesítéskor ténylegesen rendelkezésre bocsátható erőforrásokra vonatkoznak, az a szervezet, amelynek adatait az ajánlattevő az alkalmasság igazolásához felhasználja, a Ptk. 6:419. §</w:t>
      </w:r>
      <w:proofErr w:type="spellStart"/>
      <w:r w:rsidRPr="006905E3">
        <w:rPr>
          <w:rFonts w:ascii="Times New Roman" w:hAnsi="Times New Roman"/>
          <w:sz w:val="24"/>
          <w:szCs w:val="24"/>
        </w:rPr>
        <w:t>-ában</w:t>
      </w:r>
      <w:proofErr w:type="spellEnd"/>
      <w:r w:rsidRPr="006905E3">
        <w:rPr>
          <w:rFonts w:ascii="Times New Roman" w:hAnsi="Times New Roman"/>
          <w:sz w:val="24"/>
          <w:szCs w:val="24"/>
        </w:rPr>
        <w:t xml:space="preserve"> foglaltak szerint kezesként felel az ajánlatkérőt az ajánlattevő teljesítésének elmaradásával vagy hibás teljesítésével összefüggésben ért kár megtérítéséért. </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Amennyiben az ajánlattevő, vagy az alkalmasság igazolása tekintetében igénybe vett más szervezet - átalakulásra hivatkozással és tekintettel – jogelődje bármely adatát fel kívánja használni, az Ajánlattevőnek az Ajánlatkérő Kbt. 69. § (4) bekezdése szerinti felhívásakor csatolnia kell a jogutódlás tényét, körülményeit bizonyító cégiratokat </w:t>
      </w:r>
      <w:r w:rsidRPr="006905E3">
        <w:rPr>
          <w:rFonts w:ascii="Times New Roman" w:hAnsi="Times New Roman"/>
          <w:sz w:val="24"/>
          <w:szCs w:val="24"/>
        </w:rPr>
        <w:lastRenderedPageBreak/>
        <w:t>egyszerű másolatban, így különösen a szétválási, kiválási vagy egyesülési szerződést, átalakulási cégiratokat. Ajánlatkérő felhívja a figyelmet a Kbt. 65. § (11) bekezdésére!</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 Ajánlatkérő az aláírási jogosultságok ellenőrzése céljából az </w:t>
      </w:r>
      <w:proofErr w:type="gramStart"/>
      <w:r w:rsidRPr="006905E3">
        <w:rPr>
          <w:rFonts w:ascii="Times New Roman" w:hAnsi="Times New Roman"/>
          <w:sz w:val="24"/>
          <w:szCs w:val="24"/>
        </w:rPr>
        <w:t>ajánlattevő(</w:t>
      </w:r>
      <w:proofErr w:type="gramEnd"/>
      <w:r w:rsidRPr="006905E3">
        <w:rPr>
          <w:rFonts w:ascii="Times New Roman" w:hAnsi="Times New Roman"/>
          <w:sz w:val="24"/>
          <w:szCs w:val="24"/>
        </w:rPr>
        <w:t>k), alvállalkozók, ajánlatban nyilatkozatot tevő egyéb szervezet(</w:t>
      </w:r>
      <w:proofErr w:type="spellStart"/>
      <w:r w:rsidRPr="006905E3">
        <w:rPr>
          <w:rFonts w:ascii="Times New Roman" w:hAnsi="Times New Roman"/>
          <w:sz w:val="24"/>
          <w:szCs w:val="24"/>
        </w:rPr>
        <w:t>ek</w:t>
      </w:r>
      <w:proofErr w:type="spellEnd"/>
      <w:r w:rsidRPr="006905E3">
        <w:rPr>
          <w:rFonts w:ascii="Times New Roman" w:hAnsi="Times New Roman"/>
          <w:sz w:val="24"/>
          <w:szCs w:val="24"/>
        </w:rPr>
        <w:t xml:space="preserve">) adatait a www.e-cegjegyzek.hu weboldalon ellenőrzi. </w:t>
      </w:r>
      <w:r w:rsidRPr="00577A6F">
        <w:rPr>
          <w:rFonts w:ascii="Times New Roman" w:hAnsi="Times New Roman"/>
          <w:sz w:val="24"/>
          <w:szCs w:val="24"/>
        </w:rPr>
        <w:t xml:space="preserve">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w:t>
      </w:r>
      <w:proofErr w:type="gramStart"/>
      <w:r w:rsidRPr="00577A6F">
        <w:rPr>
          <w:rFonts w:ascii="Times New Roman" w:hAnsi="Times New Roman"/>
          <w:sz w:val="24"/>
          <w:szCs w:val="24"/>
        </w:rPr>
        <w:t>alvállalkozó(</w:t>
      </w:r>
      <w:proofErr w:type="gramEnd"/>
      <w:r w:rsidRPr="00577A6F">
        <w:rPr>
          <w:rFonts w:ascii="Times New Roman" w:hAnsi="Times New Roman"/>
          <w:sz w:val="24"/>
          <w:szCs w:val="24"/>
        </w:rPr>
        <w:t>k) és/vagy kapacitásait rendelkezésre bocsátó szervezet(</w:t>
      </w:r>
      <w:proofErr w:type="spellStart"/>
      <w:r w:rsidRPr="00577A6F">
        <w:rPr>
          <w:rFonts w:ascii="Times New Roman" w:hAnsi="Times New Roman"/>
          <w:sz w:val="24"/>
          <w:szCs w:val="24"/>
        </w:rPr>
        <w:t>ek</w:t>
      </w:r>
      <w:proofErr w:type="spellEnd"/>
      <w:r w:rsidRPr="00577A6F">
        <w:rPr>
          <w:rFonts w:ascii="Times New Roman" w:hAnsi="Times New Roman"/>
          <w:sz w:val="24"/>
          <w:szCs w:val="24"/>
        </w:rPr>
        <w:t xml:space="preserve">) vonatkozásában. </w:t>
      </w:r>
    </w:p>
    <w:p w:rsidR="00DB2467" w:rsidRPr="006905E3" w:rsidRDefault="00DB2467" w:rsidP="00DB2467">
      <w:pPr>
        <w:pStyle w:val="Listaszerbekezds"/>
        <w:rPr>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Az Ajánlattevőnek ajánlatához csatolnia kell a 2006. évi V. törvény (</w:t>
      </w:r>
      <w:proofErr w:type="spellStart"/>
      <w:r w:rsidRPr="006905E3">
        <w:rPr>
          <w:rFonts w:ascii="Times New Roman" w:hAnsi="Times New Roman"/>
          <w:sz w:val="24"/>
          <w:szCs w:val="24"/>
        </w:rPr>
        <w:t>Ctv</w:t>
      </w:r>
      <w:proofErr w:type="spellEnd"/>
      <w:r w:rsidRPr="006905E3">
        <w:rPr>
          <w:rFonts w:ascii="Times New Roman" w:hAnsi="Times New Roman"/>
          <w:sz w:val="24"/>
          <w:szCs w:val="24"/>
        </w:rPr>
        <w:t xml:space="preserve">.) hatálya alá tartozó, ezért cégnek minősülő ajánlattevő, az alvállalkozó vagy a kapacitást nyújtó szervezet (személy) részéről az </w:t>
      </w:r>
      <w:r w:rsidRPr="00577A6F">
        <w:rPr>
          <w:rFonts w:ascii="Times New Roman" w:hAnsi="Times New Roman"/>
          <w:sz w:val="24"/>
          <w:szCs w:val="24"/>
        </w:rPr>
        <w:t xml:space="preserve">ajánlatot aláíró és/vagy nyilatkozatot tevő, kötelezettséget vállaló cégjegyzésre jogosult </w:t>
      </w:r>
      <w:proofErr w:type="gramStart"/>
      <w:r w:rsidRPr="00577A6F">
        <w:rPr>
          <w:rFonts w:ascii="Times New Roman" w:hAnsi="Times New Roman"/>
          <w:sz w:val="24"/>
          <w:szCs w:val="24"/>
        </w:rPr>
        <w:t>személy(</w:t>
      </w:r>
      <w:proofErr w:type="spellStart"/>
      <w:proofErr w:type="gramEnd"/>
      <w:r w:rsidRPr="00577A6F">
        <w:rPr>
          <w:rFonts w:ascii="Times New Roman" w:hAnsi="Times New Roman"/>
          <w:sz w:val="24"/>
          <w:szCs w:val="24"/>
        </w:rPr>
        <w:t>ek</w:t>
      </w:r>
      <w:proofErr w:type="spellEnd"/>
      <w:r w:rsidRPr="00577A6F">
        <w:rPr>
          <w:rFonts w:ascii="Times New Roman" w:hAnsi="Times New Roman"/>
          <w:sz w:val="24"/>
          <w:szCs w:val="24"/>
        </w:rPr>
        <w:t xml:space="preserve">) közjegyzői aláírás hitelesítéssel ellátott cégaláírási nyilatkozatát (aláírási címpéldányát/címpéldányait) vagy ügyvéd által a </w:t>
      </w:r>
      <w:proofErr w:type="spellStart"/>
      <w:r w:rsidRPr="00577A6F">
        <w:rPr>
          <w:rFonts w:ascii="Times New Roman" w:hAnsi="Times New Roman"/>
          <w:sz w:val="24"/>
          <w:szCs w:val="24"/>
        </w:rPr>
        <w:t>Ctv</w:t>
      </w:r>
      <w:proofErr w:type="spellEnd"/>
      <w:r w:rsidRPr="00577A6F">
        <w:rPr>
          <w:rFonts w:ascii="Times New Roman" w:hAnsi="Times New Roman"/>
          <w:sz w:val="24"/>
          <w:szCs w:val="24"/>
        </w:rPr>
        <w:t>. 9. §</w:t>
      </w:r>
      <w:proofErr w:type="spellStart"/>
      <w:r w:rsidRPr="00577A6F">
        <w:rPr>
          <w:rFonts w:ascii="Times New Roman" w:hAnsi="Times New Roman"/>
          <w:sz w:val="24"/>
          <w:szCs w:val="24"/>
        </w:rPr>
        <w:t>-a</w:t>
      </w:r>
      <w:proofErr w:type="spellEnd"/>
      <w:r w:rsidRPr="00577A6F">
        <w:rPr>
          <w:rFonts w:ascii="Times New Roman" w:hAnsi="Times New Roman"/>
          <w:sz w:val="24"/>
          <w:szCs w:val="24"/>
        </w:rPr>
        <w:t xml:space="preserve"> szerint ellenjegyzett aláírás mintáját egyszerű másolatban. [Amennyiben az aláíró/szignáló személy nem cégjegyzésre jogosult az adott gazdasági szereplőnél, úgy csatolni </w:t>
      </w:r>
      <w:r w:rsidRPr="006905E3">
        <w:rPr>
          <w:rFonts w:ascii="Times New Roman" w:hAnsi="Times New Roman"/>
          <w:sz w:val="24"/>
          <w:szCs w:val="24"/>
        </w:rPr>
        <w:t xml:space="preserve">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w:t>
      </w:r>
      <w:proofErr w:type="gramStart"/>
      <w:r w:rsidRPr="006905E3">
        <w:rPr>
          <w:rFonts w:ascii="Times New Roman" w:hAnsi="Times New Roman"/>
          <w:sz w:val="24"/>
          <w:szCs w:val="24"/>
        </w:rPr>
        <w:t>személy(</w:t>
      </w:r>
      <w:proofErr w:type="spellStart"/>
      <w:proofErr w:type="gramEnd"/>
      <w:r w:rsidRPr="006905E3">
        <w:rPr>
          <w:rFonts w:ascii="Times New Roman" w:hAnsi="Times New Roman"/>
          <w:sz w:val="24"/>
          <w:szCs w:val="24"/>
        </w:rPr>
        <w:t>ek</w:t>
      </w:r>
      <w:proofErr w:type="spellEnd"/>
      <w:r w:rsidRPr="006905E3">
        <w:rPr>
          <w:rFonts w:ascii="Times New Roman" w:hAnsi="Times New Roman"/>
          <w:sz w:val="24"/>
          <w:szCs w:val="24"/>
        </w:rPr>
        <w:t>) közjegyzői aláírás hitelesítéssel ellátott vagy ügyvéd által ellenjegyzett aláírás mintáját egyszerű másolati formában. Ajánlatkérő felhívja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Az Ajánlattevőnek csatolnia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w:t>
      </w:r>
      <w:proofErr w:type="gramStart"/>
      <w:r w:rsidRPr="006905E3">
        <w:rPr>
          <w:rFonts w:ascii="Times New Roman" w:hAnsi="Times New Roman"/>
          <w:sz w:val="24"/>
          <w:szCs w:val="24"/>
        </w:rPr>
        <w:t>képviseletre  jogosult</w:t>
      </w:r>
      <w:proofErr w:type="gramEnd"/>
      <w:r w:rsidRPr="006905E3">
        <w:rPr>
          <w:rFonts w:ascii="Times New Roman" w:hAnsi="Times New Roman"/>
          <w:sz w:val="24"/>
          <w:szCs w:val="24"/>
        </w:rPr>
        <w:t xml:space="preserve"> személy, úgy csatolni kell az általa aláírt meghatalmazást legalább teljes bizonyító erejű magánokirat formában, melynek tartalmaznia kell a meghatalmazott aláírását</w:t>
      </w:r>
      <w:r>
        <w:rPr>
          <w:rFonts w:ascii="Times New Roman" w:hAnsi="Times New Roman"/>
          <w:sz w:val="24"/>
          <w:szCs w:val="24"/>
        </w:rPr>
        <w:t>.</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 </w:t>
      </w:r>
      <w:r w:rsidRPr="006905E3">
        <w:rPr>
          <w:rFonts w:ascii="Times New Roman" w:hAnsi="Times New Roman"/>
          <w:i/>
          <w:sz w:val="24"/>
          <w:szCs w:val="24"/>
        </w:rPr>
        <w:t>polgári perrendtartásról szóló</w:t>
      </w:r>
      <w:r w:rsidRPr="006905E3">
        <w:rPr>
          <w:rFonts w:ascii="Times New Roman" w:hAnsi="Times New Roman"/>
          <w:sz w:val="24"/>
          <w:szCs w:val="24"/>
        </w:rPr>
        <w:t xml:space="preserve">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DB2467" w:rsidRPr="006905E3" w:rsidRDefault="00DB2467" w:rsidP="00DB2467">
      <w:pPr>
        <w:widowControl w:val="0"/>
        <w:autoSpaceDE w:val="0"/>
        <w:autoSpaceDN w:val="0"/>
        <w:adjustRightInd w:val="0"/>
        <w:spacing w:after="0" w:line="240" w:lineRule="auto"/>
        <w:ind w:left="360" w:firstLine="348"/>
        <w:jc w:val="both"/>
        <w:rPr>
          <w:rFonts w:ascii="Times New Roman" w:hAnsi="Times New Roman"/>
          <w:i/>
          <w:sz w:val="24"/>
          <w:szCs w:val="24"/>
        </w:rPr>
      </w:pPr>
      <w:proofErr w:type="gramStart"/>
      <w:r w:rsidRPr="006905E3">
        <w:rPr>
          <w:rFonts w:ascii="Times New Roman" w:hAnsi="Times New Roman"/>
          <w:i/>
          <w:sz w:val="24"/>
          <w:szCs w:val="24"/>
        </w:rPr>
        <w:t>a</w:t>
      </w:r>
      <w:proofErr w:type="gramEnd"/>
      <w:r w:rsidRPr="006905E3">
        <w:rPr>
          <w:rFonts w:ascii="Times New Roman" w:hAnsi="Times New Roman"/>
          <w:i/>
          <w:sz w:val="24"/>
          <w:szCs w:val="24"/>
        </w:rPr>
        <w:t xml:space="preserve">) </w:t>
      </w:r>
      <w:proofErr w:type="spellStart"/>
      <w:r w:rsidRPr="006905E3">
        <w:rPr>
          <w:rFonts w:ascii="Times New Roman" w:hAnsi="Times New Roman"/>
          <w:i/>
          <w:sz w:val="24"/>
          <w:szCs w:val="24"/>
        </w:rPr>
        <w:t>a</w:t>
      </w:r>
      <w:proofErr w:type="spellEnd"/>
      <w:r w:rsidRPr="006905E3">
        <w:rPr>
          <w:rFonts w:ascii="Times New Roman" w:hAnsi="Times New Roman"/>
          <w:i/>
          <w:sz w:val="24"/>
          <w:szCs w:val="24"/>
        </w:rPr>
        <w:t xml:space="preserve"> kiállító az okiratot saját kezűleg írta és aláírta; </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i/>
          <w:sz w:val="24"/>
          <w:szCs w:val="24"/>
        </w:rPr>
      </w:pPr>
      <w:r w:rsidRPr="006905E3">
        <w:rPr>
          <w:rFonts w:ascii="Times New Roman" w:hAnsi="Times New Roman"/>
          <w:i/>
          <w:sz w:val="24"/>
          <w:szCs w:val="24"/>
        </w:rPr>
        <w:t xml:space="preserve">b) két tanú az okiraton aláírásával igazolja, hogy a kiállító a nem általa írt okiratot </w:t>
      </w:r>
      <w:r w:rsidRPr="006905E3">
        <w:rPr>
          <w:rFonts w:ascii="Times New Roman" w:hAnsi="Times New Roman"/>
          <w:i/>
          <w:sz w:val="24"/>
          <w:szCs w:val="24"/>
        </w:rPr>
        <w:lastRenderedPageBreak/>
        <w:t xml:space="preserve">előttük írta alá, vagy aláírását előttük sajátkezű aláírásának ismerte el; az okiraton a tanúk lakóhelyét (címét) is fel kell tüntetni; </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i/>
          <w:sz w:val="24"/>
          <w:szCs w:val="24"/>
        </w:rPr>
      </w:pPr>
      <w:r w:rsidRPr="006905E3">
        <w:rPr>
          <w:rFonts w:ascii="Times New Roman" w:hAnsi="Times New Roman"/>
          <w:i/>
          <w:sz w:val="24"/>
          <w:szCs w:val="24"/>
        </w:rPr>
        <w:t xml:space="preserve">c) a kiállító aláírása vagy kézjegye az okiraton bíróilag vagy közjegyzőileg hitelesítve van; </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i/>
          <w:sz w:val="24"/>
          <w:szCs w:val="24"/>
        </w:rPr>
      </w:pPr>
      <w:r w:rsidRPr="006905E3">
        <w:rPr>
          <w:rFonts w:ascii="Times New Roman" w:hAnsi="Times New Roman"/>
          <w:i/>
          <w:sz w:val="24"/>
          <w:szCs w:val="24"/>
        </w:rPr>
        <w:t xml:space="preserve">d) a gazdálkodó szervezet által üzleti körében kiállított okiratot szabályszerűen aláírták; </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i/>
          <w:sz w:val="24"/>
          <w:szCs w:val="24"/>
        </w:rPr>
      </w:pPr>
      <w:proofErr w:type="gramStart"/>
      <w:r w:rsidRPr="006905E3">
        <w:rPr>
          <w:rFonts w:ascii="Times New Roman" w:hAnsi="Times New Roman"/>
          <w:i/>
          <w:sz w:val="24"/>
          <w:szCs w:val="24"/>
        </w:rPr>
        <w:t>e</w:t>
      </w:r>
      <w:proofErr w:type="gramEnd"/>
      <w:r w:rsidRPr="006905E3">
        <w:rPr>
          <w:rFonts w:ascii="Times New Roman" w:hAnsi="Times New Roman"/>
          <w:i/>
          <w:sz w:val="24"/>
          <w:szCs w:val="24"/>
        </w:rPr>
        <w:t xml:space="preserv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i/>
          <w:sz w:val="24"/>
          <w:szCs w:val="24"/>
        </w:rPr>
      </w:pPr>
      <w:proofErr w:type="gramStart"/>
      <w:r w:rsidRPr="006905E3">
        <w:rPr>
          <w:rFonts w:ascii="Times New Roman" w:hAnsi="Times New Roman"/>
          <w:i/>
          <w:sz w:val="24"/>
          <w:szCs w:val="24"/>
        </w:rPr>
        <w:t>f</w:t>
      </w:r>
      <w:proofErr w:type="gramEnd"/>
      <w:r w:rsidRPr="006905E3">
        <w:rPr>
          <w:rFonts w:ascii="Times New Roman" w:hAnsi="Times New Roman"/>
          <w:i/>
          <w:sz w:val="24"/>
          <w:szCs w:val="24"/>
        </w:rPr>
        <w:t>) az elektronikus okiraton kiállítója minősített elektronikus aláírást vagy minősített tanúsítványon alapuló fokozott biztonságú elektronikus aláírást helyezett el.</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i/>
          <w:sz w:val="24"/>
          <w:szCs w:val="24"/>
        </w:rPr>
      </w:pPr>
    </w:p>
    <w:p w:rsidR="00DB2467" w:rsidRPr="006905E3"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 Ajánlattevőnek ajánlatában nyilatkoznia kell, hogy a kis- és középvállalkozásokról, fejlődésük </w:t>
      </w:r>
      <w:r w:rsidRPr="00577A6F">
        <w:rPr>
          <w:rFonts w:ascii="Times New Roman" w:hAnsi="Times New Roman"/>
          <w:sz w:val="24"/>
          <w:szCs w:val="24"/>
        </w:rPr>
        <w:t>támogatásáról szóló 2004. évi XXXIV. törvény és a Kbt. 66. § (4) bekezdése szerint mikro-, kis vagy középvállalkozásnak minősül-e vagy nem tartozik a törvény hatálya alá (I.5</w:t>
      </w:r>
      <w:proofErr w:type="gramStart"/>
      <w:r w:rsidRPr="00577A6F">
        <w:rPr>
          <w:rFonts w:ascii="Times New Roman" w:hAnsi="Times New Roman"/>
          <w:sz w:val="24"/>
          <w:szCs w:val="24"/>
        </w:rPr>
        <w:t>.sz.</w:t>
      </w:r>
      <w:proofErr w:type="gramEnd"/>
      <w:r w:rsidRPr="00577A6F">
        <w:rPr>
          <w:rFonts w:ascii="Times New Roman" w:hAnsi="Times New Roman"/>
          <w:sz w:val="24"/>
          <w:szCs w:val="24"/>
        </w:rPr>
        <w:t xml:space="preserve"> melléklet). </w:t>
      </w:r>
    </w:p>
    <w:p w:rsidR="00DB2467" w:rsidRPr="006905E3" w:rsidRDefault="00DB2467" w:rsidP="00DB2467">
      <w:pPr>
        <w:widowControl w:val="0"/>
        <w:autoSpaceDE w:val="0"/>
        <w:autoSpaceDN w:val="0"/>
        <w:adjustRightInd w:val="0"/>
        <w:spacing w:after="0" w:line="240" w:lineRule="auto"/>
        <w:ind w:left="360"/>
        <w:jc w:val="both"/>
        <w:rPr>
          <w:rFonts w:ascii="Times New Roman" w:hAnsi="Times New Roman"/>
          <w:sz w:val="24"/>
          <w:szCs w:val="24"/>
        </w:rPr>
      </w:pPr>
    </w:p>
    <w:p w:rsidR="00DB2467" w:rsidRPr="00577A6F"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A Kbt. 66. § (6) bekezdés a)</w:t>
      </w:r>
      <w:proofErr w:type="spellStart"/>
      <w:r w:rsidRPr="006905E3">
        <w:rPr>
          <w:rFonts w:ascii="Times New Roman" w:hAnsi="Times New Roman"/>
          <w:sz w:val="24"/>
          <w:szCs w:val="24"/>
        </w:rPr>
        <w:t>-b</w:t>
      </w:r>
      <w:proofErr w:type="spellEnd"/>
      <w:r w:rsidRPr="006905E3">
        <w:rPr>
          <w:rFonts w:ascii="Times New Roman" w:hAnsi="Times New Roman"/>
          <w:sz w:val="24"/>
          <w:szCs w:val="24"/>
        </w:rPr>
        <w:t xml:space="preserve">) </w:t>
      </w:r>
      <w:r w:rsidRPr="00577A6F">
        <w:rPr>
          <w:rFonts w:ascii="Times New Roman" w:hAnsi="Times New Roman"/>
          <w:sz w:val="24"/>
          <w:szCs w:val="24"/>
        </w:rPr>
        <w:t>pontjai alapján (I.7. sz. melléklet). az ajánlatban meg kell jelölni (az a) pont esetében nemleges nyilatkozat benyújtása is szükséges):</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roofErr w:type="gramStart"/>
      <w:r w:rsidRPr="00577A6F">
        <w:rPr>
          <w:rFonts w:ascii="Times New Roman" w:hAnsi="Times New Roman"/>
          <w:sz w:val="24"/>
          <w:szCs w:val="24"/>
        </w:rPr>
        <w:t>a</w:t>
      </w:r>
      <w:proofErr w:type="gramEnd"/>
      <w:r w:rsidRPr="00577A6F">
        <w:rPr>
          <w:rFonts w:ascii="Times New Roman" w:hAnsi="Times New Roman"/>
          <w:sz w:val="24"/>
          <w:szCs w:val="24"/>
        </w:rPr>
        <w:t xml:space="preserve">) </w:t>
      </w:r>
      <w:proofErr w:type="spellStart"/>
      <w:r w:rsidRPr="00577A6F">
        <w:rPr>
          <w:rFonts w:ascii="Times New Roman" w:hAnsi="Times New Roman"/>
          <w:sz w:val="24"/>
          <w:szCs w:val="24"/>
        </w:rPr>
        <w:t>a</w:t>
      </w:r>
      <w:proofErr w:type="spellEnd"/>
      <w:r w:rsidRPr="00577A6F">
        <w:rPr>
          <w:rFonts w:ascii="Times New Roman" w:hAnsi="Times New Roman"/>
          <w:sz w:val="24"/>
          <w:szCs w:val="24"/>
        </w:rPr>
        <w:t xml:space="preserve"> közbeszerzésnek azt a részét (részeit), amelynek </w:t>
      </w:r>
      <w:r w:rsidRPr="006905E3">
        <w:rPr>
          <w:rFonts w:ascii="Times New Roman" w:hAnsi="Times New Roman"/>
          <w:sz w:val="24"/>
          <w:szCs w:val="24"/>
        </w:rPr>
        <w:t>teljesítéséhez az ajánlattevő alvállalkozót kíván igénybe venni,,</w:t>
      </w:r>
    </w:p>
    <w:p w:rsidR="00DB2467" w:rsidRPr="006905E3"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r w:rsidRPr="006905E3">
        <w:rPr>
          <w:rFonts w:ascii="Times New Roman" w:hAnsi="Times New Roman"/>
          <w:sz w:val="24"/>
          <w:szCs w:val="24"/>
        </w:rPr>
        <w:t xml:space="preserve">b) az </w:t>
      </w:r>
      <w:proofErr w:type="gramStart"/>
      <w:r w:rsidRPr="006905E3">
        <w:rPr>
          <w:rFonts w:ascii="Times New Roman" w:hAnsi="Times New Roman"/>
          <w:sz w:val="24"/>
          <w:szCs w:val="24"/>
        </w:rPr>
        <w:t>ezen</w:t>
      </w:r>
      <w:proofErr w:type="gramEnd"/>
      <w:r w:rsidRPr="006905E3">
        <w:rPr>
          <w:rFonts w:ascii="Times New Roman" w:hAnsi="Times New Roman"/>
          <w:sz w:val="24"/>
          <w:szCs w:val="24"/>
        </w:rPr>
        <w:t xml:space="preserve"> részek tekintetében igénybe venni kívánt és az ajánlat benyújtásakor már ismert alvállalkozókat.</w:t>
      </w:r>
    </w:p>
    <w:p w:rsidR="00DB2467" w:rsidRDefault="00DB2467" w:rsidP="00DB2467">
      <w:pPr>
        <w:widowControl w:val="0"/>
        <w:autoSpaceDE w:val="0"/>
        <w:autoSpaceDN w:val="0"/>
        <w:adjustRightInd w:val="0"/>
        <w:spacing w:after="0" w:line="240" w:lineRule="auto"/>
        <w:ind w:left="720"/>
        <w:jc w:val="both"/>
        <w:rPr>
          <w:rFonts w:ascii="Times New Roman" w:hAnsi="Times New Roman"/>
          <w:sz w:val="24"/>
          <w:szCs w:val="24"/>
        </w:rPr>
      </w:pPr>
    </w:p>
    <w:p w:rsidR="00DB2467" w:rsidRPr="00500E2E" w:rsidRDefault="00DB2467" w:rsidP="00DB2467">
      <w:pPr>
        <w:widowControl w:val="0"/>
        <w:autoSpaceDE w:val="0"/>
        <w:autoSpaceDN w:val="0"/>
        <w:adjustRightInd w:val="0"/>
        <w:spacing w:after="0" w:line="240" w:lineRule="auto"/>
        <w:ind w:left="708"/>
        <w:jc w:val="both"/>
        <w:rPr>
          <w:rFonts w:ascii="Times New Roman" w:hAnsi="Times New Roman"/>
          <w:lang w:eastAsia="hu-HU"/>
        </w:rPr>
      </w:pPr>
      <w:r w:rsidRPr="00500E2E">
        <w:rPr>
          <w:rFonts w:ascii="Times New Roman" w:hAnsi="Times New Roman"/>
          <w:lang w:eastAsia="hu-HU"/>
        </w:rPr>
        <w:t>Ajánlatkérő az ajánlatok összeállítása kapcsán ezúton szeretné kiemelten felhívni az ajánlattevők figyelmét a Kbt. 3. § 2. pontja szerinti „alvállalkozó” fogalomra, amely szerint:</w:t>
      </w:r>
    </w:p>
    <w:p w:rsidR="00DB2467" w:rsidRPr="00500E2E" w:rsidRDefault="00DB2467" w:rsidP="00DB2467">
      <w:pPr>
        <w:widowControl w:val="0"/>
        <w:tabs>
          <w:tab w:val="num" w:pos="1134"/>
        </w:tabs>
        <w:spacing w:after="0" w:line="240" w:lineRule="auto"/>
        <w:ind w:left="1134" w:hanging="567"/>
        <w:jc w:val="both"/>
        <w:rPr>
          <w:rFonts w:ascii="Times New Roman" w:hAnsi="Times New Roman"/>
          <w:lang w:eastAsia="hu-HU"/>
        </w:rPr>
      </w:pPr>
    </w:p>
    <w:p w:rsidR="00DB2467" w:rsidRPr="00A6022B" w:rsidRDefault="00DB2467" w:rsidP="00DB2467">
      <w:pPr>
        <w:widowControl w:val="0"/>
        <w:spacing w:after="0" w:line="240" w:lineRule="auto"/>
        <w:ind w:left="708"/>
        <w:jc w:val="both"/>
        <w:rPr>
          <w:rFonts w:ascii="Times New Roman" w:hAnsi="Times New Roman"/>
          <w:i/>
          <w:sz w:val="24"/>
          <w:szCs w:val="24"/>
          <w:lang w:eastAsia="hu-HU"/>
        </w:rPr>
      </w:pPr>
      <w:proofErr w:type="gramStart"/>
      <w:r w:rsidRPr="00A6022B">
        <w:rPr>
          <w:rFonts w:ascii="Times New Roman" w:hAnsi="Times New Roman"/>
          <w:i/>
          <w:sz w:val="24"/>
          <w:szCs w:val="24"/>
          <w:lang w:eastAsia="hu-HU"/>
        </w:rPr>
        <w:t>alvállalkozó</w:t>
      </w:r>
      <w:proofErr w:type="gramEnd"/>
      <w:r w:rsidRPr="00A6022B">
        <w:rPr>
          <w:rFonts w:ascii="Times New Roman" w:hAnsi="Times New Roman"/>
          <w:i/>
          <w:sz w:val="24"/>
          <w:szCs w:val="24"/>
          <w:lang w:eastAsia="hu-HU"/>
        </w:rPr>
        <w:t>: az a gazdasági szereplő, aki (amely) a közbeszerzési eljárás eredményeként megkötött szerződés teljesítésében az ajánlattevő által bevontan közvetlenül vesz részt, kivéve</w:t>
      </w:r>
    </w:p>
    <w:p w:rsidR="00DB2467" w:rsidRPr="00A6022B" w:rsidRDefault="00DB2467" w:rsidP="00DB2467">
      <w:pPr>
        <w:widowControl w:val="0"/>
        <w:spacing w:after="0" w:line="240" w:lineRule="auto"/>
        <w:ind w:firstLine="708"/>
        <w:jc w:val="both"/>
        <w:rPr>
          <w:rFonts w:ascii="Times New Roman" w:hAnsi="Times New Roman"/>
          <w:i/>
          <w:sz w:val="24"/>
          <w:szCs w:val="24"/>
          <w:lang w:eastAsia="hu-HU"/>
        </w:rPr>
      </w:pPr>
      <w:proofErr w:type="gramStart"/>
      <w:r w:rsidRPr="00A6022B">
        <w:rPr>
          <w:rFonts w:ascii="Times New Roman" w:hAnsi="Times New Roman"/>
          <w:i/>
          <w:sz w:val="24"/>
          <w:szCs w:val="24"/>
          <w:lang w:eastAsia="hu-HU"/>
        </w:rPr>
        <w:t>a</w:t>
      </w:r>
      <w:proofErr w:type="gramEnd"/>
      <w:r w:rsidRPr="00A6022B">
        <w:rPr>
          <w:rFonts w:ascii="Times New Roman" w:hAnsi="Times New Roman"/>
          <w:i/>
          <w:sz w:val="24"/>
          <w:szCs w:val="24"/>
          <w:lang w:eastAsia="hu-HU"/>
        </w:rPr>
        <w:t>) azon gazdasági szereplőt, amely tevékenységét kizárólagos jog alapján végzi,</w:t>
      </w:r>
    </w:p>
    <w:p w:rsidR="00DB2467" w:rsidRPr="00A6022B" w:rsidRDefault="00DB2467" w:rsidP="00DB2467">
      <w:pPr>
        <w:widowControl w:val="0"/>
        <w:spacing w:after="0" w:line="240" w:lineRule="auto"/>
        <w:ind w:left="708"/>
        <w:jc w:val="both"/>
        <w:rPr>
          <w:rFonts w:ascii="Times New Roman" w:hAnsi="Times New Roman"/>
          <w:i/>
          <w:sz w:val="24"/>
          <w:szCs w:val="24"/>
          <w:lang w:eastAsia="hu-HU"/>
        </w:rPr>
      </w:pPr>
      <w:r w:rsidRPr="00A6022B">
        <w:rPr>
          <w:rFonts w:ascii="Times New Roman" w:hAnsi="Times New Roman"/>
          <w:i/>
          <w:sz w:val="24"/>
          <w:szCs w:val="24"/>
          <w:lang w:eastAsia="hu-HU"/>
        </w:rPr>
        <w:t>b) a szerződés teljesítéséhez igénybe venni kívánt gyártót, forgalmazót, alkatrész vagy alapanyag eladóját,</w:t>
      </w:r>
    </w:p>
    <w:p w:rsidR="00DB2467" w:rsidRPr="00A6022B" w:rsidRDefault="00DB2467" w:rsidP="00DB2467">
      <w:pPr>
        <w:widowControl w:val="0"/>
        <w:spacing w:after="0" w:line="240" w:lineRule="auto"/>
        <w:ind w:firstLine="708"/>
        <w:jc w:val="both"/>
        <w:rPr>
          <w:rFonts w:ascii="Times New Roman" w:hAnsi="Times New Roman"/>
          <w:sz w:val="24"/>
          <w:szCs w:val="24"/>
        </w:rPr>
      </w:pPr>
      <w:r w:rsidRPr="00A6022B">
        <w:rPr>
          <w:rFonts w:ascii="Times New Roman" w:hAnsi="Times New Roman"/>
          <w:i/>
          <w:sz w:val="24"/>
          <w:szCs w:val="24"/>
          <w:lang w:eastAsia="hu-HU"/>
        </w:rPr>
        <w:t>c) építési beruházás esetén az építőanyag-eladót;</w:t>
      </w:r>
    </w:p>
    <w:p w:rsidR="00DB2467" w:rsidRPr="000E3D64" w:rsidRDefault="00DB2467" w:rsidP="00DB2467">
      <w:pPr>
        <w:widowControl w:val="0"/>
        <w:autoSpaceDE w:val="0"/>
        <w:autoSpaceDN w:val="0"/>
        <w:adjustRightInd w:val="0"/>
        <w:spacing w:after="0" w:line="240" w:lineRule="auto"/>
        <w:jc w:val="both"/>
        <w:rPr>
          <w:rFonts w:ascii="Times New Roman" w:hAnsi="Times New Roman"/>
          <w:sz w:val="24"/>
          <w:szCs w:val="24"/>
        </w:rPr>
      </w:pPr>
    </w:p>
    <w:p w:rsidR="00DB2467" w:rsidRDefault="00DB2467" w:rsidP="00DB24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A külföldi letelepedésű (</w:t>
      </w:r>
      <w:r w:rsidRPr="00577A6F">
        <w:rPr>
          <w:rFonts w:ascii="Times New Roman" w:hAnsi="Times New Roman"/>
          <w:sz w:val="24"/>
          <w:szCs w:val="24"/>
        </w:rPr>
        <w:t>székhelyű) Ajánlattevőnek az Ajánlatkérő Kbt. 69. § (4) bekezdése szerinti felhívásakor cégszerűen aláírt nyilatkozatot kell benyújtani arról, hogy a 321/2015. (X.30.) Korm. rendelet 4. §</w:t>
      </w:r>
      <w:proofErr w:type="spellStart"/>
      <w:r w:rsidRPr="00577A6F">
        <w:rPr>
          <w:rFonts w:ascii="Times New Roman" w:hAnsi="Times New Roman"/>
          <w:sz w:val="24"/>
          <w:szCs w:val="24"/>
        </w:rPr>
        <w:t>-ában</w:t>
      </w:r>
      <w:proofErr w:type="spellEnd"/>
      <w:r w:rsidRPr="00577A6F">
        <w:rPr>
          <w:rFonts w:ascii="Times New Roman" w:hAnsi="Times New Roman"/>
          <w:sz w:val="24"/>
          <w:szCs w:val="24"/>
        </w:rPr>
        <w:t xml:space="preserve"> meghatározott igazolásokat és nyilatkozatokat az adott ország, mely hatósága jogosult kiállítani és az igazolásokat azzal összhangban – legalább felelős magyar fordításban - kell benyújtani.</w:t>
      </w:r>
    </w:p>
    <w:p w:rsidR="00DB2467" w:rsidRPr="00577A6F" w:rsidRDefault="00DB2467" w:rsidP="00DB2467">
      <w:pPr>
        <w:widowControl w:val="0"/>
        <w:autoSpaceDE w:val="0"/>
        <w:autoSpaceDN w:val="0"/>
        <w:adjustRightInd w:val="0"/>
        <w:spacing w:after="0" w:line="240" w:lineRule="auto"/>
        <w:jc w:val="both"/>
        <w:rPr>
          <w:rFonts w:ascii="Times New Roman" w:hAnsi="Times New Roman"/>
          <w:sz w:val="24"/>
          <w:szCs w:val="24"/>
        </w:rPr>
      </w:pPr>
    </w:p>
    <w:p w:rsidR="00DB2467" w:rsidRPr="005831FF" w:rsidRDefault="00DB2467" w:rsidP="00DB2467">
      <w:pPr>
        <w:widowControl w:val="0"/>
        <w:autoSpaceDE w:val="0"/>
        <w:autoSpaceDN w:val="0"/>
        <w:adjustRightInd w:val="0"/>
        <w:spacing w:after="0" w:line="240" w:lineRule="auto"/>
        <w:ind w:left="720"/>
        <w:jc w:val="both"/>
        <w:rPr>
          <w:rFonts w:ascii="Times New Roman" w:hAnsi="Times New Roman"/>
          <w:sz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28" w:name="_Toc451950359"/>
      <w:r w:rsidRPr="005831FF">
        <w:rPr>
          <w:rFonts w:ascii="Times New Roman" w:hAnsi="Times New Roman"/>
          <w:b w:val="0"/>
          <w:i w:val="0"/>
          <w:sz w:val="24"/>
          <w:szCs w:val="24"/>
          <w:u w:val="single"/>
        </w:rPr>
        <w:t>Az ajánlatok felbontása</w:t>
      </w:r>
      <w:bookmarkEnd w:id="28"/>
    </w:p>
    <w:p w:rsidR="00DB2467" w:rsidRDefault="00DB2467" w:rsidP="00DB2467">
      <w:pPr>
        <w:widowControl w:val="0"/>
        <w:spacing w:after="0" w:line="240" w:lineRule="auto"/>
        <w:jc w:val="both"/>
        <w:rPr>
          <w:rFonts w:ascii="Times New Roman" w:hAnsi="Times New Roman"/>
          <w:sz w:val="24"/>
          <w:szCs w:val="24"/>
        </w:rPr>
      </w:pPr>
    </w:p>
    <w:p w:rsidR="00DB2467" w:rsidRPr="004C2120" w:rsidRDefault="00DB2467" w:rsidP="00DB2467">
      <w:pPr>
        <w:widowControl w:val="0"/>
        <w:spacing w:after="0" w:line="240" w:lineRule="auto"/>
        <w:jc w:val="both"/>
        <w:rPr>
          <w:rFonts w:ascii="Times New Roman" w:hAnsi="Times New Roman"/>
          <w:b/>
          <w:color w:val="000000"/>
          <w:sz w:val="24"/>
          <w:szCs w:val="24"/>
        </w:rPr>
      </w:pPr>
      <w:r w:rsidRPr="004C2120">
        <w:rPr>
          <w:rFonts w:ascii="Times New Roman" w:hAnsi="Times New Roman"/>
          <w:sz w:val="24"/>
          <w:szCs w:val="24"/>
        </w:rPr>
        <w:lastRenderedPageBreak/>
        <w:t xml:space="preserve">Az ajánlatok bontására </w:t>
      </w:r>
      <w:r>
        <w:rPr>
          <w:rFonts w:ascii="Times New Roman" w:hAnsi="Times New Roman"/>
          <w:sz w:val="24"/>
          <w:szCs w:val="24"/>
        </w:rPr>
        <w:t xml:space="preserve">a Kbt. 68. § (1) bekezdésében foglaltaknak megfelelően </w:t>
      </w:r>
      <w:r w:rsidRPr="004C2120">
        <w:rPr>
          <w:rFonts w:ascii="Times New Roman" w:hAnsi="Times New Roman"/>
          <w:sz w:val="24"/>
          <w:szCs w:val="24"/>
        </w:rPr>
        <w:t xml:space="preserve">az </w:t>
      </w:r>
      <w:proofErr w:type="spellStart"/>
      <w:r>
        <w:rPr>
          <w:rFonts w:ascii="Times New Roman" w:hAnsi="Times New Roman"/>
          <w:sz w:val="24"/>
          <w:szCs w:val="24"/>
        </w:rPr>
        <w:t>AF-ban</w:t>
      </w:r>
      <w:proofErr w:type="spellEnd"/>
      <w:r w:rsidRPr="004C2120">
        <w:rPr>
          <w:rFonts w:ascii="Times New Roman" w:hAnsi="Times New Roman"/>
          <w:sz w:val="24"/>
          <w:szCs w:val="24"/>
        </w:rPr>
        <w:t xml:space="preserve"> </w:t>
      </w:r>
      <w:r>
        <w:rPr>
          <w:rFonts w:ascii="Times New Roman" w:hAnsi="Times New Roman"/>
          <w:sz w:val="24"/>
          <w:szCs w:val="24"/>
        </w:rPr>
        <w:t>megjelölt időpontban és helyszínen kerül sor.</w:t>
      </w:r>
      <w:r w:rsidRPr="004C2120">
        <w:rPr>
          <w:rFonts w:ascii="Times New Roman" w:hAnsi="Times New Roman"/>
          <w:sz w:val="24"/>
          <w:szCs w:val="24"/>
        </w:rPr>
        <w:t xml:space="preserve"> </w:t>
      </w:r>
    </w:p>
    <w:p w:rsidR="00DB2467" w:rsidRDefault="00DB2467" w:rsidP="00DB2467">
      <w:pPr>
        <w:widowControl w:val="0"/>
        <w:spacing w:after="0" w:line="240" w:lineRule="auto"/>
        <w:jc w:val="both"/>
        <w:rPr>
          <w:rFonts w:ascii="Times New Roman" w:hAnsi="Times New Roman"/>
          <w:color w:val="000000"/>
          <w:sz w:val="24"/>
          <w:szCs w:val="24"/>
        </w:rPr>
      </w:pPr>
    </w:p>
    <w:p w:rsidR="00DB2467" w:rsidRPr="004C2120" w:rsidRDefault="00DB2467" w:rsidP="00DB2467">
      <w:pPr>
        <w:widowControl w:val="0"/>
        <w:spacing w:after="0" w:line="240" w:lineRule="auto"/>
        <w:jc w:val="both"/>
        <w:rPr>
          <w:rFonts w:ascii="Times New Roman" w:hAnsi="Times New Roman"/>
          <w:color w:val="000000"/>
          <w:sz w:val="24"/>
          <w:szCs w:val="24"/>
        </w:rPr>
      </w:pPr>
      <w:r w:rsidRPr="004C2120">
        <w:rPr>
          <w:rFonts w:ascii="Times New Roman" w:hAnsi="Times New Roman"/>
          <w:color w:val="000000"/>
          <w:sz w:val="24"/>
          <w:szCs w:val="24"/>
        </w:rPr>
        <w:t xml:space="preserve">Az ajánlatok felbontásakor ajánlatkérő </w:t>
      </w:r>
      <w:r>
        <w:rPr>
          <w:rFonts w:ascii="Times New Roman" w:hAnsi="Times New Roman"/>
          <w:color w:val="000000"/>
          <w:sz w:val="24"/>
          <w:szCs w:val="24"/>
        </w:rPr>
        <w:t xml:space="preserve">a Kbt. 68. § (4) bekezdésének megfelelően </w:t>
      </w:r>
      <w:r w:rsidRPr="004C2120">
        <w:rPr>
          <w:rFonts w:ascii="Times New Roman" w:hAnsi="Times New Roman"/>
          <w:color w:val="000000"/>
          <w:sz w:val="24"/>
          <w:szCs w:val="24"/>
        </w:rPr>
        <w:t>ismerteti az alábbi adatokat:</w:t>
      </w:r>
    </w:p>
    <w:p w:rsidR="00DB2467" w:rsidRPr="004C2120" w:rsidRDefault="00DB2467" w:rsidP="00DB2467">
      <w:pPr>
        <w:widowControl w:val="0"/>
        <w:numPr>
          <w:ilvl w:val="0"/>
          <w:numId w:val="8"/>
        </w:numPr>
        <w:spacing w:after="0" w:line="240" w:lineRule="auto"/>
        <w:jc w:val="both"/>
        <w:rPr>
          <w:rFonts w:ascii="Times New Roman" w:hAnsi="Times New Roman"/>
          <w:sz w:val="24"/>
          <w:szCs w:val="24"/>
        </w:rPr>
      </w:pPr>
      <w:r w:rsidRPr="004C2120">
        <w:rPr>
          <w:rFonts w:ascii="Times New Roman" w:hAnsi="Times New Roman"/>
          <w:sz w:val="24"/>
          <w:szCs w:val="24"/>
        </w:rPr>
        <w:t>ajánlattevő neve,</w:t>
      </w:r>
    </w:p>
    <w:p w:rsidR="00DB2467" w:rsidRPr="004C2120" w:rsidRDefault="00DB2467" w:rsidP="00DB2467">
      <w:pPr>
        <w:widowControl w:val="0"/>
        <w:numPr>
          <w:ilvl w:val="0"/>
          <w:numId w:val="8"/>
        </w:numPr>
        <w:spacing w:after="0" w:line="240" w:lineRule="auto"/>
        <w:jc w:val="both"/>
        <w:rPr>
          <w:rFonts w:ascii="Times New Roman" w:hAnsi="Times New Roman"/>
          <w:sz w:val="24"/>
          <w:szCs w:val="24"/>
        </w:rPr>
      </w:pPr>
      <w:r w:rsidRPr="004C2120">
        <w:rPr>
          <w:rFonts w:ascii="Times New Roman" w:hAnsi="Times New Roman"/>
          <w:sz w:val="24"/>
          <w:szCs w:val="24"/>
        </w:rPr>
        <w:t>ajánlattevő címe (székhelye, lakóhelye),</w:t>
      </w:r>
    </w:p>
    <w:p w:rsidR="00DB2467" w:rsidRPr="005E41FC" w:rsidRDefault="00DB2467" w:rsidP="00DB2467">
      <w:pPr>
        <w:widowControl w:val="0"/>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azok a </w:t>
      </w:r>
      <w:r w:rsidRPr="004C2120">
        <w:rPr>
          <w:rFonts w:ascii="Times New Roman" w:hAnsi="Times New Roman"/>
          <w:sz w:val="24"/>
          <w:szCs w:val="24"/>
        </w:rPr>
        <w:t xml:space="preserve">főbb </w:t>
      </w:r>
      <w:r w:rsidRPr="005E41FC">
        <w:rPr>
          <w:rFonts w:ascii="Times New Roman" w:hAnsi="Times New Roman"/>
          <w:sz w:val="24"/>
          <w:szCs w:val="24"/>
        </w:rPr>
        <w:t>számszerűsíthető adatok, amelyek az értékelési (rész</w:t>
      </w:r>
      <w:proofErr w:type="gramStart"/>
      <w:r w:rsidRPr="005E41FC">
        <w:rPr>
          <w:rFonts w:ascii="Times New Roman" w:hAnsi="Times New Roman"/>
          <w:sz w:val="24"/>
          <w:szCs w:val="24"/>
        </w:rPr>
        <w:t>)szempont</w:t>
      </w:r>
      <w:proofErr w:type="gramEnd"/>
      <w:r w:rsidRPr="005E41FC">
        <w:rPr>
          <w:rFonts w:ascii="Times New Roman" w:hAnsi="Times New Roman"/>
          <w:sz w:val="24"/>
          <w:szCs w:val="24"/>
        </w:rPr>
        <w:t>(ok) alapján értékelésre kerülnek.</w:t>
      </w:r>
    </w:p>
    <w:p w:rsidR="00DB2467" w:rsidRPr="005E41FC" w:rsidRDefault="00DB2467" w:rsidP="00DB2467">
      <w:pPr>
        <w:widowControl w:val="0"/>
        <w:spacing w:after="0" w:line="240" w:lineRule="auto"/>
        <w:ind w:left="360"/>
        <w:jc w:val="both"/>
        <w:rPr>
          <w:rFonts w:ascii="Times New Roman" w:hAnsi="Times New Roman"/>
          <w:sz w:val="24"/>
          <w:szCs w:val="24"/>
        </w:rPr>
      </w:pPr>
    </w:p>
    <w:p w:rsidR="00DB2467" w:rsidRPr="005E41FC" w:rsidRDefault="00DB2467" w:rsidP="00DB2467">
      <w:pPr>
        <w:widowControl w:val="0"/>
        <w:spacing w:after="0" w:line="240" w:lineRule="auto"/>
        <w:jc w:val="both"/>
        <w:rPr>
          <w:rFonts w:ascii="Times New Roman" w:hAnsi="Times New Roman"/>
          <w:sz w:val="24"/>
          <w:szCs w:val="24"/>
        </w:rPr>
      </w:pPr>
      <w:r w:rsidRPr="005E41FC">
        <w:rPr>
          <w:rFonts w:ascii="Times New Roman" w:hAnsi="Times New Roman"/>
          <w:sz w:val="24"/>
          <w:szCs w:val="24"/>
        </w:rPr>
        <w:t>Ajánlatkérő a fentieken túl</w:t>
      </w:r>
      <w:r w:rsidRPr="005E41FC">
        <w:rPr>
          <w:szCs w:val="24"/>
        </w:rPr>
        <w:t xml:space="preserve"> </w:t>
      </w:r>
      <w:r w:rsidRPr="005E41FC">
        <w:rPr>
          <w:rFonts w:ascii="Times New Roman" w:hAnsi="Times New Roman"/>
          <w:sz w:val="24"/>
          <w:szCs w:val="24"/>
        </w:rPr>
        <w:t>ismertetheti a bontás megkezdése előtt a rendelkezésre álló anyagi fedezet mértékét.</w:t>
      </w:r>
    </w:p>
    <w:p w:rsidR="00DB2467" w:rsidRPr="005E41FC" w:rsidRDefault="00DB2467" w:rsidP="00DB2467">
      <w:pPr>
        <w:widowControl w:val="0"/>
        <w:spacing w:after="0" w:line="240" w:lineRule="auto"/>
        <w:jc w:val="both"/>
        <w:rPr>
          <w:rFonts w:ascii="Times New Roman" w:hAnsi="Times New Roman"/>
          <w:sz w:val="24"/>
          <w:szCs w:val="24"/>
        </w:rPr>
      </w:pPr>
    </w:p>
    <w:p w:rsidR="00DB2467" w:rsidRPr="004C2120" w:rsidRDefault="00DB2467" w:rsidP="00DB2467">
      <w:pPr>
        <w:widowControl w:val="0"/>
        <w:spacing w:after="0" w:line="240" w:lineRule="auto"/>
        <w:jc w:val="both"/>
        <w:rPr>
          <w:rFonts w:ascii="Times New Roman" w:hAnsi="Times New Roman"/>
          <w:sz w:val="24"/>
          <w:szCs w:val="24"/>
        </w:rPr>
      </w:pPr>
      <w:r w:rsidRPr="005E41FC">
        <w:rPr>
          <w:rFonts w:ascii="Times New Roman" w:hAnsi="Times New Roman"/>
          <w:sz w:val="24"/>
          <w:szCs w:val="24"/>
        </w:rPr>
        <w:t>Az ajánlatok bontására vonatkozó egyéb szabályokat a Kbt. 68. §</w:t>
      </w:r>
      <w:proofErr w:type="spellStart"/>
      <w:r w:rsidRPr="005E41FC">
        <w:rPr>
          <w:rFonts w:ascii="Times New Roman" w:hAnsi="Times New Roman"/>
          <w:sz w:val="24"/>
          <w:szCs w:val="24"/>
        </w:rPr>
        <w:t>-a</w:t>
      </w:r>
      <w:proofErr w:type="spellEnd"/>
      <w:r w:rsidRPr="005E41FC">
        <w:rPr>
          <w:rFonts w:ascii="Times New Roman" w:hAnsi="Times New Roman"/>
          <w:sz w:val="24"/>
          <w:szCs w:val="24"/>
        </w:rPr>
        <w:t xml:space="preserve"> tartalmazza.</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29" w:name="_Toc450223318"/>
      <w:bookmarkStart w:id="30" w:name="_Toc451950360"/>
      <w:r w:rsidRPr="002271A1">
        <w:rPr>
          <w:rFonts w:ascii="Times New Roman" w:hAnsi="Times New Roman"/>
          <w:b w:val="0"/>
          <w:i w:val="0"/>
          <w:sz w:val="24"/>
          <w:szCs w:val="24"/>
          <w:u w:val="single"/>
        </w:rPr>
        <w:t>Tájékoztatás a Kbt. 73. § (4) bekezdése kapcsán</w:t>
      </w:r>
      <w:bookmarkEnd w:id="29"/>
      <w:bookmarkEnd w:id="30"/>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Kbt. 73. § (4) bekezdésének megfelelően ajánlattevőnek az ajánlattétel során tájékozódnia kell </w:t>
      </w:r>
      <w:r>
        <w:rPr>
          <w:rFonts w:ascii="Times New Roman" w:hAnsi="Times New Roman"/>
          <w:sz w:val="24"/>
          <w:szCs w:val="24"/>
        </w:rPr>
        <w:t>a környezetvédelmi, szociális és munkajogi</w:t>
      </w:r>
      <w:r w:rsidRPr="005F188D">
        <w:rPr>
          <w:rFonts w:ascii="Times New Roman" w:hAnsi="Times New Roman"/>
          <w:sz w:val="24"/>
          <w:szCs w:val="24"/>
        </w:rPr>
        <w:t xml:space="preserve"> kötelezettségekről, amelyeknek a teljesítés helyén és a szerződés teljesítése során meg kell felelni.</w:t>
      </w:r>
      <w:r>
        <w:rPr>
          <w:rFonts w:ascii="Times New Roman" w:hAnsi="Times New Roman"/>
          <w:sz w:val="24"/>
          <w:szCs w:val="24"/>
        </w:rPr>
        <w:t xml:space="preserve"> Az ajánlattevő ajánlata érvénytelen, ha nem felel meg </w:t>
      </w:r>
      <w:proofErr w:type="gramStart"/>
      <w:r>
        <w:rPr>
          <w:rFonts w:ascii="Times New Roman" w:hAnsi="Times New Roman"/>
          <w:sz w:val="24"/>
          <w:szCs w:val="24"/>
        </w:rPr>
        <w:t>ezen</w:t>
      </w:r>
      <w:proofErr w:type="gramEnd"/>
      <w:r>
        <w:rPr>
          <w:rFonts w:ascii="Times New Roman" w:hAnsi="Times New Roman"/>
          <w:sz w:val="24"/>
          <w:szCs w:val="24"/>
        </w:rPr>
        <w:t xml:space="preserve"> követelményeknek.</w:t>
      </w:r>
      <w:r w:rsidRPr="004465EE">
        <w:t xml:space="preserve"> </w:t>
      </w:r>
      <w:r>
        <w:rPr>
          <w:rFonts w:ascii="Times New Roman" w:hAnsi="Times New Roman"/>
          <w:sz w:val="24"/>
          <w:szCs w:val="24"/>
        </w:rPr>
        <w:t>A</w:t>
      </w:r>
      <w:r w:rsidRPr="004465EE">
        <w:rPr>
          <w:rFonts w:ascii="Times New Roman" w:hAnsi="Times New Roman"/>
          <w:sz w:val="24"/>
          <w:szCs w:val="24"/>
        </w:rPr>
        <w:t xml:space="preserve">jánlatkérő ezúton tájékoztatja az ajánlattevőket, hogy </w:t>
      </w:r>
      <w:proofErr w:type="gramStart"/>
      <w:r>
        <w:rPr>
          <w:rFonts w:ascii="Times New Roman" w:hAnsi="Times New Roman"/>
          <w:sz w:val="24"/>
          <w:szCs w:val="24"/>
        </w:rPr>
        <w:t>ezen</w:t>
      </w:r>
      <w:proofErr w:type="gramEnd"/>
      <w:r w:rsidRPr="004465EE">
        <w:rPr>
          <w:rFonts w:ascii="Times New Roman" w:hAnsi="Times New Roman"/>
          <w:sz w:val="24"/>
          <w:szCs w:val="24"/>
        </w:rPr>
        <w:t xml:space="preserve"> kötelezettségekről az alábbiak szerint kérhető tájékoztatás:</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Nincstrkz"/>
        <w:widowControl w:val="0"/>
        <w:jc w:val="both"/>
        <w:rPr>
          <w:rFonts w:ascii="Times New Roman" w:hAnsi="Times New Roman"/>
          <w:b/>
          <w:sz w:val="24"/>
          <w:szCs w:val="24"/>
        </w:rPr>
      </w:pPr>
      <w:r w:rsidRPr="007D6F32">
        <w:rPr>
          <w:rFonts w:ascii="Times New Roman" w:hAnsi="Times New Roman"/>
          <w:b/>
          <w:sz w:val="24"/>
          <w:szCs w:val="24"/>
        </w:rPr>
        <w:t xml:space="preserve">Országos </w:t>
      </w:r>
      <w:proofErr w:type="spellStart"/>
      <w:r w:rsidRPr="007D6F32">
        <w:rPr>
          <w:rFonts w:ascii="Times New Roman" w:hAnsi="Times New Roman"/>
          <w:b/>
          <w:sz w:val="24"/>
          <w:szCs w:val="24"/>
        </w:rPr>
        <w:t>Környezetegészségügyi</w:t>
      </w:r>
      <w:proofErr w:type="spellEnd"/>
      <w:r w:rsidRPr="007D6F32">
        <w:rPr>
          <w:rFonts w:ascii="Times New Roman" w:hAnsi="Times New Roman"/>
          <w:b/>
          <w:sz w:val="24"/>
          <w:szCs w:val="24"/>
        </w:rPr>
        <w:t xml:space="preserve"> Intézet</w:t>
      </w:r>
      <w:r w:rsidRPr="007D6F32" w:rsidDel="007D6F32">
        <w:rPr>
          <w:rFonts w:ascii="Times New Roman" w:hAnsi="Times New Roman"/>
          <w:b/>
          <w:sz w:val="24"/>
          <w:szCs w:val="24"/>
        </w:rPr>
        <w:t xml:space="preserve"> </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w:t>
      </w:r>
      <w:r w:rsidRPr="00DA5039">
        <w:rPr>
          <w:rFonts w:ascii="Times New Roman" w:hAnsi="Times New Roman"/>
          <w:sz w:val="24"/>
          <w:szCs w:val="24"/>
        </w:rPr>
        <w:t>1097 Budapest, Albert Flórián út 2-6.</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Levelezési cím: 1437 Budapest, Pf. 839.</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Telefon: +36-1-476-1100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Telefax: +36-1-476-1390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0" w:history="1">
        <w:r w:rsidRPr="00853600">
          <w:rPr>
            <w:rStyle w:val="Hiperhivatkozs"/>
            <w:rFonts w:ascii="Times New Roman" w:hAnsi="Times New Roman"/>
            <w:sz w:val="24"/>
            <w:szCs w:val="24"/>
          </w:rPr>
          <w:t>http://oki.antsz.hu/</w:t>
        </w:r>
      </w:hyperlink>
      <w:r w:rsidRPr="00853600">
        <w:rPr>
          <w:rFonts w:ascii="Times New Roman" w:hAnsi="Times New Roman"/>
          <w:sz w:val="24"/>
          <w:szCs w:val="24"/>
        </w:rPr>
        <w:t xml:space="preserve"> </w:t>
      </w:r>
    </w:p>
    <w:p w:rsidR="00DB2467" w:rsidRPr="005F188D" w:rsidRDefault="00DB2467" w:rsidP="00DB2467">
      <w:pPr>
        <w:pStyle w:val="Nincstrkz"/>
        <w:widowControl w:val="0"/>
        <w:jc w:val="both"/>
        <w:rPr>
          <w:rFonts w:ascii="Times New Roman" w:hAnsi="Times New Roman"/>
          <w:sz w:val="24"/>
          <w:szCs w:val="24"/>
        </w:rPr>
      </w:pPr>
    </w:p>
    <w:p w:rsidR="00DB2467" w:rsidRPr="005F188D" w:rsidRDefault="00DB2467" w:rsidP="00DB2467">
      <w:pPr>
        <w:pStyle w:val="Nincstrkz"/>
        <w:widowControl w:val="0"/>
        <w:jc w:val="both"/>
        <w:rPr>
          <w:rFonts w:ascii="Times New Roman" w:hAnsi="Times New Roman"/>
          <w:b/>
          <w:sz w:val="24"/>
          <w:szCs w:val="24"/>
        </w:rPr>
      </w:pPr>
      <w:r w:rsidRPr="005F188D">
        <w:rPr>
          <w:rFonts w:ascii="Times New Roman" w:hAnsi="Times New Roman"/>
          <w:b/>
          <w:sz w:val="24"/>
          <w:szCs w:val="24"/>
        </w:rPr>
        <w:t xml:space="preserve">Országos </w:t>
      </w:r>
      <w:proofErr w:type="spellStart"/>
      <w:r w:rsidRPr="005F188D">
        <w:rPr>
          <w:rFonts w:ascii="Times New Roman" w:hAnsi="Times New Roman"/>
          <w:b/>
          <w:sz w:val="24"/>
          <w:szCs w:val="24"/>
        </w:rPr>
        <w:t>Tisztifőorvosi</w:t>
      </w:r>
      <w:proofErr w:type="spellEnd"/>
      <w:r w:rsidRPr="005F188D">
        <w:rPr>
          <w:rFonts w:ascii="Times New Roman" w:hAnsi="Times New Roman"/>
          <w:b/>
          <w:sz w:val="24"/>
          <w:szCs w:val="24"/>
        </w:rPr>
        <w:t xml:space="preserve"> Hivatal</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Cím: 1097 Budapest, Albert Flórián út 2-6.</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Levelezési cím: 1437 Budapest, Pf. 839.</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E-mail: tisztifoorvos@oth.antsz.hu</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Központi telefonszám: 06-1-476-1100</w:t>
      </w:r>
    </w:p>
    <w:p w:rsidR="00DB2467" w:rsidRPr="005F188D" w:rsidRDefault="00DB2467" w:rsidP="00DB2467">
      <w:pPr>
        <w:pStyle w:val="Nincstrkz"/>
        <w:widowControl w:val="0"/>
        <w:jc w:val="both"/>
        <w:rPr>
          <w:rFonts w:ascii="Times New Roman" w:hAnsi="Times New Roman"/>
          <w:sz w:val="24"/>
          <w:szCs w:val="24"/>
        </w:rPr>
      </w:pPr>
    </w:p>
    <w:p w:rsidR="00DB2467" w:rsidRPr="005F188D" w:rsidRDefault="00DB2467" w:rsidP="00DB2467">
      <w:pPr>
        <w:pStyle w:val="Nincstrkz"/>
        <w:widowControl w:val="0"/>
        <w:jc w:val="both"/>
        <w:rPr>
          <w:rFonts w:ascii="Times New Roman" w:hAnsi="Times New Roman"/>
          <w:b/>
          <w:sz w:val="24"/>
          <w:szCs w:val="24"/>
        </w:rPr>
      </w:pPr>
      <w:r w:rsidRPr="005F188D">
        <w:rPr>
          <w:rFonts w:ascii="Times New Roman" w:hAnsi="Times New Roman"/>
          <w:b/>
          <w:sz w:val="24"/>
          <w:szCs w:val="24"/>
        </w:rPr>
        <w:t>Nemzetgazdasági Minisztérium (NGM)</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Székhely: 1051 Budapest, József nádor tér 2-4.</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Postafiók címe: 1369 Budapest Pf.: 481.</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Telefax: +36-1-795-0716 </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Telefon:</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NGM (József nádor tér 2-4.): +36 1 795-1400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NGM (Kálmán Imre u. 2): +36 1 472-8000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NGM (Honvéd u. 13-15): +36 1 374-2700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Ügyfélszolgálat e-mail: </w:t>
      </w:r>
      <w:hyperlink r:id="rId11" w:history="1">
        <w:r w:rsidRPr="005F188D">
          <w:rPr>
            <w:rStyle w:val="Hiperhivatkozs"/>
            <w:rFonts w:ascii="Times New Roman" w:hAnsi="Times New Roman"/>
            <w:sz w:val="24"/>
            <w:szCs w:val="24"/>
          </w:rPr>
          <w:t>ugyfelszolgalat@ngm.gov.hu</w:t>
        </w:r>
      </w:hyperlink>
    </w:p>
    <w:p w:rsidR="00DB2467" w:rsidRPr="005F188D" w:rsidRDefault="00DB2467" w:rsidP="00DB2467">
      <w:pPr>
        <w:pStyle w:val="Nincstrkz"/>
        <w:widowControl w:val="0"/>
        <w:jc w:val="both"/>
        <w:rPr>
          <w:rFonts w:ascii="Times New Roman" w:hAnsi="Times New Roman"/>
          <w:sz w:val="24"/>
          <w:szCs w:val="24"/>
        </w:rPr>
      </w:pPr>
    </w:p>
    <w:p w:rsidR="00DB2467" w:rsidRPr="005F188D" w:rsidRDefault="00DB2467" w:rsidP="00DB2467">
      <w:pPr>
        <w:pStyle w:val="Nincstrkz"/>
        <w:widowControl w:val="0"/>
        <w:jc w:val="both"/>
        <w:rPr>
          <w:rFonts w:ascii="Times New Roman" w:hAnsi="Times New Roman"/>
          <w:b/>
          <w:sz w:val="24"/>
          <w:szCs w:val="24"/>
        </w:rPr>
      </w:pPr>
      <w:r w:rsidRPr="005F188D">
        <w:rPr>
          <w:rFonts w:ascii="Times New Roman" w:hAnsi="Times New Roman"/>
          <w:b/>
          <w:sz w:val="24"/>
          <w:szCs w:val="24"/>
        </w:rPr>
        <w:t>Magyar Bányászati és Földtani Hivatal</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1145 Budapest, </w:t>
      </w:r>
      <w:proofErr w:type="spellStart"/>
      <w:r w:rsidRPr="005F188D">
        <w:rPr>
          <w:rFonts w:ascii="Times New Roman" w:hAnsi="Times New Roman"/>
          <w:sz w:val="24"/>
          <w:szCs w:val="24"/>
        </w:rPr>
        <w:t>Columbus</w:t>
      </w:r>
      <w:proofErr w:type="spellEnd"/>
      <w:r w:rsidRPr="005F188D">
        <w:rPr>
          <w:rFonts w:ascii="Times New Roman" w:hAnsi="Times New Roman"/>
          <w:sz w:val="24"/>
          <w:szCs w:val="24"/>
        </w:rPr>
        <w:t xml:space="preserve"> u. 17-23.</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Levelezési cím: 1590 Budapest, Pf. 95.</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Telefon: +36-1-301-2900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Telefax: +36-1-301-2903</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2" w:history="1">
        <w:r w:rsidRPr="005F188D">
          <w:rPr>
            <w:rStyle w:val="Hiperhivatkozs"/>
            <w:rFonts w:ascii="Times New Roman" w:hAnsi="Times New Roman"/>
            <w:sz w:val="24"/>
            <w:szCs w:val="24"/>
          </w:rPr>
          <w:t>hivatal@mbfh.hu</w:t>
        </w:r>
      </w:hyperlink>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3" w:history="1">
        <w:r w:rsidRPr="005F188D">
          <w:rPr>
            <w:rStyle w:val="Hiperhivatkozs"/>
            <w:rFonts w:ascii="Times New Roman" w:hAnsi="Times New Roman"/>
            <w:sz w:val="24"/>
            <w:szCs w:val="24"/>
          </w:rPr>
          <w:t>www.mbfh.hu</w:t>
        </w:r>
      </w:hyperlink>
    </w:p>
    <w:p w:rsidR="00DB2467" w:rsidRPr="005F188D" w:rsidRDefault="00DB2467" w:rsidP="00DB2467">
      <w:pPr>
        <w:pStyle w:val="Nincstrkz"/>
        <w:widowControl w:val="0"/>
        <w:jc w:val="both"/>
        <w:rPr>
          <w:rFonts w:ascii="Times New Roman" w:hAnsi="Times New Roman"/>
          <w:sz w:val="24"/>
          <w:szCs w:val="24"/>
        </w:rPr>
      </w:pPr>
    </w:p>
    <w:p w:rsidR="00DB2467" w:rsidRPr="005F188D" w:rsidRDefault="00DB2467" w:rsidP="00DB2467">
      <w:pPr>
        <w:pStyle w:val="Nincstrkz"/>
        <w:widowControl w:val="0"/>
        <w:jc w:val="both"/>
        <w:rPr>
          <w:rFonts w:ascii="Times New Roman" w:hAnsi="Times New Roman"/>
          <w:b/>
          <w:sz w:val="24"/>
          <w:szCs w:val="24"/>
        </w:rPr>
      </w:pPr>
      <w:r w:rsidRPr="005F188D">
        <w:rPr>
          <w:rFonts w:ascii="Times New Roman" w:hAnsi="Times New Roman"/>
          <w:b/>
          <w:sz w:val="24"/>
          <w:szCs w:val="24"/>
        </w:rPr>
        <w:t>Nemzeti Foglalkoztatási Szolgálat</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1089 Budapest, Kálvária tér 7. </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Levelezési cím: 1476 Budapest, Pf. 75. </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Telefon: +36-1-303-9300 </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Telefax: +36-1-210-4255</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4" w:history="1">
        <w:r w:rsidRPr="005F188D">
          <w:rPr>
            <w:rStyle w:val="Hiperhivatkozs"/>
            <w:rFonts w:ascii="Times New Roman" w:hAnsi="Times New Roman"/>
            <w:sz w:val="24"/>
            <w:szCs w:val="24"/>
          </w:rPr>
          <w:t>www.afsz.hu</w:t>
        </w:r>
      </w:hyperlink>
    </w:p>
    <w:p w:rsidR="00DB2467" w:rsidRPr="005F188D" w:rsidRDefault="00DB2467" w:rsidP="00DB2467">
      <w:pPr>
        <w:pStyle w:val="Nincstrkz"/>
        <w:widowControl w:val="0"/>
        <w:jc w:val="both"/>
        <w:rPr>
          <w:rFonts w:ascii="Times New Roman" w:hAnsi="Times New Roman"/>
          <w:sz w:val="24"/>
          <w:szCs w:val="24"/>
        </w:rPr>
      </w:pPr>
    </w:p>
    <w:p w:rsidR="00DB2467" w:rsidRPr="005F188D" w:rsidRDefault="00DB2467" w:rsidP="00DB2467">
      <w:pPr>
        <w:pStyle w:val="Nincstrkz"/>
        <w:widowControl w:val="0"/>
        <w:jc w:val="both"/>
        <w:rPr>
          <w:rFonts w:ascii="Times New Roman" w:hAnsi="Times New Roman"/>
          <w:b/>
          <w:sz w:val="24"/>
          <w:szCs w:val="24"/>
        </w:rPr>
      </w:pPr>
      <w:r w:rsidRPr="005F188D">
        <w:rPr>
          <w:rFonts w:ascii="Times New Roman" w:hAnsi="Times New Roman"/>
          <w:b/>
          <w:sz w:val="24"/>
          <w:szCs w:val="24"/>
        </w:rPr>
        <w:t>Budapest Főváros Kormányhivatala</w:t>
      </w:r>
    </w:p>
    <w:p w:rsidR="00DB2467" w:rsidRPr="005F188D" w:rsidRDefault="00DB2467" w:rsidP="00DB2467">
      <w:pPr>
        <w:pStyle w:val="Nincstrkz"/>
        <w:widowControl w:val="0"/>
        <w:jc w:val="both"/>
        <w:rPr>
          <w:rFonts w:ascii="Times New Roman" w:hAnsi="Times New Roman"/>
          <w:b/>
          <w:sz w:val="24"/>
          <w:szCs w:val="24"/>
        </w:rPr>
      </w:pPr>
      <w:r w:rsidRPr="005F188D">
        <w:rPr>
          <w:rFonts w:ascii="Times New Roman" w:hAnsi="Times New Roman"/>
          <w:b/>
          <w:sz w:val="24"/>
          <w:szCs w:val="24"/>
        </w:rPr>
        <w:t>Munkaügyi Központ</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Cím: 1082 Budapest, Kisfaludy u. 11.</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Központi telefon: 477-5700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Központi fax: 477-5800</w:t>
      </w:r>
    </w:p>
    <w:p w:rsidR="00DB2467" w:rsidRPr="005F188D" w:rsidRDefault="00DB2467" w:rsidP="00DB2467">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5" w:history="1">
        <w:r w:rsidRPr="005F188D">
          <w:rPr>
            <w:rStyle w:val="Hiperhivatkozs"/>
            <w:rFonts w:ascii="Times New Roman" w:hAnsi="Times New Roman"/>
            <w:sz w:val="24"/>
            <w:szCs w:val="24"/>
          </w:rPr>
          <w:t>fovaroskh-mk@lab.hu</w:t>
        </w:r>
      </w:hyperlink>
      <w:r w:rsidRPr="005F188D">
        <w:rPr>
          <w:rFonts w:ascii="Times New Roman" w:hAnsi="Times New Roman"/>
          <w:sz w:val="24"/>
          <w:szCs w:val="24"/>
        </w:rPr>
        <w:t xml:space="preserve"> </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31" w:name="_Toc450223319"/>
      <w:bookmarkStart w:id="32" w:name="_Toc451950361"/>
      <w:r w:rsidRPr="005F188D">
        <w:rPr>
          <w:rFonts w:ascii="Times New Roman" w:hAnsi="Times New Roman"/>
          <w:b w:val="0"/>
          <w:i w:val="0"/>
          <w:sz w:val="24"/>
          <w:szCs w:val="24"/>
          <w:u w:val="single"/>
        </w:rPr>
        <w:t>Az ajánlatok értékelés</w:t>
      </w:r>
      <w:r>
        <w:rPr>
          <w:rFonts w:ascii="Times New Roman" w:hAnsi="Times New Roman"/>
          <w:b w:val="0"/>
          <w:i w:val="0"/>
          <w:sz w:val="24"/>
          <w:szCs w:val="24"/>
          <w:u w:val="single"/>
        </w:rPr>
        <w:t>i szempontja, a bírálat folyamata</w:t>
      </w:r>
      <w:bookmarkEnd w:id="31"/>
      <w:bookmarkEnd w:id="32"/>
    </w:p>
    <w:p w:rsidR="00DB2467" w:rsidRDefault="00DB2467" w:rsidP="00DB2467">
      <w:pPr>
        <w:widowControl w:val="0"/>
        <w:spacing w:after="0" w:line="240" w:lineRule="auto"/>
        <w:jc w:val="both"/>
        <w:rPr>
          <w:rFonts w:ascii="Times New Roman" w:hAnsi="Times New Roman"/>
          <w:sz w:val="24"/>
          <w:szCs w:val="24"/>
        </w:rPr>
      </w:pPr>
    </w:p>
    <w:p w:rsidR="00DB2467" w:rsidRPr="00FE102D" w:rsidRDefault="00DB2467" w:rsidP="00DB2467">
      <w:pPr>
        <w:spacing w:after="0" w:line="240" w:lineRule="auto"/>
        <w:jc w:val="both"/>
        <w:rPr>
          <w:rFonts w:ascii="Times New Roman" w:hAnsi="Times New Roman"/>
          <w:b/>
          <w:sz w:val="24"/>
          <w:szCs w:val="24"/>
        </w:rPr>
      </w:pPr>
      <w:r w:rsidRPr="00A1700C">
        <w:rPr>
          <w:rFonts w:ascii="Times New Roman" w:hAnsi="Times New Roman"/>
          <w:sz w:val="24"/>
          <w:szCs w:val="24"/>
        </w:rPr>
        <w:t xml:space="preserve">Ajánlatkérő felhívja ajánlattevők figyelmét, hogy tekintettel az Európai Unió Hivatalos Lapjának (TED) szigorú karakterkorlátozására, </w:t>
      </w:r>
      <w:r w:rsidRPr="00FE102D">
        <w:rPr>
          <w:rFonts w:ascii="Times New Roman" w:hAnsi="Times New Roman"/>
          <w:sz w:val="24"/>
          <w:szCs w:val="24"/>
        </w:rPr>
        <w:t>ajánlatkérő a felhívás</w:t>
      </w:r>
      <w:r>
        <w:rPr>
          <w:rFonts w:ascii="Times New Roman" w:hAnsi="Times New Roman"/>
          <w:sz w:val="24"/>
          <w:szCs w:val="24"/>
        </w:rPr>
        <w:t xml:space="preserve"> III. 1.1,</w:t>
      </w:r>
      <w:r w:rsidRPr="00FE102D">
        <w:rPr>
          <w:rFonts w:ascii="Times New Roman" w:hAnsi="Times New Roman"/>
          <w:sz w:val="24"/>
          <w:szCs w:val="24"/>
        </w:rPr>
        <w:t xml:space="preserve"> I</w:t>
      </w:r>
      <w:r>
        <w:rPr>
          <w:rFonts w:ascii="Times New Roman" w:hAnsi="Times New Roman"/>
          <w:sz w:val="24"/>
          <w:szCs w:val="24"/>
        </w:rPr>
        <w:t xml:space="preserve">II.1.2. </w:t>
      </w:r>
      <w:proofErr w:type="gramStart"/>
      <w:r>
        <w:rPr>
          <w:rFonts w:ascii="Times New Roman" w:hAnsi="Times New Roman"/>
          <w:sz w:val="24"/>
          <w:szCs w:val="24"/>
        </w:rPr>
        <w:t>és</w:t>
      </w:r>
      <w:proofErr w:type="gramEnd"/>
      <w:r>
        <w:rPr>
          <w:rFonts w:ascii="Times New Roman" w:hAnsi="Times New Roman"/>
          <w:sz w:val="24"/>
          <w:szCs w:val="24"/>
        </w:rPr>
        <w:t xml:space="preserve"> III.1.3 pontokban az</w:t>
      </w:r>
      <w:r w:rsidRPr="00FE102D">
        <w:rPr>
          <w:rFonts w:ascii="Times New Roman" w:hAnsi="Times New Roman"/>
          <w:sz w:val="24"/>
          <w:szCs w:val="24"/>
        </w:rPr>
        <w:t xml:space="preserve"> alkalmassági követelmények teljes tartalmát nem tudj</w:t>
      </w:r>
      <w:r>
        <w:rPr>
          <w:rFonts w:ascii="Times New Roman" w:hAnsi="Times New Roman"/>
          <w:sz w:val="24"/>
          <w:szCs w:val="24"/>
        </w:rPr>
        <w:t>a feltüntetni</w:t>
      </w:r>
      <w:r w:rsidRPr="00FE102D">
        <w:rPr>
          <w:rFonts w:ascii="Times New Roman" w:hAnsi="Times New Roman"/>
          <w:sz w:val="24"/>
          <w:szCs w:val="24"/>
        </w:rPr>
        <w:t xml:space="preserve">, </w:t>
      </w:r>
      <w:r w:rsidRPr="00FE102D">
        <w:rPr>
          <w:rFonts w:ascii="Times New Roman" w:hAnsi="Times New Roman"/>
          <w:b/>
          <w:sz w:val="24"/>
          <w:szCs w:val="24"/>
        </w:rPr>
        <w:t>ezért azok részletesen a közbeszerzési dokumentumokban az alábbiak szerint kerülnek kifejtésre.</w:t>
      </w:r>
    </w:p>
    <w:p w:rsidR="00DB2467" w:rsidRPr="00FE102D" w:rsidRDefault="00DB2467" w:rsidP="00DB2467">
      <w:pPr>
        <w:spacing w:after="0" w:line="240" w:lineRule="auto"/>
        <w:jc w:val="both"/>
        <w:rPr>
          <w:rFonts w:ascii="Times New Roman" w:hAnsi="Times New Roman"/>
          <w:sz w:val="24"/>
          <w:szCs w:val="24"/>
        </w:rPr>
      </w:pPr>
    </w:p>
    <w:p w:rsidR="00DB2467" w:rsidRDefault="00DB2467" w:rsidP="00DB2467">
      <w:pPr>
        <w:spacing w:after="0" w:line="240" w:lineRule="auto"/>
        <w:jc w:val="both"/>
        <w:rPr>
          <w:rFonts w:ascii="Times New Roman" w:hAnsi="Times New Roman"/>
          <w:sz w:val="24"/>
          <w:szCs w:val="24"/>
        </w:rPr>
      </w:pPr>
      <w:r w:rsidRPr="00FE102D">
        <w:rPr>
          <w:rFonts w:ascii="Times New Roman" w:hAnsi="Times New Roman"/>
          <w:sz w:val="24"/>
          <w:szCs w:val="24"/>
        </w:rPr>
        <w:t>Ajánlatkérő az ajánlatok bírálatát két szakaszban végzi el, ezért az ajánlatban</w:t>
      </w:r>
      <w:r w:rsidRPr="00A1700C">
        <w:rPr>
          <w:rFonts w:ascii="Times New Roman" w:hAnsi="Times New Roman"/>
          <w:sz w:val="24"/>
          <w:szCs w:val="24"/>
        </w:rPr>
        <w:t xml:space="preserve"> benyújtandó iratok (ajánlatot alkotó okmányok) köre is ehhez a két szakaszhoz igazodik.</w:t>
      </w:r>
    </w:p>
    <w:p w:rsidR="00DB2467" w:rsidRDefault="00DB2467" w:rsidP="00DB2467">
      <w:pPr>
        <w:spacing w:after="0" w:line="240" w:lineRule="auto"/>
        <w:jc w:val="both"/>
        <w:rPr>
          <w:rFonts w:ascii="Times New Roman" w:hAnsi="Times New Roman"/>
          <w:sz w:val="24"/>
          <w:szCs w:val="24"/>
        </w:rPr>
      </w:pPr>
    </w:p>
    <w:p w:rsidR="00DB2467" w:rsidRPr="000E3D64" w:rsidRDefault="00DB2467" w:rsidP="00DB2467">
      <w:pPr>
        <w:spacing w:after="0" w:line="240" w:lineRule="auto"/>
        <w:jc w:val="both"/>
        <w:rPr>
          <w:rFonts w:ascii="Times New Roman" w:hAnsi="Times New Roman"/>
          <w:b/>
          <w:sz w:val="24"/>
          <w:szCs w:val="24"/>
          <w:u w:val="single"/>
        </w:rPr>
      </w:pPr>
      <w:r w:rsidRPr="000E3D64">
        <w:rPr>
          <w:rFonts w:ascii="Times New Roman" w:hAnsi="Times New Roman"/>
          <w:b/>
          <w:sz w:val="24"/>
          <w:szCs w:val="24"/>
          <w:u w:val="single"/>
        </w:rPr>
        <w:t xml:space="preserve">A Kbt. 69. § (4) bekezdésében foglalt rendelkezés alapján Ajánlattevőnek lehetősége van arra, hogy a közbeszerzési dokumentumokban előírt igazolásokat az ajánlatával egyidejűleg benyújtsa.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0E3D64">
        <w:rPr>
          <w:rFonts w:ascii="Times New Roman" w:hAnsi="Times New Roman"/>
          <w:b/>
          <w:sz w:val="24"/>
          <w:szCs w:val="24"/>
          <w:u w:val="single"/>
        </w:rPr>
        <w:t>rendel</w:t>
      </w:r>
      <w:proofErr w:type="gramEnd"/>
      <w:r w:rsidRPr="000E3D64">
        <w:rPr>
          <w:rFonts w:ascii="Times New Roman" w:hAnsi="Times New Roman"/>
          <w:b/>
          <w:sz w:val="24"/>
          <w:szCs w:val="24"/>
          <w:u w:val="single"/>
        </w:rPr>
        <w:t xml:space="preserve"> el vagy felvilágosítást kér.</w:t>
      </w:r>
    </w:p>
    <w:p w:rsidR="00DB2467" w:rsidRDefault="00DB2467" w:rsidP="00DB2467">
      <w:pPr>
        <w:spacing w:after="0" w:line="240" w:lineRule="auto"/>
        <w:jc w:val="both"/>
        <w:rPr>
          <w:rFonts w:ascii="Times New Roman" w:hAnsi="Times New Roman"/>
          <w:sz w:val="24"/>
          <w:szCs w:val="24"/>
        </w:rPr>
      </w:pPr>
    </w:p>
    <w:p w:rsidR="00DB2467" w:rsidRDefault="00DB2467" w:rsidP="00DB2467">
      <w:pPr>
        <w:spacing w:after="0" w:line="240" w:lineRule="auto"/>
        <w:jc w:val="both"/>
        <w:rPr>
          <w:rFonts w:ascii="Times New Roman" w:hAnsi="Times New Roman"/>
          <w:sz w:val="24"/>
          <w:szCs w:val="24"/>
        </w:rPr>
      </w:pPr>
      <w:r>
        <w:rPr>
          <w:rFonts w:ascii="Times New Roman" w:hAnsi="Times New Roman"/>
          <w:sz w:val="24"/>
          <w:szCs w:val="24"/>
        </w:rPr>
        <w:t>Ebben az esetben a bírálat egy szakaszban történik.</w:t>
      </w:r>
    </w:p>
    <w:p w:rsidR="00DB2467" w:rsidRDefault="00DB2467" w:rsidP="00DB2467">
      <w:pPr>
        <w:spacing w:after="0" w:line="240" w:lineRule="auto"/>
        <w:jc w:val="both"/>
        <w:rPr>
          <w:rFonts w:ascii="Times New Roman" w:hAnsi="Times New Roman"/>
          <w:sz w:val="24"/>
          <w:szCs w:val="24"/>
        </w:rPr>
      </w:pPr>
    </w:p>
    <w:p w:rsidR="00DB2467" w:rsidRDefault="00DB2467" w:rsidP="00DB2467">
      <w:pPr>
        <w:spacing w:after="0" w:line="240" w:lineRule="auto"/>
        <w:jc w:val="both"/>
        <w:rPr>
          <w:rFonts w:ascii="Times New Roman" w:hAnsi="Times New Roman"/>
          <w:sz w:val="24"/>
          <w:szCs w:val="24"/>
        </w:rPr>
      </w:pPr>
      <w:r w:rsidRPr="000E3D64">
        <w:rPr>
          <w:rFonts w:ascii="Times New Roman" w:hAnsi="Times New Roman"/>
          <w:sz w:val="24"/>
          <w:szCs w:val="24"/>
        </w:rPr>
        <w:lastRenderedPageBreak/>
        <w:t xml:space="preserve">Ha Ajánlattevő nem kíván élni a fent írt </w:t>
      </w:r>
      <w:proofErr w:type="gramStart"/>
      <w:r w:rsidRPr="000E3D64">
        <w:rPr>
          <w:rFonts w:ascii="Times New Roman" w:hAnsi="Times New Roman"/>
          <w:sz w:val="24"/>
          <w:szCs w:val="24"/>
        </w:rPr>
        <w:t>lehetőséggel</w:t>
      </w:r>
      <w:proofErr w:type="gramEnd"/>
      <w:r w:rsidRPr="000E3D64">
        <w:rPr>
          <w:rFonts w:ascii="Times New Roman" w:hAnsi="Times New Roman"/>
          <w:sz w:val="24"/>
          <w:szCs w:val="24"/>
        </w:rPr>
        <w:t xml:space="preserve"> akkor </w:t>
      </w:r>
      <w:r>
        <w:rPr>
          <w:rFonts w:ascii="Times New Roman" w:hAnsi="Times New Roman"/>
          <w:sz w:val="24"/>
          <w:szCs w:val="24"/>
        </w:rPr>
        <w:t>bírálat az alábbiak szerint alakul</w:t>
      </w:r>
      <w:r w:rsidRPr="000E3D64">
        <w:rPr>
          <w:rFonts w:ascii="Times New Roman" w:hAnsi="Times New Roman"/>
          <w:sz w:val="24"/>
          <w:szCs w:val="24"/>
        </w:rPr>
        <w:t>:</w:t>
      </w:r>
    </w:p>
    <w:p w:rsidR="00DB2467" w:rsidRPr="00A1700C" w:rsidRDefault="00DB2467" w:rsidP="00DB2467">
      <w:pPr>
        <w:spacing w:after="0" w:line="240" w:lineRule="auto"/>
        <w:jc w:val="both"/>
        <w:rPr>
          <w:rFonts w:ascii="Times New Roman" w:hAnsi="Times New Roman"/>
          <w:sz w:val="24"/>
          <w:szCs w:val="24"/>
        </w:rPr>
      </w:pPr>
    </w:p>
    <w:p w:rsidR="00DB2467" w:rsidRDefault="00DB2467" w:rsidP="00DB2467">
      <w:pPr>
        <w:spacing w:after="0" w:line="240" w:lineRule="auto"/>
        <w:jc w:val="both"/>
        <w:rPr>
          <w:rFonts w:ascii="Times New Roman" w:hAnsi="Times New Roman"/>
          <w:sz w:val="24"/>
          <w:szCs w:val="24"/>
        </w:rPr>
      </w:pPr>
      <w:r w:rsidRPr="00136F3C">
        <w:rPr>
          <w:rFonts w:ascii="Times New Roman" w:hAnsi="Times New Roman"/>
          <w:sz w:val="24"/>
          <w:szCs w:val="24"/>
          <w:u w:val="single"/>
        </w:rPr>
        <w:t>A bírálat első szakaszában</w:t>
      </w:r>
      <w:r w:rsidRPr="00A1700C">
        <w:rPr>
          <w:rFonts w:ascii="Times New Roman" w:hAnsi="Times New Roman"/>
          <w:sz w:val="24"/>
          <w:szCs w:val="24"/>
        </w:rPr>
        <w:t xml:space="preserve"> a kizáró okok fenn nem állásának igazolásár</w:t>
      </w:r>
      <w:r>
        <w:rPr>
          <w:rFonts w:ascii="Times New Roman" w:hAnsi="Times New Roman"/>
          <w:sz w:val="24"/>
          <w:szCs w:val="24"/>
        </w:rPr>
        <w:t>a, valamint az</w:t>
      </w:r>
      <w:r w:rsidRPr="00A1700C">
        <w:rPr>
          <w:rFonts w:ascii="Times New Roman" w:hAnsi="Times New Roman"/>
          <w:sz w:val="24"/>
          <w:szCs w:val="24"/>
        </w:rPr>
        <w:t xml:space="preserve"> alkalmasság igazolására szolgáló dokumentumokat nem kell benyújtania a gazdasági szereplőnek, hanem elegendő valamennyi ajánlattevőnek az előírt feltételeknek megfelelő, Egységes Európai Közbeszerzési Dokumentum (továbbiakban Formanyomtatvány) csatolása a fentiek igazolására. </w:t>
      </w:r>
    </w:p>
    <w:p w:rsidR="00DB2467" w:rsidRPr="00A1700C" w:rsidRDefault="00DB2467" w:rsidP="00DB2467">
      <w:pPr>
        <w:spacing w:after="0" w:line="240" w:lineRule="auto"/>
        <w:jc w:val="both"/>
        <w:rPr>
          <w:rFonts w:ascii="Times New Roman" w:hAnsi="Times New Roman"/>
          <w:sz w:val="24"/>
          <w:szCs w:val="24"/>
          <w:highlight w:val="cyan"/>
        </w:rPr>
      </w:pPr>
    </w:p>
    <w:p w:rsidR="00DB2467" w:rsidRPr="00A1700C" w:rsidRDefault="00DB2467" w:rsidP="00DB2467">
      <w:pPr>
        <w:spacing w:after="0" w:line="240" w:lineRule="auto"/>
        <w:jc w:val="both"/>
        <w:rPr>
          <w:rFonts w:ascii="Times New Roman" w:hAnsi="Times New Roman"/>
          <w:sz w:val="24"/>
          <w:szCs w:val="24"/>
        </w:rPr>
      </w:pPr>
      <w:r w:rsidRPr="00136F3C">
        <w:rPr>
          <w:rFonts w:ascii="Times New Roman" w:hAnsi="Times New Roman"/>
          <w:sz w:val="24"/>
          <w:szCs w:val="24"/>
          <w:u w:val="single"/>
        </w:rPr>
        <w:t>A bírálat második szakaszában</w:t>
      </w:r>
      <w:r w:rsidRPr="00A1700C">
        <w:rPr>
          <w:rFonts w:ascii="Times New Roman" w:hAnsi="Times New Roman"/>
          <w:sz w:val="24"/>
          <w:szCs w:val="24"/>
        </w:rPr>
        <w:t xml:space="preserve">, a Kbt. 69. § (4) és 81. § (5) bekezdése alapján az értékelési szempontokra figyelemmel csak a legkedvezőbb – illetve ha az ajánlatkérő az eljárást lezáró döntés meghozatalát megelőzően úgy dönt, akkor az értékelési sorrendben azt követő meghatározott számú következő legkedvezőbb - ajánlattevőtől </w:t>
      </w:r>
      <w:r>
        <w:rPr>
          <w:rFonts w:ascii="Times New Roman" w:hAnsi="Times New Roman"/>
          <w:sz w:val="24"/>
          <w:szCs w:val="24"/>
        </w:rPr>
        <w:t xml:space="preserve">– megfelelő határidő tűzésével - </w:t>
      </w:r>
      <w:r w:rsidRPr="00A1700C">
        <w:rPr>
          <w:rFonts w:ascii="Times New Roman" w:hAnsi="Times New Roman"/>
          <w:sz w:val="24"/>
          <w:szCs w:val="24"/>
        </w:rPr>
        <w:t>kéri a kizáró okok és alkalmassági követelmények tekintetében az ajánlati felhívásban előírt igazolások benyújtását</w:t>
      </w:r>
      <w:r>
        <w:rPr>
          <w:rFonts w:ascii="Times New Roman" w:hAnsi="Times New Roman"/>
          <w:sz w:val="24"/>
          <w:szCs w:val="24"/>
        </w:rPr>
        <w:t>.</w:t>
      </w:r>
      <w:r w:rsidRPr="00A1700C">
        <w:rPr>
          <w:rFonts w:ascii="Times New Roman" w:hAnsi="Times New Roman"/>
          <w:sz w:val="24"/>
          <w:szCs w:val="24"/>
        </w:rPr>
        <w:t xml:space="preserve"> </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Az ajánlatkérő az ajánlatokat a lehető le</w:t>
      </w:r>
      <w:r>
        <w:rPr>
          <w:rFonts w:ascii="Times New Roman" w:hAnsi="Times New Roman"/>
          <w:sz w:val="24"/>
          <w:szCs w:val="24"/>
        </w:rPr>
        <w:t xml:space="preserve">grövidebb időn belül bírálja el oly módon, hogy az ajánlattevőknek az eljárást lezáró döntésről való értesítésére az ajánlati kötöttség fennállása alatt sor kerüljön. </w:t>
      </w:r>
      <w:r w:rsidRPr="005F188D">
        <w:rPr>
          <w:rFonts w:ascii="Times New Roman" w:hAnsi="Times New Roman"/>
          <w:sz w:val="24"/>
          <w:szCs w:val="24"/>
        </w:rPr>
        <w:t>Az ajánlatok elbírálására a</w:t>
      </w:r>
      <w:r>
        <w:rPr>
          <w:rFonts w:ascii="Times New Roman" w:hAnsi="Times New Roman"/>
          <w:sz w:val="24"/>
          <w:szCs w:val="24"/>
        </w:rPr>
        <w:t xml:space="preserve"> Kbt. 69-70. §</w:t>
      </w:r>
      <w:proofErr w:type="spellStart"/>
      <w:r>
        <w:rPr>
          <w:rFonts w:ascii="Times New Roman" w:hAnsi="Times New Roman"/>
          <w:sz w:val="24"/>
          <w:szCs w:val="24"/>
        </w:rPr>
        <w:t>-</w:t>
      </w:r>
      <w:proofErr w:type="gramStart"/>
      <w:r>
        <w:rPr>
          <w:rFonts w:ascii="Times New Roman" w:hAnsi="Times New Roman"/>
          <w:sz w:val="24"/>
          <w:szCs w:val="24"/>
        </w:rPr>
        <w:t>a</w:t>
      </w:r>
      <w:proofErr w:type="spellEnd"/>
      <w:proofErr w:type="gramEnd"/>
      <w:r>
        <w:rPr>
          <w:rFonts w:ascii="Times New Roman" w:hAnsi="Times New Roman"/>
          <w:sz w:val="24"/>
          <w:szCs w:val="24"/>
        </w:rPr>
        <w:t xml:space="preserve"> </w:t>
      </w:r>
      <w:r w:rsidRPr="005F188D">
        <w:rPr>
          <w:rFonts w:ascii="Times New Roman" w:hAnsi="Times New Roman"/>
          <w:sz w:val="24"/>
          <w:szCs w:val="24"/>
        </w:rPr>
        <w:t>irányadó.</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AF5ECE">
        <w:rPr>
          <w:rFonts w:ascii="Times New Roman" w:hAnsi="Times New Roman"/>
          <w:sz w:val="24"/>
          <w:szCs w:val="24"/>
        </w:rPr>
        <w:t>Az ajánlatkérő a 69. §</w:t>
      </w:r>
      <w:proofErr w:type="spellStart"/>
      <w:r w:rsidRPr="00AF5ECE">
        <w:rPr>
          <w:rFonts w:ascii="Times New Roman" w:hAnsi="Times New Roman"/>
          <w:sz w:val="24"/>
          <w:szCs w:val="24"/>
        </w:rPr>
        <w:t>-tól</w:t>
      </w:r>
      <w:proofErr w:type="spellEnd"/>
      <w:r w:rsidRPr="00AF5ECE">
        <w:rPr>
          <w:rFonts w:ascii="Times New Roman" w:hAnsi="Times New Roman"/>
          <w:sz w:val="24"/>
          <w:szCs w:val="24"/>
        </w:rPr>
        <w:t xml:space="preserve"> eltérően az</w:t>
      </w:r>
      <w:r>
        <w:rPr>
          <w:rFonts w:ascii="Times New Roman" w:hAnsi="Times New Roman"/>
          <w:sz w:val="24"/>
          <w:szCs w:val="24"/>
        </w:rPr>
        <w:t xml:space="preserve"> </w:t>
      </w:r>
      <w:r w:rsidRPr="00AF5ECE">
        <w:rPr>
          <w:rFonts w:ascii="Times New Roman" w:hAnsi="Times New Roman"/>
          <w:sz w:val="24"/>
          <w:szCs w:val="24"/>
        </w:rPr>
        <w:t>ajánlatok bírálata és értékelése nélkül meghozhatja az eljárás eredménytelenségéről szóló döntést, ha az adott eljárásban végleges árajánlatok mindegyike meghaladja a rendelkezésre álló anyagi fedezet összegét.</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ajánlatkérő nem köteles az ajánlatokat elbírálni, ha </w:t>
      </w:r>
      <w:r>
        <w:rPr>
          <w:rFonts w:ascii="Times New Roman" w:hAnsi="Times New Roman"/>
          <w:sz w:val="24"/>
          <w:szCs w:val="24"/>
        </w:rPr>
        <w:t xml:space="preserve">az ajánlattételi határidő lejártát </w:t>
      </w:r>
      <w:r w:rsidRPr="005F188D">
        <w:rPr>
          <w:rFonts w:ascii="Times New Roman" w:hAnsi="Times New Roman"/>
          <w:sz w:val="24"/>
          <w:szCs w:val="24"/>
        </w:rPr>
        <w:t>követően</w:t>
      </w:r>
      <w:r>
        <w:rPr>
          <w:rFonts w:ascii="Times New Roman" w:hAnsi="Times New Roman"/>
          <w:sz w:val="24"/>
          <w:szCs w:val="24"/>
        </w:rPr>
        <w:t xml:space="preserve"> beállott, ellenőrzési körén kívül eső és</w:t>
      </w:r>
      <w:r w:rsidRPr="005F188D">
        <w:rPr>
          <w:rFonts w:ascii="Times New Roman" w:hAnsi="Times New Roman"/>
          <w:sz w:val="24"/>
          <w:szCs w:val="24"/>
        </w:rPr>
        <w:t xml:space="preserve"> általa előre nem látható </w:t>
      </w:r>
      <w:r>
        <w:rPr>
          <w:rFonts w:ascii="Times New Roman" w:hAnsi="Times New Roman"/>
          <w:sz w:val="24"/>
          <w:szCs w:val="24"/>
        </w:rPr>
        <w:t>körülmény miatt a szerződés teljesítésére nem lenne képes, vagy ilyen körülmény miatt a szerződéstől való elállásnak vagy a szerződés felmondásának lenne helye</w:t>
      </w:r>
      <w:r w:rsidRPr="005F188D">
        <w:rPr>
          <w:rFonts w:ascii="Times New Roman" w:hAnsi="Times New Roman"/>
          <w:sz w:val="24"/>
          <w:szCs w:val="24"/>
        </w:rPr>
        <w:t xml:space="preserve"> [Kbt. 53. § (4) bekezdése].</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AE7F3B">
        <w:rPr>
          <w:rFonts w:ascii="Times New Roman" w:hAnsi="Times New Roman"/>
          <w:sz w:val="24"/>
          <w:szCs w:val="24"/>
        </w:rPr>
        <w:t xml:space="preserve">Az eljárás eredményéről szóló döntés meghozatalát megelőzően az ajánlatkérő köteles az értékelési szempontokra figyelemmel legkedvezőbbnek tekinthető ajánlattevőt </w:t>
      </w:r>
      <w:r>
        <w:rPr>
          <w:rFonts w:ascii="Times New Roman" w:hAnsi="Times New Roman"/>
          <w:sz w:val="24"/>
          <w:szCs w:val="24"/>
        </w:rPr>
        <w:t>megfelelő</w:t>
      </w:r>
      <w:r w:rsidRPr="00AE7F3B">
        <w:rPr>
          <w:rFonts w:ascii="Times New Roman" w:hAnsi="Times New Roman"/>
          <w:sz w:val="24"/>
          <w:szCs w:val="24"/>
        </w:rPr>
        <w:t xml:space="preserve"> határidő tűzésével felhívni a kizáró okok, az alkalmassági követelmények, valamint - adott esetben </w:t>
      </w:r>
      <w:r>
        <w:rPr>
          <w:rFonts w:ascii="Times New Roman" w:hAnsi="Times New Roman"/>
          <w:sz w:val="24"/>
          <w:szCs w:val="24"/>
        </w:rPr>
        <w:t>–</w:t>
      </w:r>
      <w:r w:rsidRPr="00AE7F3B">
        <w:rPr>
          <w:rFonts w:ascii="Times New Roman" w:hAnsi="Times New Roman"/>
          <w:sz w:val="24"/>
          <w:szCs w:val="24"/>
        </w:rPr>
        <w:t xml:space="preserve"> a</w:t>
      </w:r>
      <w:r>
        <w:rPr>
          <w:rFonts w:ascii="Times New Roman" w:hAnsi="Times New Roman"/>
          <w:sz w:val="24"/>
          <w:szCs w:val="24"/>
        </w:rPr>
        <w:t xml:space="preserve"> Kbt.</w:t>
      </w:r>
      <w:r w:rsidRPr="00AE7F3B">
        <w:rPr>
          <w:rFonts w:ascii="Times New Roman" w:hAnsi="Times New Roman"/>
          <w:sz w:val="24"/>
          <w:szCs w:val="24"/>
        </w:rPr>
        <w:t xml:space="preserve"> 82. § (5) bekezdése szerinti objektív kritériumok tekintetében az eljárást megindító felhívásban előírt igazolások benyújtására. A kapacitásait rendelkezésre bocsátó szervezetnek csak az alkalmassági követelmények tekintetében kell az igazolásokat benyújtani.</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3C5182">
        <w:rPr>
          <w:rFonts w:ascii="Times New Roman" w:hAnsi="Times New Roman"/>
          <w:sz w:val="24"/>
          <w:szCs w:val="24"/>
        </w:rPr>
        <w:t xml:space="preserve">Az ajánlatkérő az eljárást lezáró döntés meghozatalát megelőzően dönthet úgy, hogy a Kbt. 69. § (4)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keepNext/>
        <w:keepLines/>
        <w:jc w:val="both"/>
        <w:rPr>
          <w:rFonts w:ascii="Times New Roman" w:hAnsi="Times New Roman"/>
          <w:b/>
          <w:sz w:val="24"/>
          <w:szCs w:val="24"/>
          <w:u w:val="double"/>
        </w:rPr>
      </w:pPr>
      <w:r w:rsidRPr="00FE102D">
        <w:rPr>
          <w:rFonts w:ascii="Times New Roman" w:hAnsi="Times New Roman"/>
          <w:b/>
          <w:sz w:val="24"/>
          <w:szCs w:val="24"/>
          <w:u w:val="double"/>
        </w:rPr>
        <w:lastRenderedPageBreak/>
        <w:t>Ajánlatkérő az előzetes ellenőrzés alapján megfelelőnek talált ajánlatokat</w:t>
      </w:r>
      <w:r>
        <w:rPr>
          <w:rFonts w:ascii="Times New Roman" w:hAnsi="Times New Roman"/>
          <w:b/>
          <w:sz w:val="24"/>
          <w:szCs w:val="24"/>
          <w:u w:val="double"/>
        </w:rPr>
        <w:t xml:space="preserve"> valamennyi rész vonatkozásában</w:t>
      </w:r>
      <w:r w:rsidRPr="00FE102D">
        <w:rPr>
          <w:rFonts w:ascii="Times New Roman" w:hAnsi="Times New Roman"/>
          <w:b/>
          <w:sz w:val="24"/>
          <w:szCs w:val="24"/>
          <w:u w:val="double"/>
        </w:rPr>
        <w:t xml:space="preserve"> a Kbt. 76. § (2) bekezdés </w:t>
      </w:r>
      <w:r>
        <w:rPr>
          <w:rFonts w:ascii="Times New Roman" w:hAnsi="Times New Roman"/>
          <w:b/>
          <w:sz w:val="24"/>
          <w:szCs w:val="24"/>
          <w:u w:val="double"/>
        </w:rPr>
        <w:t>c</w:t>
      </w:r>
      <w:r w:rsidRPr="00FE102D">
        <w:rPr>
          <w:rFonts w:ascii="Times New Roman" w:hAnsi="Times New Roman"/>
          <w:b/>
          <w:sz w:val="24"/>
          <w:szCs w:val="24"/>
          <w:u w:val="double"/>
        </w:rPr>
        <w:t xml:space="preserve">) pontja szerinti </w:t>
      </w:r>
      <w:r>
        <w:rPr>
          <w:rFonts w:ascii="Times New Roman" w:hAnsi="Times New Roman"/>
          <w:b/>
          <w:sz w:val="24"/>
          <w:szCs w:val="24"/>
          <w:u w:val="double"/>
        </w:rPr>
        <w:t>legjobb ár-érték arányt megjelenítő</w:t>
      </w:r>
      <w:r w:rsidRPr="00FE102D">
        <w:rPr>
          <w:rFonts w:ascii="Times New Roman" w:hAnsi="Times New Roman"/>
          <w:b/>
          <w:sz w:val="24"/>
          <w:szCs w:val="24"/>
          <w:u w:val="double"/>
        </w:rPr>
        <w:t xml:space="preserve"> értékelési szempontnak megfelelően értékeli.</w:t>
      </w:r>
    </w:p>
    <w:p w:rsidR="00DB2467" w:rsidRDefault="00DB2467" w:rsidP="00DB2467">
      <w:pPr>
        <w:widowControl w:val="0"/>
        <w:jc w:val="both"/>
        <w:rPr>
          <w:rFonts w:ascii="Times New Roman" w:hAnsi="Times New Roman"/>
          <w:b/>
          <w:sz w:val="24"/>
          <w:szCs w:val="24"/>
          <w:u w:val="double"/>
        </w:rPr>
      </w:pPr>
    </w:p>
    <w:p w:rsidR="00DB2467" w:rsidRDefault="00DB2467" w:rsidP="00DB2467">
      <w:pPr>
        <w:widowControl w:val="0"/>
        <w:jc w:val="both"/>
        <w:rPr>
          <w:rFonts w:ascii="Times New Roman" w:hAnsi="Times New Roman"/>
          <w:b/>
          <w:sz w:val="24"/>
          <w:szCs w:val="24"/>
          <w:u w:val="double"/>
        </w:rPr>
      </w:pPr>
    </w:p>
    <w:p w:rsidR="00DB2467" w:rsidRDefault="00DB2467" w:rsidP="00DB2467">
      <w:pPr>
        <w:widowControl w:val="0"/>
        <w:jc w:val="both"/>
        <w:rPr>
          <w:rFonts w:ascii="Times New Roman" w:hAnsi="Times New Roman"/>
          <w:b/>
          <w:sz w:val="24"/>
          <w:szCs w:val="24"/>
          <w:u w:val="double"/>
        </w:rPr>
      </w:pPr>
    </w:p>
    <w:p w:rsidR="00DB2467" w:rsidRDefault="00DB2467" w:rsidP="00DB2467">
      <w:pPr>
        <w:widowControl w:val="0"/>
        <w:jc w:val="both"/>
        <w:rPr>
          <w:rFonts w:ascii="Times New Roman" w:hAnsi="Times New Roman"/>
          <w:b/>
          <w:sz w:val="24"/>
          <w:szCs w:val="24"/>
          <w:u w:val="double"/>
        </w:rPr>
      </w:pPr>
    </w:p>
    <w:tbl>
      <w:tblPr>
        <w:tblW w:w="9225" w:type="dxa"/>
        <w:tblInd w:w="10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0A0" w:firstRow="1" w:lastRow="0" w:firstColumn="1" w:lastColumn="0" w:noHBand="0" w:noVBand="0"/>
      </w:tblPr>
      <w:tblGrid>
        <w:gridCol w:w="708"/>
        <w:gridCol w:w="6155"/>
        <w:gridCol w:w="2362"/>
      </w:tblGrid>
      <w:tr w:rsidR="00DB2467" w:rsidRPr="002F2509" w:rsidTr="005D68E2">
        <w:trPr>
          <w:trHeight w:val="412"/>
        </w:trPr>
        <w:tc>
          <w:tcPr>
            <w:tcW w:w="708" w:type="dxa"/>
            <w:shd w:val="clear" w:color="auto" w:fill="FFFFFF"/>
          </w:tcPr>
          <w:p w:rsidR="00DB2467" w:rsidRPr="002F2509" w:rsidRDefault="00DB2467" w:rsidP="005D68E2">
            <w:pPr>
              <w:snapToGrid w:val="0"/>
              <w:spacing w:before="120" w:after="120"/>
              <w:rPr>
                <w:rFonts w:ascii="Times New Roman" w:hAnsi="Times New Roman"/>
                <w:b/>
                <w:bCs/>
                <w:sz w:val="24"/>
                <w:szCs w:val="24"/>
              </w:rPr>
            </w:pPr>
          </w:p>
        </w:tc>
        <w:tc>
          <w:tcPr>
            <w:tcW w:w="6155" w:type="dxa"/>
            <w:shd w:val="clear" w:color="auto" w:fill="FFFFFF"/>
          </w:tcPr>
          <w:p w:rsidR="00DB2467" w:rsidRPr="002F2509" w:rsidRDefault="00DB2467" w:rsidP="005D68E2">
            <w:pPr>
              <w:snapToGrid w:val="0"/>
              <w:spacing w:before="120" w:after="120"/>
              <w:rPr>
                <w:rFonts w:ascii="Times New Roman" w:hAnsi="Times New Roman"/>
                <w:b/>
                <w:bCs/>
                <w:sz w:val="24"/>
                <w:szCs w:val="24"/>
              </w:rPr>
            </w:pPr>
            <w:r w:rsidRPr="002F2509">
              <w:rPr>
                <w:rFonts w:ascii="Times New Roman" w:hAnsi="Times New Roman"/>
                <w:b/>
                <w:bCs/>
                <w:sz w:val="24"/>
                <w:szCs w:val="24"/>
              </w:rPr>
              <w:t>Részszempont</w:t>
            </w:r>
          </w:p>
        </w:tc>
        <w:tc>
          <w:tcPr>
            <w:tcW w:w="2362" w:type="dxa"/>
            <w:shd w:val="clear" w:color="auto" w:fill="FFFFFF"/>
            <w:vAlign w:val="center"/>
          </w:tcPr>
          <w:p w:rsidR="00DB2467" w:rsidRPr="002F2509" w:rsidRDefault="00DB2467" w:rsidP="005D68E2">
            <w:pPr>
              <w:snapToGrid w:val="0"/>
              <w:spacing w:before="120" w:after="120"/>
              <w:jc w:val="center"/>
              <w:rPr>
                <w:rFonts w:ascii="Times New Roman" w:hAnsi="Times New Roman"/>
                <w:b/>
                <w:bCs/>
                <w:sz w:val="24"/>
                <w:szCs w:val="24"/>
              </w:rPr>
            </w:pPr>
            <w:r w:rsidRPr="002F2509">
              <w:rPr>
                <w:rFonts w:ascii="Times New Roman" w:hAnsi="Times New Roman"/>
                <w:b/>
                <w:bCs/>
                <w:sz w:val="24"/>
                <w:szCs w:val="24"/>
              </w:rPr>
              <w:t>Súlyszám</w:t>
            </w:r>
          </w:p>
        </w:tc>
      </w:tr>
      <w:tr w:rsidR="00DB2467" w:rsidRPr="002F2509" w:rsidTr="005D68E2">
        <w:trPr>
          <w:trHeight w:val="412"/>
        </w:trPr>
        <w:tc>
          <w:tcPr>
            <w:tcW w:w="708" w:type="dxa"/>
            <w:shd w:val="clear" w:color="auto" w:fill="FFFFFF"/>
            <w:vAlign w:val="center"/>
          </w:tcPr>
          <w:p w:rsidR="00DB2467" w:rsidRPr="002F2509" w:rsidRDefault="00DB2467" w:rsidP="005D68E2">
            <w:pPr>
              <w:snapToGrid w:val="0"/>
              <w:spacing w:before="120" w:after="120"/>
              <w:jc w:val="center"/>
              <w:rPr>
                <w:rFonts w:ascii="Times New Roman" w:hAnsi="Times New Roman"/>
                <w:b/>
                <w:bCs/>
                <w:sz w:val="24"/>
                <w:szCs w:val="24"/>
              </w:rPr>
            </w:pPr>
            <w:r w:rsidRPr="002F2509">
              <w:rPr>
                <w:rFonts w:ascii="Times New Roman" w:hAnsi="Times New Roman"/>
                <w:b/>
                <w:bCs/>
                <w:sz w:val="24"/>
                <w:szCs w:val="24"/>
              </w:rPr>
              <w:t>1.</w:t>
            </w:r>
          </w:p>
        </w:tc>
        <w:tc>
          <w:tcPr>
            <w:tcW w:w="6155" w:type="dxa"/>
            <w:shd w:val="clear" w:color="auto" w:fill="FFFFFF"/>
          </w:tcPr>
          <w:p w:rsidR="00DB2467" w:rsidRPr="002F2509" w:rsidRDefault="00DB2467" w:rsidP="005D68E2">
            <w:pPr>
              <w:snapToGrid w:val="0"/>
              <w:spacing w:before="120" w:after="120"/>
              <w:rPr>
                <w:rFonts w:ascii="Times New Roman" w:hAnsi="Times New Roman"/>
                <w:b/>
                <w:bCs/>
                <w:sz w:val="24"/>
                <w:szCs w:val="24"/>
                <w:u w:val="single"/>
              </w:rPr>
            </w:pPr>
            <w:r>
              <w:rPr>
                <w:rFonts w:ascii="Times New Roman" w:hAnsi="Times New Roman"/>
                <w:b/>
                <w:bCs/>
                <w:sz w:val="24"/>
                <w:szCs w:val="24"/>
                <w:u w:val="single"/>
              </w:rPr>
              <w:t>Nettó ajánlati ár (</w:t>
            </w:r>
            <w:r w:rsidRPr="002F2509">
              <w:rPr>
                <w:rFonts w:ascii="Times New Roman" w:hAnsi="Times New Roman"/>
                <w:b/>
                <w:bCs/>
                <w:sz w:val="24"/>
                <w:szCs w:val="24"/>
                <w:u w:val="single"/>
              </w:rPr>
              <w:t>F</w:t>
            </w:r>
            <w:r>
              <w:rPr>
                <w:rFonts w:ascii="Times New Roman" w:hAnsi="Times New Roman"/>
                <w:b/>
                <w:bCs/>
                <w:sz w:val="24"/>
                <w:szCs w:val="24"/>
                <w:u w:val="single"/>
              </w:rPr>
              <w:t>t/kg</w:t>
            </w:r>
            <w:r w:rsidRPr="002F2509">
              <w:rPr>
                <w:rFonts w:ascii="Times New Roman" w:hAnsi="Times New Roman"/>
                <w:b/>
                <w:bCs/>
                <w:sz w:val="24"/>
                <w:szCs w:val="24"/>
                <w:u w:val="single"/>
              </w:rPr>
              <w:t>)</w:t>
            </w:r>
          </w:p>
        </w:tc>
        <w:tc>
          <w:tcPr>
            <w:tcW w:w="2362" w:type="dxa"/>
            <w:shd w:val="clear" w:color="auto" w:fill="FFFFFF"/>
            <w:vAlign w:val="center"/>
          </w:tcPr>
          <w:p w:rsidR="00DB2467" w:rsidRPr="002F2509" w:rsidRDefault="00DB2467" w:rsidP="005D68E2">
            <w:pPr>
              <w:snapToGrid w:val="0"/>
              <w:spacing w:before="120" w:after="120"/>
              <w:jc w:val="center"/>
              <w:rPr>
                <w:rFonts w:ascii="Times New Roman" w:hAnsi="Times New Roman"/>
                <w:b/>
                <w:bCs/>
                <w:sz w:val="24"/>
                <w:szCs w:val="24"/>
              </w:rPr>
            </w:pPr>
            <w:r>
              <w:rPr>
                <w:rFonts w:ascii="Times New Roman" w:hAnsi="Times New Roman"/>
                <w:b/>
                <w:bCs/>
                <w:sz w:val="24"/>
                <w:szCs w:val="24"/>
              </w:rPr>
              <w:t>80</w:t>
            </w:r>
          </w:p>
        </w:tc>
      </w:tr>
      <w:tr w:rsidR="00DB2467" w:rsidRPr="002F2509" w:rsidTr="005D68E2">
        <w:trPr>
          <w:trHeight w:val="412"/>
        </w:trPr>
        <w:tc>
          <w:tcPr>
            <w:tcW w:w="708" w:type="dxa"/>
            <w:shd w:val="clear" w:color="auto" w:fill="FFFFFF"/>
          </w:tcPr>
          <w:p w:rsidR="00DB2467" w:rsidRPr="002F2509" w:rsidRDefault="00DB2467" w:rsidP="005D68E2">
            <w:pPr>
              <w:snapToGrid w:val="0"/>
              <w:spacing w:before="120" w:after="120"/>
              <w:jc w:val="center"/>
              <w:rPr>
                <w:rFonts w:ascii="Times New Roman" w:hAnsi="Times New Roman"/>
                <w:b/>
                <w:bCs/>
                <w:sz w:val="24"/>
                <w:szCs w:val="24"/>
              </w:rPr>
            </w:pPr>
            <w:r w:rsidRPr="002F2509">
              <w:rPr>
                <w:rFonts w:ascii="Times New Roman" w:hAnsi="Times New Roman"/>
                <w:b/>
                <w:bCs/>
                <w:sz w:val="24"/>
                <w:szCs w:val="24"/>
              </w:rPr>
              <w:t>1.1.</w:t>
            </w:r>
          </w:p>
        </w:tc>
        <w:tc>
          <w:tcPr>
            <w:tcW w:w="6155" w:type="dxa"/>
            <w:shd w:val="clear" w:color="auto" w:fill="FFFFFF"/>
          </w:tcPr>
          <w:p w:rsidR="00DB2467" w:rsidRPr="007B4DF6" w:rsidRDefault="00DB2467" w:rsidP="005D68E2">
            <w:pPr>
              <w:snapToGrid w:val="0"/>
              <w:spacing w:before="120" w:after="120"/>
              <w:rPr>
                <w:rFonts w:ascii="Times New Roman" w:hAnsi="Times New Roman"/>
                <w:b/>
                <w:bCs/>
                <w:sz w:val="24"/>
                <w:szCs w:val="24"/>
              </w:rPr>
            </w:pPr>
            <w:r w:rsidRPr="007B4DF6">
              <w:rPr>
                <w:rFonts w:ascii="Times New Roman" w:hAnsi="Times New Roman"/>
                <w:b/>
                <w:sz w:val="24"/>
                <w:szCs w:val="24"/>
              </w:rPr>
              <w:t>veszélyes anyagokat maradékként tartalmazó, vagy azokkal szennyezett csomagolási hulladékok vállalkozási egységdíja összesen</w:t>
            </w:r>
            <w:r w:rsidRPr="007B4DF6">
              <w:rPr>
                <w:rFonts w:ascii="Times New Roman" w:hAnsi="Times New Roman"/>
                <w:b/>
                <w:bCs/>
                <w:sz w:val="24"/>
                <w:szCs w:val="24"/>
              </w:rPr>
              <w:t xml:space="preserve"> (nettó Ft/kg)</w:t>
            </w:r>
          </w:p>
        </w:tc>
        <w:tc>
          <w:tcPr>
            <w:tcW w:w="2362" w:type="dxa"/>
            <w:shd w:val="clear" w:color="auto" w:fill="FFFFFF"/>
          </w:tcPr>
          <w:p w:rsidR="00DB2467" w:rsidRPr="00A17CF8" w:rsidRDefault="00DB2467" w:rsidP="005D68E2">
            <w:pPr>
              <w:snapToGrid w:val="0"/>
              <w:spacing w:before="120" w:after="120"/>
              <w:jc w:val="center"/>
              <w:rPr>
                <w:rFonts w:ascii="Times New Roman" w:hAnsi="Times New Roman"/>
                <w:b/>
                <w:bCs/>
                <w:sz w:val="24"/>
                <w:szCs w:val="24"/>
              </w:rPr>
            </w:pPr>
            <w:r>
              <w:rPr>
                <w:rFonts w:ascii="Times New Roman" w:hAnsi="Times New Roman"/>
                <w:b/>
                <w:sz w:val="24"/>
                <w:szCs w:val="24"/>
              </w:rPr>
              <w:t>2</w:t>
            </w:r>
          </w:p>
        </w:tc>
      </w:tr>
      <w:tr w:rsidR="00DB2467" w:rsidRPr="002F2509" w:rsidTr="005D68E2">
        <w:trPr>
          <w:trHeight w:val="412"/>
        </w:trPr>
        <w:tc>
          <w:tcPr>
            <w:tcW w:w="708" w:type="dxa"/>
            <w:shd w:val="clear" w:color="auto" w:fill="FFFFFF"/>
          </w:tcPr>
          <w:p w:rsidR="00DB2467" w:rsidRPr="002F2509" w:rsidRDefault="00DB2467" w:rsidP="005D68E2">
            <w:pPr>
              <w:snapToGrid w:val="0"/>
              <w:spacing w:before="120" w:after="120"/>
              <w:jc w:val="center"/>
              <w:rPr>
                <w:rFonts w:ascii="Times New Roman" w:hAnsi="Times New Roman"/>
                <w:b/>
                <w:bCs/>
                <w:sz w:val="24"/>
                <w:szCs w:val="24"/>
              </w:rPr>
            </w:pPr>
            <w:r w:rsidRPr="002F2509">
              <w:rPr>
                <w:rFonts w:ascii="Times New Roman" w:hAnsi="Times New Roman"/>
                <w:b/>
                <w:bCs/>
                <w:sz w:val="24"/>
                <w:szCs w:val="24"/>
              </w:rPr>
              <w:t>1.2.</w:t>
            </w:r>
          </w:p>
        </w:tc>
        <w:tc>
          <w:tcPr>
            <w:tcW w:w="6155" w:type="dxa"/>
            <w:shd w:val="clear" w:color="auto" w:fill="FFFFFF"/>
          </w:tcPr>
          <w:p w:rsidR="00DB2467" w:rsidRPr="007B4DF6" w:rsidRDefault="00DB2467" w:rsidP="005D68E2">
            <w:pPr>
              <w:snapToGrid w:val="0"/>
              <w:spacing w:before="120" w:after="120"/>
              <w:rPr>
                <w:rFonts w:ascii="Times New Roman" w:hAnsi="Times New Roman"/>
                <w:b/>
                <w:bCs/>
                <w:sz w:val="24"/>
                <w:szCs w:val="24"/>
              </w:rPr>
            </w:pPr>
            <w:r w:rsidRPr="007B4DF6">
              <w:rPr>
                <w:rFonts w:ascii="Times New Roman" w:hAnsi="Times New Roman"/>
                <w:b/>
                <w:sz w:val="24"/>
                <w:szCs w:val="24"/>
              </w:rPr>
              <w:t xml:space="preserve">beton, tégla, cserép és kerámia frakció vagy azok keveréke, amely különbözik a 17 01 06-tól vállalkozási egységdíja összesen </w:t>
            </w:r>
            <w:r w:rsidRPr="007B4DF6">
              <w:rPr>
                <w:rFonts w:ascii="Times New Roman" w:hAnsi="Times New Roman"/>
                <w:b/>
                <w:bCs/>
                <w:sz w:val="24"/>
                <w:szCs w:val="24"/>
              </w:rPr>
              <w:t>(nettó Ft/kg)</w:t>
            </w:r>
          </w:p>
        </w:tc>
        <w:tc>
          <w:tcPr>
            <w:tcW w:w="2362" w:type="dxa"/>
            <w:shd w:val="clear" w:color="auto" w:fill="FFFFFF"/>
          </w:tcPr>
          <w:p w:rsidR="00DB2467" w:rsidRPr="00A17CF8" w:rsidRDefault="00DB2467" w:rsidP="005D68E2">
            <w:pPr>
              <w:snapToGrid w:val="0"/>
              <w:spacing w:before="120" w:after="120"/>
              <w:jc w:val="center"/>
              <w:rPr>
                <w:rFonts w:ascii="Times New Roman" w:hAnsi="Times New Roman"/>
                <w:b/>
                <w:bCs/>
                <w:sz w:val="24"/>
                <w:szCs w:val="24"/>
              </w:rPr>
            </w:pPr>
            <w:r>
              <w:rPr>
                <w:rFonts w:ascii="Times New Roman" w:hAnsi="Times New Roman"/>
                <w:b/>
                <w:sz w:val="24"/>
                <w:szCs w:val="24"/>
              </w:rPr>
              <w:t>4</w:t>
            </w:r>
            <w:r w:rsidRPr="00480E7B">
              <w:rPr>
                <w:rFonts w:ascii="Times New Roman" w:hAnsi="Times New Roman"/>
                <w:b/>
                <w:sz w:val="24"/>
                <w:szCs w:val="24"/>
              </w:rPr>
              <w:t>0</w:t>
            </w:r>
          </w:p>
        </w:tc>
      </w:tr>
      <w:tr w:rsidR="00DB2467" w:rsidRPr="002F2509" w:rsidTr="005D68E2">
        <w:trPr>
          <w:trHeight w:val="412"/>
        </w:trPr>
        <w:tc>
          <w:tcPr>
            <w:tcW w:w="708" w:type="dxa"/>
            <w:shd w:val="clear" w:color="auto" w:fill="FFFFFF"/>
          </w:tcPr>
          <w:p w:rsidR="00DB2467" w:rsidRPr="002F2509" w:rsidRDefault="00DB2467" w:rsidP="005D68E2">
            <w:pPr>
              <w:snapToGrid w:val="0"/>
              <w:spacing w:before="120" w:after="120"/>
              <w:jc w:val="center"/>
              <w:rPr>
                <w:rFonts w:ascii="Times New Roman" w:hAnsi="Times New Roman"/>
                <w:b/>
                <w:bCs/>
                <w:sz w:val="24"/>
                <w:szCs w:val="24"/>
              </w:rPr>
            </w:pPr>
            <w:r w:rsidRPr="002F2509">
              <w:rPr>
                <w:rFonts w:ascii="Times New Roman" w:hAnsi="Times New Roman"/>
                <w:b/>
                <w:bCs/>
                <w:sz w:val="24"/>
                <w:szCs w:val="24"/>
              </w:rPr>
              <w:t>1.3.</w:t>
            </w:r>
          </w:p>
        </w:tc>
        <w:tc>
          <w:tcPr>
            <w:tcW w:w="6155" w:type="dxa"/>
            <w:shd w:val="clear" w:color="auto" w:fill="FFFFFF"/>
          </w:tcPr>
          <w:p w:rsidR="00DB2467" w:rsidRPr="001E2328" w:rsidRDefault="00DB2467" w:rsidP="005D68E2">
            <w:pPr>
              <w:snapToGrid w:val="0"/>
              <w:spacing w:before="120" w:after="120"/>
              <w:rPr>
                <w:rFonts w:ascii="Times New Roman" w:hAnsi="Times New Roman"/>
                <w:b/>
                <w:bCs/>
                <w:sz w:val="24"/>
                <w:szCs w:val="24"/>
              </w:rPr>
            </w:pPr>
            <w:r w:rsidRPr="001E2328">
              <w:rPr>
                <w:rFonts w:ascii="Times New Roman" w:hAnsi="Times New Roman"/>
                <w:b/>
                <w:sz w:val="24"/>
                <w:szCs w:val="24"/>
              </w:rPr>
              <w:t>veszélyes anyagokat tartalmazó egyéb építési-bontási hulladék (ideértve a kevert hulladékot is)</w:t>
            </w:r>
            <w:r w:rsidRPr="001E2328">
              <w:rPr>
                <w:rFonts w:ascii="Times New Roman" w:hAnsi="Times New Roman"/>
                <w:b/>
                <w:bCs/>
                <w:sz w:val="24"/>
                <w:szCs w:val="24"/>
              </w:rPr>
              <w:t xml:space="preserve"> </w:t>
            </w:r>
            <w:r w:rsidRPr="001E2328">
              <w:rPr>
                <w:rFonts w:ascii="Times New Roman" w:hAnsi="Times New Roman"/>
                <w:b/>
                <w:sz w:val="24"/>
                <w:szCs w:val="24"/>
              </w:rPr>
              <w:t xml:space="preserve">vállalkozási egységdíja összesen </w:t>
            </w:r>
            <w:r w:rsidRPr="001E2328">
              <w:rPr>
                <w:rFonts w:ascii="Times New Roman" w:hAnsi="Times New Roman"/>
                <w:b/>
                <w:bCs/>
                <w:sz w:val="24"/>
                <w:szCs w:val="24"/>
              </w:rPr>
              <w:t>(nettó Ft/kg)</w:t>
            </w:r>
          </w:p>
        </w:tc>
        <w:tc>
          <w:tcPr>
            <w:tcW w:w="2362" w:type="dxa"/>
            <w:shd w:val="clear" w:color="auto" w:fill="FFFFFF"/>
          </w:tcPr>
          <w:p w:rsidR="00DB2467" w:rsidRPr="00A17CF8" w:rsidRDefault="00DB2467" w:rsidP="005D68E2">
            <w:pPr>
              <w:snapToGrid w:val="0"/>
              <w:spacing w:before="120" w:after="120"/>
              <w:jc w:val="center"/>
              <w:rPr>
                <w:rFonts w:ascii="Times New Roman" w:hAnsi="Times New Roman"/>
                <w:b/>
                <w:bCs/>
                <w:sz w:val="24"/>
                <w:szCs w:val="24"/>
              </w:rPr>
            </w:pPr>
            <w:r>
              <w:rPr>
                <w:rFonts w:ascii="Times New Roman" w:hAnsi="Times New Roman"/>
                <w:b/>
                <w:sz w:val="24"/>
                <w:szCs w:val="24"/>
              </w:rPr>
              <w:t>2</w:t>
            </w:r>
          </w:p>
        </w:tc>
      </w:tr>
      <w:tr w:rsidR="00DB2467" w:rsidRPr="002F2509" w:rsidTr="005D68E2">
        <w:trPr>
          <w:trHeight w:val="412"/>
        </w:trPr>
        <w:tc>
          <w:tcPr>
            <w:tcW w:w="708" w:type="dxa"/>
            <w:shd w:val="clear" w:color="auto" w:fill="FFFFFF"/>
          </w:tcPr>
          <w:p w:rsidR="00DB2467" w:rsidRPr="002F2509" w:rsidRDefault="00DB2467" w:rsidP="005D68E2">
            <w:pPr>
              <w:snapToGrid w:val="0"/>
              <w:spacing w:before="120" w:after="120"/>
              <w:jc w:val="center"/>
              <w:rPr>
                <w:rFonts w:ascii="Times New Roman" w:hAnsi="Times New Roman"/>
                <w:b/>
                <w:bCs/>
                <w:sz w:val="24"/>
                <w:szCs w:val="24"/>
              </w:rPr>
            </w:pPr>
            <w:r w:rsidRPr="002F2509">
              <w:rPr>
                <w:rFonts w:ascii="Times New Roman" w:hAnsi="Times New Roman"/>
                <w:b/>
                <w:bCs/>
                <w:sz w:val="24"/>
                <w:szCs w:val="24"/>
              </w:rPr>
              <w:t>1.4.</w:t>
            </w:r>
          </w:p>
        </w:tc>
        <w:tc>
          <w:tcPr>
            <w:tcW w:w="6155" w:type="dxa"/>
            <w:shd w:val="clear" w:color="auto" w:fill="FFFFFF"/>
          </w:tcPr>
          <w:p w:rsidR="00DB2467" w:rsidRPr="007161FC" w:rsidRDefault="00DB2467" w:rsidP="005D68E2">
            <w:pPr>
              <w:snapToGrid w:val="0"/>
              <w:spacing w:before="120" w:after="120"/>
              <w:rPr>
                <w:rFonts w:ascii="Times New Roman" w:hAnsi="Times New Roman"/>
                <w:b/>
                <w:bCs/>
                <w:sz w:val="24"/>
                <w:szCs w:val="24"/>
              </w:rPr>
            </w:pPr>
            <w:r w:rsidRPr="007161FC">
              <w:rPr>
                <w:rFonts w:ascii="Times New Roman" w:hAnsi="Times New Roman"/>
                <w:b/>
                <w:sz w:val="24"/>
                <w:szCs w:val="24"/>
              </w:rPr>
              <w:t xml:space="preserve">lomhulladék vállalkozási egységdíja összesen </w:t>
            </w:r>
            <w:r w:rsidRPr="007161FC">
              <w:rPr>
                <w:rFonts w:ascii="Times New Roman" w:hAnsi="Times New Roman"/>
                <w:b/>
                <w:bCs/>
                <w:sz w:val="24"/>
                <w:szCs w:val="24"/>
              </w:rPr>
              <w:t>(nettó Ft/kg)</w:t>
            </w:r>
          </w:p>
        </w:tc>
        <w:tc>
          <w:tcPr>
            <w:tcW w:w="2362" w:type="dxa"/>
            <w:shd w:val="clear" w:color="auto" w:fill="FFFFFF"/>
          </w:tcPr>
          <w:p w:rsidR="00DB2467" w:rsidRPr="00A17CF8" w:rsidRDefault="00DB2467" w:rsidP="005D68E2">
            <w:pPr>
              <w:snapToGrid w:val="0"/>
              <w:spacing w:before="120" w:after="120"/>
              <w:jc w:val="center"/>
              <w:rPr>
                <w:rFonts w:ascii="Times New Roman" w:hAnsi="Times New Roman"/>
                <w:b/>
                <w:bCs/>
                <w:sz w:val="24"/>
                <w:szCs w:val="24"/>
              </w:rPr>
            </w:pPr>
            <w:r>
              <w:rPr>
                <w:rFonts w:ascii="Times New Roman" w:hAnsi="Times New Roman"/>
                <w:b/>
                <w:sz w:val="24"/>
                <w:szCs w:val="24"/>
              </w:rPr>
              <w:t>36</w:t>
            </w:r>
          </w:p>
        </w:tc>
      </w:tr>
      <w:tr w:rsidR="00DB2467" w:rsidRPr="002F2509" w:rsidTr="005D68E2">
        <w:trPr>
          <w:trHeight w:val="412"/>
        </w:trPr>
        <w:tc>
          <w:tcPr>
            <w:tcW w:w="708" w:type="dxa"/>
            <w:shd w:val="clear" w:color="auto" w:fill="FFFFFF"/>
          </w:tcPr>
          <w:p w:rsidR="00DB2467" w:rsidRPr="002F2509" w:rsidRDefault="00DB2467" w:rsidP="005D68E2">
            <w:pPr>
              <w:snapToGrid w:val="0"/>
              <w:spacing w:before="120" w:after="120"/>
              <w:jc w:val="center"/>
              <w:rPr>
                <w:rFonts w:ascii="Times New Roman" w:hAnsi="Times New Roman"/>
                <w:b/>
                <w:bCs/>
                <w:sz w:val="24"/>
                <w:szCs w:val="24"/>
              </w:rPr>
            </w:pPr>
            <w:r w:rsidRPr="002F2509">
              <w:rPr>
                <w:rFonts w:ascii="Times New Roman" w:hAnsi="Times New Roman"/>
                <w:b/>
                <w:bCs/>
                <w:sz w:val="24"/>
                <w:szCs w:val="24"/>
              </w:rPr>
              <w:t>2.</w:t>
            </w:r>
          </w:p>
        </w:tc>
        <w:tc>
          <w:tcPr>
            <w:tcW w:w="6155" w:type="dxa"/>
            <w:shd w:val="clear" w:color="auto" w:fill="FFFFFF"/>
          </w:tcPr>
          <w:p w:rsidR="00DB2467" w:rsidRPr="000E4441" w:rsidRDefault="00DB2467" w:rsidP="005D68E2">
            <w:pPr>
              <w:snapToGrid w:val="0"/>
              <w:spacing w:before="120" w:after="120"/>
              <w:jc w:val="both"/>
              <w:rPr>
                <w:rFonts w:ascii="Times New Roman" w:hAnsi="Times New Roman"/>
                <w:b/>
                <w:bCs/>
                <w:sz w:val="24"/>
                <w:szCs w:val="24"/>
              </w:rPr>
            </w:pPr>
            <w:r w:rsidRPr="00DB2467">
              <w:rPr>
                <w:rFonts w:ascii="Times New Roman" w:hAnsi="Times New Roman"/>
                <w:b/>
                <w:sz w:val="24"/>
                <w:szCs w:val="24"/>
              </w:rPr>
              <w:t>Munkakezdés – eseti megrendelés Vállalkozó általi kézhezvételétől számított – vállalt időpontja hány munkanappal kedvezőbb</w:t>
            </w:r>
            <w:r w:rsidRPr="00DB2467" w:rsidDel="00046C70">
              <w:rPr>
                <w:rFonts w:ascii="Times New Roman" w:hAnsi="Times New Roman"/>
                <w:b/>
                <w:sz w:val="24"/>
                <w:szCs w:val="24"/>
              </w:rPr>
              <w:t xml:space="preserve"> </w:t>
            </w:r>
            <w:r w:rsidRPr="00DB2467">
              <w:rPr>
                <w:rFonts w:ascii="Times New Roman" w:hAnsi="Times New Roman"/>
                <w:b/>
                <w:sz w:val="24"/>
                <w:szCs w:val="24"/>
              </w:rPr>
              <w:t xml:space="preserve">az Ajánlatkérő által szerződéses feltételként előírt 3 munkanaphoz képest (min. 0 munkanappal kedvezőbb, de maximum 2 munkanappal kedvezőbb, vagyis a megajánlható munkanapok száma a </w:t>
            </w:r>
            <w:proofErr w:type="spellStart"/>
            <w:r w:rsidRPr="00DB2467">
              <w:rPr>
                <w:rFonts w:ascii="Times New Roman" w:hAnsi="Times New Roman"/>
                <w:b/>
                <w:sz w:val="24"/>
                <w:szCs w:val="24"/>
              </w:rPr>
              <w:t>legkedvezőtlebnebb</w:t>
            </w:r>
            <w:proofErr w:type="spellEnd"/>
            <w:r w:rsidRPr="00DB2467">
              <w:rPr>
                <w:rFonts w:ascii="Times New Roman" w:hAnsi="Times New Roman"/>
                <w:b/>
                <w:sz w:val="24"/>
                <w:szCs w:val="24"/>
              </w:rPr>
              <w:t xml:space="preserve"> megajánlástól a legkedvezőbb megajánlásig: 0, 1, 2), tehát előny a minél több munkanap megajánlása. Csak egész munkanap ajánlható meg.)</w:t>
            </w:r>
            <w:r w:rsidRPr="00066A84">
              <w:rPr>
                <w:rFonts w:ascii="Times New Roman" w:hAnsi="Times New Roman"/>
                <w:b/>
                <w:color w:val="339966"/>
                <w:sz w:val="24"/>
              </w:rPr>
              <w:t xml:space="preserve"> </w:t>
            </w:r>
          </w:p>
        </w:tc>
        <w:tc>
          <w:tcPr>
            <w:tcW w:w="2362" w:type="dxa"/>
            <w:shd w:val="clear" w:color="auto" w:fill="FFFFFF"/>
          </w:tcPr>
          <w:p w:rsidR="00DB2467" w:rsidRPr="00E615E4" w:rsidRDefault="00DB2467" w:rsidP="005D68E2">
            <w:pPr>
              <w:snapToGrid w:val="0"/>
              <w:spacing w:before="120" w:after="120"/>
              <w:jc w:val="center"/>
              <w:rPr>
                <w:rFonts w:ascii="Times New Roman" w:hAnsi="Times New Roman"/>
                <w:b/>
                <w:bCs/>
                <w:sz w:val="24"/>
                <w:szCs w:val="24"/>
              </w:rPr>
            </w:pPr>
            <w:r>
              <w:rPr>
                <w:rFonts w:ascii="Times New Roman" w:hAnsi="Times New Roman"/>
                <w:b/>
                <w:bCs/>
                <w:sz w:val="24"/>
                <w:szCs w:val="24"/>
              </w:rPr>
              <w:t>20</w:t>
            </w:r>
          </w:p>
        </w:tc>
      </w:tr>
    </w:tbl>
    <w:p w:rsidR="00DB2467" w:rsidRDefault="00DB2467" w:rsidP="00DB2467">
      <w:pPr>
        <w:keepNext/>
        <w:keepLines/>
        <w:jc w:val="both"/>
        <w:rPr>
          <w:rFonts w:ascii="Times New Roman" w:hAnsi="Times New Roman"/>
          <w:b/>
          <w:sz w:val="24"/>
          <w:szCs w:val="24"/>
          <w:u w:val="double"/>
        </w:rPr>
      </w:pPr>
    </w:p>
    <w:p w:rsidR="00DB2467" w:rsidRPr="002F2509" w:rsidRDefault="00DB2467" w:rsidP="00DB2467">
      <w:pPr>
        <w:spacing w:before="120" w:after="120" w:line="240" w:lineRule="auto"/>
        <w:jc w:val="both"/>
        <w:rPr>
          <w:rFonts w:ascii="Times New Roman" w:hAnsi="Times New Roman"/>
          <w:sz w:val="24"/>
          <w:szCs w:val="24"/>
        </w:rPr>
      </w:pPr>
      <w:r w:rsidRPr="002F2509">
        <w:rPr>
          <w:rFonts w:ascii="Times New Roman" w:hAnsi="Times New Roman"/>
          <w:sz w:val="24"/>
          <w:szCs w:val="24"/>
        </w:rPr>
        <w:t xml:space="preserve">Az értékelés módszere az </w:t>
      </w:r>
      <w:r w:rsidRPr="002F2509">
        <w:rPr>
          <w:rFonts w:ascii="Times New Roman" w:hAnsi="Times New Roman"/>
          <w:sz w:val="24"/>
          <w:szCs w:val="24"/>
          <w:u w:val="single"/>
        </w:rPr>
        <w:t>1.</w:t>
      </w:r>
      <w:r>
        <w:rPr>
          <w:rFonts w:ascii="Times New Roman" w:hAnsi="Times New Roman"/>
          <w:sz w:val="24"/>
          <w:szCs w:val="24"/>
          <w:u w:val="single"/>
        </w:rPr>
        <w:t xml:space="preserve"> </w:t>
      </w:r>
      <w:r w:rsidRPr="002F2509">
        <w:rPr>
          <w:rFonts w:ascii="Times New Roman" w:hAnsi="Times New Roman"/>
          <w:sz w:val="24"/>
          <w:szCs w:val="24"/>
          <w:u w:val="single"/>
        </w:rPr>
        <w:t xml:space="preserve">értékelési </w:t>
      </w:r>
      <w:r>
        <w:rPr>
          <w:rFonts w:ascii="Times New Roman" w:hAnsi="Times New Roman"/>
          <w:sz w:val="24"/>
          <w:szCs w:val="24"/>
          <w:u w:val="single"/>
        </w:rPr>
        <w:t>rész</w:t>
      </w:r>
      <w:r w:rsidRPr="002F2509">
        <w:rPr>
          <w:rFonts w:ascii="Times New Roman" w:hAnsi="Times New Roman"/>
          <w:sz w:val="24"/>
          <w:szCs w:val="24"/>
          <w:u w:val="single"/>
        </w:rPr>
        <w:t>szempont</w:t>
      </w:r>
      <w:r w:rsidRPr="002F2509">
        <w:rPr>
          <w:rFonts w:ascii="Times New Roman" w:hAnsi="Times New Roman"/>
          <w:sz w:val="24"/>
          <w:szCs w:val="24"/>
        </w:rPr>
        <w:t xml:space="preserve"> vonatkozásában </w:t>
      </w:r>
      <w:r w:rsidRPr="00696919">
        <w:rPr>
          <w:rFonts w:ascii="Times New Roman" w:hAnsi="Times New Roman"/>
          <w:sz w:val="24"/>
          <w:szCs w:val="24"/>
        </w:rPr>
        <w:t>Közbeszerzési Hatóság „a nyertes ajánlattevő kiválasztására szolgáló értékelési szempontrendszer</w:t>
      </w:r>
      <w:r>
        <w:rPr>
          <w:rFonts w:ascii="Times New Roman" w:hAnsi="Times New Roman"/>
          <w:sz w:val="24"/>
          <w:szCs w:val="24"/>
        </w:rPr>
        <w:t xml:space="preserve"> alkalmazásáról” c. útmutatóban</w:t>
      </w:r>
      <w:r w:rsidRPr="00696919">
        <w:rPr>
          <w:rFonts w:ascii="Times New Roman" w:hAnsi="Times New Roman"/>
          <w:sz w:val="24"/>
          <w:szCs w:val="24"/>
        </w:rPr>
        <w:t xml:space="preserve"> (KÉ 2016. évi</w:t>
      </w:r>
      <w:r>
        <w:rPr>
          <w:rFonts w:ascii="Times New Roman" w:hAnsi="Times New Roman"/>
          <w:sz w:val="24"/>
          <w:szCs w:val="24"/>
        </w:rPr>
        <w:t xml:space="preserve"> 147. szám, 2016. december 21.) meghatározott </w:t>
      </w:r>
      <w:r w:rsidRPr="002F2509">
        <w:rPr>
          <w:rFonts w:ascii="Times New Roman" w:hAnsi="Times New Roman"/>
          <w:b/>
          <w:sz w:val="24"/>
          <w:szCs w:val="24"/>
        </w:rPr>
        <w:t>fordított arányosítás</w:t>
      </w:r>
      <w:r>
        <w:rPr>
          <w:rFonts w:ascii="Times New Roman" w:hAnsi="Times New Roman"/>
          <w:b/>
          <w:sz w:val="24"/>
          <w:szCs w:val="24"/>
        </w:rPr>
        <w:t xml:space="preserve"> módszerét alkalmazza</w:t>
      </w:r>
      <w:r w:rsidRPr="002F2509">
        <w:rPr>
          <w:rFonts w:ascii="Times New Roman" w:hAnsi="Times New Roman"/>
          <w:sz w:val="24"/>
          <w:szCs w:val="24"/>
        </w:rPr>
        <w:t xml:space="preserve">: az értékelés során a legjobb (legalacsonyabb) ajánlati tartalmi elem maximális pontot kap, a többi pedig, a legjobbhoz viszonyítva arányosítással kerül kiszámításra három </w:t>
      </w:r>
      <w:proofErr w:type="spellStart"/>
      <w:r w:rsidRPr="002F2509">
        <w:rPr>
          <w:rFonts w:ascii="Times New Roman" w:hAnsi="Times New Roman"/>
          <w:sz w:val="24"/>
          <w:szCs w:val="24"/>
        </w:rPr>
        <w:t>tizedesjegy</w:t>
      </w:r>
      <w:proofErr w:type="spellEnd"/>
      <w:r w:rsidRPr="002F2509">
        <w:rPr>
          <w:rFonts w:ascii="Times New Roman" w:hAnsi="Times New Roman"/>
          <w:sz w:val="24"/>
          <w:szCs w:val="24"/>
        </w:rPr>
        <w:t xml:space="preserve"> pontossággal, a kerekítés általános szabályai szerint. </w:t>
      </w:r>
    </w:p>
    <w:p w:rsidR="00DB2467" w:rsidRPr="002F2509" w:rsidRDefault="00DB2467" w:rsidP="00DB2467">
      <w:pPr>
        <w:spacing w:after="120" w:line="240" w:lineRule="auto"/>
        <w:jc w:val="both"/>
        <w:rPr>
          <w:rFonts w:ascii="Times New Roman" w:hAnsi="Times New Roman"/>
          <w:b/>
          <w:sz w:val="24"/>
          <w:szCs w:val="24"/>
        </w:rPr>
      </w:pPr>
      <w:r w:rsidRPr="002F2509">
        <w:rPr>
          <w:rFonts w:ascii="Times New Roman" w:hAnsi="Times New Roman"/>
          <w:b/>
          <w:sz w:val="24"/>
          <w:szCs w:val="24"/>
        </w:rPr>
        <w:t xml:space="preserve">A pontszámítás képlete: </w:t>
      </w:r>
    </w:p>
    <w:p w:rsidR="00DB2467" w:rsidRPr="002F2509" w:rsidRDefault="00DB2467" w:rsidP="00DB2467">
      <w:pPr>
        <w:spacing w:after="120" w:line="240" w:lineRule="auto"/>
        <w:jc w:val="both"/>
        <w:rPr>
          <w:rFonts w:ascii="Times New Roman" w:hAnsi="Times New Roman"/>
          <w:sz w:val="24"/>
          <w:szCs w:val="24"/>
        </w:rPr>
      </w:pPr>
      <w:r w:rsidRPr="002F2509">
        <w:rPr>
          <w:rFonts w:ascii="Times New Roman" w:hAnsi="Times New Roman"/>
          <w:sz w:val="24"/>
          <w:szCs w:val="24"/>
        </w:rPr>
        <w:t xml:space="preserve">Az értékelés során adható pontszám: </w:t>
      </w:r>
      <w:r>
        <w:rPr>
          <w:rFonts w:ascii="Times New Roman" w:hAnsi="Times New Roman"/>
          <w:sz w:val="24"/>
          <w:szCs w:val="24"/>
        </w:rPr>
        <w:t>0</w:t>
      </w:r>
      <w:r w:rsidRPr="002F2509">
        <w:rPr>
          <w:rFonts w:ascii="Times New Roman" w:hAnsi="Times New Roman"/>
          <w:sz w:val="24"/>
          <w:szCs w:val="24"/>
        </w:rPr>
        <w:t xml:space="preserve">-10 pont. </w:t>
      </w:r>
    </w:p>
    <w:p w:rsidR="00DB2467" w:rsidRPr="002F2509" w:rsidRDefault="00DB2467" w:rsidP="00DB2467">
      <w:pPr>
        <w:spacing w:after="120" w:line="240" w:lineRule="auto"/>
        <w:jc w:val="both"/>
        <w:rPr>
          <w:rFonts w:ascii="Times New Roman" w:hAnsi="Times New Roman"/>
          <w:sz w:val="24"/>
          <w:szCs w:val="24"/>
        </w:rPr>
      </w:pPr>
    </w:p>
    <w:p w:rsidR="00DB2467" w:rsidRPr="00AC658F" w:rsidRDefault="00F546C6" w:rsidP="00DB2467">
      <w:pPr>
        <w:spacing w:after="120" w:line="240" w:lineRule="auto"/>
        <w:jc w:val="both"/>
        <w:rPr>
          <w:rFonts w:ascii="Times New Roman" w:hAnsi="Times New Roman"/>
          <w:sz w:val="24"/>
          <w:szCs w:val="24"/>
        </w:rPr>
      </w:pPr>
      <m:oMathPara>
        <m:oMath>
          <m:f>
            <m:fPr>
              <m:ctrlPr>
                <w:rPr>
                  <w:rFonts w:ascii="Cambria Math" w:hAnsi="Cambria Math"/>
                  <w:i/>
                  <w:sz w:val="24"/>
                  <w:szCs w:val="24"/>
                </w:rPr>
              </m:ctrlPr>
            </m:fPr>
            <m:num>
              <m:r>
                <w:rPr>
                  <w:rFonts w:ascii="Cambria Math" w:hAnsi="Cambria Math"/>
                  <w:sz w:val="24"/>
                  <w:szCs w:val="24"/>
                </w:rPr>
                <m:t>P-P</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min</m:t>
                  </m:r>
                </m:sub>
              </m:sSub>
            </m:num>
            <m:den>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max</m:t>
                  </m:r>
                </m:sub>
              </m:sSub>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A</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legjobb</m:t>
                  </m:r>
                </m:sub>
              </m:sSub>
            </m:num>
            <m:den>
              <m:r>
                <w:rPr>
                  <w:rFonts w:ascii="Cambria Math" w:hAnsi="Cambria Math"/>
                  <w:sz w:val="24"/>
                  <w:szCs w:val="24"/>
                </w:rPr>
                <m:t xml:space="preserve">A </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vizsgált</m:t>
                  </m:r>
                </m:sub>
              </m:sSub>
            </m:den>
          </m:f>
        </m:oMath>
      </m:oMathPara>
    </w:p>
    <w:p w:rsidR="00DB2467" w:rsidRPr="002F2509" w:rsidRDefault="00DB2467" w:rsidP="00DB2467">
      <w:pPr>
        <w:spacing w:after="120" w:line="240" w:lineRule="auto"/>
        <w:jc w:val="both"/>
        <w:rPr>
          <w:rFonts w:ascii="Times New Roman" w:hAnsi="Times New Roman"/>
          <w:sz w:val="24"/>
          <w:szCs w:val="24"/>
        </w:rPr>
      </w:pPr>
      <w:proofErr w:type="gramStart"/>
      <w:r w:rsidRPr="002F2509">
        <w:rPr>
          <w:rFonts w:ascii="Times New Roman" w:hAnsi="Times New Roman"/>
          <w:sz w:val="24"/>
          <w:szCs w:val="24"/>
        </w:rPr>
        <w:t>azaz</w:t>
      </w:r>
      <w:proofErr w:type="gramEnd"/>
      <w:r w:rsidRPr="002F2509">
        <w:rPr>
          <w:rFonts w:ascii="Times New Roman" w:hAnsi="Times New Roman"/>
          <w:sz w:val="24"/>
          <w:szCs w:val="24"/>
        </w:rPr>
        <w:t xml:space="preserve"> </w:t>
      </w:r>
    </w:p>
    <w:p w:rsidR="00DB2467" w:rsidRPr="002F2509" w:rsidRDefault="00DB2467" w:rsidP="00DB2467">
      <w:pPr>
        <w:spacing w:after="120" w:line="240" w:lineRule="auto"/>
        <w:jc w:val="both"/>
        <w:rPr>
          <w:rFonts w:ascii="Times New Roman" w:hAnsi="Times New Roman"/>
          <w:sz w:val="24"/>
          <w:szCs w:val="24"/>
        </w:rPr>
      </w:pPr>
    </w:p>
    <w:p w:rsidR="00DB2467" w:rsidRPr="00AC658F" w:rsidRDefault="00DB2467" w:rsidP="00DB2467">
      <w:pPr>
        <w:spacing w:after="120" w:line="240" w:lineRule="auto"/>
        <w:jc w:val="both"/>
        <w:rPr>
          <w:rFonts w:ascii="Times New Roman" w:hAnsi="Times New Roman"/>
          <w:sz w:val="24"/>
          <w:szCs w:val="24"/>
        </w:rPr>
      </w:pPr>
      <m:oMathPara>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A</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legjobb</m:t>
                  </m:r>
                </m:sub>
              </m:sSub>
            </m:num>
            <m:den>
              <m:r>
                <w:rPr>
                  <w:rFonts w:ascii="Cambria Math" w:hAnsi="Cambria Math"/>
                  <w:sz w:val="24"/>
                  <w:szCs w:val="24"/>
                </w:rPr>
                <m:t xml:space="preserve">A </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vizsgált</m:t>
                  </m:r>
                </m:sub>
              </m:sSub>
            </m:den>
          </m:f>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 xml:space="preserve"> </m:t>
                  </m:r>
                </m:e>
                <m:sub>
                  <m:func>
                    <m:funcPr>
                      <m:ctrlPr>
                        <w:rPr>
                          <w:rFonts w:ascii="Cambria Math" w:hAnsi="Cambria Math"/>
                          <w:i/>
                          <w:sz w:val="24"/>
                          <w:szCs w:val="24"/>
                        </w:rPr>
                      </m:ctrlPr>
                    </m:funcPr>
                    <m:fName>
                      <m:r>
                        <m:rPr>
                          <m:sty m:val="p"/>
                        </m:rPr>
                        <w:rPr>
                          <w:rFonts w:ascii="Cambria Math" w:hAnsi="Cambria Math"/>
                          <w:sz w:val="24"/>
                          <w:szCs w:val="24"/>
                        </w:rPr>
                        <m:t>max</m:t>
                      </m:r>
                    </m:fName>
                    <m:e>
                      <m:r>
                        <w:rPr>
                          <w:rFonts w:ascii="Cambria Math" w:hAnsi="Cambria Math"/>
                          <w:sz w:val="24"/>
                          <w:szCs w:val="24"/>
                        </w:rPr>
                        <m:t>-</m:t>
                      </m:r>
                    </m:e>
                  </m:func>
                </m:sub>
              </m:sSub>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min</m:t>
                  </m:r>
                </m:sub>
              </m:sSub>
            </m:e>
          </m:d>
          <m:r>
            <w:rPr>
              <w:rFonts w:ascii="Cambria Math" w:hAnsi="Cambria Math"/>
              <w:sz w:val="24"/>
              <w:szCs w:val="24"/>
            </w:rPr>
            <m:t>+ P</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min</m:t>
              </m:r>
            </m:sub>
          </m:sSub>
        </m:oMath>
      </m:oMathPara>
    </w:p>
    <w:p w:rsidR="00DB2467" w:rsidRPr="002F2509" w:rsidRDefault="00DB2467" w:rsidP="00DB2467">
      <w:pPr>
        <w:spacing w:after="120" w:line="240" w:lineRule="auto"/>
        <w:jc w:val="both"/>
        <w:rPr>
          <w:rFonts w:ascii="Times New Roman" w:hAnsi="Times New Roman"/>
          <w:sz w:val="24"/>
          <w:szCs w:val="24"/>
        </w:rPr>
      </w:pPr>
    </w:p>
    <w:p w:rsidR="00DB2467" w:rsidRPr="002F2509" w:rsidRDefault="00DB2467" w:rsidP="00DB2467">
      <w:pPr>
        <w:spacing w:after="0" w:line="240" w:lineRule="auto"/>
        <w:jc w:val="both"/>
        <w:rPr>
          <w:rFonts w:ascii="Times New Roman" w:hAnsi="Times New Roman"/>
          <w:sz w:val="24"/>
          <w:szCs w:val="24"/>
        </w:rPr>
      </w:pPr>
      <w:proofErr w:type="gramStart"/>
      <w:r w:rsidRPr="002F2509">
        <w:rPr>
          <w:rFonts w:ascii="Times New Roman" w:hAnsi="Times New Roman"/>
          <w:sz w:val="24"/>
          <w:szCs w:val="24"/>
        </w:rPr>
        <w:t>ahol</w:t>
      </w:r>
      <w:proofErr w:type="gramEnd"/>
      <w:r w:rsidRPr="002F2509">
        <w:rPr>
          <w:rFonts w:ascii="Times New Roman" w:hAnsi="Times New Roman"/>
          <w:sz w:val="24"/>
          <w:szCs w:val="24"/>
        </w:rPr>
        <w:t>:</w:t>
      </w:r>
    </w:p>
    <w:p w:rsidR="00DB2467" w:rsidRPr="002F2509" w:rsidRDefault="00DB2467" w:rsidP="00DB2467">
      <w:pPr>
        <w:spacing w:after="0" w:line="240" w:lineRule="auto"/>
        <w:jc w:val="both"/>
        <w:rPr>
          <w:rFonts w:ascii="Times New Roman" w:hAnsi="Times New Roman"/>
          <w:sz w:val="24"/>
          <w:szCs w:val="24"/>
        </w:rPr>
      </w:pPr>
      <w:r w:rsidRPr="002F2509">
        <w:rPr>
          <w:rFonts w:ascii="Times New Roman" w:hAnsi="Times New Roman"/>
          <w:sz w:val="24"/>
          <w:szCs w:val="24"/>
        </w:rPr>
        <w:t>P: a vizsgált ajánlati elem adott szempontra vonatkozó pontszáma</w:t>
      </w:r>
    </w:p>
    <w:p w:rsidR="00DB2467" w:rsidRPr="002F2509" w:rsidRDefault="00DB2467" w:rsidP="00DB2467">
      <w:pPr>
        <w:spacing w:after="0" w:line="240" w:lineRule="auto"/>
        <w:jc w:val="both"/>
        <w:rPr>
          <w:rFonts w:ascii="Times New Roman" w:hAnsi="Times New Roman"/>
          <w:sz w:val="24"/>
          <w:szCs w:val="24"/>
        </w:rPr>
      </w:pPr>
      <w:proofErr w:type="spellStart"/>
      <w:r w:rsidRPr="002F2509">
        <w:rPr>
          <w:rFonts w:ascii="Times New Roman" w:hAnsi="Times New Roman"/>
          <w:sz w:val="24"/>
          <w:szCs w:val="24"/>
        </w:rPr>
        <w:t>P</w:t>
      </w:r>
      <w:r w:rsidRPr="002F2509">
        <w:rPr>
          <w:rFonts w:ascii="Times New Roman" w:hAnsi="Times New Roman"/>
          <w:sz w:val="24"/>
          <w:szCs w:val="24"/>
          <w:vertAlign w:val="subscript"/>
        </w:rPr>
        <w:t>max</w:t>
      </w:r>
      <w:proofErr w:type="spellEnd"/>
      <w:r w:rsidRPr="002F2509">
        <w:rPr>
          <w:rFonts w:ascii="Times New Roman" w:hAnsi="Times New Roman"/>
          <w:sz w:val="24"/>
          <w:szCs w:val="24"/>
        </w:rPr>
        <w:t>: a pontskála felső határa</w:t>
      </w:r>
    </w:p>
    <w:p w:rsidR="00DB2467" w:rsidRPr="002F2509" w:rsidRDefault="00DB2467" w:rsidP="00DB2467">
      <w:pPr>
        <w:spacing w:after="0" w:line="240" w:lineRule="auto"/>
        <w:jc w:val="both"/>
        <w:rPr>
          <w:rFonts w:ascii="Times New Roman" w:hAnsi="Times New Roman"/>
          <w:sz w:val="24"/>
          <w:szCs w:val="24"/>
        </w:rPr>
      </w:pPr>
      <w:proofErr w:type="spellStart"/>
      <w:r w:rsidRPr="002F2509">
        <w:rPr>
          <w:rFonts w:ascii="Times New Roman" w:hAnsi="Times New Roman"/>
          <w:sz w:val="24"/>
          <w:szCs w:val="24"/>
        </w:rPr>
        <w:t>P</w:t>
      </w:r>
      <w:r w:rsidRPr="002F2509">
        <w:rPr>
          <w:rFonts w:ascii="Times New Roman" w:hAnsi="Times New Roman"/>
          <w:sz w:val="24"/>
          <w:szCs w:val="24"/>
          <w:vertAlign w:val="subscript"/>
        </w:rPr>
        <w:t>min</w:t>
      </w:r>
      <w:proofErr w:type="spellEnd"/>
      <w:r w:rsidRPr="002F2509">
        <w:rPr>
          <w:rFonts w:ascii="Times New Roman" w:hAnsi="Times New Roman"/>
          <w:sz w:val="24"/>
          <w:szCs w:val="24"/>
        </w:rPr>
        <w:t>: a pontskála alsó határa</w:t>
      </w:r>
    </w:p>
    <w:p w:rsidR="00DB2467" w:rsidRPr="002F2509" w:rsidRDefault="00DB2467" w:rsidP="00DB2467">
      <w:pPr>
        <w:spacing w:after="0" w:line="240" w:lineRule="auto"/>
        <w:jc w:val="both"/>
        <w:rPr>
          <w:rFonts w:ascii="Times New Roman" w:hAnsi="Times New Roman"/>
          <w:sz w:val="24"/>
          <w:szCs w:val="24"/>
        </w:rPr>
      </w:pPr>
      <w:proofErr w:type="spellStart"/>
      <w:r w:rsidRPr="002F2509">
        <w:rPr>
          <w:rFonts w:ascii="Times New Roman" w:hAnsi="Times New Roman"/>
          <w:sz w:val="24"/>
          <w:szCs w:val="24"/>
        </w:rPr>
        <w:t>A</w:t>
      </w:r>
      <w:r w:rsidRPr="002F2509">
        <w:rPr>
          <w:rFonts w:ascii="Times New Roman" w:hAnsi="Times New Roman"/>
          <w:sz w:val="24"/>
          <w:szCs w:val="24"/>
          <w:vertAlign w:val="subscript"/>
        </w:rPr>
        <w:t>legjobb</w:t>
      </w:r>
      <w:proofErr w:type="spellEnd"/>
      <w:r w:rsidRPr="002F2509">
        <w:rPr>
          <w:rFonts w:ascii="Times New Roman" w:hAnsi="Times New Roman"/>
          <w:sz w:val="24"/>
          <w:szCs w:val="24"/>
        </w:rPr>
        <w:t>: a legelőnyösebb ajánlat tartalmi eleme</w:t>
      </w:r>
    </w:p>
    <w:p w:rsidR="00DB2467" w:rsidRDefault="00DB2467" w:rsidP="00DB2467">
      <w:pPr>
        <w:spacing w:after="0" w:line="240" w:lineRule="auto"/>
        <w:jc w:val="both"/>
        <w:rPr>
          <w:rFonts w:ascii="Times New Roman" w:hAnsi="Times New Roman"/>
          <w:sz w:val="24"/>
          <w:szCs w:val="24"/>
        </w:rPr>
      </w:pPr>
      <w:proofErr w:type="spellStart"/>
      <w:r w:rsidRPr="002F2509">
        <w:rPr>
          <w:rFonts w:ascii="Times New Roman" w:hAnsi="Times New Roman"/>
          <w:sz w:val="24"/>
          <w:szCs w:val="24"/>
        </w:rPr>
        <w:t>A</w:t>
      </w:r>
      <w:r w:rsidRPr="002F2509">
        <w:rPr>
          <w:rFonts w:ascii="Times New Roman" w:hAnsi="Times New Roman"/>
          <w:sz w:val="24"/>
          <w:szCs w:val="24"/>
          <w:vertAlign w:val="subscript"/>
        </w:rPr>
        <w:t>vizsgált</w:t>
      </w:r>
      <w:proofErr w:type="spellEnd"/>
      <w:r w:rsidRPr="002F2509">
        <w:rPr>
          <w:rFonts w:ascii="Times New Roman" w:hAnsi="Times New Roman"/>
          <w:sz w:val="24"/>
          <w:szCs w:val="24"/>
        </w:rPr>
        <w:t>: a vizsgált ajánlat tartalmi eleme.</w:t>
      </w:r>
    </w:p>
    <w:p w:rsidR="00DB2467" w:rsidRPr="00696919" w:rsidRDefault="00DB2467" w:rsidP="00DB2467">
      <w:pPr>
        <w:spacing w:after="0" w:line="240" w:lineRule="auto"/>
        <w:jc w:val="both"/>
        <w:rPr>
          <w:rFonts w:ascii="Times New Roman" w:hAnsi="Times New Roman"/>
          <w:sz w:val="24"/>
          <w:szCs w:val="24"/>
        </w:rPr>
      </w:pPr>
    </w:p>
    <w:p w:rsidR="00DB2467" w:rsidRDefault="00DB2467" w:rsidP="00DB2467">
      <w:pPr>
        <w:autoSpaceDE w:val="0"/>
        <w:autoSpaceDN w:val="0"/>
        <w:adjustRightInd w:val="0"/>
        <w:spacing w:after="0" w:line="240" w:lineRule="auto"/>
        <w:ind w:right="56"/>
        <w:jc w:val="both"/>
        <w:rPr>
          <w:rFonts w:ascii="Times New Roman" w:hAnsi="Times New Roman"/>
          <w:sz w:val="24"/>
          <w:szCs w:val="24"/>
        </w:rPr>
      </w:pPr>
      <w:r w:rsidRPr="005004AE">
        <w:rPr>
          <w:rFonts w:ascii="Times New Roman" w:hAnsi="Times New Roman"/>
          <w:sz w:val="24"/>
          <w:szCs w:val="24"/>
        </w:rPr>
        <w:t xml:space="preserve"> Az 2. értékelési részszempont vonatkozásában az értékelési módszer:</w:t>
      </w:r>
    </w:p>
    <w:p w:rsidR="00DB2467" w:rsidRPr="005004AE" w:rsidRDefault="00DB2467" w:rsidP="00DB2467">
      <w:pPr>
        <w:autoSpaceDE w:val="0"/>
        <w:autoSpaceDN w:val="0"/>
        <w:adjustRightInd w:val="0"/>
        <w:spacing w:after="0" w:line="240" w:lineRule="auto"/>
        <w:ind w:right="56"/>
        <w:jc w:val="both"/>
        <w:rPr>
          <w:rFonts w:ascii="Times New Roman" w:hAnsi="Times New Roman"/>
          <w:sz w:val="24"/>
          <w:szCs w:val="24"/>
        </w:rPr>
      </w:pPr>
    </w:p>
    <w:p w:rsidR="00DB2467" w:rsidRDefault="00DB2467" w:rsidP="00DB2467">
      <w:pPr>
        <w:autoSpaceDE w:val="0"/>
        <w:autoSpaceDN w:val="0"/>
        <w:adjustRightInd w:val="0"/>
        <w:ind w:left="56" w:right="56"/>
        <w:jc w:val="both"/>
        <w:rPr>
          <w:rFonts w:ascii="Times New Roman" w:hAnsi="Times New Roman"/>
          <w:sz w:val="24"/>
          <w:szCs w:val="24"/>
        </w:rPr>
      </w:pPr>
      <w:proofErr w:type="gramStart"/>
      <w:r w:rsidRPr="005004AE">
        <w:rPr>
          <w:rFonts w:ascii="Times New Roman" w:hAnsi="Times New Roman"/>
          <w:sz w:val="24"/>
          <w:szCs w:val="24"/>
        </w:rPr>
        <w:t>Az értékelés módszere a 2. értékelési részszempont vonatkozásában Közbeszerzési Hatóság „a nyertes ajánlattevő kiválasztására szolgáló értékelési szempontrendszer alkalmazásáról” c. útmutatóban (KÉ 2016. évi 147. szám, 2016. december 21.) meghatározott arányosítás módszerét alkalmaz</w:t>
      </w:r>
      <w:r w:rsidRPr="00D14925">
        <w:rPr>
          <w:rFonts w:ascii="Times New Roman" w:hAnsi="Times New Roman"/>
          <w:sz w:val="24"/>
          <w:szCs w:val="24"/>
        </w:rPr>
        <w:t>za: az értékelés során a leg</w:t>
      </w:r>
      <w:r>
        <w:rPr>
          <w:rFonts w:ascii="Times New Roman" w:hAnsi="Times New Roman"/>
          <w:sz w:val="24"/>
          <w:szCs w:val="24"/>
        </w:rPr>
        <w:t>előnyösebb</w:t>
      </w:r>
      <w:r w:rsidRPr="005004AE">
        <w:rPr>
          <w:rFonts w:ascii="Times New Roman" w:hAnsi="Times New Roman"/>
          <w:sz w:val="24"/>
          <w:szCs w:val="24"/>
        </w:rPr>
        <w:t xml:space="preserve"> ajánlati tartalmi elem</w:t>
      </w:r>
      <w:r>
        <w:rPr>
          <w:rFonts w:ascii="Times New Roman" w:hAnsi="Times New Roman"/>
          <w:sz w:val="24"/>
          <w:szCs w:val="24"/>
        </w:rPr>
        <w:t xml:space="preserve"> kapja a lehetséges</w:t>
      </w:r>
      <w:r w:rsidRPr="00D14925">
        <w:rPr>
          <w:rFonts w:ascii="Times New Roman" w:hAnsi="Times New Roman"/>
          <w:sz w:val="24"/>
          <w:szCs w:val="24"/>
        </w:rPr>
        <w:t xml:space="preserve"> maximális pont</w:t>
      </w:r>
      <w:r>
        <w:rPr>
          <w:rFonts w:ascii="Times New Roman" w:hAnsi="Times New Roman"/>
          <w:sz w:val="24"/>
          <w:szCs w:val="24"/>
        </w:rPr>
        <w:t>számot (a felső ponthatár), a pontskála alsó pontját pedig a leggyengébb ajánlat jelenti és a további ajánlatok a maximális és a minimális ajánlati értékek különbségéhez viszonyítva</w:t>
      </w:r>
      <w:r w:rsidRPr="005004AE">
        <w:rPr>
          <w:rFonts w:ascii="Times New Roman" w:hAnsi="Times New Roman"/>
          <w:sz w:val="24"/>
          <w:szCs w:val="24"/>
        </w:rPr>
        <w:t xml:space="preserve"> kap</w:t>
      </w:r>
      <w:r>
        <w:rPr>
          <w:rFonts w:ascii="Times New Roman" w:hAnsi="Times New Roman"/>
          <w:sz w:val="24"/>
          <w:szCs w:val="24"/>
        </w:rPr>
        <w:t>nak pontot.</w:t>
      </w:r>
      <w:proofErr w:type="gramEnd"/>
    </w:p>
    <w:p w:rsidR="00DB2467" w:rsidRPr="00DB2467" w:rsidRDefault="00DB2467" w:rsidP="00DB2467">
      <w:pPr>
        <w:autoSpaceDE w:val="0"/>
        <w:autoSpaceDN w:val="0"/>
        <w:adjustRightInd w:val="0"/>
        <w:ind w:left="56" w:right="56"/>
        <w:rPr>
          <w:rFonts w:ascii="Times New Roman" w:hAnsi="Times New Roman"/>
          <w:b/>
          <w:sz w:val="24"/>
          <w:szCs w:val="24"/>
        </w:rPr>
      </w:pPr>
    </w:p>
    <w:p w:rsidR="00DB2467" w:rsidRPr="00DB2467" w:rsidRDefault="00DB2467" w:rsidP="00DB2467">
      <w:pPr>
        <w:autoSpaceDE w:val="0"/>
        <w:autoSpaceDN w:val="0"/>
        <w:adjustRightInd w:val="0"/>
        <w:ind w:right="56"/>
        <w:rPr>
          <w:rFonts w:ascii="Times New Roman" w:hAnsi="Times New Roman"/>
          <w:sz w:val="24"/>
          <w:szCs w:val="24"/>
        </w:rPr>
      </w:pPr>
      <w:r w:rsidRPr="00DB2467">
        <w:rPr>
          <w:rFonts w:ascii="Times New Roman" w:hAnsi="Times New Roman"/>
          <w:sz w:val="24"/>
          <w:szCs w:val="24"/>
        </w:rPr>
        <w:t>Az arányosítás során alkalmazott képlet:</w:t>
      </w:r>
    </w:p>
    <w:p w:rsidR="00DB2467" w:rsidRPr="00DB2467" w:rsidRDefault="00DB2467" w:rsidP="00DB2467">
      <w:pPr>
        <w:autoSpaceDE w:val="0"/>
        <w:autoSpaceDN w:val="0"/>
        <w:adjustRightInd w:val="0"/>
        <w:ind w:right="56"/>
        <w:rPr>
          <w:rFonts w:ascii="Times New Roman" w:hAnsi="Times New Roman"/>
          <w:sz w:val="24"/>
          <w:szCs w:val="24"/>
        </w:rPr>
      </w:pPr>
      <w:r w:rsidRPr="00DB2467">
        <w:rPr>
          <w:rFonts w:ascii="Times New Roman" w:hAnsi="Times New Roman"/>
          <w:sz w:val="24"/>
          <w:szCs w:val="24"/>
        </w:rPr>
        <w:t xml:space="preserve">P = (A vizsgált – </w:t>
      </w:r>
      <w:proofErr w:type="gramStart"/>
      <w:r w:rsidRPr="00DB2467">
        <w:rPr>
          <w:rFonts w:ascii="Times New Roman" w:hAnsi="Times New Roman"/>
          <w:sz w:val="24"/>
          <w:szCs w:val="24"/>
        </w:rPr>
        <w:t>A</w:t>
      </w:r>
      <w:proofErr w:type="gramEnd"/>
      <w:r w:rsidRPr="00DB2467">
        <w:rPr>
          <w:rFonts w:ascii="Times New Roman" w:hAnsi="Times New Roman"/>
          <w:sz w:val="24"/>
          <w:szCs w:val="24"/>
        </w:rPr>
        <w:t xml:space="preserve"> legrosszabb)/(A legjobb – A legrosszabb) x (</w:t>
      </w:r>
      <w:proofErr w:type="spellStart"/>
      <w:r w:rsidRPr="00DB2467">
        <w:rPr>
          <w:rFonts w:ascii="Times New Roman" w:hAnsi="Times New Roman"/>
          <w:sz w:val="24"/>
          <w:szCs w:val="24"/>
        </w:rPr>
        <w:t>Pmax-Pmin</w:t>
      </w:r>
      <w:proofErr w:type="spellEnd"/>
      <w:r w:rsidRPr="00DB2467">
        <w:rPr>
          <w:rFonts w:ascii="Times New Roman" w:hAnsi="Times New Roman"/>
          <w:sz w:val="24"/>
          <w:szCs w:val="24"/>
        </w:rPr>
        <w:t>)+</w:t>
      </w:r>
      <w:proofErr w:type="spellStart"/>
      <w:r w:rsidRPr="00DB2467">
        <w:rPr>
          <w:rFonts w:ascii="Times New Roman" w:hAnsi="Times New Roman"/>
          <w:sz w:val="24"/>
          <w:szCs w:val="24"/>
        </w:rPr>
        <w:t>Pmin</w:t>
      </w:r>
      <w:proofErr w:type="spellEnd"/>
    </w:p>
    <w:p w:rsidR="00DB2467" w:rsidRPr="00D14925" w:rsidRDefault="00DB2467" w:rsidP="00DB2467">
      <w:pPr>
        <w:pStyle w:val="NormlWeb"/>
        <w:rPr>
          <w:sz w:val="22"/>
          <w:szCs w:val="22"/>
        </w:rPr>
      </w:pPr>
    </w:p>
    <w:p w:rsidR="00DB2467" w:rsidRPr="00365F02" w:rsidRDefault="00DB2467" w:rsidP="00DB2467">
      <w:pPr>
        <w:pStyle w:val="NormlWeb"/>
        <w:rPr>
          <w:sz w:val="22"/>
          <w:szCs w:val="22"/>
        </w:rPr>
      </w:pPr>
      <w:proofErr w:type="gramStart"/>
      <w:r w:rsidRPr="00365F02">
        <w:rPr>
          <w:sz w:val="22"/>
          <w:szCs w:val="22"/>
        </w:rPr>
        <w:t>ahol</w:t>
      </w:r>
      <w:proofErr w:type="gramEnd"/>
    </w:p>
    <w:p w:rsidR="00DB2467" w:rsidRPr="00D14925" w:rsidRDefault="00DB2467" w:rsidP="00DB2467">
      <w:pPr>
        <w:pStyle w:val="NormlWeb"/>
        <w:rPr>
          <w:sz w:val="22"/>
          <w:szCs w:val="22"/>
        </w:rPr>
      </w:pPr>
      <w:r w:rsidRPr="00D14925">
        <w:rPr>
          <w:sz w:val="22"/>
          <w:szCs w:val="22"/>
        </w:rPr>
        <w:t>P:    a vizsgált ajánlati elem adott szempontra vonatkozó pontszáma</w:t>
      </w:r>
    </w:p>
    <w:p w:rsidR="00DB2467" w:rsidRPr="00D14925" w:rsidRDefault="00DB2467" w:rsidP="00DB2467">
      <w:pPr>
        <w:pStyle w:val="NormlWeb"/>
        <w:rPr>
          <w:sz w:val="22"/>
          <w:szCs w:val="22"/>
        </w:rPr>
      </w:pPr>
      <w:proofErr w:type="spellStart"/>
      <w:r w:rsidRPr="00D14925">
        <w:rPr>
          <w:sz w:val="22"/>
          <w:szCs w:val="22"/>
        </w:rPr>
        <w:t>Pmax</w:t>
      </w:r>
      <w:proofErr w:type="spellEnd"/>
      <w:r w:rsidRPr="00D14925">
        <w:rPr>
          <w:sz w:val="22"/>
          <w:szCs w:val="22"/>
        </w:rPr>
        <w:t>: a pontskála felső határa</w:t>
      </w:r>
    </w:p>
    <w:p w:rsidR="00DB2467" w:rsidRPr="00D14925" w:rsidRDefault="00DB2467" w:rsidP="00DB2467">
      <w:pPr>
        <w:pStyle w:val="NormlWeb"/>
        <w:rPr>
          <w:sz w:val="22"/>
          <w:szCs w:val="22"/>
        </w:rPr>
      </w:pPr>
      <w:proofErr w:type="spellStart"/>
      <w:r w:rsidRPr="00D14925">
        <w:rPr>
          <w:sz w:val="22"/>
          <w:szCs w:val="22"/>
        </w:rPr>
        <w:t>Pmin</w:t>
      </w:r>
      <w:proofErr w:type="spellEnd"/>
      <w:r w:rsidRPr="00D14925">
        <w:rPr>
          <w:sz w:val="22"/>
          <w:szCs w:val="22"/>
        </w:rPr>
        <w:t>: a pontskála alsó határa</w:t>
      </w:r>
    </w:p>
    <w:p w:rsidR="00DB2467" w:rsidRPr="00DB2467" w:rsidRDefault="00DB2467" w:rsidP="00DB2467">
      <w:pPr>
        <w:pStyle w:val="NormlWeb"/>
        <w:rPr>
          <w:sz w:val="22"/>
          <w:szCs w:val="22"/>
        </w:rPr>
      </w:pPr>
      <w:r w:rsidRPr="00DB2467">
        <w:rPr>
          <w:sz w:val="22"/>
          <w:szCs w:val="22"/>
        </w:rPr>
        <w:t>A legjobb: a legelőnyösebb ajánlat tartalmi eleme</w:t>
      </w:r>
    </w:p>
    <w:p w:rsidR="00DB2467" w:rsidRPr="00D14925" w:rsidRDefault="00DB2467" w:rsidP="00DB2467">
      <w:pPr>
        <w:pStyle w:val="NormlWeb"/>
        <w:rPr>
          <w:sz w:val="22"/>
          <w:szCs w:val="22"/>
        </w:rPr>
      </w:pPr>
      <w:r w:rsidRPr="00DB2467">
        <w:rPr>
          <w:sz w:val="22"/>
          <w:szCs w:val="22"/>
        </w:rPr>
        <w:t>A legrosszabb: a legelőnytelenebb ajánlat tartalmi eleme</w:t>
      </w:r>
    </w:p>
    <w:p w:rsidR="00DB2467" w:rsidRPr="00365F02" w:rsidRDefault="00DB2467" w:rsidP="00DB2467">
      <w:pPr>
        <w:pStyle w:val="NormlWeb"/>
        <w:rPr>
          <w:sz w:val="22"/>
          <w:szCs w:val="22"/>
        </w:rPr>
      </w:pPr>
      <w:proofErr w:type="spellStart"/>
      <w:r w:rsidRPr="00365F02">
        <w:rPr>
          <w:sz w:val="22"/>
          <w:szCs w:val="22"/>
        </w:rPr>
        <w:t>Avizsgált</w:t>
      </w:r>
      <w:proofErr w:type="spellEnd"/>
      <w:r w:rsidRPr="00365F02">
        <w:rPr>
          <w:sz w:val="22"/>
          <w:szCs w:val="22"/>
        </w:rPr>
        <w:t>: a vizsgált ajánlat tartalmi eleme;</w:t>
      </w:r>
    </w:p>
    <w:p w:rsidR="00DB2467" w:rsidRPr="005004AE" w:rsidRDefault="00DB2467" w:rsidP="00DB2467">
      <w:pPr>
        <w:autoSpaceDE w:val="0"/>
        <w:autoSpaceDN w:val="0"/>
        <w:adjustRightInd w:val="0"/>
        <w:ind w:left="56" w:right="56"/>
        <w:jc w:val="both"/>
        <w:rPr>
          <w:rFonts w:ascii="Times New Roman" w:hAnsi="Times New Roman"/>
          <w:sz w:val="24"/>
          <w:szCs w:val="24"/>
        </w:rPr>
      </w:pPr>
      <w:r w:rsidRPr="005004AE">
        <w:rPr>
          <w:rFonts w:ascii="Times New Roman" w:hAnsi="Times New Roman"/>
          <w:sz w:val="24"/>
          <w:szCs w:val="24"/>
        </w:rPr>
        <w:t>A Kbt. 77.§ (1) bekezdése alapján Ajánlatkérő rögzíti, hogy jelen értékelési résszempont tekintetében tett megajánlás legkedvezőbb szintje</w:t>
      </w:r>
      <w:r>
        <w:rPr>
          <w:rFonts w:ascii="Times New Roman" w:hAnsi="Times New Roman"/>
          <w:sz w:val="24"/>
          <w:szCs w:val="24"/>
        </w:rPr>
        <w:t xml:space="preserve">, a </w:t>
      </w:r>
      <w:r w:rsidRPr="00DB2467">
        <w:rPr>
          <w:rFonts w:ascii="Times New Roman" w:hAnsi="Times New Roman"/>
          <w:sz w:val="24"/>
          <w:szCs w:val="24"/>
        </w:rPr>
        <w:t>Munkakezdés – eseti megrendelés Vállalkozó általi kézhezvételétől számított – vállalt időpontja hány munkanappal kedvezőbb</w:t>
      </w:r>
      <w:r w:rsidRPr="00DB2467" w:rsidDel="00046C70">
        <w:rPr>
          <w:rFonts w:ascii="Times New Roman" w:hAnsi="Times New Roman"/>
          <w:sz w:val="24"/>
          <w:szCs w:val="24"/>
        </w:rPr>
        <w:t xml:space="preserve"> </w:t>
      </w:r>
      <w:r w:rsidRPr="00DB2467">
        <w:rPr>
          <w:rFonts w:ascii="Times New Roman" w:hAnsi="Times New Roman"/>
          <w:sz w:val="24"/>
          <w:szCs w:val="24"/>
        </w:rPr>
        <w:t>az Ajánlatkérő által szerződéses feltételként előírt 3 munkanaphoz képest:</w:t>
      </w:r>
      <w:r w:rsidRPr="005004AE">
        <w:rPr>
          <w:rFonts w:ascii="Times New Roman" w:hAnsi="Times New Roman"/>
          <w:sz w:val="24"/>
          <w:szCs w:val="24"/>
        </w:rPr>
        <w:t xml:space="preserve"> </w:t>
      </w:r>
      <w:r>
        <w:rPr>
          <w:rFonts w:ascii="Times New Roman" w:hAnsi="Times New Roman"/>
          <w:sz w:val="24"/>
          <w:szCs w:val="24"/>
        </w:rPr>
        <w:t>2 munkanap</w:t>
      </w:r>
      <w:r w:rsidRPr="005004AE">
        <w:rPr>
          <w:rFonts w:ascii="Times New Roman" w:hAnsi="Times New Roman"/>
          <w:sz w:val="24"/>
          <w:szCs w:val="24"/>
        </w:rPr>
        <w:t xml:space="preserve"> megajánlás</w:t>
      </w:r>
      <w:r>
        <w:rPr>
          <w:rFonts w:ascii="Times New Roman" w:hAnsi="Times New Roman"/>
          <w:sz w:val="24"/>
          <w:szCs w:val="24"/>
        </w:rPr>
        <w:t>, mely</w:t>
      </w:r>
      <w:r w:rsidRPr="005004AE">
        <w:rPr>
          <w:rFonts w:ascii="Times New Roman" w:hAnsi="Times New Roman"/>
          <w:sz w:val="24"/>
          <w:szCs w:val="24"/>
        </w:rPr>
        <w:t xml:space="preserve"> az értékelési ponthatár felső határával azonos számú, azaz 10 pontot </w:t>
      </w:r>
      <w:r>
        <w:rPr>
          <w:rFonts w:ascii="Times New Roman" w:hAnsi="Times New Roman"/>
          <w:sz w:val="24"/>
          <w:szCs w:val="24"/>
        </w:rPr>
        <w:t>kap</w:t>
      </w:r>
      <w:proofErr w:type="gramStart"/>
      <w:r>
        <w:rPr>
          <w:rFonts w:ascii="Times New Roman" w:hAnsi="Times New Roman"/>
          <w:sz w:val="24"/>
          <w:szCs w:val="24"/>
        </w:rPr>
        <w:t>.</w:t>
      </w:r>
      <w:r w:rsidRPr="005004AE">
        <w:rPr>
          <w:rFonts w:ascii="Times New Roman" w:hAnsi="Times New Roman"/>
          <w:sz w:val="24"/>
          <w:szCs w:val="24"/>
        </w:rPr>
        <w:t>.</w:t>
      </w:r>
      <w:proofErr w:type="gramEnd"/>
    </w:p>
    <w:p w:rsidR="00DB2467" w:rsidRPr="005004AE" w:rsidRDefault="00DB2467" w:rsidP="00DB2467">
      <w:pPr>
        <w:autoSpaceDE w:val="0"/>
        <w:autoSpaceDN w:val="0"/>
        <w:adjustRightInd w:val="0"/>
        <w:ind w:left="56" w:right="56"/>
        <w:jc w:val="both"/>
        <w:rPr>
          <w:rFonts w:ascii="Times New Roman" w:hAnsi="Times New Roman"/>
          <w:sz w:val="24"/>
          <w:szCs w:val="24"/>
        </w:rPr>
      </w:pPr>
      <w:r w:rsidRPr="004F4193">
        <w:rPr>
          <w:rFonts w:ascii="Times New Roman" w:hAnsi="Times New Roman"/>
          <w:sz w:val="24"/>
          <w:szCs w:val="24"/>
        </w:rPr>
        <w:t xml:space="preserve">Ajánlatkérő </w:t>
      </w:r>
      <w:r>
        <w:rPr>
          <w:rFonts w:ascii="Times New Roman" w:hAnsi="Times New Roman"/>
          <w:sz w:val="24"/>
          <w:szCs w:val="24"/>
        </w:rPr>
        <w:t>0</w:t>
      </w:r>
      <w:r w:rsidRPr="004F4193">
        <w:rPr>
          <w:rFonts w:ascii="Times New Roman" w:hAnsi="Times New Roman"/>
          <w:sz w:val="24"/>
          <w:szCs w:val="24"/>
        </w:rPr>
        <w:t xml:space="preserve"> </w:t>
      </w:r>
      <w:r>
        <w:rPr>
          <w:rFonts w:ascii="Times New Roman" w:hAnsi="Times New Roman"/>
          <w:sz w:val="24"/>
          <w:szCs w:val="24"/>
        </w:rPr>
        <w:t>munkanap</w:t>
      </w:r>
      <w:r w:rsidRPr="005004AE">
        <w:rPr>
          <w:rFonts w:ascii="Times New Roman" w:hAnsi="Times New Roman"/>
          <w:sz w:val="24"/>
          <w:szCs w:val="24"/>
        </w:rPr>
        <w:t>ban határozza meg a legkedvezőtlenebb értéket. Amennyiben Ajánlattevő a jelen értékelési résszempont tekintet</w:t>
      </w:r>
      <w:r w:rsidRPr="004F4193">
        <w:rPr>
          <w:rFonts w:ascii="Times New Roman" w:hAnsi="Times New Roman"/>
          <w:sz w:val="24"/>
          <w:szCs w:val="24"/>
        </w:rPr>
        <w:t xml:space="preserve">ében </w:t>
      </w:r>
      <w:r w:rsidRPr="005004AE">
        <w:rPr>
          <w:rFonts w:ascii="Times New Roman" w:hAnsi="Times New Roman"/>
          <w:sz w:val="24"/>
          <w:szCs w:val="24"/>
        </w:rPr>
        <w:t xml:space="preserve">megajánlása </w:t>
      </w:r>
      <w:r>
        <w:rPr>
          <w:rFonts w:ascii="Times New Roman" w:hAnsi="Times New Roman"/>
          <w:sz w:val="24"/>
          <w:szCs w:val="24"/>
        </w:rPr>
        <w:t>0 munkanap</w:t>
      </w:r>
      <w:r w:rsidRPr="005004AE">
        <w:rPr>
          <w:rFonts w:ascii="Times New Roman" w:hAnsi="Times New Roman"/>
          <w:sz w:val="24"/>
          <w:szCs w:val="24"/>
        </w:rPr>
        <w:t>, úgy Ajánlattevő ezen értékelési szempont tekintetében a pontskála alsó értékének megfelelő pontszámot (0 pontot) kapja.</w:t>
      </w:r>
    </w:p>
    <w:p w:rsidR="00DB2467" w:rsidRPr="00254374" w:rsidRDefault="00DB2467" w:rsidP="00DB2467">
      <w:pPr>
        <w:keepNext/>
        <w:keepLines/>
        <w:jc w:val="both"/>
        <w:rPr>
          <w:rFonts w:ascii="Times New Roman" w:hAnsi="Times New Roman"/>
          <w:sz w:val="24"/>
          <w:szCs w:val="24"/>
        </w:rPr>
      </w:pPr>
      <w:r w:rsidRPr="00254374">
        <w:rPr>
          <w:rFonts w:ascii="Times New Roman" w:hAnsi="Times New Roman"/>
          <w:sz w:val="24"/>
          <w:szCs w:val="24"/>
        </w:rPr>
        <w:t>Ajánlatkérő az ajánlatok értékelési szempont szerinti bírálatát követően a Kbt. 69. § (4)-(6) bekezdései szerint jár el.</w:t>
      </w:r>
    </w:p>
    <w:p w:rsidR="00DB2467" w:rsidRDefault="00DB2467" w:rsidP="00DB2467">
      <w:pPr>
        <w:widowControl w:val="0"/>
        <w:spacing w:after="0" w:line="240" w:lineRule="auto"/>
        <w:jc w:val="both"/>
        <w:rPr>
          <w:rFonts w:ascii="Times New Roman" w:hAnsi="Times New Roman"/>
          <w:sz w:val="24"/>
          <w:szCs w:val="24"/>
        </w:rPr>
      </w:pPr>
      <w:r w:rsidRPr="00E21B6D">
        <w:rPr>
          <w:rFonts w:ascii="Times New Roman" w:hAnsi="Times New Roman"/>
          <w:sz w:val="24"/>
          <w:szCs w:val="24"/>
        </w:rPr>
        <w:t>Az ajánlat érvénytelenségi eseteit a Kbt. 73. §</w:t>
      </w:r>
      <w:proofErr w:type="spellStart"/>
      <w:r w:rsidRPr="00E21B6D">
        <w:rPr>
          <w:rFonts w:ascii="Times New Roman" w:hAnsi="Times New Roman"/>
          <w:sz w:val="24"/>
          <w:szCs w:val="24"/>
        </w:rPr>
        <w:t>-a</w:t>
      </w:r>
      <w:proofErr w:type="spellEnd"/>
      <w:r w:rsidRPr="00E21B6D">
        <w:rPr>
          <w:rFonts w:ascii="Times New Roman" w:hAnsi="Times New Roman"/>
          <w:sz w:val="24"/>
          <w:szCs w:val="24"/>
        </w:rPr>
        <w:t xml:space="preserve"> tartalmazza; az ajánlattevő, alvállalkozó vagy az alkalmasság igazolásában részt vevő szervezet kizárására a Kbt. 74. §</w:t>
      </w:r>
      <w:proofErr w:type="spellStart"/>
      <w:r w:rsidRPr="00E21B6D">
        <w:rPr>
          <w:rFonts w:ascii="Times New Roman" w:hAnsi="Times New Roman"/>
          <w:sz w:val="24"/>
          <w:szCs w:val="24"/>
        </w:rPr>
        <w:t>-a</w:t>
      </w:r>
      <w:proofErr w:type="spellEnd"/>
      <w:r w:rsidRPr="00E21B6D">
        <w:rPr>
          <w:rFonts w:ascii="Times New Roman" w:hAnsi="Times New Roman"/>
          <w:sz w:val="24"/>
          <w:szCs w:val="24"/>
        </w:rPr>
        <w:t xml:space="preserve"> vonatkozik. </w:t>
      </w:r>
    </w:p>
    <w:p w:rsidR="00DB2467" w:rsidRPr="00E21B6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E21B6D">
        <w:rPr>
          <w:rFonts w:ascii="Times New Roman" w:hAnsi="Times New Roman"/>
          <w:sz w:val="24"/>
          <w:szCs w:val="24"/>
        </w:rPr>
        <w:t>A Kbt. 74. § (1) bekezdés b) pontja alapján az ajánlatkérő kizárja az eljárásból azt az ajánlattevőt, alvállalkozót vagy az alkalmasság igazolásában részt vevő szervezetet, aki</w:t>
      </w:r>
      <w:bookmarkStart w:id="33" w:name="pr566"/>
      <w:bookmarkStart w:id="34" w:name="pr567"/>
      <w:bookmarkEnd w:id="33"/>
      <w:bookmarkEnd w:id="34"/>
      <w:r w:rsidRPr="00E21B6D">
        <w:rPr>
          <w:rFonts w:ascii="Times New Roman" w:hAnsi="Times New Roman"/>
          <w:sz w:val="24"/>
          <w:szCs w:val="24"/>
        </w:rPr>
        <w:t xml:space="preserve"> részéről a kizáró ok [</w:t>
      </w:r>
      <w:r>
        <w:rPr>
          <w:rFonts w:ascii="Times New Roman" w:hAnsi="Times New Roman"/>
          <w:sz w:val="24"/>
          <w:szCs w:val="24"/>
        </w:rPr>
        <w:t>Kbt. 62</w:t>
      </w:r>
      <w:r w:rsidRPr="00E21B6D">
        <w:rPr>
          <w:rFonts w:ascii="Times New Roman" w:hAnsi="Times New Roman"/>
          <w:sz w:val="24"/>
          <w:szCs w:val="24"/>
        </w:rPr>
        <w:t>. §] az eljárás során következett be.</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E924BA">
        <w:rPr>
          <w:rFonts w:ascii="Times New Roman" w:hAnsi="Times New Roman"/>
          <w:sz w:val="24"/>
          <w:szCs w:val="24"/>
        </w:rPr>
        <w:t>Ajánlatkérő felhívja az ajánlattevők figyelmét, hogy a Kbt. 74. §(2) bekezdésének a) pontjában foglaltak értelmében fenntartja magának a jogot, hogy kizárhatja az eljárásból azt az ajánlattevőt, aki számára nem kell nemzeti elbánást nyújtani [Kbt. 2. §(5) bekezdése]. A 307/2015. (X. 27.) Korm. rendelet 5.§ (1) bekezdése alapján továbbá ajánlatkérő kizárhatja az eljárásból azt az ajánlattevőt is, aki árubeszerzés esetében ajánlatában - az áruk összértéke tekintetében – 50%-ot meghaladóan olyan származású árut ajánl, amely számára nem kell nemzeti elbánást nyújtani.</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C6D9F1"/>
        <w:spacing w:before="0" w:after="0" w:line="240" w:lineRule="auto"/>
        <w:ind w:left="357" w:hanging="357"/>
        <w:jc w:val="both"/>
        <w:rPr>
          <w:rFonts w:ascii="Times New Roman" w:hAnsi="Times New Roman"/>
          <w:b w:val="0"/>
          <w:i w:val="0"/>
          <w:sz w:val="24"/>
          <w:szCs w:val="24"/>
          <w:u w:val="single"/>
        </w:rPr>
      </w:pPr>
      <w:bookmarkStart w:id="35" w:name="_Toc450223320"/>
      <w:bookmarkStart w:id="36" w:name="_Toc451950362"/>
      <w:r>
        <w:rPr>
          <w:rFonts w:ascii="Times New Roman" w:hAnsi="Times New Roman"/>
          <w:b w:val="0"/>
          <w:i w:val="0"/>
          <w:sz w:val="24"/>
          <w:szCs w:val="24"/>
          <w:u w:val="single"/>
        </w:rPr>
        <w:lastRenderedPageBreak/>
        <w:t>Kizáró okok, alkalmassági minimumkövetelmények és a megkövetelt igazolási mód</w:t>
      </w:r>
      <w:bookmarkEnd w:id="35"/>
      <w:bookmarkEnd w:id="36"/>
    </w:p>
    <w:p w:rsidR="00DB2467" w:rsidRDefault="00DB2467" w:rsidP="00DB2467">
      <w:pPr>
        <w:spacing w:after="0" w:line="240" w:lineRule="auto"/>
        <w:jc w:val="both"/>
        <w:rPr>
          <w:rFonts w:ascii="Times New Roman" w:hAnsi="Times New Roman"/>
          <w:sz w:val="24"/>
          <w:szCs w:val="24"/>
        </w:rPr>
      </w:pPr>
    </w:p>
    <w:p w:rsidR="00DB2467" w:rsidRPr="00696919" w:rsidRDefault="00DB2467" w:rsidP="00DB2467">
      <w:pPr>
        <w:spacing w:after="0" w:line="240" w:lineRule="auto"/>
        <w:jc w:val="both"/>
        <w:rPr>
          <w:rFonts w:ascii="Times New Roman" w:hAnsi="Times New Roman"/>
          <w:b/>
          <w:sz w:val="24"/>
          <w:szCs w:val="24"/>
          <w:u w:val="single"/>
        </w:rPr>
      </w:pPr>
      <w:r w:rsidRPr="000E3D64">
        <w:rPr>
          <w:rFonts w:ascii="Times New Roman" w:hAnsi="Times New Roman"/>
          <w:b/>
          <w:sz w:val="24"/>
          <w:szCs w:val="24"/>
          <w:u w:val="single"/>
        </w:rPr>
        <w:t xml:space="preserve">A Kbt. 69. § (4) bekezdésében foglalt rendelkezés alapján Ajánlattevőnek lehetősége van arra, hogy a közbeszerzési dokumentumokban előírt igazolásokat az ajánlatával egyidejűleg benyújtsa.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0E3D64">
        <w:rPr>
          <w:rFonts w:ascii="Times New Roman" w:hAnsi="Times New Roman"/>
          <w:b/>
          <w:sz w:val="24"/>
          <w:szCs w:val="24"/>
          <w:u w:val="single"/>
        </w:rPr>
        <w:t>rendel</w:t>
      </w:r>
      <w:proofErr w:type="gramEnd"/>
      <w:r w:rsidRPr="000E3D64">
        <w:rPr>
          <w:rFonts w:ascii="Times New Roman" w:hAnsi="Times New Roman"/>
          <w:b/>
          <w:sz w:val="24"/>
          <w:szCs w:val="24"/>
          <w:u w:val="single"/>
        </w:rPr>
        <w:t xml:space="preserve"> el v</w:t>
      </w:r>
      <w:r>
        <w:rPr>
          <w:rFonts w:ascii="Times New Roman" w:hAnsi="Times New Roman"/>
          <w:b/>
          <w:sz w:val="24"/>
          <w:szCs w:val="24"/>
          <w:u w:val="single"/>
        </w:rPr>
        <w:t>agy felvilágosítást kér.</w:t>
      </w:r>
    </w:p>
    <w:p w:rsidR="00DB2467" w:rsidRDefault="00DB2467" w:rsidP="00DB2467">
      <w:pPr>
        <w:spacing w:after="0" w:line="240" w:lineRule="auto"/>
        <w:jc w:val="both"/>
        <w:rPr>
          <w:rFonts w:ascii="Times New Roman" w:hAnsi="Times New Roman"/>
          <w:sz w:val="24"/>
          <w:szCs w:val="24"/>
        </w:rPr>
      </w:pPr>
    </w:p>
    <w:p w:rsidR="00DB2467" w:rsidRDefault="00DB2467" w:rsidP="00DB2467">
      <w:pPr>
        <w:spacing w:after="0" w:line="240" w:lineRule="auto"/>
        <w:jc w:val="both"/>
        <w:rPr>
          <w:rFonts w:ascii="Times New Roman" w:hAnsi="Times New Roman"/>
          <w:sz w:val="24"/>
          <w:szCs w:val="24"/>
        </w:rPr>
      </w:pPr>
    </w:p>
    <w:p w:rsidR="00DB2467" w:rsidRPr="001742AE" w:rsidRDefault="00DB2467" w:rsidP="00DB2467">
      <w:pPr>
        <w:shd w:val="clear" w:color="auto" w:fill="F2DBDB"/>
        <w:spacing w:after="0" w:line="240" w:lineRule="auto"/>
        <w:jc w:val="center"/>
        <w:rPr>
          <w:rFonts w:ascii="Times New Roman" w:hAnsi="Times New Roman"/>
          <w:b/>
          <w:sz w:val="24"/>
          <w:szCs w:val="24"/>
        </w:rPr>
      </w:pPr>
      <w:r w:rsidRPr="001742AE">
        <w:rPr>
          <w:rFonts w:ascii="Times New Roman" w:hAnsi="Times New Roman"/>
          <w:b/>
          <w:sz w:val="24"/>
          <w:szCs w:val="24"/>
        </w:rPr>
        <w:t>Kizáró okok</w:t>
      </w:r>
    </w:p>
    <w:p w:rsidR="00DB2467" w:rsidRPr="0093558C" w:rsidRDefault="00DB2467" w:rsidP="00DB2467">
      <w:pPr>
        <w:autoSpaceDE w:val="0"/>
        <w:autoSpaceDN w:val="0"/>
        <w:adjustRightInd w:val="0"/>
        <w:spacing w:before="120" w:after="120" w:line="240" w:lineRule="auto"/>
        <w:jc w:val="both"/>
        <w:rPr>
          <w:rFonts w:ascii="Times New Roman" w:eastAsia="MyriadPro-Light" w:hAnsi="Times New Roman"/>
          <w:sz w:val="24"/>
          <w:szCs w:val="24"/>
          <w:lang w:eastAsia="hu-HU"/>
        </w:rPr>
      </w:pPr>
      <w:r w:rsidRPr="0093558C">
        <w:rPr>
          <w:rFonts w:ascii="Times New Roman" w:eastAsia="MyriadPro-Light" w:hAnsi="Times New Roman"/>
          <w:sz w:val="24"/>
          <w:szCs w:val="24"/>
          <w:lang w:eastAsia="hu-HU"/>
        </w:rPr>
        <w:t>Az eljárásban nem lehet ajánlattevő, alvállalkozó, és nem vehet részt az alkalmasság igazolásában olyan gazdasági szereplő, aki a Kbt. 62. § (1) és (2) bekezdéseiben meghatározott kizáró okok valamelyikének hatálya alatt áll.</w:t>
      </w:r>
    </w:p>
    <w:p w:rsidR="00DB2467" w:rsidRDefault="00DB2467" w:rsidP="00DB2467">
      <w:pPr>
        <w:autoSpaceDE w:val="0"/>
        <w:autoSpaceDN w:val="0"/>
        <w:adjustRightInd w:val="0"/>
        <w:spacing w:before="120" w:after="120"/>
        <w:rPr>
          <w:rFonts w:ascii="Times New Roman" w:hAnsi="Times New Roman"/>
          <w:sz w:val="24"/>
          <w:szCs w:val="24"/>
        </w:rPr>
      </w:pPr>
    </w:p>
    <w:p w:rsidR="00DB2467" w:rsidRDefault="00DB2467" w:rsidP="00DB2467">
      <w:pPr>
        <w:autoSpaceDE w:val="0"/>
        <w:autoSpaceDN w:val="0"/>
        <w:adjustRightInd w:val="0"/>
        <w:spacing w:before="120" w:after="120"/>
        <w:rPr>
          <w:rFonts w:ascii="Times New Roman" w:hAnsi="Times New Roman"/>
          <w:sz w:val="24"/>
          <w:szCs w:val="24"/>
        </w:rPr>
      </w:pPr>
      <w:r>
        <w:rPr>
          <w:rFonts w:ascii="Times New Roman" w:hAnsi="Times New Roman"/>
          <w:sz w:val="24"/>
          <w:szCs w:val="24"/>
        </w:rPr>
        <w:t>Ha az Ajánlattevő nem él a fenti lehetőséggel, akkor az igazolási módok az alábbiak:</w:t>
      </w:r>
    </w:p>
    <w:p w:rsidR="00DB2467" w:rsidRDefault="00DB2467" w:rsidP="00DB2467">
      <w:pPr>
        <w:autoSpaceDE w:val="0"/>
        <w:autoSpaceDN w:val="0"/>
        <w:adjustRightInd w:val="0"/>
        <w:spacing w:before="120" w:after="120"/>
        <w:rPr>
          <w:rFonts w:ascii="Times New Roman" w:hAnsi="Times New Roman"/>
          <w:sz w:val="24"/>
          <w:szCs w:val="24"/>
          <w:u w:val="single"/>
        </w:rPr>
      </w:pPr>
      <w:r w:rsidRPr="00866985">
        <w:rPr>
          <w:rFonts w:ascii="Times New Roman" w:hAnsi="Times New Roman"/>
          <w:b/>
          <w:sz w:val="24"/>
          <w:szCs w:val="24"/>
          <w:u w:val="single"/>
        </w:rPr>
        <w:t>Előzetes igazolási mód</w:t>
      </w:r>
      <w:r w:rsidRPr="00866985">
        <w:rPr>
          <w:rFonts w:ascii="Times New Roman" w:hAnsi="Times New Roman"/>
          <w:sz w:val="24"/>
          <w:szCs w:val="24"/>
        </w:rPr>
        <w:br/>
      </w:r>
    </w:p>
    <w:p w:rsidR="00DB2467" w:rsidRPr="00866985" w:rsidRDefault="00DB2467" w:rsidP="00DB2467">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u w:val="single"/>
        </w:rPr>
        <w:t xml:space="preserve">Ajánlattevőnek </w:t>
      </w:r>
      <w:r w:rsidRPr="00866985">
        <w:rPr>
          <w:rFonts w:ascii="Times New Roman" w:hAnsi="Times New Roman"/>
          <w:sz w:val="24"/>
          <w:szCs w:val="24"/>
        </w:rPr>
        <w:t xml:space="preserve">ajánlatában a 321/2015. (X. 30.) Korm. rendelet II. Fejezetének megfelelően, az Egységes Európai Közbeszerzési Dokumentum benyújtásával - melyet Ajánlatkérő a Közbeszerzési Dokumentumban elektronikus formában rendelkezésre bocsát </w:t>
      </w:r>
      <w:proofErr w:type="gramStart"/>
      <w:r w:rsidRPr="00866985">
        <w:rPr>
          <w:rFonts w:ascii="Times New Roman" w:hAnsi="Times New Roman"/>
          <w:sz w:val="24"/>
          <w:szCs w:val="24"/>
        </w:rPr>
        <w:t>-  kell</w:t>
      </w:r>
      <w:proofErr w:type="gramEnd"/>
      <w:r w:rsidRPr="00866985">
        <w:rPr>
          <w:rFonts w:ascii="Times New Roman" w:hAnsi="Times New Roman"/>
          <w:sz w:val="24"/>
          <w:szCs w:val="24"/>
        </w:rPr>
        <w:t xml:space="preserve"> előzetesen igazolnia, hogy nem tartozik a Kbt. 62. § (1)-(2) pontjainak hatálya alá. </w:t>
      </w:r>
    </w:p>
    <w:p w:rsidR="00DB2467" w:rsidRPr="00866985" w:rsidRDefault="00DB2467" w:rsidP="00DB2467">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t xml:space="preserve">Az </w:t>
      </w:r>
      <w:r w:rsidRPr="00866985">
        <w:rPr>
          <w:rFonts w:ascii="Times New Roman" w:hAnsi="Times New Roman"/>
          <w:sz w:val="24"/>
          <w:szCs w:val="24"/>
          <w:u w:val="single"/>
        </w:rPr>
        <w:t>alkalmasság igazolásában részt vevő alvállalkozó vagy más szervezet vonatkozásában</w:t>
      </w:r>
      <w:r w:rsidRPr="00866985">
        <w:rPr>
          <w:rFonts w:ascii="Times New Roman" w:hAnsi="Times New Roman"/>
          <w:sz w:val="24"/>
          <w:szCs w:val="24"/>
        </w:rPr>
        <w:t>:</w:t>
      </w:r>
      <w:r w:rsidRPr="00866985">
        <w:rPr>
          <w:rFonts w:ascii="Times New Roman" w:hAnsi="Times New Roman"/>
          <w:sz w:val="24"/>
          <w:szCs w:val="24"/>
        </w:rPr>
        <w:br/>
        <w:t>A 321/2015. (X. 30.) Korm. rendelet 15. § (1) bekezdése szerint kell igazolni a kizáró okok fenn nem állását, vagyis csak az egységes európai közbeszerzési dokumentumot köteles benyújtani a Kbt. 62. §</w:t>
      </w:r>
      <w:proofErr w:type="spellStart"/>
      <w:r w:rsidRPr="00866985">
        <w:rPr>
          <w:rFonts w:ascii="Times New Roman" w:hAnsi="Times New Roman"/>
          <w:sz w:val="24"/>
          <w:szCs w:val="24"/>
        </w:rPr>
        <w:t>-ában</w:t>
      </w:r>
      <w:proofErr w:type="spellEnd"/>
      <w:r w:rsidRPr="00866985">
        <w:rPr>
          <w:rFonts w:ascii="Times New Roman" w:hAnsi="Times New Roman"/>
          <w:sz w:val="24"/>
          <w:szCs w:val="24"/>
        </w:rPr>
        <w:t xml:space="preserve"> foglalt kizáró okok hiányának igazolása érdekében.</w:t>
      </w:r>
    </w:p>
    <w:p w:rsidR="00DB2467" w:rsidRPr="0093558C" w:rsidRDefault="00DB2467" w:rsidP="00DB2467">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br/>
      </w:r>
      <w:r w:rsidRPr="00866985">
        <w:rPr>
          <w:rFonts w:ascii="Times New Roman" w:hAnsi="Times New Roman"/>
          <w:sz w:val="24"/>
          <w:szCs w:val="24"/>
          <w:u w:val="single"/>
        </w:rPr>
        <w:t>Azon alvállalkozók tekintetében, amelyek nem vesznek részt az alkalmasság igazolásában:</w:t>
      </w:r>
      <w:r w:rsidRPr="00866985">
        <w:rPr>
          <w:rFonts w:ascii="Times New Roman" w:hAnsi="Times New Roman"/>
          <w:sz w:val="24"/>
          <w:szCs w:val="24"/>
        </w:rPr>
        <w:br/>
        <w:t xml:space="preserve">A 321/2015. (X. 30.) Korm. rendelet 15. § (2) bekezdése szerint kell igazolni a kizáró okok </w:t>
      </w:r>
      <w:r w:rsidRPr="0093558C">
        <w:rPr>
          <w:rFonts w:ascii="Times New Roman" w:hAnsi="Times New Roman"/>
          <w:sz w:val="24"/>
          <w:szCs w:val="24"/>
        </w:rPr>
        <w:t>fenn nem állását, vagyis az ajánlat részeként Kbt. 67. § (4) bekezdése szerinti nyilatkozatot kell benyújtani, miszerint ajánlattevőnek nyilatkoznia kell, hogy nem vesz igénybe a szerződés teljesítéséhez a 62. § szerinti kizáró okok hatálya alá eső alvállalkozót.(</w:t>
      </w:r>
      <w:r>
        <w:rPr>
          <w:rFonts w:ascii="Times New Roman" w:hAnsi="Times New Roman"/>
          <w:sz w:val="24"/>
          <w:szCs w:val="24"/>
        </w:rPr>
        <w:t>I.</w:t>
      </w:r>
      <w:r w:rsidRPr="0093558C">
        <w:rPr>
          <w:rFonts w:ascii="Times New Roman" w:hAnsi="Times New Roman"/>
          <w:sz w:val="24"/>
          <w:szCs w:val="24"/>
        </w:rPr>
        <w:t xml:space="preserve">8. </w:t>
      </w:r>
      <w:proofErr w:type="gramStart"/>
      <w:r w:rsidRPr="0093558C">
        <w:rPr>
          <w:rFonts w:ascii="Times New Roman" w:hAnsi="Times New Roman"/>
          <w:sz w:val="24"/>
          <w:szCs w:val="24"/>
        </w:rPr>
        <w:t>sz.</w:t>
      </w:r>
      <w:proofErr w:type="gramEnd"/>
      <w:r w:rsidRPr="0093558C">
        <w:rPr>
          <w:rFonts w:ascii="Times New Roman" w:hAnsi="Times New Roman"/>
          <w:sz w:val="24"/>
          <w:szCs w:val="24"/>
        </w:rPr>
        <w:t xml:space="preserve"> melléklet) </w:t>
      </w:r>
    </w:p>
    <w:p w:rsidR="00DB2467" w:rsidRDefault="00DB2467" w:rsidP="00DB2467">
      <w:pPr>
        <w:autoSpaceDE w:val="0"/>
        <w:autoSpaceDN w:val="0"/>
        <w:adjustRightInd w:val="0"/>
        <w:spacing w:before="120" w:after="120"/>
        <w:jc w:val="both"/>
        <w:rPr>
          <w:rFonts w:ascii="Times New Roman" w:eastAsia="MyriadPro-Light" w:hAnsi="Times New Roman"/>
          <w:sz w:val="24"/>
          <w:szCs w:val="24"/>
          <w:lang w:eastAsia="hu-HU"/>
        </w:rPr>
      </w:pPr>
      <w:r w:rsidRPr="0093558C">
        <w:rPr>
          <w:rFonts w:ascii="Times New Roman" w:hAnsi="Times New Roman"/>
          <w:sz w:val="24"/>
          <w:szCs w:val="24"/>
        </w:rPr>
        <w:br/>
      </w:r>
      <w:r w:rsidRPr="0093558C">
        <w:rPr>
          <w:rFonts w:ascii="Times New Roman" w:eastAsia="MyriadPro-Light" w:hAnsi="Times New Roman"/>
          <w:sz w:val="24"/>
          <w:szCs w:val="24"/>
          <w:lang w:eastAsia="hu-HU"/>
        </w:rPr>
        <w:t>Az EEKD tartalmazza azon megjelölést, hogy a Kbt. 69. § (4) bekezdése szerint benyújtandó igazolás kiállítására mely szerv jogosult, valamint a Kbt. 69. § (11) bekezdése szerinti adatbázis alkalmazásához szükséges adatokat és - szükség esetén - hozzájáruló nyilatkozatot.</w:t>
      </w:r>
    </w:p>
    <w:p w:rsidR="00DB2467" w:rsidRPr="00354EA9" w:rsidRDefault="00DB2467" w:rsidP="00DB2467">
      <w:pPr>
        <w:autoSpaceDE w:val="0"/>
        <w:autoSpaceDN w:val="0"/>
        <w:adjustRightInd w:val="0"/>
        <w:spacing w:before="120" w:after="120"/>
        <w:jc w:val="both"/>
        <w:rPr>
          <w:rFonts w:ascii="Times New Roman" w:hAnsi="Times New Roman"/>
          <w:sz w:val="24"/>
          <w:szCs w:val="24"/>
        </w:rPr>
      </w:pPr>
      <w:r w:rsidRPr="00354EA9">
        <w:rPr>
          <w:rFonts w:ascii="Times New Roman" w:hAnsi="Times New Roman"/>
          <w:sz w:val="24"/>
          <w:szCs w:val="24"/>
        </w:rPr>
        <w:lastRenderedPageBreak/>
        <w:t xml:space="preserve">A nem Magyarországon letelepedett ajánlatevőknek a kizáró okok igazolási módjának meghatározása érdekében, nyilatkoznia kell arról, hogy a székhelye szerinti ország jogrendszerében a kizáró okok hiányának igazolására mely igazolások felelnek meg, és azokat mely hatóságok, szervezetek bocsátják ki. </w:t>
      </w:r>
    </w:p>
    <w:p w:rsidR="00DB2467" w:rsidRPr="0093558C" w:rsidRDefault="00DB2467" w:rsidP="00DB2467">
      <w:pPr>
        <w:autoSpaceDE w:val="0"/>
        <w:autoSpaceDN w:val="0"/>
        <w:adjustRightInd w:val="0"/>
        <w:spacing w:before="120" w:after="120"/>
        <w:jc w:val="both"/>
        <w:rPr>
          <w:rFonts w:ascii="Times New Roman" w:hAnsi="Times New Roman"/>
          <w:b/>
          <w:sz w:val="24"/>
          <w:szCs w:val="24"/>
        </w:rPr>
      </w:pPr>
    </w:p>
    <w:p w:rsidR="00DB2467" w:rsidRPr="00224E95" w:rsidRDefault="00DB2467" w:rsidP="00DB2467">
      <w:pPr>
        <w:autoSpaceDE w:val="0"/>
        <w:autoSpaceDN w:val="0"/>
        <w:adjustRightInd w:val="0"/>
        <w:spacing w:before="120" w:after="120"/>
        <w:rPr>
          <w:rFonts w:ascii="Times New Roman" w:hAnsi="Times New Roman"/>
          <w:sz w:val="24"/>
          <w:szCs w:val="24"/>
          <w:u w:val="single"/>
        </w:rPr>
      </w:pPr>
      <w:r w:rsidRPr="0093558C">
        <w:rPr>
          <w:rFonts w:ascii="Times New Roman" w:hAnsi="Times New Roman"/>
          <w:b/>
          <w:sz w:val="24"/>
          <w:szCs w:val="24"/>
          <w:u w:val="single"/>
        </w:rPr>
        <w:t>Utólagos igazolási mód</w:t>
      </w:r>
    </w:p>
    <w:p w:rsidR="00DB2467" w:rsidRDefault="00DB2467" w:rsidP="00DB2467">
      <w:pPr>
        <w:autoSpaceDE w:val="0"/>
        <w:autoSpaceDN w:val="0"/>
        <w:adjustRightInd w:val="0"/>
        <w:spacing w:before="120" w:after="120"/>
        <w:jc w:val="both"/>
        <w:rPr>
          <w:rFonts w:ascii="Times New Roman" w:hAnsi="Times New Roman"/>
          <w:sz w:val="24"/>
          <w:szCs w:val="24"/>
        </w:rPr>
      </w:pPr>
      <w:r w:rsidRPr="0093558C">
        <w:rPr>
          <w:rFonts w:ascii="Times New Roman" w:hAnsi="Times New Roman"/>
          <w:sz w:val="24"/>
          <w:szCs w:val="24"/>
        </w:rPr>
        <w:t>A kizáró okokra vonatkozó további igazolásokat ajánlattevő az ajánlatkérő felhívására köteles benyújtani, a Kbt. 69.</w:t>
      </w:r>
      <w:r w:rsidRPr="00866985">
        <w:rPr>
          <w:rFonts w:ascii="Times New Roman" w:hAnsi="Times New Roman"/>
          <w:sz w:val="24"/>
          <w:szCs w:val="24"/>
        </w:rPr>
        <w:t xml:space="preserve"> § (4)-(6) bekezdésében foglaltak szerint:</w:t>
      </w:r>
      <w:r w:rsidRPr="00866985">
        <w:rPr>
          <w:rFonts w:ascii="Times New Roman" w:hAnsi="Times New Roman"/>
          <w:sz w:val="24"/>
          <w:szCs w:val="24"/>
        </w:rPr>
        <w:br/>
        <w:t>• a Magyarországon letelepedett ajánlattevőnek a 321/2015. (X. 30.) Korm. rendelet III. Fejezet 8. §</w:t>
      </w:r>
      <w:proofErr w:type="spellStart"/>
      <w:r w:rsidRPr="00866985">
        <w:rPr>
          <w:rFonts w:ascii="Times New Roman" w:hAnsi="Times New Roman"/>
          <w:sz w:val="24"/>
          <w:szCs w:val="24"/>
        </w:rPr>
        <w:t>-ban</w:t>
      </w:r>
      <w:proofErr w:type="spellEnd"/>
      <w:r w:rsidRPr="00866985">
        <w:rPr>
          <w:rFonts w:ascii="Times New Roman" w:hAnsi="Times New Roman"/>
          <w:sz w:val="24"/>
          <w:szCs w:val="24"/>
        </w:rPr>
        <w:t xml:space="preserve"> meghatározottak </w:t>
      </w:r>
      <w:proofErr w:type="gramStart"/>
      <w:r w:rsidRPr="00866985">
        <w:rPr>
          <w:rFonts w:ascii="Times New Roman" w:hAnsi="Times New Roman"/>
          <w:sz w:val="24"/>
          <w:szCs w:val="24"/>
        </w:rPr>
        <w:t>szerint ,</w:t>
      </w:r>
      <w:proofErr w:type="gramEnd"/>
      <w:r w:rsidRPr="00866985">
        <w:rPr>
          <w:rFonts w:ascii="Times New Roman" w:hAnsi="Times New Roman"/>
          <w:sz w:val="24"/>
          <w:szCs w:val="24"/>
        </w:rPr>
        <w:t xml:space="preserve"> a nem Magyarországon letelepedett ajánlattevőnek a 321/2015. (X. 30.) Korm. rendelet III. Fejezet 10. §</w:t>
      </w:r>
      <w:proofErr w:type="spellStart"/>
      <w:r w:rsidRPr="00866985">
        <w:rPr>
          <w:rFonts w:ascii="Times New Roman" w:hAnsi="Times New Roman"/>
          <w:sz w:val="24"/>
          <w:szCs w:val="24"/>
        </w:rPr>
        <w:t>-ban</w:t>
      </w:r>
      <w:proofErr w:type="spellEnd"/>
      <w:r w:rsidRPr="00866985">
        <w:rPr>
          <w:rFonts w:ascii="Times New Roman" w:hAnsi="Times New Roman"/>
          <w:sz w:val="24"/>
          <w:szCs w:val="24"/>
        </w:rPr>
        <w:t xml:space="preserve"> foglaltak szerint kell benyújtania.</w:t>
      </w:r>
      <w:r w:rsidRPr="00866985">
        <w:rPr>
          <w:rFonts w:ascii="Times New Roman" w:hAnsi="Times New Roman"/>
          <w:sz w:val="24"/>
          <w:szCs w:val="24"/>
        </w:rPr>
        <w:br/>
      </w:r>
    </w:p>
    <w:p w:rsidR="00DB2467" w:rsidRPr="00866985" w:rsidRDefault="00DB2467" w:rsidP="00DB2467">
      <w:pPr>
        <w:autoSpaceDE w:val="0"/>
        <w:autoSpaceDN w:val="0"/>
        <w:adjustRightInd w:val="0"/>
        <w:spacing w:before="120" w:after="120"/>
        <w:rPr>
          <w:rFonts w:ascii="Times New Roman" w:hAnsi="Times New Roman"/>
          <w:sz w:val="24"/>
          <w:szCs w:val="24"/>
        </w:rPr>
      </w:pPr>
      <w:r>
        <w:rPr>
          <w:rFonts w:ascii="Times New Roman" w:hAnsi="Times New Roman"/>
          <w:sz w:val="24"/>
          <w:szCs w:val="24"/>
        </w:rPr>
        <w:t xml:space="preserve">Csatolandó a III.1, III.2. </w:t>
      </w:r>
      <w:proofErr w:type="gramStart"/>
      <w:r>
        <w:rPr>
          <w:rFonts w:ascii="Times New Roman" w:hAnsi="Times New Roman"/>
          <w:sz w:val="24"/>
          <w:szCs w:val="24"/>
        </w:rPr>
        <w:t>számú</w:t>
      </w:r>
      <w:proofErr w:type="gramEnd"/>
      <w:r>
        <w:rPr>
          <w:rFonts w:ascii="Times New Roman" w:hAnsi="Times New Roman"/>
          <w:sz w:val="24"/>
          <w:szCs w:val="24"/>
        </w:rPr>
        <w:t xml:space="preserve"> melléklet.</w:t>
      </w:r>
    </w:p>
    <w:p w:rsidR="00DB2467" w:rsidRDefault="00DB2467" w:rsidP="00DB2467">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t xml:space="preserve">A nem Magyarországon letelepedett ajánlatevőknek </w:t>
      </w:r>
      <w:r>
        <w:rPr>
          <w:rFonts w:ascii="Times New Roman" w:hAnsi="Times New Roman"/>
          <w:sz w:val="24"/>
          <w:szCs w:val="24"/>
        </w:rPr>
        <w:t>csatolni kel</w:t>
      </w:r>
      <w:r w:rsidRPr="00866985">
        <w:rPr>
          <w:rFonts w:ascii="Times New Roman" w:hAnsi="Times New Roman"/>
          <w:sz w:val="24"/>
          <w:szCs w:val="24"/>
        </w:rPr>
        <w:t xml:space="preserve">l - felelős magyar fordításban - azon igazolásokat benyújtani, melyekből megállapítható, hogy ajánlattevő nem tartozik a kizáró okok hatálya alá. </w:t>
      </w:r>
    </w:p>
    <w:p w:rsidR="00DB2467" w:rsidRPr="00866985" w:rsidRDefault="00DB2467" w:rsidP="00DB2467">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t>A Kbt. 62. § (1) bekezdés a), b), e), h), j), l), n) és p) pontjában meghatározott időtartamot mindig a kizáró ok fenn nem állásának ellenőrzése időpontjától kell számítani.</w:t>
      </w:r>
      <w:r w:rsidRPr="00866985">
        <w:rPr>
          <w:rFonts w:ascii="Times New Roman" w:hAnsi="Times New Roman"/>
          <w:sz w:val="24"/>
          <w:szCs w:val="24"/>
        </w:rPr>
        <w:br/>
        <w:t>A kizáró okok tekintetében ajánlattevők, valamint ajánlattevő által az alkalmasságának igazolására igénybe vett más szervezet által tett nyilatkozatok keltezése nem lehet korábbi a jelen felhívás feladásának napjánál.</w:t>
      </w:r>
    </w:p>
    <w:p w:rsidR="00DB2467" w:rsidRPr="00A878AD" w:rsidRDefault="00DB2467" w:rsidP="00DB2467">
      <w:pPr>
        <w:suppressAutoHyphens/>
        <w:spacing w:after="0" w:line="240" w:lineRule="auto"/>
        <w:ind w:left="709"/>
        <w:jc w:val="both"/>
        <w:rPr>
          <w:rFonts w:ascii="Times New Roman" w:hAnsi="Times New Roman"/>
          <w:sz w:val="24"/>
          <w:szCs w:val="24"/>
          <w:lang w:eastAsia="ar-SA"/>
        </w:rPr>
      </w:pPr>
      <w:r w:rsidRPr="00A878AD">
        <w:rPr>
          <w:rFonts w:ascii="Times New Roman" w:hAnsi="Times New Roman"/>
          <w:b/>
          <w:sz w:val="24"/>
          <w:szCs w:val="24"/>
        </w:rPr>
        <w:t>Kizáró okok igazolása esetében:</w:t>
      </w:r>
    </w:p>
    <w:p w:rsidR="00DB2467" w:rsidRPr="00A878AD" w:rsidRDefault="00DB2467" w:rsidP="00DB2467">
      <w:pPr>
        <w:tabs>
          <w:tab w:val="left" w:pos="1155"/>
        </w:tabs>
        <w:spacing w:after="0" w:line="240" w:lineRule="auto"/>
        <w:ind w:left="426" w:hanging="426"/>
        <w:jc w:val="both"/>
        <w:rPr>
          <w:rFonts w:ascii="Times New Roman" w:hAnsi="Times New Roman"/>
          <w:b/>
          <w:sz w:val="24"/>
          <w:szCs w:val="24"/>
        </w:rPr>
      </w:pPr>
      <w:r w:rsidRPr="00A878AD">
        <w:rPr>
          <w:rFonts w:ascii="Times New Roman" w:hAnsi="Times New Roman"/>
          <w:b/>
          <w:sz w:val="24"/>
          <w:szCs w:val="24"/>
        </w:rPr>
        <w:t xml:space="preserve"> </w:t>
      </w:r>
      <w:r w:rsidRPr="00A878AD">
        <w:rPr>
          <w:rFonts w:ascii="Times New Roman" w:hAnsi="Times New Roman"/>
          <w:b/>
          <w:sz w:val="24"/>
          <w:szCs w:val="24"/>
        </w:rPr>
        <w:tab/>
      </w:r>
      <w:r w:rsidRPr="00A878AD">
        <w:rPr>
          <w:rFonts w:ascii="Times New Roman" w:hAnsi="Times New Roman"/>
          <w:b/>
          <w:sz w:val="24"/>
          <w:szCs w:val="24"/>
        </w:rPr>
        <w:tab/>
      </w:r>
    </w:p>
    <w:p w:rsidR="00DB2467" w:rsidRPr="00A878AD" w:rsidRDefault="00DB2467" w:rsidP="00DB2467">
      <w:pPr>
        <w:spacing w:after="0" w:line="240" w:lineRule="auto"/>
        <w:ind w:left="709"/>
        <w:jc w:val="both"/>
        <w:rPr>
          <w:rFonts w:ascii="Times New Roman" w:hAnsi="Times New Roman"/>
          <w:sz w:val="24"/>
          <w:szCs w:val="24"/>
        </w:rPr>
      </w:pPr>
      <w:r w:rsidRPr="00A878AD">
        <w:rPr>
          <w:rFonts w:ascii="Times New Roman" w:hAnsi="Times New Roman"/>
          <w:sz w:val="24"/>
          <w:szCs w:val="24"/>
        </w:rPr>
        <w:t>Az ajánlattevő, vagy az alkalmasság igazolásában részt vevő gazdasági szereplő a 321/2015. (X.30.) Kormányrendelet 4. §</w:t>
      </w:r>
      <w:proofErr w:type="spellStart"/>
      <w:r w:rsidRPr="00A878AD">
        <w:rPr>
          <w:rFonts w:ascii="Times New Roman" w:hAnsi="Times New Roman"/>
          <w:sz w:val="24"/>
          <w:szCs w:val="24"/>
        </w:rPr>
        <w:t>-a</w:t>
      </w:r>
      <w:proofErr w:type="spellEnd"/>
      <w:r w:rsidRPr="00A878AD">
        <w:rPr>
          <w:rFonts w:ascii="Times New Roman" w:hAnsi="Times New Roman"/>
          <w:sz w:val="24"/>
          <w:szCs w:val="24"/>
        </w:rPr>
        <w:t xml:space="preserve"> szerint az egységes európai közbeszerzési dokumentum formanyomtatványa (a továbbiakban: formanyomtatvány) benyújtásával a következő módon igazolja előzetesen a Kbt. 62. §</w:t>
      </w:r>
      <w:proofErr w:type="spellStart"/>
      <w:r w:rsidRPr="00A878AD">
        <w:rPr>
          <w:rFonts w:ascii="Times New Roman" w:hAnsi="Times New Roman"/>
          <w:sz w:val="24"/>
          <w:szCs w:val="24"/>
        </w:rPr>
        <w:t>-ában</w:t>
      </w:r>
      <w:proofErr w:type="spellEnd"/>
      <w:r w:rsidRPr="00A878AD">
        <w:rPr>
          <w:rFonts w:ascii="Times New Roman" w:hAnsi="Times New Roman"/>
          <w:sz w:val="24"/>
          <w:szCs w:val="24"/>
        </w:rPr>
        <w:t xml:space="preserve"> említett kizáró okok hiányát:</w:t>
      </w:r>
    </w:p>
    <w:p w:rsidR="00DB2467" w:rsidRDefault="00DB2467" w:rsidP="00DB2467">
      <w:pPr>
        <w:numPr>
          <w:ilvl w:val="0"/>
          <w:numId w:val="26"/>
        </w:numPr>
        <w:tabs>
          <w:tab w:val="left" w:pos="1701"/>
        </w:tabs>
        <w:spacing w:after="0" w:line="240" w:lineRule="auto"/>
        <w:ind w:left="1701" w:hanging="425"/>
        <w:jc w:val="both"/>
        <w:rPr>
          <w:rFonts w:ascii="Times New Roman" w:hAnsi="Times New Roman"/>
          <w:sz w:val="24"/>
          <w:szCs w:val="24"/>
        </w:rPr>
      </w:pPr>
      <w:r w:rsidRPr="00A878AD">
        <w:rPr>
          <w:rFonts w:ascii="Times New Roman" w:hAnsi="Times New Roman"/>
          <w:sz w:val="24"/>
          <w:szCs w:val="24"/>
        </w:rPr>
        <w:t xml:space="preserve">a Kbt. 62. § (1) bekezdés a) pont </w:t>
      </w:r>
      <w:proofErr w:type="spellStart"/>
      <w:r w:rsidRPr="00A878AD">
        <w:rPr>
          <w:rFonts w:ascii="Times New Roman" w:hAnsi="Times New Roman"/>
          <w:sz w:val="24"/>
          <w:szCs w:val="24"/>
        </w:rPr>
        <w:t>aa</w:t>
      </w:r>
      <w:proofErr w:type="spellEnd"/>
      <w:r w:rsidRPr="00A878AD">
        <w:rPr>
          <w:rFonts w:ascii="Times New Roman" w:hAnsi="Times New Roman"/>
          <w:sz w:val="24"/>
          <w:szCs w:val="24"/>
        </w:rPr>
        <w:t>)</w:t>
      </w:r>
      <w:proofErr w:type="spellStart"/>
      <w:r w:rsidRPr="00A878AD">
        <w:rPr>
          <w:rFonts w:ascii="Times New Roman" w:hAnsi="Times New Roman"/>
          <w:sz w:val="24"/>
          <w:szCs w:val="24"/>
        </w:rPr>
        <w:t>-af</w:t>
      </w:r>
      <w:proofErr w:type="spellEnd"/>
      <w:r w:rsidRPr="00A878AD">
        <w:rPr>
          <w:rFonts w:ascii="Times New Roman" w:hAnsi="Times New Roman"/>
          <w:sz w:val="24"/>
          <w:szCs w:val="24"/>
        </w:rPr>
        <w:t>) alpontokra vonatkozó nyilatkozat tekintetében a gazdasági szereplő a formanyomtatvány III. részének „</w:t>
      </w:r>
      <w:proofErr w:type="gramStart"/>
      <w:r w:rsidRPr="00A878AD">
        <w:rPr>
          <w:rFonts w:ascii="Times New Roman" w:hAnsi="Times New Roman"/>
          <w:sz w:val="24"/>
          <w:szCs w:val="24"/>
        </w:rPr>
        <w:t>A</w:t>
      </w:r>
      <w:proofErr w:type="gramEnd"/>
      <w:r w:rsidRPr="00A878AD">
        <w:rPr>
          <w:rFonts w:ascii="Times New Roman" w:hAnsi="Times New Roman"/>
          <w:sz w:val="24"/>
          <w:szCs w:val="24"/>
        </w:rPr>
        <w:t>” szakaszát tölti ki,</w:t>
      </w:r>
    </w:p>
    <w:p w:rsidR="00DB2467" w:rsidRDefault="00DB2467" w:rsidP="00DB2467">
      <w:pPr>
        <w:numPr>
          <w:ilvl w:val="0"/>
          <w:numId w:val="26"/>
        </w:numPr>
        <w:tabs>
          <w:tab w:val="left" w:pos="1701"/>
        </w:tabs>
        <w:spacing w:after="0" w:line="240" w:lineRule="auto"/>
        <w:ind w:left="1701" w:hanging="425"/>
        <w:jc w:val="both"/>
        <w:rPr>
          <w:rFonts w:ascii="Times New Roman" w:hAnsi="Times New Roman"/>
          <w:sz w:val="24"/>
          <w:szCs w:val="24"/>
        </w:rPr>
      </w:pPr>
      <w:r w:rsidRPr="00A878AD">
        <w:rPr>
          <w:rFonts w:ascii="Times New Roman" w:hAnsi="Times New Roman"/>
          <w:sz w:val="24"/>
          <w:szCs w:val="24"/>
        </w:rPr>
        <w:t xml:space="preserve">a Kbt. 62. § (1) bekezdés a) pont </w:t>
      </w:r>
      <w:proofErr w:type="spellStart"/>
      <w:r w:rsidRPr="00A878AD">
        <w:rPr>
          <w:rFonts w:ascii="Times New Roman" w:hAnsi="Times New Roman"/>
          <w:sz w:val="24"/>
          <w:szCs w:val="24"/>
        </w:rPr>
        <w:t>ag</w:t>
      </w:r>
      <w:proofErr w:type="spellEnd"/>
      <w:r w:rsidRPr="00A878AD">
        <w:rPr>
          <w:rFonts w:ascii="Times New Roman" w:hAnsi="Times New Roman"/>
          <w:sz w:val="24"/>
          <w:szCs w:val="24"/>
        </w:rPr>
        <w:t>) alpontra vonatkozó nyilatkozatot a gazdasági szereplő a formanyomtatvány III. részének „D” szakaszában teszi meg,</w:t>
      </w:r>
    </w:p>
    <w:p w:rsidR="00DB2467" w:rsidRDefault="00DB2467" w:rsidP="00DB2467">
      <w:pPr>
        <w:numPr>
          <w:ilvl w:val="0"/>
          <w:numId w:val="26"/>
        </w:numPr>
        <w:tabs>
          <w:tab w:val="left" w:pos="1701"/>
        </w:tabs>
        <w:spacing w:after="0" w:line="240" w:lineRule="auto"/>
        <w:ind w:left="1701" w:hanging="425"/>
        <w:jc w:val="both"/>
        <w:rPr>
          <w:rFonts w:ascii="Times New Roman" w:hAnsi="Times New Roman"/>
          <w:sz w:val="24"/>
          <w:szCs w:val="24"/>
        </w:rPr>
      </w:pPr>
      <w:r w:rsidRPr="00A878AD">
        <w:rPr>
          <w:rFonts w:ascii="Times New Roman" w:hAnsi="Times New Roman"/>
          <w:sz w:val="24"/>
          <w:szCs w:val="24"/>
        </w:rPr>
        <w:t xml:space="preserve">a Kbt. 62. § (1) bekezdés a) </w:t>
      </w:r>
      <w:proofErr w:type="gramStart"/>
      <w:r w:rsidRPr="00A878AD">
        <w:rPr>
          <w:rFonts w:ascii="Times New Roman" w:hAnsi="Times New Roman"/>
          <w:sz w:val="24"/>
          <w:szCs w:val="24"/>
        </w:rPr>
        <w:t>pont</w:t>
      </w:r>
      <w:proofErr w:type="gramEnd"/>
      <w:r w:rsidRPr="00A878AD">
        <w:rPr>
          <w:rFonts w:ascii="Times New Roman" w:hAnsi="Times New Roman"/>
          <w:sz w:val="24"/>
          <w:szCs w:val="24"/>
        </w:rPr>
        <w:t xml:space="preserve"> ah) alpontjára vonatkozóan a nem Magyarországon letelepedett gazdasági szereplő a formanyomtatvány a) és b) pontnak megfelelő kitöltésével egyben az ah) alpontban említett személyes joga szerinti hasonló bűncselekményekről is nyilatkozik,</w:t>
      </w:r>
    </w:p>
    <w:p w:rsidR="00DB2467" w:rsidRDefault="00DB2467" w:rsidP="00DB2467">
      <w:pPr>
        <w:numPr>
          <w:ilvl w:val="0"/>
          <w:numId w:val="26"/>
        </w:numPr>
        <w:tabs>
          <w:tab w:val="left" w:pos="1701"/>
        </w:tabs>
        <w:spacing w:after="0" w:line="240" w:lineRule="auto"/>
        <w:ind w:left="1701" w:hanging="425"/>
        <w:jc w:val="both"/>
        <w:rPr>
          <w:rFonts w:ascii="Times New Roman" w:hAnsi="Times New Roman"/>
          <w:sz w:val="24"/>
          <w:szCs w:val="24"/>
        </w:rPr>
      </w:pPr>
      <w:r w:rsidRPr="00A878AD">
        <w:rPr>
          <w:rFonts w:ascii="Times New Roman" w:hAnsi="Times New Roman"/>
          <w:sz w:val="24"/>
          <w:szCs w:val="24"/>
        </w:rPr>
        <w:t xml:space="preserve">a Kbt. 62. § (1) bekezdés b) pontjára vonatkozóan a formanyomtatvány III. részének „B” szakasza kitöltésével nyilatkozik azzal, hogy csak az egy </w:t>
      </w:r>
      <w:r w:rsidRPr="00A878AD">
        <w:rPr>
          <w:rFonts w:ascii="Times New Roman" w:hAnsi="Times New Roman"/>
          <w:sz w:val="24"/>
          <w:szCs w:val="24"/>
        </w:rPr>
        <w:lastRenderedPageBreak/>
        <w:t xml:space="preserve">évnél régebben lejárt adó-, vámfizetési vagy társadalombiztosítási </w:t>
      </w:r>
      <w:proofErr w:type="gramStart"/>
      <w:r w:rsidRPr="00A878AD">
        <w:rPr>
          <w:rFonts w:ascii="Times New Roman" w:hAnsi="Times New Roman"/>
          <w:sz w:val="24"/>
          <w:szCs w:val="24"/>
        </w:rPr>
        <w:t>járulék tartozást</w:t>
      </w:r>
      <w:proofErr w:type="gramEnd"/>
      <w:r w:rsidRPr="00A878AD">
        <w:rPr>
          <w:rFonts w:ascii="Times New Roman" w:hAnsi="Times New Roman"/>
          <w:sz w:val="24"/>
          <w:szCs w:val="24"/>
        </w:rPr>
        <w:t xml:space="preserve"> és a tartozás lejártának időpontját kötelező feltüntetni,</w:t>
      </w:r>
    </w:p>
    <w:p w:rsidR="00DB2467" w:rsidRDefault="00DB2467" w:rsidP="00DB2467">
      <w:pPr>
        <w:numPr>
          <w:ilvl w:val="0"/>
          <w:numId w:val="26"/>
        </w:numPr>
        <w:tabs>
          <w:tab w:val="left" w:pos="1701"/>
        </w:tabs>
        <w:spacing w:after="0" w:line="240" w:lineRule="auto"/>
        <w:ind w:left="1701" w:hanging="425"/>
        <w:jc w:val="both"/>
        <w:rPr>
          <w:rFonts w:ascii="Times New Roman" w:hAnsi="Times New Roman"/>
          <w:sz w:val="24"/>
          <w:szCs w:val="24"/>
        </w:rPr>
      </w:pPr>
      <w:r w:rsidRPr="00A878AD">
        <w:rPr>
          <w:rFonts w:ascii="Times New Roman" w:hAnsi="Times New Roman"/>
          <w:sz w:val="24"/>
          <w:szCs w:val="24"/>
        </w:rPr>
        <w:t>a Kbt. 62. § (1) bekezdés c), d), h)</w:t>
      </w:r>
      <w:proofErr w:type="spellStart"/>
      <w:r w:rsidRPr="00A878AD">
        <w:rPr>
          <w:rFonts w:ascii="Times New Roman" w:hAnsi="Times New Roman"/>
          <w:sz w:val="24"/>
          <w:szCs w:val="24"/>
        </w:rPr>
        <w:t>-j</w:t>
      </w:r>
      <w:proofErr w:type="spellEnd"/>
      <w:r w:rsidRPr="00A878AD">
        <w:rPr>
          <w:rFonts w:ascii="Times New Roman" w:hAnsi="Times New Roman"/>
          <w:sz w:val="24"/>
          <w:szCs w:val="24"/>
        </w:rPr>
        <w:t>) és m) pontjára vonatkozóan a formanyomtatvány III. része „C” szakaszának vonatkozó pontjai kitöltésével nyilatkozik,</w:t>
      </w:r>
    </w:p>
    <w:p w:rsidR="00DB2467" w:rsidRDefault="00DB2467" w:rsidP="00DB2467">
      <w:pPr>
        <w:numPr>
          <w:ilvl w:val="0"/>
          <w:numId w:val="26"/>
        </w:numPr>
        <w:tabs>
          <w:tab w:val="left" w:pos="1701"/>
        </w:tabs>
        <w:spacing w:after="0" w:line="240" w:lineRule="auto"/>
        <w:ind w:left="1701" w:hanging="425"/>
        <w:jc w:val="both"/>
        <w:rPr>
          <w:rFonts w:ascii="Times New Roman" w:hAnsi="Times New Roman"/>
          <w:sz w:val="24"/>
          <w:szCs w:val="24"/>
        </w:rPr>
      </w:pPr>
      <w:r w:rsidRPr="00A878AD">
        <w:rPr>
          <w:rFonts w:ascii="Times New Roman" w:hAnsi="Times New Roman"/>
          <w:sz w:val="24"/>
          <w:szCs w:val="24"/>
        </w:rPr>
        <w:t>a Kbt. 62. § (1) bekezdés e)</w:t>
      </w:r>
      <w:proofErr w:type="spellStart"/>
      <w:r w:rsidRPr="00A878AD">
        <w:rPr>
          <w:rFonts w:ascii="Times New Roman" w:hAnsi="Times New Roman"/>
          <w:sz w:val="24"/>
          <w:szCs w:val="24"/>
        </w:rPr>
        <w:t>-g</w:t>
      </w:r>
      <w:proofErr w:type="spellEnd"/>
      <w:r w:rsidRPr="00A878AD">
        <w:rPr>
          <w:rFonts w:ascii="Times New Roman" w:hAnsi="Times New Roman"/>
          <w:sz w:val="24"/>
          <w:szCs w:val="24"/>
        </w:rPr>
        <w:t xml:space="preserve">), k), l) p) </w:t>
      </w:r>
      <w:r>
        <w:rPr>
          <w:rFonts w:ascii="Times New Roman" w:hAnsi="Times New Roman"/>
          <w:sz w:val="24"/>
          <w:szCs w:val="24"/>
        </w:rPr>
        <w:t xml:space="preserve">és q) </w:t>
      </w:r>
      <w:r w:rsidRPr="00A878AD">
        <w:rPr>
          <w:rFonts w:ascii="Times New Roman" w:hAnsi="Times New Roman"/>
          <w:sz w:val="24"/>
          <w:szCs w:val="24"/>
        </w:rPr>
        <w:t>pontjára vonatkozóan a formanyomtatvány III. részének „D” szakaszában a vonatkozó pontok kitöltésével nyilatkozik,</w:t>
      </w:r>
    </w:p>
    <w:p w:rsidR="00DB2467" w:rsidRDefault="00DB2467" w:rsidP="00DB2467">
      <w:pPr>
        <w:numPr>
          <w:ilvl w:val="0"/>
          <w:numId w:val="26"/>
        </w:numPr>
        <w:tabs>
          <w:tab w:val="left" w:pos="1701"/>
        </w:tabs>
        <w:spacing w:after="0" w:line="240" w:lineRule="auto"/>
        <w:ind w:left="1701" w:hanging="425"/>
        <w:jc w:val="both"/>
        <w:rPr>
          <w:rFonts w:ascii="Times New Roman" w:hAnsi="Times New Roman"/>
          <w:sz w:val="24"/>
          <w:szCs w:val="24"/>
        </w:rPr>
      </w:pPr>
      <w:r w:rsidRPr="00A878AD">
        <w:rPr>
          <w:rFonts w:ascii="Times New Roman" w:hAnsi="Times New Roman"/>
          <w:sz w:val="24"/>
          <w:szCs w:val="24"/>
        </w:rPr>
        <w:t>a Kbt. 62. § (1) bekezdés n)</w:t>
      </w:r>
      <w:proofErr w:type="spellStart"/>
      <w:r w:rsidRPr="00A878AD">
        <w:rPr>
          <w:rFonts w:ascii="Times New Roman" w:hAnsi="Times New Roman"/>
          <w:sz w:val="24"/>
          <w:szCs w:val="24"/>
        </w:rPr>
        <w:t>-o</w:t>
      </w:r>
      <w:proofErr w:type="spellEnd"/>
      <w:r w:rsidRPr="00A878AD">
        <w:rPr>
          <w:rFonts w:ascii="Times New Roman" w:hAnsi="Times New Roman"/>
          <w:sz w:val="24"/>
          <w:szCs w:val="24"/>
        </w:rPr>
        <w:t xml:space="preserve">) pontjára vonatkozóan a formanyomtatvány III. része „C” szakaszának vonatkozó pontja </w:t>
      </w:r>
      <w:proofErr w:type="gramStart"/>
      <w:r w:rsidRPr="00A878AD">
        <w:rPr>
          <w:rFonts w:ascii="Times New Roman" w:hAnsi="Times New Roman"/>
          <w:sz w:val="24"/>
          <w:szCs w:val="24"/>
        </w:rPr>
        <w:t>kitöltésével</w:t>
      </w:r>
      <w:proofErr w:type="gramEnd"/>
      <w:r w:rsidRPr="00A878AD">
        <w:rPr>
          <w:rFonts w:ascii="Times New Roman" w:hAnsi="Times New Roman"/>
          <w:sz w:val="24"/>
          <w:szCs w:val="24"/>
        </w:rPr>
        <w:t xml:space="preserve"> azzal, hogy ha a gazdasági szereplő bírságelengedésben részesült, vagy az ajánlat benyújtását megelőzően a jogsértést a Gazdasági Versenyhivatalnak bejelentette, ezt a tényt a formanyomtatványban feltünteti.</w:t>
      </w:r>
    </w:p>
    <w:p w:rsidR="00DB2467" w:rsidRPr="00A878AD" w:rsidRDefault="00DB2467" w:rsidP="00DB2467">
      <w:pPr>
        <w:spacing w:after="0" w:line="240" w:lineRule="auto"/>
        <w:jc w:val="both"/>
        <w:rPr>
          <w:rFonts w:ascii="Times New Roman" w:hAnsi="Times New Roman"/>
          <w:sz w:val="24"/>
          <w:szCs w:val="24"/>
        </w:rPr>
      </w:pPr>
    </w:p>
    <w:p w:rsidR="00DB2467" w:rsidRPr="00A878AD" w:rsidRDefault="00DB2467" w:rsidP="00DB2467">
      <w:pPr>
        <w:spacing w:after="0" w:line="240" w:lineRule="auto"/>
        <w:ind w:left="708"/>
        <w:jc w:val="both"/>
        <w:rPr>
          <w:rFonts w:ascii="Times New Roman" w:hAnsi="Times New Roman"/>
          <w:sz w:val="24"/>
          <w:szCs w:val="24"/>
        </w:rPr>
      </w:pPr>
      <w:r w:rsidRPr="00A878AD">
        <w:rPr>
          <w:rFonts w:ascii="Times New Roman" w:hAnsi="Times New Roman"/>
          <w:sz w:val="24"/>
          <w:szCs w:val="24"/>
        </w:rPr>
        <w:t>Közös ajánlattétel esetén a közös ajánlattevők mindegyike külön formanyomtatványt kell benyújtani.</w:t>
      </w:r>
    </w:p>
    <w:p w:rsidR="00DB2467" w:rsidRPr="00A878AD" w:rsidRDefault="00DB2467" w:rsidP="00DB2467">
      <w:pPr>
        <w:spacing w:after="0" w:line="240" w:lineRule="auto"/>
        <w:jc w:val="both"/>
        <w:rPr>
          <w:rFonts w:ascii="Times New Roman" w:hAnsi="Times New Roman"/>
          <w:sz w:val="24"/>
          <w:szCs w:val="24"/>
        </w:rPr>
      </w:pPr>
    </w:p>
    <w:p w:rsidR="00DB2467" w:rsidRPr="00A878AD" w:rsidRDefault="00DB2467" w:rsidP="00DB2467">
      <w:pPr>
        <w:tabs>
          <w:tab w:val="center" w:pos="5130"/>
        </w:tabs>
        <w:suppressAutoHyphens/>
        <w:spacing w:after="0" w:line="240" w:lineRule="auto"/>
        <w:ind w:left="709"/>
        <w:jc w:val="both"/>
        <w:rPr>
          <w:rFonts w:ascii="Times New Roman" w:hAnsi="Times New Roman"/>
          <w:sz w:val="24"/>
          <w:szCs w:val="24"/>
        </w:rPr>
      </w:pPr>
      <w:r w:rsidRPr="00A878AD">
        <w:rPr>
          <w:rFonts w:ascii="Times New Roman" w:hAnsi="Times New Roman"/>
          <w:sz w:val="24"/>
          <w:szCs w:val="24"/>
        </w:rPr>
        <w:tab/>
        <w:t>A 321/2015. (X.30.) Korm. rendelet 15. § (1) bekezdése alapján az ajánlattevő az alkalmasság igazolásában részt vevő alvállalkozó vagy más szervezet vonatkozásában csak az egységes európai közbeszerzési dokumentumot szükséges benyújtani a Kbt. 62. §</w:t>
      </w:r>
      <w:proofErr w:type="spellStart"/>
      <w:r w:rsidRPr="00A878AD">
        <w:rPr>
          <w:rFonts w:ascii="Times New Roman" w:hAnsi="Times New Roman"/>
          <w:sz w:val="24"/>
          <w:szCs w:val="24"/>
        </w:rPr>
        <w:t>-ában</w:t>
      </w:r>
      <w:proofErr w:type="spellEnd"/>
      <w:r w:rsidRPr="00A878AD">
        <w:rPr>
          <w:rFonts w:ascii="Times New Roman" w:hAnsi="Times New Roman"/>
          <w:sz w:val="24"/>
          <w:szCs w:val="24"/>
        </w:rPr>
        <w:t xml:space="preserve"> foglalt kizáró okok hiányának igazolása érdekében.</w:t>
      </w:r>
    </w:p>
    <w:p w:rsidR="00DB2467" w:rsidRPr="00A878AD" w:rsidRDefault="00DB2467" w:rsidP="00DB2467">
      <w:pPr>
        <w:tabs>
          <w:tab w:val="left" w:pos="1798"/>
          <w:tab w:val="center" w:pos="5130"/>
        </w:tabs>
        <w:suppressAutoHyphens/>
        <w:spacing w:after="0" w:line="240" w:lineRule="auto"/>
        <w:jc w:val="both"/>
        <w:rPr>
          <w:rFonts w:ascii="Times New Roman" w:hAnsi="Times New Roman"/>
          <w:b/>
          <w:sz w:val="24"/>
          <w:szCs w:val="24"/>
        </w:rPr>
      </w:pPr>
    </w:p>
    <w:p w:rsidR="00DB2467" w:rsidRPr="00A878AD" w:rsidRDefault="00DB2467" w:rsidP="00DB2467">
      <w:pPr>
        <w:spacing w:after="0" w:line="240" w:lineRule="auto"/>
        <w:ind w:left="709"/>
        <w:jc w:val="both"/>
        <w:rPr>
          <w:rFonts w:ascii="Times New Roman" w:hAnsi="Times New Roman"/>
          <w:sz w:val="24"/>
          <w:szCs w:val="24"/>
        </w:rPr>
      </w:pPr>
      <w:r w:rsidRPr="00A878AD">
        <w:rPr>
          <w:rFonts w:ascii="Times New Roman" w:hAnsi="Times New Roman"/>
          <w:sz w:val="24"/>
          <w:szCs w:val="24"/>
        </w:rPr>
        <w:t>Ha az érintett gazdasági szereplő a Kbt. 62. § (1) bekezdése a), c)</w:t>
      </w:r>
      <w:proofErr w:type="spellStart"/>
      <w:r w:rsidRPr="00A878AD">
        <w:rPr>
          <w:rFonts w:ascii="Times New Roman" w:hAnsi="Times New Roman"/>
          <w:sz w:val="24"/>
          <w:szCs w:val="24"/>
        </w:rPr>
        <w:t>-e</w:t>
      </w:r>
      <w:proofErr w:type="spellEnd"/>
      <w:r w:rsidRPr="00A878AD">
        <w:rPr>
          <w:rFonts w:ascii="Times New Roman" w:hAnsi="Times New Roman"/>
          <w:sz w:val="24"/>
          <w:szCs w:val="24"/>
        </w:rPr>
        <w:t>), g)</w:t>
      </w:r>
      <w:proofErr w:type="spellStart"/>
      <w:r w:rsidRPr="00A878AD">
        <w:rPr>
          <w:rFonts w:ascii="Times New Roman" w:hAnsi="Times New Roman"/>
          <w:sz w:val="24"/>
          <w:szCs w:val="24"/>
        </w:rPr>
        <w:t>-p</w:t>
      </w:r>
      <w:proofErr w:type="spellEnd"/>
      <w:r w:rsidRPr="00A878AD">
        <w:rPr>
          <w:rFonts w:ascii="Times New Roman" w:hAnsi="Times New Roman"/>
          <w:sz w:val="24"/>
          <w:szCs w:val="24"/>
        </w:rPr>
        <w:t>) pontjai, a Kbt. 62. § (2) bekezdése alapján kizáró ok hatálya alá esik, azonban olyan intézkedéseket hozott, amelyek a Kbt. 64. §</w:t>
      </w:r>
      <w:proofErr w:type="spellStart"/>
      <w:r w:rsidRPr="00A878AD">
        <w:rPr>
          <w:rFonts w:ascii="Times New Roman" w:hAnsi="Times New Roman"/>
          <w:sz w:val="24"/>
          <w:szCs w:val="24"/>
        </w:rPr>
        <w:t>-</w:t>
      </w:r>
      <w:proofErr w:type="gramStart"/>
      <w:r w:rsidRPr="00A878AD">
        <w:rPr>
          <w:rFonts w:ascii="Times New Roman" w:hAnsi="Times New Roman"/>
          <w:sz w:val="24"/>
          <w:szCs w:val="24"/>
        </w:rPr>
        <w:t>a</w:t>
      </w:r>
      <w:proofErr w:type="spellEnd"/>
      <w:proofErr w:type="gramEnd"/>
      <w:r w:rsidRPr="00A878AD">
        <w:rPr>
          <w:rFonts w:ascii="Times New Roman" w:hAnsi="Times New Roman"/>
          <w:sz w:val="24"/>
          <w:szCs w:val="24"/>
        </w:rPr>
        <w:t xml:space="preserve"> alapján igazolják megbízhatóságát és ezt a Közbeszerzési Hatóság (a továbbiakban: Hatóság) Kbt. 188. § (4) bekezdése szerinti - vagy bírósági felülvizsgálat esetén a bíróság Kbt. 188. § (5) bekezdése szerinti - jogerős határozatával igazolni tudja, köteles mind a kizáró ok fennállását, mind a megtett intézkedések rövid leírását feltüntetni a formanyomtatványon. A formanyomtatványhoz a Hatóság Kbt. 188. § (4) bekezdése szerinti - vagy bírósági felülvizsgálat esetén a bíróság Kbt. 188. § (5) bekezdése szerinti - jogerős határozatát is csatolni kell.</w:t>
      </w:r>
    </w:p>
    <w:p w:rsidR="00DB2467" w:rsidRPr="00A878AD" w:rsidRDefault="00DB2467" w:rsidP="00DB2467">
      <w:pPr>
        <w:widowControl w:val="0"/>
        <w:suppressAutoHyphens/>
        <w:overflowPunct w:val="0"/>
        <w:autoSpaceDE w:val="0"/>
        <w:autoSpaceDN w:val="0"/>
        <w:adjustRightInd w:val="0"/>
        <w:spacing w:after="0" w:line="240" w:lineRule="auto"/>
        <w:ind w:left="360"/>
        <w:textAlignment w:val="baseline"/>
        <w:rPr>
          <w:rFonts w:ascii="Times New Roman" w:hAnsi="Times New Roman"/>
          <w:b/>
          <w:sz w:val="24"/>
          <w:szCs w:val="24"/>
        </w:rPr>
      </w:pPr>
    </w:p>
    <w:p w:rsidR="00DB2467" w:rsidRPr="00A878AD" w:rsidRDefault="00DB2467" w:rsidP="00DB2467">
      <w:pPr>
        <w:widowControl w:val="0"/>
        <w:suppressAutoHyphens/>
        <w:overflowPunct w:val="0"/>
        <w:autoSpaceDE w:val="0"/>
        <w:autoSpaceDN w:val="0"/>
        <w:adjustRightInd w:val="0"/>
        <w:spacing w:after="0" w:line="240" w:lineRule="auto"/>
        <w:ind w:left="360"/>
        <w:jc w:val="both"/>
        <w:textAlignment w:val="baseline"/>
        <w:rPr>
          <w:rFonts w:ascii="Times New Roman" w:hAnsi="Times New Roman"/>
          <w:sz w:val="24"/>
          <w:szCs w:val="24"/>
        </w:rPr>
      </w:pPr>
      <w:r w:rsidRPr="00A878AD">
        <w:rPr>
          <w:rFonts w:ascii="Times New Roman" w:hAnsi="Times New Roman"/>
          <w:sz w:val="24"/>
          <w:szCs w:val="24"/>
        </w:rPr>
        <w:t>A kizáró okok tekintetében ajánlattevők, valamint ajánlattevő által az alkalmasságának igazolására igénybe vett más szervezet által tett nyilatkozatok keltezése nem lehet korábbi a jelen felhívás feladásának napjánál.</w:t>
      </w:r>
    </w:p>
    <w:p w:rsidR="00DB2467" w:rsidRPr="00A878AD" w:rsidRDefault="00DB2467" w:rsidP="00DB2467">
      <w:pPr>
        <w:widowControl w:val="0"/>
        <w:suppressAutoHyphens/>
        <w:overflowPunct w:val="0"/>
        <w:autoSpaceDE w:val="0"/>
        <w:autoSpaceDN w:val="0"/>
        <w:adjustRightInd w:val="0"/>
        <w:spacing w:after="0" w:line="240" w:lineRule="auto"/>
        <w:ind w:left="360"/>
        <w:jc w:val="both"/>
        <w:textAlignment w:val="baseline"/>
        <w:rPr>
          <w:rFonts w:ascii="Times New Roman" w:hAnsi="Times New Roman"/>
          <w:sz w:val="24"/>
          <w:szCs w:val="24"/>
        </w:rPr>
      </w:pPr>
    </w:p>
    <w:p w:rsidR="00DB2467" w:rsidRPr="00A878AD" w:rsidRDefault="00DB2467" w:rsidP="00DB2467">
      <w:pPr>
        <w:widowControl w:val="0"/>
        <w:suppressAutoHyphens/>
        <w:overflowPunct w:val="0"/>
        <w:autoSpaceDE w:val="0"/>
        <w:autoSpaceDN w:val="0"/>
        <w:adjustRightInd w:val="0"/>
        <w:spacing w:after="0" w:line="240" w:lineRule="auto"/>
        <w:ind w:left="360"/>
        <w:jc w:val="both"/>
        <w:textAlignment w:val="baseline"/>
        <w:rPr>
          <w:rFonts w:ascii="Times New Roman" w:hAnsi="Times New Roman"/>
          <w:sz w:val="24"/>
          <w:szCs w:val="24"/>
        </w:rPr>
      </w:pPr>
      <w:r w:rsidRPr="00A878AD">
        <w:rPr>
          <w:rFonts w:ascii="Times New Roman" w:hAnsi="Times New Roman"/>
          <w:sz w:val="24"/>
          <w:szCs w:val="24"/>
        </w:rPr>
        <w:t>A Kbt. 74. § (1) bekezdés b) pontjában foglaltak alapján ajánlatkérő kizárja azon ajánlattevőt, alvállalkozót, alkalmasság igazolásában részt vevő szervezetet, akinek a részéről a kizáró ok az eljárás során következett be.</w:t>
      </w:r>
    </w:p>
    <w:p w:rsidR="00DB2467" w:rsidRPr="00A878AD" w:rsidRDefault="00DB2467" w:rsidP="00DB2467">
      <w:pPr>
        <w:widowControl w:val="0"/>
        <w:suppressAutoHyphens/>
        <w:overflowPunct w:val="0"/>
        <w:autoSpaceDE w:val="0"/>
        <w:autoSpaceDN w:val="0"/>
        <w:adjustRightInd w:val="0"/>
        <w:spacing w:after="0" w:line="240" w:lineRule="auto"/>
        <w:ind w:left="360"/>
        <w:textAlignment w:val="baseline"/>
        <w:rPr>
          <w:rFonts w:ascii="Times New Roman" w:hAnsi="Times New Roman"/>
          <w:b/>
          <w:sz w:val="24"/>
          <w:szCs w:val="24"/>
        </w:rPr>
      </w:pPr>
    </w:p>
    <w:p w:rsidR="00DB2467" w:rsidRPr="00A878AD" w:rsidRDefault="00DB2467" w:rsidP="00DB2467">
      <w:pPr>
        <w:spacing w:after="0" w:line="240" w:lineRule="auto"/>
        <w:ind w:left="360"/>
        <w:jc w:val="both"/>
        <w:rPr>
          <w:rFonts w:ascii="Times New Roman" w:hAnsi="Times New Roman"/>
          <w:sz w:val="24"/>
          <w:szCs w:val="24"/>
        </w:rPr>
      </w:pPr>
      <w:r w:rsidRPr="00A878AD">
        <w:rPr>
          <w:rFonts w:ascii="Times New Roman" w:hAnsi="Times New Roman"/>
          <w:sz w:val="24"/>
          <w:szCs w:val="24"/>
        </w:rPr>
        <w:t xml:space="preserve">Ha egy ajánlattevő az előírt alkalmassági követelményeknek más szervezet vagy személy kapacitásaira támaszkodva kíván megfelelni, az érintett szervezetek vagy személyek mindegyike által kitöltött és aláírt külön formanyomtatványokat is be kell nyújtani. Ilyen esetben a kapacitásaikat rendelkezésre bocsátó szervezetek vagy személyek az </w:t>
      </w:r>
      <w:r w:rsidRPr="00A878AD">
        <w:rPr>
          <w:rFonts w:ascii="Times New Roman" w:hAnsi="Times New Roman"/>
          <w:sz w:val="24"/>
          <w:szCs w:val="24"/>
        </w:rPr>
        <w:lastRenderedPageBreak/>
        <w:t>alkalmassági feltételek vonatkozásában csak azokról kell nyilatkozni, amelyeket az ajánlattevő igénybe kíván venni alkalmasságának igazolásához.</w:t>
      </w:r>
    </w:p>
    <w:p w:rsidR="00DB2467" w:rsidRPr="00A878AD" w:rsidRDefault="00DB2467" w:rsidP="00DB2467">
      <w:pPr>
        <w:widowControl w:val="0"/>
        <w:suppressAutoHyphens/>
        <w:overflowPunct w:val="0"/>
        <w:autoSpaceDE w:val="0"/>
        <w:autoSpaceDN w:val="0"/>
        <w:adjustRightInd w:val="0"/>
        <w:spacing w:after="0" w:line="240" w:lineRule="auto"/>
        <w:ind w:left="360"/>
        <w:textAlignment w:val="baseline"/>
        <w:rPr>
          <w:rFonts w:ascii="Times New Roman" w:hAnsi="Times New Roman"/>
          <w:sz w:val="24"/>
          <w:szCs w:val="24"/>
        </w:rPr>
      </w:pPr>
    </w:p>
    <w:p w:rsidR="00DB2467" w:rsidRPr="00A878AD" w:rsidRDefault="00DB2467" w:rsidP="00DB2467">
      <w:pPr>
        <w:suppressAutoHyphens/>
        <w:spacing w:after="0" w:line="240" w:lineRule="auto"/>
        <w:jc w:val="both"/>
        <w:rPr>
          <w:rFonts w:ascii="Times New Roman" w:hAnsi="Times New Roman"/>
          <w:b/>
          <w:smallCaps/>
          <w:sz w:val="24"/>
          <w:szCs w:val="24"/>
        </w:rPr>
      </w:pPr>
      <w:r w:rsidRPr="00A878AD">
        <w:rPr>
          <w:rFonts w:ascii="Times New Roman" w:hAnsi="Times New Roman"/>
          <w:b/>
          <w:smallCaps/>
          <w:sz w:val="24"/>
          <w:szCs w:val="24"/>
          <w:lang w:eastAsia="ar-SA"/>
        </w:rPr>
        <w:t xml:space="preserve">B) </w:t>
      </w:r>
      <w:proofErr w:type="gramStart"/>
      <w:r w:rsidRPr="00A878AD">
        <w:rPr>
          <w:rFonts w:ascii="Times New Roman" w:hAnsi="Times New Roman"/>
          <w:b/>
          <w:smallCaps/>
          <w:sz w:val="24"/>
          <w:szCs w:val="24"/>
          <w:lang w:eastAsia="ar-SA"/>
        </w:rPr>
        <w:t>A</w:t>
      </w:r>
      <w:proofErr w:type="gramEnd"/>
      <w:r w:rsidRPr="00A878AD">
        <w:rPr>
          <w:rFonts w:ascii="Times New Roman" w:hAnsi="Times New Roman"/>
          <w:b/>
          <w:smallCaps/>
          <w:sz w:val="24"/>
          <w:szCs w:val="24"/>
          <w:lang w:eastAsia="ar-SA"/>
        </w:rPr>
        <w:t xml:space="preserve"> bírálat második szakaszában, </w:t>
      </w:r>
      <w:r w:rsidRPr="00A878AD">
        <w:rPr>
          <w:rFonts w:ascii="Times New Roman" w:hAnsi="Times New Roman"/>
          <w:b/>
          <w:smallCaps/>
          <w:sz w:val="24"/>
          <w:szCs w:val="24"/>
          <w:u w:val="single"/>
          <w:lang w:eastAsia="ar-SA"/>
        </w:rPr>
        <w:t>a Kbt. 69. § (4) és 81. § (5) bekezdése alapján benyújtandó</w:t>
      </w:r>
      <w:r w:rsidRPr="00A878AD">
        <w:rPr>
          <w:rFonts w:ascii="Times New Roman" w:hAnsi="Times New Roman"/>
          <w:b/>
          <w:smallCaps/>
          <w:sz w:val="24"/>
          <w:szCs w:val="24"/>
          <w:lang w:eastAsia="ar-SA"/>
        </w:rPr>
        <w:t xml:space="preserve"> dokumentumok</w:t>
      </w:r>
    </w:p>
    <w:p w:rsidR="00DB2467" w:rsidRPr="00A878AD" w:rsidRDefault="00DB2467" w:rsidP="00DB2467">
      <w:pPr>
        <w:spacing w:after="0" w:line="240" w:lineRule="auto"/>
        <w:jc w:val="both"/>
        <w:rPr>
          <w:rFonts w:ascii="Times New Roman" w:hAnsi="Times New Roman"/>
          <w:sz w:val="24"/>
          <w:szCs w:val="24"/>
        </w:rPr>
      </w:pPr>
    </w:p>
    <w:p w:rsidR="00DB2467" w:rsidRPr="00A878AD" w:rsidRDefault="00DB2467" w:rsidP="00DB2467">
      <w:pPr>
        <w:spacing w:after="0" w:line="240" w:lineRule="auto"/>
        <w:jc w:val="both"/>
        <w:rPr>
          <w:rFonts w:ascii="Times New Roman" w:hAnsi="Times New Roman"/>
          <w:sz w:val="24"/>
          <w:szCs w:val="24"/>
        </w:rPr>
      </w:pPr>
      <w:r w:rsidRPr="00A878AD">
        <w:rPr>
          <w:rFonts w:ascii="Times New Roman" w:hAnsi="Times New Roman"/>
          <w:sz w:val="24"/>
          <w:szCs w:val="24"/>
        </w:rPr>
        <w:t>Ajánlatkérő Kbt. 69. § (4)-(6) bekezdés szerinti felhívására kötelező benyújtani az alábbi dokumentumokat:</w:t>
      </w:r>
    </w:p>
    <w:p w:rsidR="00DB2467" w:rsidRPr="00DA5039" w:rsidRDefault="00DB2467" w:rsidP="00DB2467">
      <w:pPr>
        <w:spacing w:after="0" w:line="240" w:lineRule="auto"/>
        <w:jc w:val="both"/>
        <w:rPr>
          <w:rFonts w:ascii="Times New Roman" w:hAnsi="Times New Roman"/>
          <w:sz w:val="24"/>
          <w:szCs w:val="24"/>
        </w:rPr>
      </w:pPr>
    </w:p>
    <w:p w:rsidR="00DB2467" w:rsidRPr="00DA5039" w:rsidRDefault="00DB2467" w:rsidP="00DB2467">
      <w:pPr>
        <w:suppressAutoHyphens/>
        <w:spacing w:after="0" w:line="240" w:lineRule="auto"/>
        <w:ind w:left="720"/>
        <w:jc w:val="both"/>
        <w:rPr>
          <w:rFonts w:ascii="Times New Roman" w:hAnsi="Times New Roman"/>
          <w:b/>
          <w:sz w:val="24"/>
          <w:szCs w:val="24"/>
        </w:rPr>
      </w:pPr>
      <w:r w:rsidRPr="00DA5039">
        <w:rPr>
          <w:rFonts w:ascii="Times New Roman" w:hAnsi="Times New Roman"/>
          <w:b/>
          <w:sz w:val="24"/>
          <w:szCs w:val="24"/>
        </w:rPr>
        <w:t>Kizáró okok igazolásai</w:t>
      </w:r>
    </w:p>
    <w:p w:rsidR="00DB2467" w:rsidRPr="00DA5039" w:rsidRDefault="00DB2467" w:rsidP="00DB2467">
      <w:pPr>
        <w:suppressAutoHyphens/>
        <w:spacing w:after="0" w:line="240" w:lineRule="auto"/>
        <w:jc w:val="both"/>
        <w:rPr>
          <w:rFonts w:ascii="Times New Roman" w:hAnsi="Times New Roman"/>
          <w:sz w:val="24"/>
          <w:szCs w:val="24"/>
          <w:lang w:eastAsia="ar-SA"/>
        </w:rPr>
      </w:pPr>
    </w:p>
    <w:p w:rsidR="00DB2467" w:rsidRPr="00DA5039" w:rsidRDefault="00DB2467" w:rsidP="00DB2467">
      <w:pPr>
        <w:spacing w:after="0" w:line="240" w:lineRule="auto"/>
        <w:ind w:left="709"/>
        <w:jc w:val="both"/>
        <w:rPr>
          <w:rFonts w:ascii="Times New Roman" w:hAnsi="Times New Roman"/>
          <w:b/>
          <w:sz w:val="24"/>
          <w:szCs w:val="24"/>
        </w:rPr>
      </w:pPr>
      <w:r w:rsidRPr="00DA5039">
        <w:rPr>
          <w:rFonts w:ascii="Times New Roman" w:hAnsi="Times New Roman"/>
          <w:b/>
          <w:sz w:val="24"/>
          <w:szCs w:val="24"/>
        </w:rPr>
        <w:t>Magyarországon letelepedett ajánlattevő esetében az ajánlatkérő a 321/2015. (X.30.) Korm. rendelet 8. §</w:t>
      </w:r>
      <w:proofErr w:type="spellStart"/>
      <w:r w:rsidRPr="00DA5039">
        <w:rPr>
          <w:rFonts w:ascii="Times New Roman" w:hAnsi="Times New Roman"/>
          <w:b/>
          <w:sz w:val="24"/>
          <w:szCs w:val="24"/>
        </w:rPr>
        <w:t>-a</w:t>
      </w:r>
      <w:proofErr w:type="spellEnd"/>
      <w:r w:rsidRPr="00DA5039">
        <w:rPr>
          <w:rFonts w:ascii="Times New Roman" w:hAnsi="Times New Roman"/>
          <w:b/>
          <w:sz w:val="24"/>
          <w:szCs w:val="24"/>
        </w:rPr>
        <w:t xml:space="preserve"> szerint a Kbt. 62. §</w:t>
      </w:r>
      <w:proofErr w:type="spellStart"/>
      <w:r w:rsidRPr="00DA5039">
        <w:rPr>
          <w:rFonts w:ascii="Times New Roman" w:hAnsi="Times New Roman"/>
          <w:b/>
          <w:sz w:val="24"/>
          <w:szCs w:val="24"/>
        </w:rPr>
        <w:t>-a</w:t>
      </w:r>
      <w:proofErr w:type="spellEnd"/>
      <w:r w:rsidRPr="00DA5039">
        <w:rPr>
          <w:rFonts w:ascii="Times New Roman" w:hAnsi="Times New Roman"/>
          <w:b/>
          <w:sz w:val="24"/>
          <w:szCs w:val="24"/>
        </w:rPr>
        <w:t xml:space="preserve"> tekintetében a következő igazolásokat és írásbeli nyilatkozatokat köteles elfogadni, illetve a következőképpen köteles ellenőrizni a kizáró okok hiányát:</w:t>
      </w: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a) és e) pontja tekintetében - amelyet kizárólag természetes személy gazdasági szereplő köteles igazolni -, valamint a Kbt. 62. § (2) bekezdésében említett személyek esetén </w:t>
      </w:r>
      <w:r w:rsidRPr="00A878AD">
        <w:rPr>
          <w:rFonts w:ascii="Times New Roman" w:hAnsi="Times New Roman"/>
          <w:i/>
          <w:sz w:val="24"/>
          <w:szCs w:val="24"/>
          <w:u w:val="single"/>
        </w:rPr>
        <w:t>közjegyző vagy gazdasági, illetve szakmai kamara által hitelesített nyilatkozatot</w:t>
      </w:r>
      <w:r w:rsidRPr="00A878AD">
        <w:rPr>
          <w:rFonts w:ascii="Times New Roman" w:hAnsi="Times New Roman"/>
          <w:i/>
          <w:sz w:val="24"/>
          <w:szCs w:val="24"/>
        </w:rPr>
        <w:t>;</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b) pontja tekintetében az adózás rendjéről szóló 2003. évi XCII. törvény (a továbbiakban: Art.) szerinti köztartozásmentes adózói adatbázisból az </w:t>
      </w:r>
      <w:r w:rsidRPr="00A878AD">
        <w:rPr>
          <w:rFonts w:ascii="Times New Roman" w:hAnsi="Times New Roman"/>
          <w:i/>
          <w:sz w:val="24"/>
          <w:szCs w:val="24"/>
          <w:u w:val="single"/>
        </w:rPr>
        <w:t>ajánlatkérő ellenőrzi</w:t>
      </w:r>
      <w:r w:rsidRPr="00A878AD">
        <w:rPr>
          <w:rFonts w:ascii="Times New Roman" w:hAnsi="Times New Roman"/>
          <w:i/>
          <w:sz w:val="24"/>
          <w:szCs w:val="24"/>
        </w:rPr>
        <w:t>, ha a gazdasági szereplő az adatbázisban nem szerepel, az illetékes adó- és vámhivatal igazolását vagy az Art. szerinti együttes adóigazolást;</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proofErr w:type="gramStart"/>
      <w:r w:rsidRPr="00A878AD">
        <w:rPr>
          <w:rFonts w:ascii="Times New Roman" w:hAnsi="Times New Roman"/>
          <w:i/>
          <w:sz w:val="24"/>
          <w:szCs w:val="24"/>
        </w:rPr>
        <w:t xml:space="preserve">a Kbt. 62. § (1) bekezdés c) és d) pontja tekintetében a céginformációs és az elektronikus cégeljárásban közreműködő szolgálattól (a továbbiakban: céginformációs szolgálat) ingyenesen, elektronikusan kérhető cégjegyzék-adatok alapján az </w:t>
      </w:r>
      <w:r w:rsidRPr="00A878AD">
        <w:rPr>
          <w:rFonts w:ascii="Times New Roman" w:hAnsi="Times New Roman"/>
          <w:i/>
          <w:sz w:val="24"/>
          <w:szCs w:val="24"/>
          <w:u w:val="single"/>
        </w:rPr>
        <w:t>ajánlatkérő ellenőrzi</w:t>
      </w:r>
      <w:r w:rsidRPr="00A878AD">
        <w:rPr>
          <w:rFonts w:ascii="Times New Roman" w:hAnsi="Times New Roman"/>
          <w:i/>
          <w:sz w:val="24"/>
          <w:szCs w:val="24"/>
        </w:rPr>
        <w:t xml:space="preserve">;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w:t>
      </w:r>
      <w:r w:rsidRPr="00A878AD">
        <w:rPr>
          <w:rFonts w:ascii="Times New Roman" w:hAnsi="Times New Roman"/>
          <w:i/>
          <w:sz w:val="24"/>
          <w:szCs w:val="24"/>
          <w:u w:val="single"/>
        </w:rPr>
        <w:t>közjegyző vagy gazdasági, illetve</w:t>
      </w:r>
      <w:proofErr w:type="gramEnd"/>
      <w:r w:rsidRPr="00A878AD">
        <w:rPr>
          <w:rFonts w:ascii="Times New Roman" w:hAnsi="Times New Roman"/>
          <w:i/>
          <w:sz w:val="24"/>
          <w:szCs w:val="24"/>
          <w:u w:val="single"/>
        </w:rPr>
        <w:t xml:space="preserve"> szakmai kamara által hitelesített nyilatkozat</w:t>
      </w:r>
      <w:r w:rsidRPr="00A878AD">
        <w:rPr>
          <w:rFonts w:ascii="Times New Roman" w:hAnsi="Times New Roman"/>
          <w:i/>
          <w:sz w:val="24"/>
          <w:szCs w:val="24"/>
        </w:rPr>
        <w:t>ot;</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f) pontja tekintetében a kizáró ok hiányát a céginformációs szolgálattól ingyenesen, elektronikusan kérhető cégjegyzék-adatok alapján az </w:t>
      </w:r>
      <w:r w:rsidRPr="00A878AD">
        <w:rPr>
          <w:rFonts w:ascii="Times New Roman" w:hAnsi="Times New Roman"/>
          <w:i/>
          <w:sz w:val="24"/>
          <w:szCs w:val="24"/>
          <w:u w:val="single"/>
        </w:rPr>
        <w:t>ajánlatkérő ellenőrzi</w:t>
      </w:r>
      <w:r w:rsidRPr="00A878AD">
        <w:rPr>
          <w:rFonts w:ascii="Times New Roman" w:hAnsi="Times New Roman"/>
          <w:i/>
          <w:sz w:val="24"/>
          <w:szCs w:val="24"/>
        </w:rPr>
        <w:t xml:space="preserve">; ha a nem természetes személy gazdasági szereplő nem minősül cégnek, </w:t>
      </w:r>
      <w:r w:rsidRPr="00A878AD">
        <w:rPr>
          <w:rFonts w:ascii="Times New Roman" w:hAnsi="Times New Roman"/>
          <w:i/>
          <w:sz w:val="24"/>
          <w:szCs w:val="24"/>
          <w:u w:val="single"/>
        </w:rPr>
        <w:t>közjegyző vagy gazdasági, illetve szakmai kamara által hitelesített nyilatkozat</w:t>
      </w:r>
      <w:r w:rsidRPr="00A878AD">
        <w:rPr>
          <w:rFonts w:ascii="Times New Roman" w:hAnsi="Times New Roman"/>
          <w:i/>
          <w:sz w:val="24"/>
          <w:szCs w:val="24"/>
        </w:rPr>
        <w:t>ot;</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g) pontja tekintetében a kizáró ok hiányát a Hatóság honlapján elérhető nyilvántartásból, valamint a céginformációs szolgálattól </w:t>
      </w:r>
      <w:r w:rsidRPr="00A878AD">
        <w:rPr>
          <w:rFonts w:ascii="Times New Roman" w:hAnsi="Times New Roman"/>
          <w:i/>
          <w:sz w:val="24"/>
          <w:szCs w:val="24"/>
        </w:rPr>
        <w:lastRenderedPageBreak/>
        <w:t xml:space="preserve">ingyenesen, elektronikusan kérhető cégjegyzék-adatok alapján az </w:t>
      </w:r>
      <w:r w:rsidRPr="00A878AD">
        <w:rPr>
          <w:rFonts w:ascii="Times New Roman" w:hAnsi="Times New Roman"/>
          <w:i/>
          <w:sz w:val="24"/>
          <w:szCs w:val="24"/>
          <w:u w:val="single"/>
        </w:rPr>
        <w:t>ajánlatkérő ellenőrzi</w:t>
      </w:r>
      <w:r w:rsidRPr="00A878AD">
        <w:rPr>
          <w:rFonts w:ascii="Times New Roman" w:hAnsi="Times New Roman"/>
          <w:i/>
          <w:sz w:val="24"/>
          <w:szCs w:val="24"/>
        </w:rPr>
        <w:t>;</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h) pontja tekintetében az ajánlatkérő nem kérhet külön igazolást, a kizáró ok hiányának igazolásaként az ajánlatkérő köteles elfogadni az eljárásban benyújtott </w:t>
      </w:r>
      <w:r w:rsidRPr="00A878AD">
        <w:rPr>
          <w:rFonts w:ascii="Times New Roman" w:hAnsi="Times New Roman"/>
          <w:i/>
          <w:sz w:val="24"/>
          <w:szCs w:val="24"/>
          <w:u w:val="single"/>
        </w:rPr>
        <w:t>egységes európai közbeszerzési dokumentumba foglalt nyilatkozat</w:t>
      </w:r>
      <w:r w:rsidRPr="00A878AD">
        <w:rPr>
          <w:rFonts w:ascii="Times New Roman" w:hAnsi="Times New Roman"/>
          <w:i/>
          <w:sz w:val="24"/>
          <w:szCs w:val="24"/>
        </w:rPr>
        <w:t>ot</w:t>
      </w:r>
      <w:proofErr w:type="gramStart"/>
      <w:r w:rsidRPr="00A878AD">
        <w:rPr>
          <w:rFonts w:ascii="Times New Roman" w:hAnsi="Times New Roman"/>
          <w:i/>
          <w:sz w:val="24"/>
          <w:szCs w:val="24"/>
        </w:rPr>
        <w:t>;</w:t>
      </w:r>
      <w:r>
        <w:rPr>
          <w:rFonts w:ascii="Times New Roman" w:hAnsi="Times New Roman"/>
          <w:i/>
          <w:sz w:val="24"/>
          <w:szCs w:val="24"/>
        </w:rPr>
        <w:t>a</w:t>
      </w:r>
      <w:proofErr w:type="gramEnd"/>
      <w:r>
        <w:rPr>
          <w:rFonts w:ascii="Times New Roman" w:hAnsi="Times New Roman"/>
          <w:i/>
          <w:sz w:val="24"/>
          <w:szCs w:val="24"/>
        </w:rPr>
        <w:t xml:space="preserve"> Közbeszerzési Döntőbizottság vagy a bíróság döntésére vonatkozóan a kizáró ok hiányát a Hatóság honlapján közzétett adatokból az ajánlatkérő ellenőrzi;</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i) pontja tekintetében nem szükséges igazolás benyújtása, a kizáró ok megvalósulását az </w:t>
      </w:r>
      <w:r w:rsidRPr="00A878AD">
        <w:rPr>
          <w:rFonts w:ascii="Times New Roman" w:hAnsi="Times New Roman"/>
          <w:i/>
          <w:sz w:val="24"/>
          <w:szCs w:val="24"/>
          <w:u w:val="single"/>
        </w:rPr>
        <w:t>ajánlatkérő ellenőrzi</w:t>
      </w:r>
      <w:r w:rsidRPr="00A878AD">
        <w:rPr>
          <w:rFonts w:ascii="Times New Roman" w:hAnsi="Times New Roman"/>
          <w:i/>
          <w:sz w:val="24"/>
          <w:szCs w:val="24"/>
        </w:rPr>
        <w:t xml:space="preserve"> az eljárás során;</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j) pontja tekintetében az adott eljárásban a kizáró ok megvalósulását az </w:t>
      </w:r>
      <w:r w:rsidRPr="00A878AD">
        <w:rPr>
          <w:rFonts w:ascii="Times New Roman" w:hAnsi="Times New Roman"/>
          <w:i/>
          <w:sz w:val="24"/>
          <w:szCs w:val="24"/>
          <w:u w:val="single"/>
        </w:rPr>
        <w:t>ajánlatkérő ellenőrzi</w:t>
      </w:r>
      <w:r w:rsidRPr="00A878AD">
        <w:rPr>
          <w:rFonts w:ascii="Times New Roman" w:hAnsi="Times New Roman"/>
          <w:i/>
          <w:sz w:val="24"/>
          <w:szCs w:val="24"/>
        </w:rPr>
        <w:t xml:space="preserve"> az eljárás során; korábbi közbeszerzési eljárásra vonatkozóan pedig az ajánlatkérő köteles elfogadni az eljárásban benyújtott egységes európai közbeszerzési dokumentumba foglalt nyilatkozatot;</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7"/>
        </w:numPr>
        <w:spacing w:after="0" w:line="240" w:lineRule="auto"/>
        <w:jc w:val="both"/>
        <w:rPr>
          <w:rFonts w:ascii="Times New Roman" w:hAnsi="Times New Roman"/>
          <w:i/>
          <w:sz w:val="24"/>
          <w:szCs w:val="24"/>
        </w:rPr>
      </w:pPr>
      <w:r w:rsidRPr="00A878AD">
        <w:rPr>
          <w:rFonts w:ascii="Times New Roman" w:hAnsi="Times New Roman"/>
          <w:i/>
          <w:sz w:val="24"/>
          <w:szCs w:val="24"/>
        </w:rPr>
        <w:t>a Kbt. 62. § (1) bekezdés k) pontjára vonatkozóan</w:t>
      </w:r>
    </w:p>
    <w:p w:rsidR="00DB2467" w:rsidRPr="00A878AD" w:rsidRDefault="00DB2467" w:rsidP="00DB2467">
      <w:pPr>
        <w:spacing w:after="0" w:line="240" w:lineRule="auto"/>
        <w:ind w:left="1773" w:hanging="425"/>
        <w:jc w:val="both"/>
        <w:rPr>
          <w:rFonts w:ascii="Times New Roman" w:hAnsi="Times New Roman"/>
          <w:i/>
          <w:sz w:val="24"/>
          <w:szCs w:val="24"/>
        </w:rPr>
      </w:pPr>
      <w:proofErr w:type="spellStart"/>
      <w:r w:rsidRPr="00A878AD">
        <w:rPr>
          <w:rFonts w:ascii="Times New Roman" w:hAnsi="Times New Roman"/>
          <w:i/>
          <w:sz w:val="24"/>
          <w:szCs w:val="24"/>
        </w:rPr>
        <w:t>ia</w:t>
      </w:r>
      <w:proofErr w:type="spellEnd"/>
      <w:r w:rsidRPr="00A878AD">
        <w:rPr>
          <w:rFonts w:ascii="Times New Roman" w:hAnsi="Times New Roman"/>
          <w:i/>
          <w:sz w:val="24"/>
          <w:szCs w:val="24"/>
        </w:rPr>
        <w:t xml:space="preserve">) a Kbt. 62. § (1) bekezdés k) pont </w:t>
      </w:r>
      <w:proofErr w:type="spellStart"/>
      <w:r w:rsidRPr="00A878AD">
        <w:rPr>
          <w:rFonts w:ascii="Times New Roman" w:hAnsi="Times New Roman"/>
          <w:i/>
          <w:sz w:val="24"/>
          <w:szCs w:val="24"/>
        </w:rPr>
        <w:t>ka</w:t>
      </w:r>
      <w:proofErr w:type="spellEnd"/>
      <w:r w:rsidRPr="00A878AD">
        <w:rPr>
          <w:rFonts w:ascii="Times New Roman" w:hAnsi="Times New Roman"/>
          <w:i/>
          <w:sz w:val="24"/>
          <w:szCs w:val="24"/>
        </w:rPr>
        <w:t xml:space="preserve">) alpontja tekintetében nem szükséges igazolás vagy nyilatkozat benyújtása, a céginformációs szolgálattól ingyenesen, elektronikusan kérhető cégjegyzék-adatok alapján az </w:t>
      </w:r>
      <w:r w:rsidRPr="00A878AD">
        <w:rPr>
          <w:rFonts w:ascii="Times New Roman" w:hAnsi="Times New Roman"/>
          <w:i/>
          <w:sz w:val="24"/>
          <w:szCs w:val="24"/>
          <w:u w:val="single"/>
        </w:rPr>
        <w:t>ajánlatkérő azt ellenőrzi</w:t>
      </w:r>
      <w:r w:rsidRPr="00A878AD">
        <w:rPr>
          <w:rFonts w:ascii="Times New Roman" w:hAnsi="Times New Roman"/>
          <w:i/>
          <w:sz w:val="24"/>
          <w:szCs w:val="24"/>
        </w:rPr>
        <w:t>, hogy valóban Magyarországon bejegyzett gazdasági szereplőről van szó;</w:t>
      </w:r>
    </w:p>
    <w:p w:rsidR="00DB2467" w:rsidRPr="00A878AD" w:rsidRDefault="00DB2467" w:rsidP="00DB2467">
      <w:pPr>
        <w:spacing w:after="0" w:line="240" w:lineRule="auto"/>
        <w:ind w:left="1773" w:hanging="425"/>
        <w:jc w:val="both"/>
        <w:rPr>
          <w:rFonts w:ascii="Times New Roman" w:hAnsi="Times New Roman"/>
          <w:i/>
          <w:sz w:val="24"/>
          <w:szCs w:val="24"/>
        </w:rPr>
      </w:pPr>
    </w:p>
    <w:p w:rsidR="00DB2467" w:rsidRPr="00A878AD" w:rsidRDefault="00DB2467" w:rsidP="00DB2467">
      <w:pPr>
        <w:spacing w:after="0" w:line="240" w:lineRule="auto"/>
        <w:ind w:left="1773" w:hanging="425"/>
        <w:jc w:val="both"/>
        <w:rPr>
          <w:rFonts w:ascii="Times New Roman" w:hAnsi="Times New Roman"/>
          <w:i/>
          <w:sz w:val="24"/>
          <w:szCs w:val="24"/>
        </w:rPr>
      </w:pPr>
      <w:proofErr w:type="spellStart"/>
      <w:proofErr w:type="gramStart"/>
      <w:r w:rsidRPr="00A878AD">
        <w:rPr>
          <w:rFonts w:ascii="Times New Roman" w:hAnsi="Times New Roman"/>
          <w:i/>
          <w:sz w:val="24"/>
          <w:szCs w:val="24"/>
        </w:rPr>
        <w:t>ib</w:t>
      </w:r>
      <w:proofErr w:type="spellEnd"/>
      <w:r w:rsidRPr="00A878AD">
        <w:rPr>
          <w:rFonts w:ascii="Times New Roman" w:hAnsi="Times New Roman"/>
          <w:i/>
          <w:sz w:val="24"/>
          <w:szCs w:val="24"/>
        </w:rPr>
        <w:t xml:space="preserve">) a Kbt. 62. § (1) bekezdés k) pont </w:t>
      </w:r>
      <w:proofErr w:type="spellStart"/>
      <w:r w:rsidRPr="00A878AD">
        <w:rPr>
          <w:rFonts w:ascii="Times New Roman" w:hAnsi="Times New Roman"/>
          <w:i/>
          <w:sz w:val="24"/>
          <w:szCs w:val="24"/>
        </w:rPr>
        <w:t>kb</w:t>
      </w:r>
      <w:proofErr w:type="spellEnd"/>
      <w:r w:rsidRPr="00A878AD">
        <w:rPr>
          <w:rFonts w:ascii="Times New Roman" w:hAnsi="Times New Roman"/>
          <w:i/>
          <w:sz w:val="24"/>
          <w:szCs w:val="24"/>
        </w:rPr>
        <w:t xml:space="preserve">) alpontja tekintetében az </w:t>
      </w:r>
      <w:r w:rsidRPr="00A878AD">
        <w:rPr>
          <w:rFonts w:ascii="Times New Roman" w:hAnsi="Times New Roman"/>
          <w:i/>
          <w:sz w:val="24"/>
          <w:szCs w:val="24"/>
          <w:u w:val="single"/>
        </w:rPr>
        <w:t>ajánlattevő, illetve részvételre jelentkező nyilatkozata</w:t>
      </w:r>
      <w:r w:rsidRPr="00A878AD">
        <w:rPr>
          <w:rFonts w:ascii="Times New Roman" w:hAnsi="Times New Roman"/>
          <w:i/>
          <w:sz w:val="24"/>
          <w:szCs w:val="24"/>
        </w:rPr>
        <w:t xml:space="preserve">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w:t>
      </w:r>
      <w:r>
        <w:rPr>
          <w:rFonts w:ascii="Times New Roman" w:hAnsi="Times New Roman"/>
          <w:i/>
          <w:sz w:val="24"/>
          <w:szCs w:val="24"/>
        </w:rPr>
        <w:t xml:space="preserve">2007. évi CXXXVI. </w:t>
      </w:r>
      <w:r w:rsidRPr="00A878AD">
        <w:rPr>
          <w:rFonts w:ascii="Times New Roman" w:hAnsi="Times New Roman"/>
          <w:i/>
          <w:sz w:val="24"/>
          <w:szCs w:val="24"/>
        </w:rPr>
        <w:t xml:space="preserve">törvény (a továbbiakban: pénzmosásról szóló törvény) </w:t>
      </w:r>
      <w:r>
        <w:rPr>
          <w:rFonts w:ascii="Times New Roman" w:hAnsi="Times New Roman"/>
          <w:i/>
          <w:sz w:val="24"/>
          <w:szCs w:val="24"/>
        </w:rPr>
        <w:t>3.</w:t>
      </w:r>
      <w:proofErr w:type="gramEnd"/>
      <w:r>
        <w:rPr>
          <w:rFonts w:ascii="Times New Roman" w:hAnsi="Times New Roman"/>
          <w:i/>
          <w:sz w:val="24"/>
          <w:szCs w:val="24"/>
        </w:rPr>
        <w:t xml:space="preserve"> § </w:t>
      </w:r>
      <w:r w:rsidRPr="00A878AD">
        <w:rPr>
          <w:rFonts w:ascii="Times New Roman" w:hAnsi="Times New Roman"/>
          <w:i/>
          <w:sz w:val="24"/>
          <w:szCs w:val="24"/>
        </w:rPr>
        <w:t xml:space="preserve">r) pont </w:t>
      </w:r>
      <w:proofErr w:type="spellStart"/>
      <w:r w:rsidRPr="00A878AD">
        <w:rPr>
          <w:rFonts w:ascii="Times New Roman" w:hAnsi="Times New Roman"/>
          <w:i/>
          <w:sz w:val="24"/>
          <w:szCs w:val="24"/>
        </w:rPr>
        <w:t>ra</w:t>
      </w:r>
      <w:proofErr w:type="spellEnd"/>
      <w:r w:rsidRPr="00A878AD">
        <w:rPr>
          <w:rFonts w:ascii="Times New Roman" w:hAnsi="Times New Roman"/>
          <w:i/>
          <w:sz w:val="24"/>
          <w:szCs w:val="24"/>
        </w:rPr>
        <w:t>)</w:t>
      </w:r>
      <w:proofErr w:type="spellStart"/>
      <w:r w:rsidRPr="00A878AD">
        <w:rPr>
          <w:rFonts w:ascii="Times New Roman" w:hAnsi="Times New Roman"/>
          <w:i/>
          <w:sz w:val="24"/>
          <w:szCs w:val="24"/>
        </w:rPr>
        <w:t>-rb</w:t>
      </w:r>
      <w:proofErr w:type="spellEnd"/>
      <w:r w:rsidRPr="00A878AD">
        <w:rPr>
          <w:rFonts w:ascii="Times New Roman" w:hAnsi="Times New Roman"/>
          <w:i/>
          <w:sz w:val="24"/>
          <w:szCs w:val="24"/>
        </w:rPr>
        <w:t>) vagy</w:t>
      </w:r>
      <w:r>
        <w:rPr>
          <w:rFonts w:ascii="Times New Roman" w:hAnsi="Times New Roman"/>
          <w:i/>
          <w:sz w:val="24"/>
          <w:szCs w:val="24"/>
        </w:rPr>
        <w:t xml:space="preserve"> </w:t>
      </w:r>
      <w:proofErr w:type="spellStart"/>
      <w:r>
        <w:rPr>
          <w:rFonts w:ascii="Times New Roman" w:hAnsi="Times New Roman"/>
          <w:i/>
          <w:sz w:val="24"/>
          <w:szCs w:val="24"/>
        </w:rPr>
        <w:t>rc</w:t>
      </w:r>
      <w:proofErr w:type="spellEnd"/>
      <w:r>
        <w:rPr>
          <w:rFonts w:ascii="Times New Roman" w:hAnsi="Times New Roman"/>
          <w:i/>
          <w:sz w:val="24"/>
          <w:szCs w:val="24"/>
        </w:rPr>
        <w:t>)</w:t>
      </w:r>
      <w:proofErr w:type="spellStart"/>
      <w:r>
        <w:rPr>
          <w:rFonts w:ascii="Times New Roman" w:hAnsi="Times New Roman"/>
          <w:i/>
          <w:sz w:val="24"/>
          <w:szCs w:val="24"/>
        </w:rPr>
        <w:t>-rd</w:t>
      </w:r>
      <w:proofErr w:type="spellEnd"/>
      <w:r>
        <w:rPr>
          <w:rFonts w:ascii="Times New Roman" w:hAnsi="Times New Roman"/>
          <w:i/>
          <w:sz w:val="24"/>
          <w:szCs w:val="24"/>
        </w:rPr>
        <w:t xml:space="preserve">) alpontja szerint definiált </w:t>
      </w:r>
      <w:r w:rsidRPr="00A878AD">
        <w:rPr>
          <w:rFonts w:ascii="Times New Roman" w:hAnsi="Times New Roman"/>
          <w:i/>
          <w:sz w:val="24"/>
          <w:szCs w:val="24"/>
        </w:rPr>
        <w:t xml:space="preserve">valamennyi tényleges tulajdonos nevének és állandó lakóhelyének bemutatását tartalmazó nyilatkozatot szükséges benyújtani; ha a gazdasági szereplőnek nincs a pénzmosásról szóló törvény 3. § r) pont </w:t>
      </w:r>
      <w:proofErr w:type="spellStart"/>
      <w:r w:rsidRPr="00A878AD">
        <w:rPr>
          <w:rFonts w:ascii="Times New Roman" w:hAnsi="Times New Roman"/>
          <w:i/>
          <w:sz w:val="24"/>
          <w:szCs w:val="24"/>
        </w:rPr>
        <w:t>ra</w:t>
      </w:r>
      <w:proofErr w:type="spellEnd"/>
      <w:r w:rsidRPr="00A878AD">
        <w:rPr>
          <w:rFonts w:ascii="Times New Roman" w:hAnsi="Times New Roman"/>
          <w:i/>
          <w:sz w:val="24"/>
          <w:szCs w:val="24"/>
        </w:rPr>
        <w:t>)</w:t>
      </w:r>
      <w:proofErr w:type="spellStart"/>
      <w:r w:rsidRPr="00A878AD">
        <w:rPr>
          <w:rFonts w:ascii="Times New Roman" w:hAnsi="Times New Roman"/>
          <w:i/>
          <w:sz w:val="24"/>
          <w:szCs w:val="24"/>
        </w:rPr>
        <w:t>-rb</w:t>
      </w:r>
      <w:proofErr w:type="spellEnd"/>
      <w:r w:rsidRPr="00A878AD">
        <w:rPr>
          <w:rFonts w:ascii="Times New Roman" w:hAnsi="Times New Roman"/>
          <w:i/>
          <w:sz w:val="24"/>
          <w:szCs w:val="24"/>
        </w:rPr>
        <w:t xml:space="preserve">) vagy </w:t>
      </w:r>
      <w:proofErr w:type="spellStart"/>
      <w:r w:rsidRPr="00A878AD">
        <w:rPr>
          <w:rFonts w:ascii="Times New Roman" w:hAnsi="Times New Roman"/>
          <w:i/>
          <w:sz w:val="24"/>
          <w:szCs w:val="24"/>
        </w:rPr>
        <w:t>rc</w:t>
      </w:r>
      <w:proofErr w:type="spellEnd"/>
      <w:r w:rsidRPr="00A878AD">
        <w:rPr>
          <w:rFonts w:ascii="Times New Roman" w:hAnsi="Times New Roman"/>
          <w:i/>
          <w:sz w:val="24"/>
          <w:szCs w:val="24"/>
        </w:rPr>
        <w:t>)</w:t>
      </w:r>
      <w:proofErr w:type="spellStart"/>
      <w:r w:rsidRPr="00A878AD">
        <w:rPr>
          <w:rFonts w:ascii="Times New Roman" w:hAnsi="Times New Roman"/>
          <w:i/>
          <w:sz w:val="24"/>
          <w:szCs w:val="24"/>
        </w:rPr>
        <w:t>-rd</w:t>
      </w:r>
      <w:proofErr w:type="spellEnd"/>
      <w:r w:rsidRPr="00A878AD">
        <w:rPr>
          <w:rFonts w:ascii="Times New Roman" w:hAnsi="Times New Roman"/>
          <w:i/>
          <w:sz w:val="24"/>
          <w:szCs w:val="24"/>
        </w:rPr>
        <w:t>) alpontja szerinti tényleges tulajdonosa, úgy erre vonatkozó nyilatkozatot szükséges csatolni; (amelyet az Ajánlatkérő Kbt. 69. § (4) bekezdés szerinti felkérésére kell benyújtani)</w:t>
      </w:r>
    </w:p>
    <w:p w:rsidR="00DB2467" w:rsidRPr="00A878AD" w:rsidRDefault="00DB2467" w:rsidP="00DB2467">
      <w:pPr>
        <w:spacing w:after="0" w:line="240" w:lineRule="auto"/>
        <w:jc w:val="both"/>
        <w:rPr>
          <w:rFonts w:ascii="Times New Roman" w:hAnsi="Times New Roman"/>
          <w:i/>
          <w:sz w:val="24"/>
          <w:szCs w:val="24"/>
        </w:rPr>
      </w:pPr>
    </w:p>
    <w:p w:rsidR="00DB2467" w:rsidRPr="00A878AD" w:rsidRDefault="00DB2467" w:rsidP="00DB2467">
      <w:pPr>
        <w:tabs>
          <w:tab w:val="left" w:pos="1773"/>
        </w:tabs>
        <w:spacing w:after="0" w:line="240" w:lineRule="auto"/>
        <w:ind w:left="1773" w:hanging="425"/>
        <w:jc w:val="both"/>
        <w:rPr>
          <w:rFonts w:ascii="Times New Roman" w:hAnsi="Times New Roman"/>
          <w:i/>
          <w:sz w:val="24"/>
          <w:szCs w:val="24"/>
        </w:rPr>
      </w:pPr>
      <w:proofErr w:type="spellStart"/>
      <w:proofErr w:type="gramStart"/>
      <w:r w:rsidRPr="00A878AD">
        <w:rPr>
          <w:rFonts w:ascii="Times New Roman" w:hAnsi="Times New Roman"/>
          <w:i/>
          <w:sz w:val="24"/>
          <w:szCs w:val="24"/>
        </w:rPr>
        <w:t>ic</w:t>
      </w:r>
      <w:proofErr w:type="spellEnd"/>
      <w:r w:rsidRPr="00A878AD">
        <w:rPr>
          <w:rFonts w:ascii="Times New Roman" w:hAnsi="Times New Roman"/>
          <w:i/>
          <w:sz w:val="24"/>
          <w:szCs w:val="24"/>
        </w:rPr>
        <w:t xml:space="preserve">) a Kbt. 62. § (1) bekezdés k) pont </w:t>
      </w:r>
      <w:proofErr w:type="spellStart"/>
      <w:r w:rsidRPr="00A878AD">
        <w:rPr>
          <w:rFonts w:ascii="Times New Roman" w:hAnsi="Times New Roman"/>
          <w:i/>
          <w:sz w:val="24"/>
          <w:szCs w:val="24"/>
        </w:rPr>
        <w:t>kc</w:t>
      </w:r>
      <w:proofErr w:type="spellEnd"/>
      <w:r w:rsidRPr="00A878AD">
        <w:rPr>
          <w:rFonts w:ascii="Times New Roman" w:hAnsi="Times New Roman"/>
          <w:i/>
          <w:sz w:val="24"/>
          <w:szCs w:val="24"/>
        </w:rPr>
        <w:t xml:space="preserve">) alpontjára vonatkozóan </w:t>
      </w:r>
      <w:r w:rsidRPr="00A878AD">
        <w:rPr>
          <w:rFonts w:ascii="Times New Roman" w:hAnsi="Times New Roman"/>
          <w:i/>
          <w:sz w:val="24"/>
          <w:szCs w:val="24"/>
          <w:u w:val="single"/>
        </w:rPr>
        <w:t>az ajánlattevő vagy részvételre jelentkező nyilatkozata</w:t>
      </w:r>
      <w:r w:rsidRPr="00A878AD">
        <w:rPr>
          <w:rFonts w:ascii="Times New Roman" w:hAnsi="Times New Roman"/>
          <w:i/>
          <w:sz w:val="24"/>
          <w:szCs w:val="24"/>
        </w:rPr>
        <w:t xml:space="preserve"> arról, hogy van-e olyan jogi személy vagy személyes joga szerint jogképes szervezet, amely az ajánlattevőben, illetve részvételre jelentkezőben közvetetten vagy </w:t>
      </w:r>
      <w:r w:rsidRPr="00A878AD">
        <w:rPr>
          <w:rFonts w:ascii="Times New Roman" w:hAnsi="Times New Roman"/>
          <w:i/>
          <w:sz w:val="24"/>
          <w:szCs w:val="24"/>
        </w:rPr>
        <w:lastRenderedPageBreak/>
        <w:t xml:space="preserve">közvetlenül több, mint 25%-os tulajdoni résszel vagy szavazati joggal rendelkezik; ha van ilyen szervezet, az ajánlattevő vagy részvételre jelentkező azt nyilatkozatban megnevezi (cégnév, székhely), továbbá nyilatkozik, hogy annak vonatkozásában a Kbt. 62. § (1) bekezdés k) pont </w:t>
      </w:r>
      <w:proofErr w:type="spellStart"/>
      <w:r w:rsidRPr="00A878AD">
        <w:rPr>
          <w:rFonts w:ascii="Times New Roman" w:hAnsi="Times New Roman"/>
          <w:i/>
          <w:sz w:val="24"/>
          <w:szCs w:val="24"/>
        </w:rPr>
        <w:t>kc</w:t>
      </w:r>
      <w:proofErr w:type="spellEnd"/>
      <w:r w:rsidRPr="00A878AD">
        <w:rPr>
          <w:rFonts w:ascii="Times New Roman" w:hAnsi="Times New Roman"/>
          <w:i/>
          <w:sz w:val="24"/>
          <w:szCs w:val="24"/>
        </w:rPr>
        <w:t>) alpontjában hivatkozott kizáró feltétel</w:t>
      </w:r>
      <w:proofErr w:type="gramEnd"/>
      <w:r w:rsidRPr="00A878AD">
        <w:rPr>
          <w:rFonts w:ascii="Times New Roman" w:hAnsi="Times New Roman"/>
          <w:i/>
          <w:sz w:val="24"/>
          <w:szCs w:val="24"/>
        </w:rPr>
        <w:t xml:space="preserve"> </w:t>
      </w:r>
      <w:proofErr w:type="gramStart"/>
      <w:r w:rsidRPr="00A878AD">
        <w:rPr>
          <w:rFonts w:ascii="Times New Roman" w:hAnsi="Times New Roman"/>
          <w:i/>
          <w:sz w:val="24"/>
          <w:szCs w:val="24"/>
        </w:rPr>
        <w:t>nem</w:t>
      </w:r>
      <w:proofErr w:type="gramEnd"/>
      <w:r w:rsidRPr="00A878AD">
        <w:rPr>
          <w:rFonts w:ascii="Times New Roman" w:hAnsi="Times New Roman"/>
          <w:i/>
          <w:sz w:val="24"/>
          <w:szCs w:val="24"/>
        </w:rPr>
        <w:t xml:space="preserve"> áll fenn; (amelyet az Ajánlatkérő Kbt. 69. § (4) bekezdés szerinti felkérésére kell benyújtani)</w:t>
      </w:r>
    </w:p>
    <w:p w:rsidR="00DB2467" w:rsidRPr="00A878AD" w:rsidRDefault="00DB2467" w:rsidP="00DB2467">
      <w:pPr>
        <w:tabs>
          <w:tab w:val="left" w:pos="1773"/>
        </w:tabs>
        <w:spacing w:after="0" w:line="240" w:lineRule="auto"/>
        <w:ind w:left="1773" w:hanging="425"/>
        <w:jc w:val="both"/>
        <w:rPr>
          <w:rFonts w:ascii="Times New Roman" w:hAnsi="Times New Roman"/>
          <w:i/>
          <w:sz w:val="24"/>
          <w:szCs w:val="24"/>
        </w:rPr>
      </w:pPr>
    </w:p>
    <w:p w:rsidR="00DB2467" w:rsidRPr="00A878AD" w:rsidRDefault="00DB2467" w:rsidP="00DB2467">
      <w:pPr>
        <w:numPr>
          <w:ilvl w:val="0"/>
          <w:numId w:val="28"/>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l) pontja tekintetében a kizáró okok hiányát az </w:t>
      </w:r>
      <w:r w:rsidRPr="00A878AD">
        <w:rPr>
          <w:rFonts w:ascii="Times New Roman" w:hAnsi="Times New Roman"/>
          <w:i/>
          <w:sz w:val="24"/>
          <w:szCs w:val="24"/>
          <w:u w:val="single"/>
        </w:rPr>
        <w:t>ajánlatkérő ellenőrzi</w:t>
      </w:r>
      <w:r w:rsidRPr="00A878AD">
        <w:rPr>
          <w:rFonts w:ascii="Times New Roman" w:hAnsi="Times New Roman"/>
          <w:i/>
          <w:sz w:val="24"/>
          <w:szCs w:val="24"/>
        </w:rPr>
        <w:t xml:space="preserve"> a munkaügyi hatóságnak a munkaügyi ellenőrzésről szóló 1996. évi LXXV. törvény 8/C. §</w:t>
      </w:r>
      <w:proofErr w:type="spellStart"/>
      <w:r w:rsidRPr="00A878AD">
        <w:rPr>
          <w:rFonts w:ascii="Times New Roman" w:hAnsi="Times New Roman"/>
          <w:i/>
          <w:sz w:val="24"/>
          <w:szCs w:val="24"/>
        </w:rPr>
        <w:t>-a</w:t>
      </w:r>
      <w:proofErr w:type="spellEnd"/>
      <w:r w:rsidRPr="00A878AD">
        <w:rPr>
          <w:rFonts w:ascii="Times New Roman" w:hAnsi="Times New Roman"/>
          <w:i/>
          <w:sz w:val="24"/>
          <w:szCs w:val="24"/>
        </w:rPr>
        <w:t xml:space="preserve"> szerint vezetett nyilvántartásából nyilvánosságra hozott adatokból, valamint a Bevándorlási és </w:t>
      </w:r>
      <w:r>
        <w:rPr>
          <w:rFonts w:ascii="Times New Roman" w:hAnsi="Times New Roman"/>
          <w:i/>
          <w:sz w:val="24"/>
          <w:szCs w:val="24"/>
        </w:rPr>
        <w:t>Menekültügyi</w:t>
      </w:r>
      <w:r w:rsidRPr="00A878AD">
        <w:rPr>
          <w:rFonts w:ascii="Times New Roman" w:hAnsi="Times New Roman"/>
          <w:i/>
          <w:sz w:val="24"/>
          <w:szCs w:val="24"/>
        </w:rPr>
        <w:t xml:space="preserve"> Hivatal honlapján közzétett adatokból;</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8"/>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m) pontja tekintetében nem szükséges igazolás benyújtása, a kizáró ok megvalósulását az </w:t>
      </w:r>
      <w:r w:rsidRPr="00A878AD">
        <w:rPr>
          <w:rFonts w:ascii="Times New Roman" w:hAnsi="Times New Roman"/>
          <w:i/>
          <w:sz w:val="24"/>
          <w:szCs w:val="24"/>
          <w:u w:val="single"/>
        </w:rPr>
        <w:t>ajánlatkérő ellenőrzi</w:t>
      </w:r>
      <w:r w:rsidRPr="00A878AD">
        <w:rPr>
          <w:rFonts w:ascii="Times New Roman" w:hAnsi="Times New Roman"/>
          <w:i/>
          <w:sz w:val="24"/>
          <w:szCs w:val="24"/>
        </w:rPr>
        <w:t xml:space="preserve"> az eljárás során;</w:t>
      </w:r>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8"/>
        </w:numPr>
        <w:spacing w:after="0" w:line="240" w:lineRule="auto"/>
        <w:jc w:val="both"/>
        <w:rPr>
          <w:rFonts w:ascii="Times New Roman" w:hAnsi="Times New Roman"/>
          <w:i/>
          <w:sz w:val="24"/>
          <w:szCs w:val="24"/>
        </w:rPr>
      </w:pPr>
      <w:proofErr w:type="gramStart"/>
      <w:r w:rsidRPr="00A878AD">
        <w:rPr>
          <w:rFonts w:ascii="Times New Roman" w:hAnsi="Times New Roman"/>
          <w:i/>
          <w:sz w:val="24"/>
          <w:szCs w:val="24"/>
        </w:rPr>
        <w:t xml:space="preserve">a Kbt. 62. § (1) bekezdés n) pontja tekintetében a Gazdasági Versenyhivatal (a továbbiakban: GVH) döntései, illetve az ezt felülvizsgáló bírósági döntések tekintetében a jogsértés megtörténtét az </w:t>
      </w:r>
      <w:r w:rsidRPr="00A878AD">
        <w:rPr>
          <w:rFonts w:ascii="Times New Roman" w:hAnsi="Times New Roman"/>
          <w:i/>
          <w:sz w:val="24"/>
          <w:szCs w:val="24"/>
          <w:u w:val="single"/>
        </w:rPr>
        <w:t>ajánlatkérő</w:t>
      </w:r>
      <w:r w:rsidRPr="00A878AD">
        <w:rPr>
          <w:rFonts w:ascii="Times New Roman" w:hAnsi="Times New Roman"/>
          <w:i/>
          <w:sz w:val="24"/>
          <w:szCs w:val="24"/>
        </w:rPr>
        <w:t xml:space="preserve"> a GVH honlapján található, döntéseket tartalmazó adatbázisokból </w:t>
      </w:r>
      <w:r w:rsidRPr="00A878AD">
        <w:rPr>
          <w:rFonts w:ascii="Times New Roman" w:hAnsi="Times New Roman"/>
          <w:i/>
          <w:sz w:val="24"/>
          <w:szCs w:val="24"/>
          <w:u w:val="single"/>
        </w:rPr>
        <w:t>ellenőrzi</w:t>
      </w:r>
      <w:r w:rsidRPr="00A878AD">
        <w:rPr>
          <w:rFonts w:ascii="Times New Roman" w:hAnsi="Times New Roman"/>
          <w:i/>
          <w:sz w:val="24"/>
          <w:szCs w:val="24"/>
        </w:rPr>
        <w:t>; az ajánlatkérő ezen felül nem kérhet külön igazolást, a GVH honlapján található adatbázisokban nem szereplő esetleges jogsértés hiányának igazolásaként az ajánlatkérő köteles elfogadni az eljárásban benyújtott egy</w:t>
      </w:r>
      <w:r w:rsidRPr="00A878AD">
        <w:rPr>
          <w:rFonts w:ascii="Times New Roman" w:hAnsi="Times New Roman"/>
          <w:i/>
          <w:sz w:val="24"/>
          <w:szCs w:val="24"/>
          <w:u w:val="single"/>
        </w:rPr>
        <w:t>séges európai közbeszerzési dokumentumba foglalt nyilatkozat</w:t>
      </w:r>
      <w:r w:rsidRPr="00A878AD">
        <w:rPr>
          <w:rFonts w:ascii="Times New Roman" w:hAnsi="Times New Roman"/>
          <w:i/>
          <w:sz w:val="24"/>
          <w:szCs w:val="24"/>
        </w:rPr>
        <w:t>ot;</w:t>
      </w:r>
      <w:proofErr w:type="gramEnd"/>
    </w:p>
    <w:p w:rsidR="00DB2467" w:rsidRPr="00A878AD" w:rsidRDefault="00DB2467" w:rsidP="00DB2467">
      <w:pPr>
        <w:spacing w:after="0" w:line="240" w:lineRule="auto"/>
        <w:ind w:left="1359"/>
        <w:jc w:val="both"/>
        <w:rPr>
          <w:rFonts w:ascii="Times New Roman" w:hAnsi="Times New Roman"/>
          <w:i/>
          <w:sz w:val="24"/>
          <w:szCs w:val="24"/>
        </w:rPr>
      </w:pPr>
    </w:p>
    <w:p w:rsidR="00DB2467" w:rsidRPr="00A878AD" w:rsidRDefault="00DB2467" w:rsidP="00DB2467">
      <w:pPr>
        <w:numPr>
          <w:ilvl w:val="0"/>
          <w:numId w:val="28"/>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o) pontja tekintetében az ajánlatkérő köteles elfogadni igazolásként az eljárásban benyújtott </w:t>
      </w:r>
      <w:r w:rsidRPr="00A878AD">
        <w:rPr>
          <w:rFonts w:ascii="Times New Roman" w:hAnsi="Times New Roman"/>
          <w:i/>
          <w:sz w:val="24"/>
          <w:szCs w:val="24"/>
          <w:u w:val="single"/>
        </w:rPr>
        <w:t>egységes európai közbeszerzési dokumentumba foglalt nyilatkozat</w:t>
      </w:r>
      <w:r w:rsidRPr="00A878AD">
        <w:rPr>
          <w:rFonts w:ascii="Times New Roman" w:hAnsi="Times New Roman"/>
          <w:i/>
          <w:sz w:val="24"/>
          <w:szCs w:val="24"/>
        </w:rPr>
        <w:t>ot;</w:t>
      </w:r>
    </w:p>
    <w:p w:rsidR="00DB2467" w:rsidRPr="00A878AD" w:rsidRDefault="00DB2467" w:rsidP="00DB2467">
      <w:pPr>
        <w:spacing w:after="0" w:line="240" w:lineRule="auto"/>
        <w:ind w:left="1359"/>
        <w:jc w:val="both"/>
        <w:rPr>
          <w:rFonts w:ascii="Times New Roman" w:hAnsi="Times New Roman"/>
          <w:i/>
          <w:sz w:val="24"/>
          <w:szCs w:val="24"/>
        </w:rPr>
      </w:pPr>
    </w:p>
    <w:p w:rsidR="00DB2467" w:rsidRDefault="00DB2467" w:rsidP="00DB2467">
      <w:pPr>
        <w:numPr>
          <w:ilvl w:val="0"/>
          <w:numId w:val="28"/>
        </w:numPr>
        <w:spacing w:after="0" w:line="240" w:lineRule="auto"/>
        <w:jc w:val="both"/>
        <w:rPr>
          <w:rFonts w:ascii="Times New Roman" w:hAnsi="Times New Roman"/>
          <w:i/>
          <w:sz w:val="24"/>
          <w:szCs w:val="24"/>
        </w:rPr>
      </w:pPr>
      <w:r w:rsidRPr="00A878AD">
        <w:rPr>
          <w:rFonts w:ascii="Times New Roman" w:hAnsi="Times New Roman"/>
          <w:i/>
          <w:sz w:val="24"/>
          <w:szCs w:val="24"/>
        </w:rPr>
        <w:t xml:space="preserve">a Kbt. 62. § (1) bekezdés p) pontja tekintetében az ajánlatkérő nem kérhet külön igazolást, a kizáró ok hiányának igazolásaként az ajánlatkérő köteles elfogadni az eljárásban benyújtott </w:t>
      </w:r>
      <w:r w:rsidRPr="00A878AD">
        <w:rPr>
          <w:rFonts w:ascii="Times New Roman" w:hAnsi="Times New Roman"/>
          <w:i/>
          <w:sz w:val="24"/>
          <w:szCs w:val="24"/>
          <w:u w:val="single"/>
        </w:rPr>
        <w:t>egységes európai közbeszerzési dokumentumba foglalt nyilatkozat</w:t>
      </w:r>
      <w:r w:rsidRPr="00A878AD">
        <w:rPr>
          <w:rFonts w:ascii="Times New Roman" w:hAnsi="Times New Roman"/>
          <w:i/>
          <w:sz w:val="24"/>
          <w:szCs w:val="24"/>
        </w:rPr>
        <w:t>ot</w:t>
      </w:r>
      <w:r>
        <w:rPr>
          <w:rFonts w:ascii="Times New Roman" w:hAnsi="Times New Roman"/>
          <w:i/>
          <w:sz w:val="24"/>
          <w:szCs w:val="24"/>
        </w:rPr>
        <w:t>;</w:t>
      </w:r>
    </w:p>
    <w:p w:rsidR="00DB2467" w:rsidRDefault="00DB2467" w:rsidP="00DB2467">
      <w:pPr>
        <w:pStyle w:val="Listaszerbekezds"/>
        <w:rPr>
          <w:i/>
          <w:szCs w:val="24"/>
        </w:rPr>
      </w:pPr>
    </w:p>
    <w:p w:rsidR="00DB2467" w:rsidRDefault="00DB2467" w:rsidP="00DB2467">
      <w:pPr>
        <w:numPr>
          <w:ilvl w:val="0"/>
          <w:numId w:val="28"/>
        </w:numPr>
        <w:spacing w:after="0" w:line="240" w:lineRule="auto"/>
        <w:jc w:val="both"/>
        <w:rPr>
          <w:rFonts w:ascii="Times New Roman" w:hAnsi="Times New Roman"/>
          <w:i/>
          <w:sz w:val="24"/>
          <w:szCs w:val="24"/>
        </w:rPr>
      </w:pPr>
      <w:r>
        <w:rPr>
          <w:rFonts w:ascii="Times New Roman" w:hAnsi="Times New Roman"/>
          <w:i/>
          <w:sz w:val="24"/>
          <w:szCs w:val="24"/>
        </w:rPr>
        <w:t>a Kbt. 62. § (1) bekezdés q</w:t>
      </w:r>
      <w:r w:rsidRPr="00AB67AF">
        <w:rPr>
          <w:rFonts w:ascii="Times New Roman" w:hAnsi="Times New Roman"/>
          <w:i/>
          <w:sz w:val="24"/>
          <w:szCs w:val="24"/>
        </w:rPr>
        <w:t>) pontja tekintetében az ajánlatkérő nem kérhet külön igazolást,</w:t>
      </w:r>
      <w:r>
        <w:rPr>
          <w:rFonts w:ascii="Times New Roman" w:hAnsi="Times New Roman"/>
          <w:i/>
          <w:sz w:val="24"/>
          <w:szCs w:val="24"/>
        </w:rPr>
        <w:t xml:space="preserve"> a jogsértés megtörténtét vagy annak hiányát a Hatóság honlapján közzétett adatokból az ajánlatkérő ellenőrzi.</w:t>
      </w:r>
    </w:p>
    <w:p w:rsidR="00DB2467" w:rsidRDefault="00DB2467" w:rsidP="00DB2467">
      <w:pPr>
        <w:spacing w:after="0" w:line="240" w:lineRule="auto"/>
        <w:ind w:left="1359"/>
        <w:jc w:val="both"/>
        <w:rPr>
          <w:rFonts w:ascii="Times New Roman" w:hAnsi="Times New Roman"/>
          <w:i/>
          <w:sz w:val="24"/>
          <w:szCs w:val="24"/>
        </w:rPr>
      </w:pPr>
    </w:p>
    <w:p w:rsidR="00DB2467" w:rsidRPr="003204ED" w:rsidRDefault="00DB2467" w:rsidP="00DB2467">
      <w:pPr>
        <w:numPr>
          <w:ilvl w:val="0"/>
          <w:numId w:val="28"/>
        </w:numPr>
        <w:jc w:val="both"/>
        <w:rPr>
          <w:rFonts w:ascii="Times New Roman" w:hAnsi="Times New Roman"/>
          <w:i/>
          <w:sz w:val="24"/>
          <w:szCs w:val="24"/>
        </w:rPr>
      </w:pPr>
      <w:r w:rsidRPr="009D1C86">
        <w:rPr>
          <w:rFonts w:ascii="Times New Roman" w:hAnsi="Times New Roman"/>
          <w:i/>
          <w:sz w:val="24"/>
          <w:szCs w:val="24"/>
        </w:rPr>
        <w:t>a Kbt. 62. § (2) bekezdés</w:t>
      </w:r>
      <w:r>
        <w:rPr>
          <w:rFonts w:ascii="Times New Roman" w:hAnsi="Times New Roman"/>
          <w:i/>
          <w:sz w:val="24"/>
          <w:szCs w:val="24"/>
        </w:rPr>
        <w:t>é</w:t>
      </w:r>
      <w:r w:rsidRPr="009D1C86">
        <w:rPr>
          <w:rFonts w:ascii="Times New Roman" w:hAnsi="Times New Roman"/>
          <w:i/>
          <w:sz w:val="24"/>
          <w:szCs w:val="24"/>
        </w:rPr>
        <w:t>re vonatkozóan közjegyző vagy gazdasági, illetve szakmai kamara által hitelesített nyilatkozatot kell benyújtania.</w:t>
      </w:r>
    </w:p>
    <w:p w:rsidR="00DB2467" w:rsidRPr="00A878AD" w:rsidRDefault="00DB2467" w:rsidP="00DB2467">
      <w:pPr>
        <w:spacing w:after="0" w:line="240" w:lineRule="auto"/>
        <w:jc w:val="both"/>
        <w:rPr>
          <w:rFonts w:ascii="Times New Roman" w:hAnsi="Times New Roman"/>
          <w:i/>
          <w:sz w:val="24"/>
          <w:szCs w:val="24"/>
        </w:rPr>
      </w:pPr>
    </w:p>
    <w:p w:rsidR="00DB2467" w:rsidRPr="00A878AD" w:rsidRDefault="00DB2467" w:rsidP="00DB2467">
      <w:pPr>
        <w:tabs>
          <w:tab w:val="left" w:pos="567"/>
        </w:tabs>
        <w:spacing w:after="0" w:line="240" w:lineRule="auto"/>
        <w:ind w:left="567" w:hanging="567"/>
        <w:jc w:val="both"/>
        <w:rPr>
          <w:rFonts w:ascii="Times New Roman" w:hAnsi="Times New Roman"/>
          <w:i/>
          <w:sz w:val="24"/>
          <w:szCs w:val="24"/>
        </w:rPr>
      </w:pPr>
      <w:r w:rsidRPr="00A878AD">
        <w:rPr>
          <w:rFonts w:ascii="Times New Roman" w:eastAsia="SimSunfalt" w:hAnsi="Times New Roman"/>
          <w:i/>
          <w:sz w:val="24"/>
          <w:szCs w:val="24"/>
        </w:rPr>
        <w:lastRenderedPageBreak/>
        <w:tab/>
      </w:r>
      <w:r w:rsidRPr="00A878AD">
        <w:rPr>
          <w:rFonts w:ascii="Times New Roman" w:hAnsi="Times New Roman"/>
          <w:i/>
          <w:sz w:val="24"/>
          <w:szCs w:val="24"/>
        </w:rPr>
        <w:t xml:space="preserve">A nem Magyarországon letelepedett ajánlattevő esetében az ajánlatkérő a 321/2015. (X.30.) </w:t>
      </w:r>
      <w:proofErr w:type="spellStart"/>
      <w:r w:rsidRPr="00A878AD">
        <w:rPr>
          <w:rFonts w:ascii="Times New Roman" w:hAnsi="Times New Roman"/>
          <w:i/>
          <w:sz w:val="24"/>
          <w:szCs w:val="24"/>
        </w:rPr>
        <w:t>Korm.rendelet</w:t>
      </w:r>
      <w:proofErr w:type="spellEnd"/>
      <w:r w:rsidRPr="00A878AD">
        <w:rPr>
          <w:rFonts w:ascii="Times New Roman" w:hAnsi="Times New Roman"/>
          <w:i/>
          <w:sz w:val="24"/>
          <w:szCs w:val="24"/>
        </w:rPr>
        <w:t xml:space="preserve"> 4. és 10. §</w:t>
      </w:r>
      <w:proofErr w:type="spellStart"/>
      <w:r w:rsidRPr="00A878AD">
        <w:rPr>
          <w:rFonts w:ascii="Times New Roman" w:hAnsi="Times New Roman"/>
          <w:i/>
          <w:sz w:val="24"/>
          <w:szCs w:val="24"/>
        </w:rPr>
        <w:t>-a</w:t>
      </w:r>
      <w:proofErr w:type="spellEnd"/>
      <w:r w:rsidRPr="00A878AD">
        <w:rPr>
          <w:rFonts w:ascii="Times New Roman" w:hAnsi="Times New Roman"/>
          <w:i/>
          <w:sz w:val="24"/>
          <w:szCs w:val="24"/>
        </w:rPr>
        <w:t xml:space="preserve"> szerinti igazolásokat és írásbeli nyilatkozatokat fogadja el. </w:t>
      </w:r>
    </w:p>
    <w:p w:rsidR="00DB2467" w:rsidRPr="00A878AD" w:rsidRDefault="00DB2467" w:rsidP="00DB2467">
      <w:pPr>
        <w:tabs>
          <w:tab w:val="left" w:pos="567"/>
        </w:tabs>
        <w:spacing w:after="0" w:line="240" w:lineRule="auto"/>
        <w:jc w:val="both"/>
        <w:rPr>
          <w:rFonts w:ascii="Times New Roman" w:eastAsia="SimSunfalt" w:hAnsi="Times New Roman"/>
          <w:i/>
          <w:sz w:val="24"/>
          <w:szCs w:val="24"/>
        </w:rPr>
      </w:pPr>
    </w:p>
    <w:p w:rsidR="00DB2467" w:rsidRDefault="00DB2467" w:rsidP="00DB2467">
      <w:pPr>
        <w:tabs>
          <w:tab w:val="left" w:pos="709"/>
        </w:tabs>
        <w:spacing w:after="0" w:line="240" w:lineRule="auto"/>
        <w:ind w:left="709" w:hanging="709"/>
        <w:jc w:val="both"/>
        <w:rPr>
          <w:rFonts w:ascii="Times New Roman" w:eastAsia="SimSunfalt" w:hAnsi="Times New Roman"/>
          <w:i/>
          <w:sz w:val="24"/>
          <w:szCs w:val="24"/>
        </w:rPr>
      </w:pPr>
      <w:r w:rsidRPr="00A878AD">
        <w:rPr>
          <w:rFonts w:ascii="Times New Roman" w:eastAsia="SimSunfalt" w:hAnsi="Times New Roman"/>
          <w:i/>
          <w:sz w:val="24"/>
          <w:szCs w:val="24"/>
        </w:rPr>
        <w:tab/>
        <w:t>Az alkalmasság igazolásában résztvevő alvállalkozó vagy más szervezet vonatkozásában további igazolási kötelem nincs, ajánlatkérő a 321/2015. (X.30.) Korm. rendelet 15. § (1) bekezdése alapján elfogadja az egységes európai közbeszerzési dokumentum benyújtását, illetve az alkalmasság igazolása érdekében igénybe nem vett alvállalkozók vonatkozásában ajánlatkérő továbbra is elfogadja Kbt. 67. (4) bekezdése szerinti nyilatkozatot.</w:t>
      </w:r>
    </w:p>
    <w:p w:rsidR="00DB2467" w:rsidRPr="00A6022B" w:rsidRDefault="00DB2467" w:rsidP="00DB2467">
      <w:pPr>
        <w:tabs>
          <w:tab w:val="left" w:pos="709"/>
        </w:tabs>
        <w:spacing w:after="0" w:line="240" w:lineRule="auto"/>
        <w:ind w:left="709" w:hanging="709"/>
        <w:jc w:val="both"/>
        <w:rPr>
          <w:rFonts w:ascii="Times New Roman" w:eastAsia="SimSunfalt" w:hAnsi="Times New Roman"/>
          <w:i/>
          <w:sz w:val="24"/>
          <w:szCs w:val="24"/>
        </w:rPr>
      </w:pPr>
    </w:p>
    <w:p w:rsidR="00DB2467" w:rsidRPr="00341C0A" w:rsidRDefault="00DB2467" w:rsidP="00DB2467">
      <w:pPr>
        <w:shd w:val="clear" w:color="auto" w:fill="F2DBDB"/>
        <w:jc w:val="center"/>
        <w:rPr>
          <w:rFonts w:ascii="Times New Roman" w:hAnsi="Times New Roman"/>
          <w:b/>
          <w:sz w:val="24"/>
          <w:szCs w:val="24"/>
        </w:rPr>
      </w:pPr>
      <w:r>
        <w:rPr>
          <w:rFonts w:ascii="Times New Roman" w:hAnsi="Times New Roman"/>
          <w:b/>
          <w:sz w:val="24"/>
          <w:szCs w:val="24"/>
        </w:rPr>
        <w:t>Alkalmasság</w:t>
      </w:r>
    </w:p>
    <w:p w:rsidR="00DB2467" w:rsidRPr="002163FD" w:rsidRDefault="00DB2467" w:rsidP="00DB2467">
      <w:pPr>
        <w:widowControl w:val="0"/>
        <w:spacing w:before="120" w:after="120" w:line="240" w:lineRule="auto"/>
        <w:jc w:val="both"/>
        <w:rPr>
          <w:rFonts w:ascii="Times New Roman" w:hAnsi="Times New Roman"/>
          <w:sz w:val="24"/>
          <w:szCs w:val="24"/>
          <w:lang w:eastAsia="en-GB"/>
        </w:rPr>
      </w:pPr>
      <w:r w:rsidRPr="004B4324">
        <w:rPr>
          <w:rFonts w:ascii="Times New Roman" w:hAnsi="Times New Roman"/>
          <w:sz w:val="24"/>
          <w:szCs w:val="24"/>
          <w:lang w:eastAsia="en-GB"/>
        </w:rPr>
        <w:t xml:space="preserve">Ajánlatkérő felhívja a figyelmet, </w:t>
      </w:r>
      <w:r w:rsidRPr="005F1C67">
        <w:rPr>
          <w:rFonts w:ascii="Times New Roman" w:hAnsi="Times New Roman"/>
          <w:sz w:val="24"/>
          <w:szCs w:val="24"/>
          <w:lang w:eastAsia="en-GB"/>
        </w:rPr>
        <w:t>hogy a</w:t>
      </w:r>
      <w:r>
        <w:rPr>
          <w:rFonts w:ascii="Times New Roman" w:hAnsi="Times New Roman"/>
          <w:sz w:val="24"/>
          <w:szCs w:val="24"/>
          <w:lang w:eastAsia="en-GB"/>
        </w:rPr>
        <w:t xml:space="preserve">z SZ1, </w:t>
      </w:r>
      <w:r w:rsidRPr="005F1C67">
        <w:rPr>
          <w:rFonts w:ascii="Times New Roman" w:hAnsi="Times New Roman"/>
          <w:sz w:val="24"/>
          <w:szCs w:val="24"/>
          <w:lang w:eastAsia="en-GB"/>
        </w:rPr>
        <w:t>P</w:t>
      </w:r>
      <w:r>
        <w:rPr>
          <w:rFonts w:ascii="Times New Roman" w:hAnsi="Times New Roman"/>
          <w:sz w:val="24"/>
          <w:szCs w:val="24"/>
          <w:lang w:eastAsia="en-GB"/>
        </w:rPr>
        <w:t xml:space="preserve">1, </w:t>
      </w:r>
      <w:r w:rsidRPr="005F1C67">
        <w:rPr>
          <w:rFonts w:ascii="Times New Roman" w:hAnsi="Times New Roman"/>
          <w:sz w:val="24"/>
          <w:szCs w:val="24"/>
          <w:lang w:eastAsia="en-GB"/>
        </w:rPr>
        <w:t>M</w:t>
      </w:r>
      <w:r>
        <w:rPr>
          <w:rFonts w:ascii="Times New Roman" w:hAnsi="Times New Roman"/>
          <w:sz w:val="24"/>
          <w:szCs w:val="24"/>
          <w:lang w:eastAsia="en-GB"/>
        </w:rPr>
        <w:t xml:space="preserve">1 és M2 </w:t>
      </w:r>
      <w:r w:rsidRPr="005F1C67">
        <w:rPr>
          <w:rFonts w:ascii="Times New Roman" w:hAnsi="Times New Roman"/>
          <w:sz w:val="24"/>
          <w:szCs w:val="24"/>
          <w:lang w:eastAsia="en-GB"/>
        </w:rPr>
        <w:t>alkalmassági</w:t>
      </w:r>
      <w:r w:rsidRPr="004B4324">
        <w:rPr>
          <w:rFonts w:ascii="Times New Roman" w:hAnsi="Times New Roman"/>
          <w:sz w:val="24"/>
          <w:szCs w:val="24"/>
          <w:lang w:eastAsia="en-GB"/>
        </w:rPr>
        <w:t xml:space="preserve"> követelmények a minősített ajánlattevők hivatalos jegyzékébe történő felvétel feltételét képező minősítési szempontokhoz </w:t>
      </w:r>
      <w:r w:rsidRPr="002163FD">
        <w:rPr>
          <w:rFonts w:ascii="Times New Roman" w:hAnsi="Times New Roman"/>
          <w:sz w:val="24"/>
          <w:szCs w:val="24"/>
          <w:lang w:eastAsia="en-GB"/>
        </w:rPr>
        <w:t>képest szigorúbban kerültek meghatározásra, ezért ezen alkalmassági követelmények tekintetében a minősített ajánlattevőknek is igazolniuk kell a szerződés teljesítésére való alkalmasságukat.</w:t>
      </w:r>
    </w:p>
    <w:p w:rsidR="00DB2467" w:rsidRPr="006A5E3C" w:rsidRDefault="00DB2467" w:rsidP="00DB2467">
      <w:pPr>
        <w:widowControl w:val="0"/>
        <w:spacing w:before="120" w:after="120" w:line="240" w:lineRule="auto"/>
        <w:jc w:val="both"/>
        <w:rPr>
          <w:rFonts w:ascii="Times New Roman" w:hAnsi="Times New Roman"/>
          <w:sz w:val="24"/>
          <w:szCs w:val="24"/>
          <w:lang w:eastAsia="en-GB"/>
        </w:rPr>
      </w:pPr>
      <w:r w:rsidRPr="002163FD">
        <w:rPr>
          <w:rFonts w:ascii="Times New Roman" w:hAnsi="Times New Roman"/>
          <w:sz w:val="24"/>
          <w:szCs w:val="24"/>
          <w:lang w:eastAsia="en-GB"/>
        </w:rPr>
        <w:t>Ajánlatkérő közli, hogy a nem forintban rendelkezésre álló adatokat (árbevétel, referencia) eredeti devizanemben kéri megadni. Az idegen devizanemben megadott adatok forintra történő átszámítására ajánlatkérő az ajánlattételi felhívás megküldésének napján érvényes</w:t>
      </w:r>
      <w:r w:rsidRPr="00CB631D">
        <w:rPr>
          <w:rFonts w:ascii="Times New Roman" w:hAnsi="Times New Roman"/>
          <w:sz w:val="24"/>
          <w:szCs w:val="24"/>
          <w:lang w:eastAsia="en-GB"/>
        </w:rPr>
        <w:t xml:space="preserve"> </w:t>
      </w:r>
      <w:r w:rsidRPr="006A5E3C">
        <w:rPr>
          <w:rFonts w:ascii="Times New Roman" w:hAnsi="Times New Roman"/>
          <w:sz w:val="24"/>
          <w:szCs w:val="24"/>
          <w:lang w:eastAsia="en-GB"/>
        </w:rPr>
        <w:t>hivatalos MNB deviza közép- árfolyamot alkalmazza, illetve ennek hiányában az ECB által ugyanebben az időpontban jegyzett devizák keresztárfolyamából számított árfolyam kerül alkalmazásra.</w:t>
      </w:r>
    </w:p>
    <w:p w:rsidR="00DB2467" w:rsidRPr="006A5E3C" w:rsidRDefault="00DB2467" w:rsidP="00DB2467">
      <w:pPr>
        <w:widowControl w:val="0"/>
        <w:spacing w:before="120" w:after="120" w:line="240" w:lineRule="auto"/>
        <w:jc w:val="both"/>
        <w:rPr>
          <w:rFonts w:ascii="Times New Roman" w:hAnsi="Times New Roman"/>
          <w:sz w:val="24"/>
          <w:szCs w:val="24"/>
          <w:lang w:eastAsia="en-GB"/>
        </w:rPr>
      </w:pPr>
      <w:r w:rsidRPr="006A5E3C">
        <w:rPr>
          <w:rFonts w:ascii="Times New Roman" w:hAnsi="Times New Roman"/>
          <w:sz w:val="24"/>
          <w:szCs w:val="24"/>
          <w:lang w:eastAsia="en-GB"/>
        </w:rPr>
        <w:t>A referencia tekintetében az átszámítás alapja a referencia teljesítésének napján, árbevétel tekintetében az érintett év utolsó napján hatályos MNB deviza közép- árfolyam, illetve ennek hiányában az ECB által ugyanebben az időpontban jegyzett devizák keresztárfolyamából számított árfolyam.</w:t>
      </w:r>
    </w:p>
    <w:p w:rsidR="00DB2467" w:rsidRPr="00341C0A" w:rsidRDefault="00DB2467" w:rsidP="00DB2467">
      <w:pPr>
        <w:shd w:val="clear" w:color="auto" w:fill="F2DBDB"/>
        <w:jc w:val="center"/>
        <w:rPr>
          <w:rFonts w:ascii="Times New Roman" w:hAnsi="Times New Roman"/>
          <w:b/>
          <w:sz w:val="24"/>
          <w:szCs w:val="24"/>
        </w:rPr>
      </w:pPr>
      <w:r>
        <w:rPr>
          <w:rFonts w:ascii="Times New Roman" w:hAnsi="Times New Roman"/>
          <w:b/>
          <w:sz w:val="24"/>
          <w:szCs w:val="24"/>
        </w:rPr>
        <w:t>Szakmai tevékenység végzésére való alkalmasság</w:t>
      </w:r>
    </w:p>
    <w:p w:rsidR="00DB2467" w:rsidRDefault="00DB2467" w:rsidP="00DB2467">
      <w:pPr>
        <w:spacing w:after="0" w:line="240" w:lineRule="auto"/>
        <w:jc w:val="both"/>
        <w:rPr>
          <w:rFonts w:ascii="Times New Roman" w:hAnsi="Times New Roman"/>
          <w:sz w:val="24"/>
          <w:szCs w:val="24"/>
        </w:rPr>
      </w:pPr>
    </w:p>
    <w:p w:rsidR="00DB2467" w:rsidRPr="005F1C67" w:rsidRDefault="00DB2467" w:rsidP="00DB2467">
      <w:pPr>
        <w:shd w:val="clear" w:color="auto" w:fill="FDE9D9"/>
        <w:autoSpaceDE w:val="0"/>
        <w:autoSpaceDN w:val="0"/>
        <w:adjustRightInd w:val="0"/>
        <w:spacing w:after="0" w:line="240" w:lineRule="auto"/>
        <w:jc w:val="both"/>
        <w:rPr>
          <w:rFonts w:ascii="Times New Roman" w:eastAsia="MyriadPro-Light" w:hAnsi="Times New Roman"/>
          <w:sz w:val="24"/>
          <w:szCs w:val="24"/>
          <w:lang w:eastAsia="hu-HU"/>
        </w:rPr>
      </w:pPr>
      <w:r w:rsidRPr="005F1C67">
        <w:rPr>
          <w:rFonts w:ascii="Times New Roman" w:eastAsia="MyriadPro-Light" w:hAnsi="Times New Roman"/>
          <w:b/>
          <w:sz w:val="24"/>
          <w:szCs w:val="24"/>
          <w:lang w:eastAsia="hu-HU"/>
        </w:rPr>
        <w:t xml:space="preserve">Az alkalmasság </w:t>
      </w:r>
      <w:proofErr w:type="gramStart"/>
      <w:r w:rsidRPr="005F1C67">
        <w:rPr>
          <w:rFonts w:ascii="Times New Roman" w:eastAsia="MyriadPro-Light" w:hAnsi="Times New Roman"/>
          <w:b/>
          <w:sz w:val="24"/>
          <w:szCs w:val="24"/>
          <w:lang w:eastAsia="hu-HU"/>
        </w:rPr>
        <w:t>minimumkövetelménye(</w:t>
      </w:r>
      <w:proofErr w:type="gramEnd"/>
      <w:r w:rsidRPr="005F1C67">
        <w:rPr>
          <w:rFonts w:ascii="Times New Roman" w:eastAsia="MyriadPro-Light" w:hAnsi="Times New Roman"/>
          <w:b/>
          <w:sz w:val="24"/>
          <w:szCs w:val="24"/>
          <w:lang w:eastAsia="hu-HU"/>
        </w:rPr>
        <w:t>i)</w:t>
      </w:r>
    </w:p>
    <w:p w:rsidR="00DB2467" w:rsidRDefault="00DB2467" w:rsidP="00DB2467">
      <w:pPr>
        <w:spacing w:after="0" w:line="240" w:lineRule="auto"/>
        <w:jc w:val="both"/>
        <w:rPr>
          <w:rFonts w:ascii="Times New Roman" w:hAnsi="Times New Roman"/>
          <w:sz w:val="24"/>
          <w:szCs w:val="24"/>
        </w:rPr>
      </w:pPr>
    </w:p>
    <w:p w:rsidR="00DB2467" w:rsidRPr="00066A84" w:rsidRDefault="00DB2467" w:rsidP="00DB2467">
      <w:pPr>
        <w:pStyle w:val="Szvegtrzs"/>
        <w:tabs>
          <w:tab w:val="left" w:pos="1134"/>
        </w:tabs>
        <w:autoSpaceDN w:val="0"/>
        <w:adjustRightInd w:val="0"/>
        <w:ind w:left="708" w:hanging="708"/>
        <w:rPr>
          <w:b/>
        </w:rPr>
      </w:pPr>
      <w:r w:rsidRPr="00066A84">
        <w:rPr>
          <w:b/>
        </w:rPr>
        <w:t>SZ1</w:t>
      </w:r>
      <w:r w:rsidRPr="00627332">
        <w:rPr>
          <w:rFonts w:ascii="Garamond" w:hAnsi="Garamond"/>
        </w:rPr>
        <w:t xml:space="preserve">) </w:t>
      </w:r>
      <w:r w:rsidRPr="00066A84">
        <w:rPr>
          <w:b/>
        </w:rPr>
        <w:t>Ajánlattevő alkalmasnak minősül valamennyi rész tekintetében a szerződés teljesítésére, amennyiben rendelkezik a beszerzés tárgyát képező, azonosító kódok alá besorolható hulladékok gyűjtésére, szállítására, kezelésére vonatkozó a környezetvédelmi hatóság által kiállított érvényes hulladékgazdálkodási engedéllyel.</w:t>
      </w:r>
    </w:p>
    <w:p w:rsidR="00DB2467" w:rsidRPr="00066A84" w:rsidRDefault="00DB2467" w:rsidP="00DB2467">
      <w:pPr>
        <w:spacing w:after="0" w:line="240" w:lineRule="auto"/>
        <w:jc w:val="both"/>
        <w:rPr>
          <w:rFonts w:ascii="Times New Roman" w:hAnsi="Times New Roman"/>
          <w:b/>
          <w:sz w:val="24"/>
          <w:szCs w:val="24"/>
        </w:rPr>
      </w:pPr>
    </w:p>
    <w:p w:rsidR="00DB2467" w:rsidRPr="00696919" w:rsidRDefault="00DB2467" w:rsidP="00DB2467">
      <w:pPr>
        <w:tabs>
          <w:tab w:val="left" w:pos="0"/>
        </w:tabs>
        <w:autoSpaceDE w:val="0"/>
        <w:autoSpaceDN w:val="0"/>
        <w:adjustRightInd w:val="0"/>
        <w:spacing w:before="120" w:after="120"/>
        <w:jc w:val="both"/>
        <w:rPr>
          <w:rFonts w:ascii="Times New Roman" w:hAnsi="Times New Roman"/>
          <w:bCs/>
          <w:sz w:val="24"/>
          <w:szCs w:val="24"/>
          <w:lang w:eastAsia="en-GB"/>
        </w:rPr>
      </w:pPr>
      <w:r w:rsidRPr="00696919">
        <w:rPr>
          <w:rFonts w:ascii="Times New Roman" w:hAnsi="Times New Roman"/>
          <w:bCs/>
          <w:sz w:val="24"/>
          <w:szCs w:val="24"/>
          <w:lang w:eastAsia="en-GB"/>
        </w:rPr>
        <w:t xml:space="preserve">A Kbt. 67. § (3) bekezdésében foglaltak </w:t>
      </w:r>
      <w:proofErr w:type="gramStart"/>
      <w:r w:rsidRPr="00696919">
        <w:rPr>
          <w:rFonts w:ascii="Times New Roman" w:hAnsi="Times New Roman"/>
          <w:bCs/>
          <w:sz w:val="24"/>
          <w:szCs w:val="24"/>
          <w:lang w:eastAsia="en-GB"/>
        </w:rPr>
        <w:t>értelmében</w:t>
      </w:r>
      <w:proofErr w:type="gramEnd"/>
      <w:r w:rsidRPr="00696919">
        <w:rPr>
          <w:rFonts w:ascii="Times New Roman" w:hAnsi="Times New Roman"/>
          <w:bCs/>
          <w:sz w:val="24"/>
          <w:szCs w:val="24"/>
          <w:lang w:eastAsia="en-GB"/>
        </w:rPr>
        <w:t xml:space="preserve"> ha az előírt alkalmassági követelményeknek ajánlattevő más szervezet kapacitására támaszkodva felel meg, az igazolások benyújtásának előírásakor e szervezetnek - kizárólag az alkalmassági </w:t>
      </w:r>
      <w:r w:rsidRPr="00696919">
        <w:rPr>
          <w:rFonts w:ascii="Times New Roman" w:hAnsi="Times New Roman"/>
          <w:bCs/>
          <w:sz w:val="24"/>
          <w:szCs w:val="24"/>
          <w:lang w:eastAsia="en-GB"/>
        </w:rPr>
        <w:lastRenderedPageBreak/>
        <w:t xml:space="preserve">követelmények tekintetében - az előírt igazolási módokkal azonos módon kell igazolnia az adott alkalmassági feltételnek történő megfelelést. </w:t>
      </w:r>
    </w:p>
    <w:p w:rsidR="00DB2467" w:rsidRPr="00696919" w:rsidRDefault="00DB2467" w:rsidP="00DB2467">
      <w:pPr>
        <w:tabs>
          <w:tab w:val="left" w:pos="0"/>
        </w:tabs>
        <w:autoSpaceDE w:val="0"/>
        <w:autoSpaceDN w:val="0"/>
        <w:adjustRightInd w:val="0"/>
        <w:spacing w:before="120" w:after="120"/>
        <w:rPr>
          <w:rFonts w:ascii="Times New Roman" w:hAnsi="Times New Roman"/>
          <w:bCs/>
          <w:sz w:val="24"/>
          <w:szCs w:val="24"/>
          <w:lang w:eastAsia="en-GB"/>
        </w:rPr>
      </w:pPr>
      <w:r w:rsidRPr="00696919">
        <w:rPr>
          <w:rFonts w:ascii="Times New Roman" w:hAnsi="Times New Roman"/>
          <w:bCs/>
          <w:sz w:val="24"/>
          <w:szCs w:val="24"/>
          <w:lang w:eastAsia="en-GB"/>
        </w:rPr>
        <w:t>A Kbt. 65. § (6) bekezdése alapján a fenti követelménynek a közös ajánlattevők együttesen is megfelelhetnek.</w:t>
      </w:r>
    </w:p>
    <w:p w:rsidR="00DB2467" w:rsidRDefault="00DB2467" w:rsidP="00DB2467">
      <w:pPr>
        <w:spacing w:after="0" w:line="240" w:lineRule="auto"/>
        <w:jc w:val="both"/>
        <w:rPr>
          <w:rFonts w:ascii="Times New Roman" w:hAnsi="Times New Roman"/>
          <w:i/>
          <w:sz w:val="24"/>
          <w:szCs w:val="24"/>
        </w:rPr>
      </w:pPr>
    </w:p>
    <w:p w:rsidR="00DB2467" w:rsidRDefault="00DB2467" w:rsidP="00DB2467">
      <w:pPr>
        <w:spacing w:after="0" w:line="240" w:lineRule="auto"/>
        <w:jc w:val="both"/>
        <w:rPr>
          <w:rFonts w:ascii="Times New Roman" w:hAnsi="Times New Roman"/>
          <w:i/>
          <w:sz w:val="24"/>
          <w:szCs w:val="24"/>
        </w:rPr>
      </w:pPr>
    </w:p>
    <w:p w:rsidR="00DB2467" w:rsidRDefault="00DB2467" w:rsidP="00DB2467">
      <w:pPr>
        <w:spacing w:after="0" w:line="240" w:lineRule="auto"/>
        <w:jc w:val="both"/>
        <w:rPr>
          <w:rFonts w:ascii="Times New Roman" w:hAnsi="Times New Roman"/>
          <w:i/>
          <w:sz w:val="24"/>
          <w:szCs w:val="24"/>
        </w:rPr>
      </w:pPr>
    </w:p>
    <w:p w:rsidR="00DB2467" w:rsidRPr="005F1C67" w:rsidRDefault="00DB2467" w:rsidP="00DB2467">
      <w:pPr>
        <w:spacing w:after="0" w:line="240" w:lineRule="auto"/>
        <w:jc w:val="both"/>
        <w:rPr>
          <w:rFonts w:ascii="Times New Roman" w:hAnsi="Times New Roman"/>
          <w:i/>
          <w:sz w:val="24"/>
          <w:szCs w:val="24"/>
        </w:rPr>
      </w:pPr>
    </w:p>
    <w:p w:rsidR="00DB2467" w:rsidRPr="005F1C67" w:rsidRDefault="00DB2467" w:rsidP="00DB2467">
      <w:pPr>
        <w:shd w:val="clear" w:color="auto" w:fill="FDE9D9"/>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Előzetes igazolási mód</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rPr>
      </w:pPr>
    </w:p>
    <w:p w:rsidR="00DB2467" w:rsidRPr="00480E7B" w:rsidRDefault="00DB2467" w:rsidP="00DB2467">
      <w:pPr>
        <w:pStyle w:val="WW-Alaprtelmezett"/>
        <w:tabs>
          <w:tab w:val="clear" w:pos="709"/>
        </w:tabs>
        <w:spacing w:after="0" w:line="240" w:lineRule="auto"/>
        <w:jc w:val="both"/>
        <w:rPr>
          <w:rFonts w:eastAsia="MyriadPro-Light"/>
          <w:b/>
          <w:u w:val="single"/>
          <w:lang w:eastAsia="hu-HU"/>
        </w:rPr>
      </w:pP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ajánlattevőnek</w:t>
      </w:r>
      <w:proofErr w:type="spellEnd"/>
      <w:r w:rsidRPr="005F1C67">
        <w:rPr>
          <w:bCs/>
          <w:lang w:eastAsia="en-GB"/>
        </w:rPr>
        <w:t xml:space="preserve"> a 321/2015. </w:t>
      </w:r>
      <w:proofErr w:type="gramStart"/>
      <w:r w:rsidRPr="005F1C67">
        <w:rPr>
          <w:bCs/>
          <w:lang w:eastAsia="en-GB"/>
        </w:rPr>
        <w:t>(X. 30.)</w:t>
      </w:r>
      <w:proofErr w:type="gramEnd"/>
      <w:r w:rsidRPr="005F1C67">
        <w:rPr>
          <w:bCs/>
          <w:lang w:eastAsia="en-GB"/>
        </w:rPr>
        <w:t xml:space="preserve"> </w:t>
      </w:r>
      <w:proofErr w:type="spellStart"/>
      <w:proofErr w:type="gramStart"/>
      <w:r w:rsidRPr="005F1C67">
        <w:rPr>
          <w:bCs/>
          <w:lang w:eastAsia="en-GB"/>
        </w:rPr>
        <w:t>Korm</w:t>
      </w:r>
      <w:proofErr w:type="spellEnd"/>
      <w:r w:rsidRPr="005F1C67">
        <w:rPr>
          <w:bCs/>
          <w:lang w:eastAsia="en-GB"/>
        </w:rPr>
        <w:t>.</w:t>
      </w:r>
      <w:proofErr w:type="gramEnd"/>
      <w:r w:rsidRPr="005F1C67">
        <w:rPr>
          <w:bCs/>
          <w:lang w:eastAsia="en-GB"/>
        </w:rPr>
        <w:t xml:space="preserve"> </w:t>
      </w:r>
      <w:proofErr w:type="spellStart"/>
      <w:proofErr w:type="gramStart"/>
      <w:r w:rsidRPr="005F1C67">
        <w:rPr>
          <w:bCs/>
          <w:lang w:eastAsia="en-GB"/>
        </w:rPr>
        <w:t>rendelete</w:t>
      </w:r>
      <w:proofErr w:type="spellEnd"/>
      <w:proofErr w:type="gramEnd"/>
      <w:r w:rsidRPr="005F1C67">
        <w:rPr>
          <w:bCs/>
          <w:lang w:eastAsia="en-GB"/>
        </w:rPr>
        <w:t xml:space="preserve"> 1. § (1) </w:t>
      </w:r>
      <w:proofErr w:type="spellStart"/>
      <w:r w:rsidRPr="005F1C67">
        <w:rPr>
          <w:bCs/>
          <w:lang w:eastAsia="en-GB"/>
        </w:rPr>
        <w:t>bekezdése</w:t>
      </w:r>
      <w:proofErr w:type="spellEnd"/>
      <w:r w:rsidRPr="005F1C67">
        <w:rPr>
          <w:bCs/>
          <w:lang w:eastAsia="en-GB"/>
        </w:rPr>
        <w:t xml:space="preserve"> </w:t>
      </w:r>
      <w:proofErr w:type="spellStart"/>
      <w:r w:rsidRPr="0031178F">
        <w:rPr>
          <w:bCs/>
          <w:lang w:eastAsia="en-GB"/>
        </w:rPr>
        <w:t>értelmében</w:t>
      </w:r>
      <w:proofErr w:type="spellEnd"/>
      <w:r w:rsidRPr="0031178F">
        <w:rPr>
          <w:bCs/>
          <w:lang w:eastAsia="en-GB"/>
        </w:rPr>
        <w:t xml:space="preserve"> </w:t>
      </w:r>
      <w:proofErr w:type="spellStart"/>
      <w:proofErr w:type="gramStart"/>
      <w:r w:rsidRPr="0031178F">
        <w:rPr>
          <w:bCs/>
          <w:lang w:eastAsia="en-GB"/>
        </w:rPr>
        <w:t>az</w:t>
      </w:r>
      <w:proofErr w:type="spellEnd"/>
      <w:proofErr w:type="gramEnd"/>
      <w:r w:rsidRPr="0031178F">
        <w:rPr>
          <w:bCs/>
          <w:lang w:eastAsia="en-GB"/>
        </w:rPr>
        <w:t xml:space="preserve"> </w:t>
      </w:r>
      <w:proofErr w:type="spellStart"/>
      <w:r w:rsidRPr="0031178F">
        <w:rPr>
          <w:bCs/>
          <w:lang w:eastAsia="en-GB"/>
        </w:rPr>
        <w:t>egységes</w:t>
      </w:r>
      <w:proofErr w:type="spellEnd"/>
      <w:r w:rsidRPr="0031178F">
        <w:rPr>
          <w:bCs/>
          <w:lang w:eastAsia="en-GB"/>
        </w:rPr>
        <w:t xml:space="preserve"> </w:t>
      </w:r>
      <w:proofErr w:type="spellStart"/>
      <w:r w:rsidRPr="0031178F">
        <w:rPr>
          <w:bCs/>
          <w:lang w:eastAsia="en-GB"/>
        </w:rPr>
        <w:t>európai</w:t>
      </w:r>
      <w:proofErr w:type="spellEnd"/>
      <w:r w:rsidRPr="0031178F">
        <w:rPr>
          <w:bCs/>
          <w:lang w:eastAsia="en-GB"/>
        </w:rPr>
        <w:t xml:space="preserve"> </w:t>
      </w:r>
      <w:proofErr w:type="spellStart"/>
      <w:r w:rsidRPr="0031178F">
        <w:rPr>
          <w:bCs/>
          <w:lang w:eastAsia="en-GB"/>
        </w:rPr>
        <w:t>közbeszerzési</w:t>
      </w:r>
      <w:proofErr w:type="spellEnd"/>
      <w:r w:rsidRPr="0031178F">
        <w:rPr>
          <w:bCs/>
          <w:lang w:eastAsia="en-GB"/>
        </w:rPr>
        <w:t xml:space="preserve"> </w:t>
      </w:r>
      <w:proofErr w:type="spellStart"/>
      <w:r w:rsidRPr="0031178F">
        <w:rPr>
          <w:bCs/>
          <w:lang w:eastAsia="en-GB"/>
        </w:rPr>
        <w:t>dokumentum</w:t>
      </w:r>
      <w:proofErr w:type="spellEnd"/>
      <w:r w:rsidRPr="0031178F">
        <w:rPr>
          <w:bCs/>
          <w:lang w:eastAsia="en-GB"/>
        </w:rPr>
        <w:t xml:space="preserve"> </w:t>
      </w:r>
      <w:proofErr w:type="spellStart"/>
      <w:r w:rsidRPr="0031178F">
        <w:rPr>
          <w:bCs/>
          <w:lang w:eastAsia="en-GB"/>
        </w:rPr>
        <w:t>benyújtásával</w:t>
      </w:r>
      <w:proofErr w:type="spellEnd"/>
      <w:r w:rsidRPr="0031178F">
        <w:rPr>
          <w:bCs/>
          <w:lang w:eastAsia="en-GB"/>
        </w:rPr>
        <w:t xml:space="preserve"> </w:t>
      </w:r>
      <w:proofErr w:type="spellStart"/>
      <w:r w:rsidRPr="0031178F">
        <w:rPr>
          <w:bCs/>
          <w:lang w:eastAsia="en-GB"/>
        </w:rPr>
        <w:t>kell</w:t>
      </w:r>
      <w:proofErr w:type="spellEnd"/>
      <w:r w:rsidRPr="0031178F">
        <w:rPr>
          <w:bCs/>
          <w:lang w:eastAsia="en-GB"/>
        </w:rPr>
        <w:t xml:space="preserve"> </w:t>
      </w:r>
      <w:proofErr w:type="spellStart"/>
      <w:r w:rsidRPr="0031178F">
        <w:rPr>
          <w:bCs/>
          <w:lang w:eastAsia="en-GB"/>
        </w:rPr>
        <w:t>előzetesen</w:t>
      </w:r>
      <w:proofErr w:type="spellEnd"/>
      <w:r w:rsidRPr="0031178F">
        <w:rPr>
          <w:bCs/>
          <w:lang w:eastAsia="en-GB"/>
        </w:rPr>
        <w:t xml:space="preserve"> </w:t>
      </w:r>
      <w:proofErr w:type="spellStart"/>
      <w:r w:rsidRPr="0031178F">
        <w:rPr>
          <w:bCs/>
          <w:lang w:eastAsia="en-GB"/>
        </w:rPr>
        <w:t>igazolnia</w:t>
      </w:r>
      <w:proofErr w:type="spellEnd"/>
      <w:r w:rsidRPr="0031178F">
        <w:rPr>
          <w:bCs/>
          <w:lang w:eastAsia="en-GB"/>
        </w:rPr>
        <w:t xml:space="preserve">, </w:t>
      </w:r>
      <w:proofErr w:type="spellStart"/>
      <w:r w:rsidRPr="0031178F">
        <w:rPr>
          <w:bCs/>
          <w:lang w:eastAsia="en-GB"/>
        </w:rPr>
        <w:t>hogy</w:t>
      </w:r>
      <w:proofErr w:type="spellEnd"/>
      <w:r w:rsidRPr="0031178F">
        <w:rPr>
          <w:bCs/>
          <w:lang w:eastAsia="en-GB"/>
        </w:rPr>
        <w:t xml:space="preserve"> </w:t>
      </w:r>
      <w:proofErr w:type="spellStart"/>
      <w:r w:rsidRPr="0031178F">
        <w:rPr>
          <w:bCs/>
          <w:lang w:eastAsia="en-GB"/>
        </w:rPr>
        <w:t>megfelel</w:t>
      </w:r>
      <w:proofErr w:type="spellEnd"/>
      <w:r w:rsidRPr="0031178F">
        <w:rPr>
          <w:bCs/>
          <w:lang w:eastAsia="en-GB"/>
        </w:rPr>
        <w:t xml:space="preserve"> </w:t>
      </w:r>
      <w:proofErr w:type="spellStart"/>
      <w:r w:rsidRPr="0031178F">
        <w:rPr>
          <w:bCs/>
          <w:lang w:eastAsia="en-GB"/>
        </w:rPr>
        <w:t>az</w:t>
      </w:r>
      <w:proofErr w:type="spellEnd"/>
      <w:r w:rsidRPr="0031178F">
        <w:rPr>
          <w:bCs/>
          <w:lang w:eastAsia="en-GB"/>
        </w:rPr>
        <w:t xml:space="preserve"> </w:t>
      </w:r>
      <w:proofErr w:type="spellStart"/>
      <w:r w:rsidRPr="0031178F">
        <w:rPr>
          <w:bCs/>
          <w:lang w:eastAsia="en-GB"/>
        </w:rPr>
        <w:t>ajánlatkérő</w:t>
      </w:r>
      <w:proofErr w:type="spellEnd"/>
      <w:r w:rsidRPr="0031178F">
        <w:rPr>
          <w:bCs/>
          <w:lang w:eastAsia="en-GB"/>
        </w:rPr>
        <w:t xml:space="preserve"> </w:t>
      </w:r>
      <w:proofErr w:type="spellStart"/>
      <w:r w:rsidRPr="0031178F">
        <w:rPr>
          <w:bCs/>
          <w:lang w:eastAsia="en-GB"/>
        </w:rPr>
        <w:t>által</w:t>
      </w:r>
      <w:proofErr w:type="spellEnd"/>
      <w:r w:rsidRPr="0031178F">
        <w:rPr>
          <w:bCs/>
          <w:lang w:eastAsia="en-GB"/>
        </w:rPr>
        <w:t xml:space="preserve"> </w:t>
      </w:r>
      <w:proofErr w:type="spellStart"/>
      <w:r w:rsidRPr="0031178F">
        <w:rPr>
          <w:bCs/>
          <w:lang w:eastAsia="en-GB"/>
        </w:rPr>
        <w:t>meghatározott</w:t>
      </w:r>
      <w:proofErr w:type="spellEnd"/>
      <w:r w:rsidRPr="0031178F">
        <w:rPr>
          <w:bCs/>
          <w:lang w:eastAsia="en-GB"/>
        </w:rPr>
        <w:t xml:space="preserve"> </w:t>
      </w:r>
      <w:proofErr w:type="spellStart"/>
      <w:r w:rsidRPr="0031178F">
        <w:rPr>
          <w:bCs/>
          <w:lang w:eastAsia="en-GB"/>
        </w:rPr>
        <w:t>alkalmassági</w:t>
      </w:r>
      <w:proofErr w:type="spellEnd"/>
      <w:r w:rsidRPr="0031178F">
        <w:rPr>
          <w:bCs/>
          <w:lang w:eastAsia="en-GB"/>
        </w:rPr>
        <w:t xml:space="preserve"> </w:t>
      </w:r>
      <w:proofErr w:type="spellStart"/>
      <w:r w:rsidRPr="0031178F">
        <w:rPr>
          <w:bCs/>
          <w:lang w:eastAsia="en-GB"/>
        </w:rPr>
        <w:t>követelményeknek</w:t>
      </w:r>
      <w:proofErr w:type="spellEnd"/>
      <w:r w:rsidRPr="0031178F">
        <w:rPr>
          <w:bCs/>
          <w:lang w:eastAsia="en-GB"/>
        </w:rPr>
        <w:t>.</w:t>
      </w:r>
      <w:r w:rsidRPr="005F1C67">
        <w:rPr>
          <w:bCs/>
          <w:lang w:eastAsia="en-GB"/>
        </w:rPr>
        <w:t xml:space="preserve"> </w:t>
      </w:r>
      <w:proofErr w:type="spellStart"/>
      <w:r w:rsidRPr="00480E7B">
        <w:rPr>
          <w:b/>
          <w:bCs/>
          <w:u w:val="single"/>
          <w:lang w:eastAsia="en-GB"/>
        </w:rPr>
        <w:t>Ajánlatkérő</w:t>
      </w:r>
      <w:proofErr w:type="spellEnd"/>
      <w:r w:rsidRPr="00480E7B">
        <w:rPr>
          <w:b/>
          <w:bCs/>
          <w:u w:val="single"/>
          <w:lang w:eastAsia="en-GB"/>
        </w:rPr>
        <w:t xml:space="preserve"> </w:t>
      </w:r>
      <w:proofErr w:type="spellStart"/>
      <w:r w:rsidRPr="00480E7B">
        <w:rPr>
          <w:b/>
          <w:bCs/>
          <w:u w:val="single"/>
          <w:lang w:eastAsia="en-GB"/>
        </w:rPr>
        <w:t>előírja</w:t>
      </w:r>
      <w:proofErr w:type="spellEnd"/>
      <w:r w:rsidRPr="00480E7B">
        <w:rPr>
          <w:b/>
          <w:bCs/>
          <w:u w:val="single"/>
          <w:lang w:eastAsia="en-GB"/>
        </w:rPr>
        <w:t xml:space="preserve">, </w:t>
      </w:r>
      <w:proofErr w:type="spellStart"/>
      <w:r w:rsidRPr="00480E7B">
        <w:rPr>
          <w:b/>
          <w:bCs/>
          <w:u w:val="single"/>
          <w:lang w:eastAsia="en-GB"/>
        </w:rPr>
        <w:t>hogy</w:t>
      </w:r>
      <w:proofErr w:type="spellEnd"/>
      <w:r w:rsidRPr="00480E7B">
        <w:rPr>
          <w:b/>
          <w:bCs/>
          <w:u w:val="single"/>
          <w:lang w:eastAsia="en-GB"/>
        </w:rPr>
        <w:t xml:space="preserve"> </w:t>
      </w:r>
      <w:proofErr w:type="spellStart"/>
      <w:r w:rsidRPr="00480E7B">
        <w:rPr>
          <w:b/>
          <w:bCs/>
          <w:u w:val="single"/>
          <w:lang w:eastAsia="en-GB"/>
        </w:rPr>
        <w:t>ajánlattevőnek</w:t>
      </w:r>
      <w:proofErr w:type="spellEnd"/>
      <w:r w:rsidRPr="00480E7B">
        <w:rPr>
          <w:b/>
          <w:bCs/>
          <w:u w:val="single"/>
          <w:lang w:eastAsia="en-GB"/>
        </w:rPr>
        <w:t xml:space="preserve"> </w:t>
      </w:r>
      <w:proofErr w:type="spellStart"/>
      <w:r w:rsidRPr="00480E7B">
        <w:rPr>
          <w:b/>
          <w:bCs/>
          <w:u w:val="single"/>
          <w:lang w:eastAsia="en-GB"/>
        </w:rPr>
        <w:t>elegendő</w:t>
      </w:r>
      <w:proofErr w:type="spellEnd"/>
      <w:r w:rsidRPr="00480E7B">
        <w:rPr>
          <w:b/>
          <w:bCs/>
          <w:u w:val="single"/>
          <w:lang w:eastAsia="en-GB"/>
        </w:rPr>
        <w:t xml:space="preserve"> </w:t>
      </w:r>
      <w:proofErr w:type="spellStart"/>
      <w:proofErr w:type="gramStart"/>
      <w:r w:rsidRPr="00480E7B">
        <w:rPr>
          <w:b/>
          <w:bCs/>
          <w:u w:val="single"/>
          <w:lang w:eastAsia="en-GB"/>
        </w:rPr>
        <w:t>az</w:t>
      </w:r>
      <w:proofErr w:type="spellEnd"/>
      <w:proofErr w:type="gramEnd"/>
      <w:r w:rsidRPr="00480E7B">
        <w:rPr>
          <w:b/>
          <w:bCs/>
          <w:u w:val="single"/>
          <w:lang w:eastAsia="en-GB"/>
        </w:rPr>
        <w:t xml:space="preserve"> </w:t>
      </w:r>
      <w:proofErr w:type="spellStart"/>
      <w:r w:rsidRPr="00480E7B">
        <w:rPr>
          <w:b/>
          <w:bCs/>
          <w:u w:val="single"/>
          <w:lang w:eastAsia="en-GB"/>
        </w:rPr>
        <w:t>egységes</w:t>
      </w:r>
      <w:proofErr w:type="spellEnd"/>
      <w:r w:rsidRPr="00480E7B">
        <w:rPr>
          <w:b/>
          <w:bCs/>
          <w:u w:val="single"/>
          <w:lang w:eastAsia="en-GB"/>
        </w:rPr>
        <w:t xml:space="preserve"> </w:t>
      </w:r>
      <w:proofErr w:type="spellStart"/>
      <w:r w:rsidRPr="00480E7B">
        <w:rPr>
          <w:b/>
          <w:bCs/>
          <w:u w:val="single"/>
          <w:lang w:eastAsia="en-GB"/>
        </w:rPr>
        <w:t>európai</w:t>
      </w:r>
      <w:proofErr w:type="spellEnd"/>
      <w:r w:rsidRPr="00480E7B">
        <w:rPr>
          <w:b/>
          <w:bCs/>
          <w:u w:val="single"/>
          <w:lang w:eastAsia="en-GB"/>
        </w:rPr>
        <w:t xml:space="preserve"> </w:t>
      </w:r>
      <w:proofErr w:type="spellStart"/>
      <w:r w:rsidRPr="00480E7B">
        <w:rPr>
          <w:b/>
          <w:bCs/>
          <w:u w:val="single"/>
          <w:lang w:eastAsia="en-GB"/>
        </w:rPr>
        <w:t>közbeszerzési</w:t>
      </w:r>
      <w:proofErr w:type="spellEnd"/>
      <w:r w:rsidRPr="00480E7B">
        <w:rPr>
          <w:b/>
          <w:bCs/>
          <w:u w:val="single"/>
          <w:lang w:eastAsia="en-GB"/>
        </w:rPr>
        <w:t xml:space="preserve"> </w:t>
      </w:r>
      <w:proofErr w:type="spellStart"/>
      <w:r w:rsidRPr="00480E7B">
        <w:rPr>
          <w:b/>
          <w:bCs/>
          <w:u w:val="single"/>
          <w:lang w:eastAsia="en-GB"/>
        </w:rPr>
        <w:t>dokumentum</w:t>
      </w:r>
      <w:proofErr w:type="spellEnd"/>
      <w:r w:rsidRPr="00480E7B">
        <w:rPr>
          <w:b/>
          <w:bCs/>
          <w:u w:val="single"/>
          <w:lang w:eastAsia="en-GB"/>
        </w:rPr>
        <w:t xml:space="preserve"> IV.  “</w:t>
      </w:r>
      <w:proofErr w:type="gramStart"/>
      <w:r w:rsidRPr="00480E7B">
        <w:rPr>
          <w:b/>
          <w:bCs/>
          <w:u w:val="single"/>
          <w:lang w:eastAsia="en-GB"/>
        </w:rPr>
        <w:t>α</w:t>
      </w:r>
      <w:proofErr w:type="gramEnd"/>
      <w:r w:rsidRPr="00480E7B">
        <w:rPr>
          <w:b/>
          <w:bCs/>
          <w:u w:val="single"/>
          <w:lang w:eastAsia="en-GB"/>
        </w:rPr>
        <w:t xml:space="preserve">”  </w:t>
      </w:r>
      <w:proofErr w:type="spellStart"/>
      <w:r w:rsidRPr="00480E7B">
        <w:rPr>
          <w:b/>
          <w:bCs/>
          <w:u w:val="single"/>
          <w:lang w:eastAsia="en-GB"/>
        </w:rPr>
        <w:t>szakaszát</w:t>
      </w:r>
      <w:proofErr w:type="spellEnd"/>
      <w:r w:rsidRPr="00480E7B">
        <w:rPr>
          <w:b/>
          <w:bCs/>
          <w:u w:val="single"/>
          <w:lang w:eastAsia="en-GB"/>
        </w:rPr>
        <w:t xml:space="preserve"> </w:t>
      </w:r>
      <w:proofErr w:type="spellStart"/>
      <w:r w:rsidRPr="00480E7B">
        <w:rPr>
          <w:b/>
          <w:bCs/>
          <w:u w:val="single"/>
          <w:lang w:eastAsia="en-GB"/>
        </w:rPr>
        <w:t>kitölteni</w:t>
      </w:r>
      <w:proofErr w:type="spellEnd"/>
      <w:r w:rsidRPr="00480E7B">
        <w:rPr>
          <w:b/>
          <w:bCs/>
          <w:u w:val="single"/>
          <w:lang w:eastAsia="en-GB"/>
        </w:rPr>
        <w:t xml:space="preserve"> (</w:t>
      </w:r>
      <w:proofErr w:type="spellStart"/>
      <w:r w:rsidRPr="00480E7B">
        <w:rPr>
          <w:b/>
          <w:bCs/>
          <w:u w:val="single"/>
          <w:lang w:eastAsia="en-GB"/>
        </w:rPr>
        <w:t>Kbt</w:t>
      </w:r>
      <w:proofErr w:type="spellEnd"/>
      <w:r w:rsidRPr="00480E7B">
        <w:rPr>
          <w:b/>
          <w:bCs/>
          <w:u w:val="single"/>
          <w:lang w:eastAsia="en-GB"/>
        </w:rPr>
        <w:t>. 67. § (2)).</w:t>
      </w:r>
    </w:p>
    <w:p w:rsidR="00DB2467" w:rsidRPr="005F1C67" w:rsidRDefault="00DB2467" w:rsidP="00DB2467">
      <w:pPr>
        <w:pStyle w:val="WW-Alaprtelmezett"/>
        <w:tabs>
          <w:tab w:val="clear" w:pos="709"/>
        </w:tabs>
        <w:spacing w:after="0" w:line="240" w:lineRule="auto"/>
        <w:jc w:val="both"/>
        <w:rPr>
          <w:rFonts w:eastAsia="MyriadPro-Light"/>
          <w:lang w:eastAsia="hu-HU"/>
        </w:rPr>
      </w:pPr>
    </w:p>
    <w:p w:rsidR="00DB2467" w:rsidRPr="005F1C67" w:rsidRDefault="00DB2467" w:rsidP="00DB2467">
      <w:pPr>
        <w:pStyle w:val="WW-Alaprtelmezett"/>
        <w:tabs>
          <w:tab w:val="clear" w:pos="709"/>
        </w:tabs>
        <w:spacing w:after="0" w:line="240" w:lineRule="auto"/>
        <w:jc w:val="both"/>
        <w:rPr>
          <w:bCs/>
          <w:lang w:eastAsia="en-GB"/>
        </w:rPr>
      </w:pPr>
      <w:proofErr w:type="spellStart"/>
      <w:r>
        <w:rPr>
          <w:color w:val="222222"/>
          <w:lang w:eastAsia="hu-HU"/>
        </w:rPr>
        <w:t>Amennyiben</w:t>
      </w:r>
      <w:proofErr w:type="spellEnd"/>
      <w:r w:rsidRPr="004073C4">
        <w:rPr>
          <w:color w:val="222222"/>
          <w:lang w:eastAsia="hu-HU"/>
        </w:rPr>
        <w:t xml:space="preserve"> </w:t>
      </w:r>
      <w:proofErr w:type="spellStart"/>
      <w:r w:rsidRPr="004073C4">
        <w:rPr>
          <w:color w:val="222222"/>
          <w:lang w:eastAsia="hu-HU"/>
        </w:rPr>
        <w:t>egy</w:t>
      </w:r>
      <w:proofErr w:type="spellEnd"/>
      <w:r w:rsidRPr="004073C4">
        <w:rPr>
          <w:color w:val="222222"/>
          <w:lang w:eastAsia="hu-HU"/>
        </w:rPr>
        <w:t xml:space="preserve"> </w:t>
      </w:r>
      <w:proofErr w:type="spellStart"/>
      <w:r w:rsidRPr="004073C4">
        <w:rPr>
          <w:color w:val="222222"/>
          <w:lang w:eastAsia="hu-HU"/>
        </w:rPr>
        <w:t>ajánlattevő</w:t>
      </w:r>
      <w:proofErr w:type="spellEnd"/>
      <w:r w:rsidRPr="004073C4">
        <w:rPr>
          <w:color w:val="222222"/>
          <w:lang w:eastAsia="hu-HU"/>
        </w:rPr>
        <w:t xml:space="preserve"> </w:t>
      </w:r>
      <w:proofErr w:type="spellStart"/>
      <w:r w:rsidRPr="004073C4">
        <w:rPr>
          <w:color w:val="222222"/>
          <w:lang w:eastAsia="hu-HU"/>
        </w:rPr>
        <w:t>vagy</w:t>
      </w:r>
      <w:proofErr w:type="spellEnd"/>
      <w:r w:rsidRPr="004073C4">
        <w:rPr>
          <w:color w:val="222222"/>
          <w:lang w:eastAsia="hu-HU"/>
        </w:rPr>
        <w:t xml:space="preserve"> </w:t>
      </w:r>
      <w:proofErr w:type="spellStart"/>
      <w:r w:rsidRPr="004073C4">
        <w:rPr>
          <w:color w:val="222222"/>
          <w:lang w:eastAsia="hu-HU"/>
        </w:rPr>
        <w:t>részvételre</w:t>
      </w:r>
      <w:proofErr w:type="spellEnd"/>
      <w:r w:rsidRPr="004073C4">
        <w:rPr>
          <w:color w:val="222222"/>
          <w:lang w:eastAsia="hu-HU"/>
        </w:rPr>
        <w:t xml:space="preserve"> </w:t>
      </w:r>
      <w:proofErr w:type="spellStart"/>
      <w:r w:rsidRPr="004073C4">
        <w:rPr>
          <w:color w:val="222222"/>
          <w:lang w:eastAsia="hu-HU"/>
        </w:rPr>
        <w:t>jelentkező</w:t>
      </w:r>
      <w:proofErr w:type="spellEnd"/>
      <w:r w:rsidRPr="004073C4">
        <w:rPr>
          <w:color w:val="222222"/>
          <w:lang w:eastAsia="hu-HU"/>
        </w:rPr>
        <w:t xml:space="preserve"> </w:t>
      </w:r>
      <w:proofErr w:type="spellStart"/>
      <w:proofErr w:type="gramStart"/>
      <w:r w:rsidRPr="004073C4">
        <w:rPr>
          <w:color w:val="222222"/>
          <w:lang w:eastAsia="hu-HU"/>
        </w:rPr>
        <w:t>az</w:t>
      </w:r>
      <w:proofErr w:type="spellEnd"/>
      <w:proofErr w:type="gramEnd"/>
      <w:r w:rsidRPr="004073C4">
        <w:rPr>
          <w:color w:val="222222"/>
          <w:lang w:eastAsia="hu-HU"/>
        </w:rPr>
        <w:t xml:space="preserve"> </w:t>
      </w:r>
      <w:proofErr w:type="spellStart"/>
      <w:r w:rsidRPr="004073C4">
        <w:rPr>
          <w:color w:val="222222"/>
          <w:lang w:eastAsia="hu-HU"/>
        </w:rPr>
        <w:t>előírt</w:t>
      </w:r>
      <w:proofErr w:type="spellEnd"/>
      <w:r w:rsidRPr="004073C4">
        <w:rPr>
          <w:color w:val="222222"/>
          <w:lang w:eastAsia="hu-HU"/>
        </w:rPr>
        <w:t xml:space="preserve"> </w:t>
      </w:r>
      <w:proofErr w:type="spellStart"/>
      <w:r w:rsidRPr="004073C4">
        <w:rPr>
          <w:color w:val="222222"/>
          <w:lang w:eastAsia="hu-HU"/>
        </w:rPr>
        <w:t>alkalmassági</w:t>
      </w:r>
      <w:proofErr w:type="spellEnd"/>
      <w:r w:rsidRPr="004073C4">
        <w:rPr>
          <w:color w:val="222222"/>
          <w:lang w:eastAsia="hu-HU"/>
        </w:rPr>
        <w:t xml:space="preserve"> </w:t>
      </w:r>
      <w:proofErr w:type="spellStart"/>
      <w:r w:rsidRPr="004073C4">
        <w:rPr>
          <w:color w:val="222222"/>
          <w:lang w:eastAsia="hu-HU"/>
        </w:rPr>
        <w:t>követelményeknek</w:t>
      </w:r>
      <w:proofErr w:type="spellEnd"/>
      <w:r w:rsidRPr="004073C4">
        <w:rPr>
          <w:color w:val="222222"/>
          <w:lang w:eastAsia="hu-HU"/>
        </w:rPr>
        <w:t xml:space="preserve"> </w:t>
      </w:r>
      <w:proofErr w:type="spellStart"/>
      <w:r w:rsidRPr="004073C4">
        <w:rPr>
          <w:color w:val="222222"/>
          <w:lang w:eastAsia="hu-HU"/>
        </w:rPr>
        <w:t>más</w:t>
      </w:r>
      <w:proofErr w:type="spellEnd"/>
      <w:r w:rsidRPr="004073C4">
        <w:rPr>
          <w:color w:val="222222"/>
          <w:lang w:eastAsia="hu-HU"/>
        </w:rPr>
        <w:t xml:space="preserve"> </w:t>
      </w:r>
      <w:proofErr w:type="spellStart"/>
      <w:r w:rsidRPr="004073C4">
        <w:rPr>
          <w:color w:val="222222"/>
          <w:lang w:eastAsia="hu-HU"/>
        </w:rPr>
        <w:t>szervezet</w:t>
      </w:r>
      <w:proofErr w:type="spellEnd"/>
      <w:r w:rsidRPr="004073C4">
        <w:rPr>
          <w:color w:val="222222"/>
          <w:lang w:eastAsia="hu-HU"/>
        </w:rPr>
        <w:t xml:space="preserve"> </w:t>
      </w:r>
      <w:proofErr w:type="spellStart"/>
      <w:r w:rsidRPr="004073C4">
        <w:rPr>
          <w:color w:val="222222"/>
          <w:lang w:eastAsia="hu-HU"/>
        </w:rPr>
        <w:t>vagy</w:t>
      </w:r>
      <w:proofErr w:type="spellEnd"/>
      <w:r w:rsidRPr="004073C4">
        <w:rPr>
          <w:color w:val="222222"/>
          <w:lang w:eastAsia="hu-HU"/>
        </w:rPr>
        <w:t xml:space="preserve"> </w:t>
      </w:r>
      <w:proofErr w:type="spellStart"/>
      <w:r w:rsidRPr="004073C4">
        <w:rPr>
          <w:color w:val="222222"/>
          <w:lang w:eastAsia="hu-HU"/>
        </w:rPr>
        <w:t>személy</w:t>
      </w:r>
      <w:proofErr w:type="spellEnd"/>
      <w:r w:rsidRPr="004073C4">
        <w:rPr>
          <w:color w:val="222222"/>
          <w:lang w:eastAsia="hu-HU"/>
        </w:rPr>
        <w:t xml:space="preserve"> </w:t>
      </w:r>
      <w:proofErr w:type="spellStart"/>
      <w:r w:rsidRPr="004073C4">
        <w:rPr>
          <w:color w:val="222222"/>
          <w:lang w:eastAsia="hu-HU"/>
        </w:rPr>
        <w:t>kapacitásaira</w:t>
      </w:r>
      <w:proofErr w:type="spellEnd"/>
      <w:r w:rsidRPr="004073C4">
        <w:rPr>
          <w:color w:val="222222"/>
          <w:lang w:eastAsia="hu-HU"/>
        </w:rPr>
        <w:t xml:space="preserve"> </w:t>
      </w:r>
      <w:proofErr w:type="spellStart"/>
      <w:r w:rsidRPr="004073C4">
        <w:rPr>
          <w:color w:val="222222"/>
          <w:lang w:eastAsia="hu-HU"/>
        </w:rPr>
        <w:t>támaszkodva</w:t>
      </w:r>
      <w:proofErr w:type="spellEnd"/>
      <w:r w:rsidRPr="004073C4">
        <w:rPr>
          <w:color w:val="222222"/>
          <w:lang w:eastAsia="hu-HU"/>
        </w:rPr>
        <w:t xml:space="preserve"> </w:t>
      </w:r>
      <w:proofErr w:type="spellStart"/>
      <w:r w:rsidRPr="004073C4">
        <w:rPr>
          <w:color w:val="222222"/>
          <w:lang w:eastAsia="hu-HU"/>
        </w:rPr>
        <w:t>kíván</w:t>
      </w:r>
      <w:proofErr w:type="spellEnd"/>
      <w:r w:rsidRPr="004073C4">
        <w:rPr>
          <w:color w:val="222222"/>
          <w:lang w:eastAsia="hu-HU"/>
        </w:rPr>
        <w:t xml:space="preserve"> </w:t>
      </w:r>
      <w:proofErr w:type="spellStart"/>
      <w:r w:rsidRPr="004073C4">
        <w:rPr>
          <w:color w:val="222222"/>
          <w:lang w:eastAsia="hu-HU"/>
        </w:rPr>
        <w:t>megfelelni</w:t>
      </w:r>
      <w:proofErr w:type="spellEnd"/>
      <w:r w:rsidRPr="004073C4">
        <w:rPr>
          <w:color w:val="222222"/>
          <w:lang w:eastAsia="hu-HU"/>
        </w:rPr>
        <w:t xml:space="preserve">, </w:t>
      </w:r>
      <w:proofErr w:type="spellStart"/>
      <w:r w:rsidRPr="004073C4">
        <w:rPr>
          <w:color w:val="222222"/>
          <w:lang w:eastAsia="hu-HU"/>
        </w:rPr>
        <w:t>az</w:t>
      </w:r>
      <w:proofErr w:type="spellEnd"/>
      <w:r w:rsidRPr="004073C4">
        <w:rPr>
          <w:color w:val="222222"/>
          <w:lang w:eastAsia="hu-HU"/>
        </w:rPr>
        <w:t xml:space="preserve"> </w:t>
      </w:r>
      <w:proofErr w:type="spellStart"/>
      <w:r w:rsidRPr="004073C4">
        <w:rPr>
          <w:color w:val="222222"/>
          <w:lang w:eastAsia="hu-HU"/>
        </w:rPr>
        <w:t>érintett</w:t>
      </w:r>
      <w:proofErr w:type="spellEnd"/>
      <w:r w:rsidRPr="004073C4">
        <w:rPr>
          <w:color w:val="222222"/>
          <w:lang w:eastAsia="hu-HU"/>
        </w:rPr>
        <w:t xml:space="preserve"> </w:t>
      </w:r>
      <w:proofErr w:type="spellStart"/>
      <w:r w:rsidRPr="004073C4">
        <w:rPr>
          <w:color w:val="222222"/>
          <w:lang w:eastAsia="hu-HU"/>
        </w:rPr>
        <w:t>szervezetek</w:t>
      </w:r>
      <w:proofErr w:type="spellEnd"/>
      <w:r w:rsidRPr="004073C4">
        <w:rPr>
          <w:color w:val="222222"/>
          <w:lang w:eastAsia="hu-HU"/>
        </w:rPr>
        <w:t xml:space="preserve"> </w:t>
      </w:r>
      <w:proofErr w:type="spellStart"/>
      <w:r w:rsidRPr="004073C4">
        <w:rPr>
          <w:color w:val="222222"/>
          <w:lang w:eastAsia="hu-HU"/>
        </w:rPr>
        <w:t>vagy</w:t>
      </w:r>
      <w:proofErr w:type="spellEnd"/>
      <w:r w:rsidRPr="004073C4">
        <w:rPr>
          <w:color w:val="222222"/>
          <w:lang w:eastAsia="hu-HU"/>
        </w:rPr>
        <w:t xml:space="preserve"> </w:t>
      </w:r>
      <w:proofErr w:type="spellStart"/>
      <w:r w:rsidRPr="004073C4">
        <w:rPr>
          <w:color w:val="222222"/>
          <w:lang w:eastAsia="hu-HU"/>
        </w:rPr>
        <w:t>személyek</w:t>
      </w:r>
      <w:proofErr w:type="spellEnd"/>
      <w:r w:rsidRPr="004073C4">
        <w:rPr>
          <w:color w:val="222222"/>
          <w:lang w:eastAsia="hu-HU"/>
        </w:rPr>
        <w:t xml:space="preserve"> </w:t>
      </w:r>
      <w:proofErr w:type="spellStart"/>
      <w:r w:rsidRPr="004073C4">
        <w:rPr>
          <w:color w:val="222222"/>
          <w:lang w:eastAsia="hu-HU"/>
        </w:rPr>
        <w:t>mindegyike</w:t>
      </w:r>
      <w:proofErr w:type="spellEnd"/>
      <w:r w:rsidRPr="004073C4">
        <w:rPr>
          <w:color w:val="222222"/>
          <w:lang w:eastAsia="hu-HU"/>
        </w:rPr>
        <w:t xml:space="preserve"> </w:t>
      </w:r>
      <w:proofErr w:type="spellStart"/>
      <w:r w:rsidRPr="004073C4">
        <w:rPr>
          <w:color w:val="222222"/>
          <w:lang w:eastAsia="hu-HU"/>
        </w:rPr>
        <w:t>által</w:t>
      </w:r>
      <w:proofErr w:type="spellEnd"/>
      <w:r w:rsidRPr="004073C4">
        <w:rPr>
          <w:color w:val="222222"/>
          <w:lang w:eastAsia="hu-HU"/>
        </w:rPr>
        <w:t xml:space="preserve"> </w:t>
      </w:r>
      <w:proofErr w:type="spellStart"/>
      <w:r w:rsidRPr="004073C4">
        <w:rPr>
          <w:color w:val="222222"/>
          <w:lang w:eastAsia="hu-HU"/>
        </w:rPr>
        <w:t>kitöltött</w:t>
      </w:r>
      <w:proofErr w:type="spellEnd"/>
      <w:r w:rsidRPr="004073C4">
        <w:rPr>
          <w:color w:val="222222"/>
          <w:lang w:eastAsia="hu-HU"/>
        </w:rPr>
        <w:t xml:space="preserve"> </w:t>
      </w:r>
      <w:proofErr w:type="spellStart"/>
      <w:r w:rsidRPr="004073C4">
        <w:rPr>
          <w:color w:val="222222"/>
          <w:lang w:eastAsia="hu-HU"/>
        </w:rPr>
        <w:t>és</w:t>
      </w:r>
      <w:proofErr w:type="spellEnd"/>
      <w:r w:rsidRPr="004073C4">
        <w:rPr>
          <w:color w:val="222222"/>
          <w:lang w:eastAsia="hu-HU"/>
        </w:rPr>
        <w:t xml:space="preserve"> </w:t>
      </w:r>
      <w:proofErr w:type="spellStart"/>
      <w:r w:rsidRPr="004073C4">
        <w:rPr>
          <w:color w:val="222222"/>
          <w:lang w:eastAsia="hu-HU"/>
        </w:rPr>
        <w:t>aláírt</w:t>
      </w:r>
      <w:proofErr w:type="spellEnd"/>
      <w:r w:rsidRPr="004073C4">
        <w:rPr>
          <w:color w:val="222222"/>
          <w:lang w:eastAsia="hu-HU"/>
        </w:rPr>
        <w:t xml:space="preserve"> </w:t>
      </w:r>
      <w:proofErr w:type="spellStart"/>
      <w:r w:rsidRPr="004073C4">
        <w:rPr>
          <w:color w:val="222222"/>
          <w:lang w:eastAsia="hu-HU"/>
        </w:rPr>
        <w:t>külön</w:t>
      </w:r>
      <w:proofErr w:type="spellEnd"/>
      <w:r w:rsidRPr="004073C4">
        <w:rPr>
          <w:color w:val="222222"/>
          <w:lang w:eastAsia="hu-HU"/>
        </w:rPr>
        <w:t xml:space="preserve"> </w:t>
      </w:r>
      <w:proofErr w:type="spellStart"/>
      <w:r w:rsidRPr="004073C4">
        <w:rPr>
          <w:color w:val="222222"/>
          <w:lang w:eastAsia="hu-HU"/>
        </w:rPr>
        <w:t>formanyomtatványokat</w:t>
      </w:r>
      <w:proofErr w:type="spellEnd"/>
      <w:r w:rsidRPr="004073C4">
        <w:rPr>
          <w:color w:val="222222"/>
          <w:lang w:eastAsia="hu-HU"/>
        </w:rPr>
        <w:t xml:space="preserve"> is </w:t>
      </w:r>
      <w:proofErr w:type="spellStart"/>
      <w:r w:rsidRPr="004073C4">
        <w:rPr>
          <w:color w:val="222222"/>
          <w:lang w:eastAsia="hu-HU"/>
        </w:rPr>
        <w:t>benyújtja</w:t>
      </w:r>
      <w:proofErr w:type="spellEnd"/>
      <w:r w:rsidRPr="004073C4">
        <w:rPr>
          <w:color w:val="222222"/>
          <w:lang w:eastAsia="hu-HU"/>
        </w:rPr>
        <w:t xml:space="preserve">. </w:t>
      </w:r>
      <w:proofErr w:type="spellStart"/>
      <w:r w:rsidRPr="004073C4">
        <w:rPr>
          <w:color w:val="222222"/>
          <w:lang w:eastAsia="hu-HU"/>
        </w:rPr>
        <w:t>Ilyen</w:t>
      </w:r>
      <w:proofErr w:type="spellEnd"/>
      <w:r w:rsidRPr="004073C4">
        <w:rPr>
          <w:color w:val="222222"/>
          <w:lang w:eastAsia="hu-HU"/>
        </w:rPr>
        <w:t xml:space="preserve"> </w:t>
      </w:r>
      <w:proofErr w:type="spellStart"/>
      <w:r w:rsidRPr="004073C4">
        <w:rPr>
          <w:color w:val="222222"/>
          <w:lang w:eastAsia="hu-HU"/>
        </w:rPr>
        <w:t>esetben</w:t>
      </w:r>
      <w:proofErr w:type="spellEnd"/>
      <w:r w:rsidRPr="004073C4">
        <w:rPr>
          <w:color w:val="222222"/>
          <w:lang w:eastAsia="hu-HU"/>
        </w:rPr>
        <w:t xml:space="preserve"> a </w:t>
      </w:r>
      <w:proofErr w:type="spellStart"/>
      <w:r w:rsidRPr="004073C4">
        <w:rPr>
          <w:color w:val="222222"/>
          <w:lang w:eastAsia="hu-HU"/>
        </w:rPr>
        <w:t>kapacitásaikat</w:t>
      </w:r>
      <w:proofErr w:type="spellEnd"/>
      <w:r w:rsidRPr="004073C4">
        <w:rPr>
          <w:color w:val="222222"/>
          <w:lang w:eastAsia="hu-HU"/>
        </w:rPr>
        <w:t xml:space="preserve"> </w:t>
      </w:r>
      <w:proofErr w:type="spellStart"/>
      <w:r w:rsidRPr="004073C4">
        <w:rPr>
          <w:color w:val="222222"/>
          <w:lang w:eastAsia="hu-HU"/>
        </w:rPr>
        <w:t>rendelkezésre</w:t>
      </w:r>
      <w:proofErr w:type="spellEnd"/>
      <w:r w:rsidRPr="004073C4">
        <w:rPr>
          <w:color w:val="222222"/>
          <w:lang w:eastAsia="hu-HU"/>
        </w:rPr>
        <w:t xml:space="preserve"> </w:t>
      </w:r>
      <w:proofErr w:type="spellStart"/>
      <w:r w:rsidRPr="004073C4">
        <w:rPr>
          <w:color w:val="222222"/>
          <w:lang w:eastAsia="hu-HU"/>
        </w:rPr>
        <w:t>bocsátó</w:t>
      </w:r>
      <w:proofErr w:type="spellEnd"/>
      <w:r w:rsidRPr="004073C4">
        <w:rPr>
          <w:color w:val="222222"/>
          <w:lang w:eastAsia="hu-HU"/>
        </w:rPr>
        <w:t xml:space="preserve"> </w:t>
      </w:r>
      <w:proofErr w:type="spellStart"/>
      <w:r w:rsidRPr="004073C4">
        <w:rPr>
          <w:color w:val="222222"/>
          <w:lang w:eastAsia="hu-HU"/>
        </w:rPr>
        <w:t>szervezetek</w:t>
      </w:r>
      <w:proofErr w:type="spellEnd"/>
      <w:r w:rsidRPr="004073C4">
        <w:rPr>
          <w:color w:val="222222"/>
          <w:lang w:eastAsia="hu-HU"/>
        </w:rPr>
        <w:t xml:space="preserve"> </w:t>
      </w:r>
      <w:proofErr w:type="spellStart"/>
      <w:r w:rsidRPr="004073C4">
        <w:rPr>
          <w:color w:val="222222"/>
          <w:lang w:eastAsia="hu-HU"/>
        </w:rPr>
        <w:t>vagy</w:t>
      </w:r>
      <w:proofErr w:type="spellEnd"/>
      <w:r w:rsidRPr="004073C4">
        <w:rPr>
          <w:color w:val="222222"/>
          <w:lang w:eastAsia="hu-HU"/>
        </w:rPr>
        <w:t xml:space="preserve"> </w:t>
      </w:r>
      <w:proofErr w:type="spellStart"/>
      <w:r w:rsidRPr="004073C4">
        <w:rPr>
          <w:color w:val="222222"/>
          <w:lang w:eastAsia="hu-HU"/>
        </w:rPr>
        <w:t>személyek</w:t>
      </w:r>
      <w:proofErr w:type="spellEnd"/>
      <w:r w:rsidRPr="004073C4">
        <w:rPr>
          <w:color w:val="222222"/>
          <w:lang w:eastAsia="hu-HU"/>
        </w:rPr>
        <w:t xml:space="preserve"> </w:t>
      </w:r>
      <w:proofErr w:type="spellStart"/>
      <w:proofErr w:type="gramStart"/>
      <w:r w:rsidRPr="004073C4">
        <w:rPr>
          <w:color w:val="222222"/>
          <w:lang w:eastAsia="hu-HU"/>
        </w:rPr>
        <w:t>az</w:t>
      </w:r>
      <w:proofErr w:type="spellEnd"/>
      <w:proofErr w:type="gramEnd"/>
      <w:r w:rsidRPr="004073C4">
        <w:rPr>
          <w:color w:val="222222"/>
          <w:lang w:eastAsia="hu-HU"/>
        </w:rPr>
        <w:t xml:space="preserve"> </w:t>
      </w:r>
      <w:proofErr w:type="spellStart"/>
      <w:r w:rsidRPr="004073C4">
        <w:rPr>
          <w:color w:val="222222"/>
          <w:lang w:eastAsia="hu-HU"/>
        </w:rPr>
        <w:t>alkalmassági</w:t>
      </w:r>
      <w:proofErr w:type="spellEnd"/>
      <w:r w:rsidRPr="004073C4">
        <w:rPr>
          <w:color w:val="222222"/>
          <w:lang w:eastAsia="hu-HU"/>
        </w:rPr>
        <w:t xml:space="preserve"> </w:t>
      </w:r>
      <w:proofErr w:type="spellStart"/>
      <w:r w:rsidRPr="004073C4">
        <w:rPr>
          <w:color w:val="222222"/>
          <w:lang w:eastAsia="hu-HU"/>
        </w:rPr>
        <w:t>feltételek</w:t>
      </w:r>
      <w:proofErr w:type="spellEnd"/>
      <w:r w:rsidRPr="004073C4">
        <w:rPr>
          <w:color w:val="222222"/>
          <w:lang w:eastAsia="hu-HU"/>
        </w:rPr>
        <w:t xml:space="preserve"> </w:t>
      </w:r>
      <w:proofErr w:type="spellStart"/>
      <w:r w:rsidRPr="004073C4">
        <w:rPr>
          <w:color w:val="222222"/>
          <w:lang w:eastAsia="hu-HU"/>
        </w:rPr>
        <w:t>vonatkozásában</w:t>
      </w:r>
      <w:proofErr w:type="spellEnd"/>
      <w:r w:rsidRPr="004073C4">
        <w:rPr>
          <w:color w:val="222222"/>
          <w:lang w:eastAsia="hu-HU"/>
        </w:rPr>
        <w:t xml:space="preserve"> </w:t>
      </w:r>
      <w:proofErr w:type="spellStart"/>
      <w:r w:rsidRPr="004073C4">
        <w:rPr>
          <w:color w:val="222222"/>
          <w:lang w:eastAsia="hu-HU"/>
        </w:rPr>
        <w:t>csak</w:t>
      </w:r>
      <w:proofErr w:type="spellEnd"/>
      <w:r w:rsidRPr="004073C4">
        <w:rPr>
          <w:color w:val="222222"/>
          <w:lang w:eastAsia="hu-HU"/>
        </w:rPr>
        <w:t xml:space="preserve"> </w:t>
      </w:r>
      <w:proofErr w:type="spellStart"/>
      <w:r w:rsidRPr="004073C4">
        <w:rPr>
          <w:color w:val="222222"/>
          <w:lang w:eastAsia="hu-HU"/>
        </w:rPr>
        <w:t>azokról</w:t>
      </w:r>
      <w:proofErr w:type="spellEnd"/>
      <w:r w:rsidRPr="004073C4">
        <w:rPr>
          <w:color w:val="222222"/>
          <w:lang w:eastAsia="hu-HU"/>
        </w:rPr>
        <w:t xml:space="preserve"> </w:t>
      </w:r>
      <w:proofErr w:type="spellStart"/>
      <w:r w:rsidRPr="004073C4">
        <w:rPr>
          <w:color w:val="222222"/>
          <w:lang w:eastAsia="hu-HU"/>
        </w:rPr>
        <w:t>nyilatkoznak</w:t>
      </w:r>
      <w:proofErr w:type="spellEnd"/>
      <w:r w:rsidRPr="004073C4">
        <w:rPr>
          <w:color w:val="222222"/>
          <w:lang w:eastAsia="hu-HU"/>
        </w:rPr>
        <w:t xml:space="preserve">, </w:t>
      </w:r>
      <w:proofErr w:type="spellStart"/>
      <w:r w:rsidRPr="004073C4">
        <w:rPr>
          <w:color w:val="222222"/>
          <w:lang w:eastAsia="hu-HU"/>
        </w:rPr>
        <w:t>amelyeket</w:t>
      </w:r>
      <w:proofErr w:type="spellEnd"/>
      <w:r w:rsidRPr="004073C4">
        <w:rPr>
          <w:color w:val="222222"/>
          <w:lang w:eastAsia="hu-HU"/>
        </w:rPr>
        <w:t xml:space="preserve"> </w:t>
      </w:r>
      <w:proofErr w:type="spellStart"/>
      <w:r w:rsidRPr="004073C4">
        <w:rPr>
          <w:color w:val="222222"/>
          <w:lang w:eastAsia="hu-HU"/>
        </w:rPr>
        <w:t>az</w:t>
      </w:r>
      <w:proofErr w:type="spellEnd"/>
      <w:r w:rsidRPr="004073C4">
        <w:rPr>
          <w:color w:val="222222"/>
          <w:lang w:eastAsia="hu-HU"/>
        </w:rPr>
        <w:t xml:space="preserve"> </w:t>
      </w:r>
      <w:proofErr w:type="spellStart"/>
      <w:r w:rsidRPr="004073C4">
        <w:rPr>
          <w:color w:val="222222"/>
          <w:lang w:eastAsia="hu-HU"/>
        </w:rPr>
        <w:t>ajánlattevő</w:t>
      </w:r>
      <w:proofErr w:type="spellEnd"/>
      <w:r w:rsidRPr="004073C4">
        <w:rPr>
          <w:color w:val="222222"/>
          <w:lang w:eastAsia="hu-HU"/>
        </w:rPr>
        <w:t xml:space="preserve"> </w:t>
      </w:r>
      <w:proofErr w:type="spellStart"/>
      <w:r w:rsidRPr="004073C4">
        <w:rPr>
          <w:color w:val="222222"/>
          <w:lang w:eastAsia="hu-HU"/>
        </w:rPr>
        <w:t>vagy</w:t>
      </w:r>
      <w:proofErr w:type="spellEnd"/>
      <w:r w:rsidRPr="004073C4">
        <w:rPr>
          <w:color w:val="222222"/>
          <w:lang w:eastAsia="hu-HU"/>
        </w:rPr>
        <w:t xml:space="preserve"> </w:t>
      </w:r>
      <w:proofErr w:type="spellStart"/>
      <w:r w:rsidRPr="004073C4">
        <w:rPr>
          <w:color w:val="222222"/>
          <w:lang w:eastAsia="hu-HU"/>
        </w:rPr>
        <w:t>részvételre</w:t>
      </w:r>
      <w:proofErr w:type="spellEnd"/>
      <w:r w:rsidRPr="004073C4">
        <w:rPr>
          <w:color w:val="222222"/>
          <w:lang w:eastAsia="hu-HU"/>
        </w:rPr>
        <w:t xml:space="preserve"> </w:t>
      </w:r>
      <w:proofErr w:type="spellStart"/>
      <w:r w:rsidRPr="004073C4">
        <w:rPr>
          <w:color w:val="222222"/>
          <w:lang w:eastAsia="hu-HU"/>
        </w:rPr>
        <w:t>jelentkező</w:t>
      </w:r>
      <w:proofErr w:type="spellEnd"/>
      <w:r w:rsidRPr="004073C4">
        <w:rPr>
          <w:color w:val="222222"/>
          <w:lang w:eastAsia="hu-HU"/>
        </w:rPr>
        <w:t xml:space="preserve"> </w:t>
      </w:r>
      <w:proofErr w:type="spellStart"/>
      <w:r w:rsidRPr="004073C4">
        <w:rPr>
          <w:color w:val="222222"/>
          <w:lang w:eastAsia="hu-HU"/>
        </w:rPr>
        <w:t>igénybe</w:t>
      </w:r>
      <w:proofErr w:type="spellEnd"/>
      <w:r w:rsidRPr="004073C4">
        <w:rPr>
          <w:color w:val="222222"/>
          <w:lang w:eastAsia="hu-HU"/>
        </w:rPr>
        <w:t xml:space="preserve"> </w:t>
      </w:r>
      <w:proofErr w:type="spellStart"/>
      <w:r w:rsidRPr="004073C4">
        <w:rPr>
          <w:color w:val="222222"/>
          <w:lang w:eastAsia="hu-HU"/>
        </w:rPr>
        <w:t>kíván</w:t>
      </w:r>
      <w:proofErr w:type="spellEnd"/>
      <w:r w:rsidRPr="004073C4">
        <w:rPr>
          <w:color w:val="222222"/>
          <w:lang w:eastAsia="hu-HU"/>
        </w:rPr>
        <w:t xml:space="preserve"> </w:t>
      </w:r>
      <w:proofErr w:type="spellStart"/>
      <w:r w:rsidRPr="004073C4">
        <w:rPr>
          <w:color w:val="222222"/>
          <w:lang w:eastAsia="hu-HU"/>
        </w:rPr>
        <w:t>venni</w:t>
      </w:r>
      <w:proofErr w:type="spellEnd"/>
      <w:r w:rsidRPr="004073C4">
        <w:rPr>
          <w:color w:val="222222"/>
          <w:lang w:eastAsia="hu-HU"/>
        </w:rPr>
        <w:t xml:space="preserve"> </w:t>
      </w:r>
      <w:proofErr w:type="spellStart"/>
      <w:r w:rsidRPr="004073C4">
        <w:rPr>
          <w:color w:val="222222"/>
          <w:lang w:eastAsia="hu-HU"/>
        </w:rPr>
        <w:t>alkalmasságának</w:t>
      </w:r>
      <w:proofErr w:type="spellEnd"/>
      <w:r w:rsidRPr="004073C4">
        <w:rPr>
          <w:color w:val="222222"/>
          <w:lang w:eastAsia="hu-HU"/>
        </w:rPr>
        <w:t xml:space="preserve"> </w:t>
      </w:r>
      <w:proofErr w:type="spellStart"/>
      <w:r w:rsidRPr="004073C4">
        <w:rPr>
          <w:color w:val="222222"/>
          <w:lang w:eastAsia="hu-HU"/>
        </w:rPr>
        <w:t>igazolásához</w:t>
      </w:r>
      <w:proofErr w:type="spellEnd"/>
      <w:r w:rsidRPr="004073C4">
        <w:rPr>
          <w:color w:val="222222"/>
          <w:lang w:eastAsia="hu-HU"/>
        </w:rPr>
        <w:t>.</w:t>
      </w:r>
      <w:r w:rsidRPr="00E64906">
        <w:rPr>
          <w:bCs/>
          <w:lang w:eastAsia="en-GB"/>
        </w:rPr>
        <w:t xml:space="preserve"> </w:t>
      </w: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igazolások</w:t>
      </w:r>
      <w:proofErr w:type="spellEnd"/>
      <w:r w:rsidRPr="005F1C67">
        <w:rPr>
          <w:bCs/>
          <w:lang w:eastAsia="en-GB"/>
        </w:rPr>
        <w:t xml:space="preserve"> </w:t>
      </w:r>
      <w:proofErr w:type="spellStart"/>
      <w:r w:rsidRPr="005F1C67">
        <w:rPr>
          <w:bCs/>
          <w:lang w:eastAsia="en-GB"/>
        </w:rPr>
        <w:t>benyújtásának</w:t>
      </w:r>
      <w:proofErr w:type="spellEnd"/>
      <w:r w:rsidRPr="005F1C67">
        <w:rPr>
          <w:bCs/>
          <w:lang w:eastAsia="en-GB"/>
        </w:rPr>
        <w:t xml:space="preserve"> </w:t>
      </w:r>
      <w:proofErr w:type="spellStart"/>
      <w:r w:rsidRPr="005F1C67">
        <w:rPr>
          <w:bCs/>
          <w:lang w:eastAsia="en-GB"/>
        </w:rPr>
        <w:t>előírásakor</w:t>
      </w:r>
      <w:proofErr w:type="spellEnd"/>
      <w:r w:rsidRPr="005F1C67">
        <w:rPr>
          <w:bCs/>
          <w:lang w:eastAsia="en-GB"/>
        </w:rPr>
        <w:t xml:space="preserve"> </w:t>
      </w:r>
      <w:proofErr w:type="spellStart"/>
      <w:r w:rsidRPr="005F1C67">
        <w:rPr>
          <w:bCs/>
          <w:lang w:eastAsia="en-GB"/>
        </w:rPr>
        <w:t>pedig</w:t>
      </w:r>
      <w:proofErr w:type="spellEnd"/>
      <w:r w:rsidRPr="005F1C67">
        <w:rPr>
          <w:bCs/>
          <w:lang w:eastAsia="en-GB"/>
        </w:rPr>
        <w:t xml:space="preserve"> e </w:t>
      </w:r>
      <w:proofErr w:type="spellStart"/>
      <w:r w:rsidRPr="005F1C67">
        <w:rPr>
          <w:bCs/>
          <w:lang w:eastAsia="en-GB"/>
        </w:rPr>
        <w:t>szervezetnek</w:t>
      </w:r>
      <w:proofErr w:type="spellEnd"/>
      <w:r w:rsidRPr="005F1C67">
        <w:rPr>
          <w:bCs/>
          <w:lang w:eastAsia="en-GB"/>
        </w:rPr>
        <w:t xml:space="preserve"> – </w:t>
      </w:r>
      <w:proofErr w:type="spellStart"/>
      <w:r w:rsidRPr="005F1C67">
        <w:rPr>
          <w:bCs/>
          <w:lang w:eastAsia="en-GB"/>
        </w:rPr>
        <w:t>kizárólag</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alkalmassági</w:t>
      </w:r>
      <w:proofErr w:type="spellEnd"/>
      <w:r w:rsidRPr="005F1C67">
        <w:rPr>
          <w:bCs/>
          <w:lang w:eastAsia="en-GB"/>
        </w:rPr>
        <w:t xml:space="preserve"> </w:t>
      </w:r>
      <w:proofErr w:type="spellStart"/>
      <w:r w:rsidRPr="005F1C67">
        <w:rPr>
          <w:bCs/>
          <w:lang w:eastAsia="en-GB"/>
        </w:rPr>
        <w:t>követelmények</w:t>
      </w:r>
      <w:proofErr w:type="spellEnd"/>
      <w:r w:rsidRPr="005F1C67">
        <w:rPr>
          <w:bCs/>
          <w:lang w:eastAsia="en-GB"/>
        </w:rPr>
        <w:t xml:space="preserve"> </w:t>
      </w:r>
      <w:proofErr w:type="spellStart"/>
      <w:r w:rsidRPr="005F1C67">
        <w:rPr>
          <w:bCs/>
          <w:lang w:eastAsia="en-GB"/>
        </w:rPr>
        <w:t>tekintetében</w:t>
      </w:r>
      <w:proofErr w:type="spellEnd"/>
      <w:r w:rsidRPr="005F1C67">
        <w:rPr>
          <w:bCs/>
          <w:lang w:eastAsia="en-GB"/>
        </w:rPr>
        <w:t xml:space="preserve"> –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előírt</w:t>
      </w:r>
      <w:proofErr w:type="spellEnd"/>
      <w:r w:rsidRPr="005F1C67">
        <w:rPr>
          <w:bCs/>
          <w:lang w:eastAsia="en-GB"/>
        </w:rPr>
        <w:t xml:space="preserve"> </w:t>
      </w:r>
      <w:proofErr w:type="spellStart"/>
      <w:r w:rsidRPr="005F1C67">
        <w:rPr>
          <w:bCs/>
          <w:lang w:eastAsia="en-GB"/>
        </w:rPr>
        <w:t>igazolási</w:t>
      </w:r>
      <w:proofErr w:type="spellEnd"/>
      <w:r w:rsidRPr="005F1C67">
        <w:rPr>
          <w:bCs/>
          <w:lang w:eastAsia="en-GB"/>
        </w:rPr>
        <w:t xml:space="preserve"> </w:t>
      </w:r>
      <w:proofErr w:type="spellStart"/>
      <w:r w:rsidRPr="005F1C67">
        <w:rPr>
          <w:bCs/>
          <w:lang w:eastAsia="en-GB"/>
        </w:rPr>
        <w:t>módokkal</w:t>
      </w:r>
      <w:proofErr w:type="spellEnd"/>
      <w:r w:rsidRPr="005F1C67">
        <w:rPr>
          <w:bCs/>
          <w:lang w:eastAsia="en-GB"/>
        </w:rPr>
        <w:t xml:space="preserve"> </w:t>
      </w:r>
      <w:proofErr w:type="spellStart"/>
      <w:r w:rsidRPr="005F1C67">
        <w:rPr>
          <w:bCs/>
          <w:lang w:eastAsia="en-GB"/>
        </w:rPr>
        <w:t>azonos</w:t>
      </w:r>
      <w:proofErr w:type="spellEnd"/>
      <w:r w:rsidRPr="005F1C67">
        <w:rPr>
          <w:bCs/>
          <w:lang w:eastAsia="en-GB"/>
        </w:rPr>
        <w:t xml:space="preserve"> </w:t>
      </w:r>
      <w:proofErr w:type="spellStart"/>
      <w:r w:rsidRPr="005F1C67">
        <w:rPr>
          <w:bCs/>
          <w:lang w:eastAsia="en-GB"/>
        </w:rPr>
        <w:t>módon</w:t>
      </w:r>
      <w:proofErr w:type="spellEnd"/>
      <w:r w:rsidRPr="005F1C67">
        <w:rPr>
          <w:bCs/>
          <w:lang w:eastAsia="en-GB"/>
        </w:rPr>
        <w:t xml:space="preserve"> </w:t>
      </w:r>
      <w:proofErr w:type="spellStart"/>
      <w:r w:rsidRPr="005F1C67">
        <w:rPr>
          <w:bCs/>
          <w:lang w:eastAsia="en-GB"/>
        </w:rPr>
        <w:t>kell</w:t>
      </w:r>
      <w:proofErr w:type="spellEnd"/>
      <w:r w:rsidRPr="005F1C67">
        <w:rPr>
          <w:bCs/>
          <w:lang w:eastAsia="en-GB"/>
        </w:rPr>
        <w:t xml:space="preserve"> </w:t>
      </w:r>
      <w:proofErr w:type="spellStart"/>
      <w:r w:rsidRPr="005F1C67">
        <w:rPr>
          <w:bCs/>
          <w:lang w:eastAsia="en-GB"/>
        </w:rPr>
        <w:t>igazolnia</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adott</w:t>
      </w:r>
      <w:proofErr w:type="spellEnd"/>
      <w:r w:rsidRPr="005F1C67">
        <w:rPr>
          <w:bCs/>
          <w:lang w:eastAsia="en-GB"/>
        </w:rPr>
        <w:t xml:space="preserve"> </w:t>
      </w:r>
      <w:proofErr w:type="spellStart"/>
      <w:r w:rsidRPr="005F1C67">
        <w:rPr>
          <w:bCs/>
          <w:lang w:eastAsia="en-GB"/>
        </w:rPr>
        <w:t>alkalmassági</w:t>
      </w:r>
      <w:proofErr w:type="spellEnd"/>
      <w:r w:rsidRPr="005F1C67">
        <w:rPr>
          <w:bCs/>
          <w:lang w:eastAsia="en-GB"/>
        </w:rPr>
        <w:t xml:space="preserve"> </w:t>
      </w:r>
      <w:proofErr w:type="spellStart"/>
      <w:r w:rsidRPr="005F1C67">
        <w:rPr>
          <w:bCs/>
          <w:lang w:eastAsia="en-GB"/>
        </w:rPr>
        <w:t>feltételnek</w:t>
      </w:r>
      <w:proofErr w:type="spellEnd"/>
      <w:r w:rsidRPr="005F1C67">
        <w:rPr>
          <w:bCs/>
          <w:lang w:eastAsia="en-GB"/>
        </w:rPr>
        <w:t xml:space="preserve"> </w:t>
      </w:r>
      <w:proofErr w:type="spellStart"/>
      <w:r w:rsidRPr="005F1C67">
        <w:rPr>
          <w:bCs/>
          <w:lang w:eastAsia="en-GB"/>
        </w:rPr>
        <w:t>történő</w:t>
      </w:r>
      <w:proofErr w:type="spellEnd"/>
      <w:r w:rsidRPr="005F1C67">
        <w:rPr>
          <w:bCs/>
          <w:lang w:eastAsia="en-GB"/>
        </w:rPr>
        <w:t xml:space="preserve"> </w:t>
      </w:r>
      <w:proofErr w:type="spellStart"/>
      <w:r w:rsidRPr="005F1C67">
        <w:rPr>
          <w:bCs/>
          <w:lang w:eastAsia="en-GB"/>
        </w:rPr>
        <w:t>megfelelést</w:t>
      </w:r>
      <w:proofErr w:type="spellEnd"/>
      <w:r w:rsidRPr="005F1C67">
        <w:rPr>
          <w:bCs/>
          <w:lang w:eastAsia="en-GB"/>
        </w:rPr>
        <w:t xml:space="preserve">. </w:t>
      </w: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ajánlattevő</w:t>
      </w:r>
      <w:proofErr w:type="spellEnd"/>
      <w:r w:rsidRPr="005F1C67">
        <w:rPr>
          <w:bCs/>
          <w:lang w:eastAsia="en-GB"/>
        </w:rPr>
        <w:t xml:space="preserve"> </w:t>
      </w:r>
      <w:proofErr w:type="spellStart"/>
      <w:r w:rsidRPr="005F1C67">
        <w:rPr>
          <w:bCs/>
          <w:lang w:eastAsia="en-GB"/>
        </w:rPr>
        <w:t>arra</w:t>
      </w:r>
      <w:proofErr w:type="spellEnd"/>
      <w:r w:rsidRPr="005F1C67">
        <w:rPr>
          <w:bCs/>
          <w:lang w:eastAsia="en-GB"/>
        </w:rPr>
        <w:t xml:space="preserve"> </w:t>
      </w:r>
      <w:proofErr w:type="spellStart"/>
      <w:r w:rsidRPr="005F1C67">
        <w:rPr>
          <w:bCs/>
          <w:lang w:eastAsia="en-GB"/>
        </w:rPr>
        <w:t>vonatkozóan</w:t>
      </w:r>
      <w:proofErr w:type="spellEnd"/>
      <w:r w:rsidRPr="005F1C67">
        <w:rPr>
          <w:bCs/>
          <w:lang w:eastAsia="en-GB"/>
        </w:rPr>
        <w:t xml:space="preserve"> is </w:t>
      </w:r>
      <w:proofErr w:type="spellStart"/>
      <w:r w:rsidRPr="005F1C67">
        <w:rPr>
          <w:bCs/>
          <w:lang w:eastAsia="en-GB"/>
        </w:rPr>
        <w:t>nyilatkozni</w:t>
      </w:r>
      <w:proofErr w:type="spellEnd"/>
      <w:r w:rsidRPr="005F1C67">
        <w:rPr>
          <w:bCs/>
          <w:lang w:eastAsia="en-GB"/>
        </w:rPr>
        <w:t xml:space="preserve"> </w:t>
      </w:r>
      <w:proofErr w:type="spellStart"/>
      <w:r w:rsidRPr="005F1C67">
        <w:rPr>
          <w:bCs/>
          <w:lang w:eastAsia="en-GB"/>
        </w:rPr>
        <w:t>köteles</w:t>
      </w:r>
      <w:proofErr w:type="spellEnd"/>
      <w:r w:rsidRPr="005F1C67">
        <w:rPr>
          <w:bCs/>
          <w:lang w:eastAsia="en-GB"/>
        </w:rPr>
        <w:t xml:space="preserve">, </w:t>
      </w:r>
      <w:proofErr w:type="spellStart"/>
      <w:r w:rsidRPr="005F1C67">
        <w:rPr>
          <w:bCs/>
          <w:lang w:eastAsia="en-GB"/>
        </w:rPr>
        <w:t>amennyiben</w:t>
      </w:r>
      <w:proofErr w:type="spellEnd"/>
      <w:r w:rsidRPr="005F1C67">
        <w:rPr>
          <w:bCs/>
          <w:lang w:eastAsia="en-GB"/>
        </w:rPr>
        <w:t xml:space="preserve"> </w:t>
      </w:r>
      <w:proofErr w:type="spellStart"/>
      <w:r w:rsidRPr="005F1C67">
        <w:rPr>
          <w:bCs/>
          <w:lang w:eastAsia="en-GB"/>
        </w:rPr>
        <w:t>nem</w:t>
      </w:r>
      <w:proofErr w:type="spellEnd"/>
      <w:r w:rsidRPr="005F1C67">
        <w:rPr>
          <w:bCs/>
          <w:lang w:eastAsia="en-GB"/>
        </w:rPr>
        <w:t xml:space="preserve"> </w:t>
      </w:r>
      <w:proofErr w:type="spellStart"/>
      <w:r w:rsidRPr="005F1C67">
        <w:rPr>
          <w:bCs/>
          <w:lang w:eastAsia="en-GB"/>
        </w:rPr>
        <w:t>vesz</w:t>
      </w:r>
      <w:proofErr w:type="spellEnd"/>
      <w:r w:rsidRPr="005F1C67">
        <w:rPr>
          <w:bCs/>
          <w:lang w:eastAsia="en-GB"/>
        </w:rPr>
        <w:t xml:space="preserve"> </w:t>
      </w:r>
      <w:proofErr w:type="spellStart"/>
      <w:r w:rsidRPr="005F1C67">
        <w:rPr>
          <w:bCs/>
          <w:lang w:eastAsia="en-GB"/>
        </w:rPr>
        <w:t>igénybe</w:t>
      </w:r>
      <w:proofErr w:type="spellEnd"/>
      <w:r w:rsidRPr="005F1C67">
        <w:rPr>
          <w:bCs/>
          <w:lang w:eastAsia="en-GB"/>
        </w:rPr>
        <w:t xml:space="preserve"> </w:t>
      </w:r>
      <w:proofErr w:type="spellStart"/>
      <w:r w:rsidRPr="005F1C67">
        <w:rPr>
          <w:bCs/>
          <w:lang w:eastAsia="en-GB"/>
        </w:rPr>
        <w:t>kapacitást</w:t>
      </w:r>
      <w:proofErr w:type="spellEnd"/>
      <w:r w:rsidRPr="005F1C67">
        <w:rPr>
          <w:bCs/>
          <w:lang w:eastAsia="en-GB"/>
        </w:rPr>
        <w:t xml:space="preserve"> </w:t>
      </w:r>
      <w:proofErr w:type="spellStart"/>
      <w:r w:rsidRPr="005F1C67">
        <w:rPr>
          <w:bCs/>
          <w:lang w:eastAsia="en-GB"/>
        </w:rPr>
        <w:t>nyújtó</w:t>
      </w:r>
      <w:proofErr w:type="spellEnd"/>
      <w:r w:rsidRPr="005F1C67">
        <w:rPr>
          <w:bCs/>
          <w:lang w:eastAsia="en-GB"/>
        </w:rPr>
        <w:t xml:space="preserve"> </w:t>
      </w:r>
      <w:proofErr w:type="spellStart"/>
      <w:r w:rsidRPr="005F1C67">
        <w:rPr>
          <w:bCs/>
          <w:lang w:eastAsia="en-GB"/>
        </w:rPr>
        <w:t>szervezetet</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alkalmassági</w:t>
      </w:r>
      <w:proofErr w:type="spellEnd"/>
      <w:r w:rsidRPr="005F1C67">
        <w:rPr>
          <w:bCs/>
          <w:lang w:eastAsia="en-GB"/>
        </w:rPr>
        <w:t xml:space="preserve"> </w:t>
      </w:r>
      <w:proofErr w:type="spellStart"/>
      <w:r w:rsidRPr="005F1C67">
        <w:rPr>
          <w:bCs/>
          <w:lang w:eastAsia="en-GB"/>
        </w:rPr>
        <w:t>minimumkövetelmények</w:t>
      </w:r>
      <w:proofErr w:type="spellEnd"/>
      <w:r w:rsidRPr="005F1C67">
        <w:rPr>
          <w:bCs/>
          <w:lang w:eastAsia="en-GB"/>
        </w:rPr>
        <w:t xml:space="preserve"> </w:t>
      </w:r>
      <w:proofErr w:type="spellStart"/>
      <w:r w:rsidRPr="005F1C67">
        <w:rPr>
          <w:bCs/>
          <w:lang w:eastAsia="en-GB"/>
        </w:rPr>
        <w:t>igazolására</w:t>
      </w:r>
      <w:proofErr w:type="spellEnd"/>
      <w:r w:rsidRPr="005F1C67">
        <w:rPr>
          <w:bCs/>
          <w:lang w:eastAsia="en-GB"/>
        </w:rPr>
        <w:t>.</w:t>
      </w:r>
    </w:p>
    <w:p w:rsidR="00DB2467" w:rsidRPr="004073C4" w:rsidRDefault="00DB2467" w:rsidP="00DB2467">
      <w:pPr>
        <w:spacing w:after="0" w:line="240" w:lineRule="auto"/>
        <w:jc w:val="both"/>
        <w:rPr>
          <w:rFonts w:ascii="Times New Roman" w:hAnsi="Times New Roman"/>
          <w:color w:val="222222"/>
          <w:sz w:val="24"/>
          <w:szCs w:val="24"/>
          <w:lang w:eastAsia="hu-HU"/>
        </w:rPr>
      </w:pPr>
    </w:p>
    <w:p w:rsidR="00DB2467" w:rsidRPr="005F1C67" w:rsidRDefault="00DB2467" w:rsidP="00DB2467">
      <w:pPr>
        <w:spacing w:after="0" w:line="240" w:lineRule="auto"/>
        <w:jc w:val="both"/>
        <w:rPr>
          <w:rFonts w:ascii="Times New Roman" w:hAnsi="Times New Roman"/>
          <w:color w:val="222222"/>
          <w:sz w:val="24"/>
          <w:szCs w:val="24"/>
          <w:lang w:eastAsia="hu-HU"/>
        </w:rPr>
      </w:pPr>
      <w:r w:rsidRPr="004073C4">
        <w:rPr>
          <w:rFonts w:ascii="Times New Roman" w:hAnsi="Times New Roman"/>
          <w:color w:val="222222"/>
          <w:sz w:val="24"/>
          <w:szCs w:val="24"/>
          <w:lang w:eastAsia="hu-HU"/>
        </w:rPr>
        <w:t>Közös ajánlattétel esetén a közös ajánlattevők mindegyike k</w:t>
      </w:r>
      <w:r w:rsidRPr="005F1C67">
        <w:rPr>
          <w:rFonts w:ascii="Times New Roman" w:hAnsi="Times New Roman"/>
          <w:color w:val="222222"/>
          <w:sz w:val="24"/>
          <w:szCs w:val="24"/>
          <w:lang w:eastAsia="hu-HU"/>
        </w:rPr>
        <w:t>ülön formanyomtatványt nyújt be.</w:t>
      </w:r>
    </w:p>
    <w:p w:rsidR="00DB2467" w:rsidRDefault="00DB2467" w:rsidP="00DB2467">
      <w:pPr>
        <w:pStyle w:val="WW-Alaprtelmezett"/>
        <w:tabs>
          <w:tab w:val="clear" w:pos="709"/>
        </w:tabs>
        <w:spacing w:after="0" w:line="240" w:lineRule="auto"/>
        <w:jc w:val="both"/>
        <w:rPr>
          <w:bCs/>
          <w:lang w:eastAsia="en-GB"/>
        </w:rPr>
      </w:pPr>
    </w:p>
    <w:p w:rsidR="00DB2467" w:rsidRPr="005F1C67" w:rsidRDefault="00DB2467" w:rsidP="00DB2467">
      <w:pPr>
        <w:shd w:val="clear" w:color="auto" w:fill="FDE9D9"/>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Utólagos igazolási mód</w:t>
      </w:r>
    </w:p>
    <w:p w:rsidR="00DB2467" w:rsidRPr="005F1C67" w:rsidRDefault="00DB2467" w:rsidP="00DB2467">
      <w:pPr>
        <w:pStyle w:val="WW-Alaprtelmezett"/>
        <w:tabs>
          <w:tab w:val="clear" w:pos="709"/>
        </w:tabs>
        <w:spacing w:after="0" w:line="240" w:lineRule="auto"/>
        <w:jc w:val="both"/>
        <w:rPr>
          <w:bCs/>
          <w:lang w:eastAsia="en-GB"/>
        </w:rPr>
      </w:pPr>
    </w:p>
    <w:p w:rsidR="00DB2467" w:rsidRPr="005F1C67" w:rsidRDefault="00DB2467" w:rsidP="00DB2467">
      <w:pPr>
        <w:pStyle w:val="WW-Alaprtelmezett"/>
        <w:tabs>
          <w:tab w:val="clear" w:pos="709"/>
        </w:tabs>
        <w:spacing w:after="0" w:line="240" w:lineRule="auto"/>
        <w:jc w:val="both"/>
        <w:rPr>
          <w:bCs/>
          <w:lang w:eastAsia="en-GB"/>
        </w:rPr>
      </w:pP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ajánlatkérő</w:t>
      </w:r>
      <w:proofErr w:type="spellEnd"/>
      <w:r w:rsidRPr="005F1C67">
        <w:rPr>
          <w:bCs/>
          <w:lang w:eastAsia="en-GB"/>
        </w:rPr>
        <w:t xml:space="preserve"> a </w:t>
      </w:r>
      <w:proofErr w:type="spellStart"/>
      <w:r w:rsidRPr="005F1C67">
        <w:rPr>
          <w:bCs/>
          <w:lang w:eastAsia="en-GB"/>
        </w:rPr>
        <w:t>Kbt</w:t>
      </w:r>
      <w:proofErr w:type="spellEnd"/>
      <w:r w:rsidRPr="005F1C67">
        <w:rPr>
          <w:bCs/>
          <w:lang w:eastAsia="en-GB"/>
        </w:rPr>
        <w:t xml:space="preserve">. 69. § (4)–(7) </w:t>
      </w:r>
      <w:proofErr w:type="spellStart"/>
      <w:r w:rsidRPr="005F1C67">
        <w:rPr>
          <w:bCs/>
          <w:lang w:eastAsia="en-GB"/>
        </w:rPr>
        <w:t>bekezdésében</w:t>
      </w:r>
      <w:proofErr w:type="spellEnd"/>
      <w:r w:rsidRPr="005F1C67">
        <w:rPr>
          <w:bCs/>
          <w:lang w:eastAsia="en-GB"/>
        </w:rPr>
        <w:t xml:space="preserve"> </w:t>
      </w:r>
      <w:proofErr w:type="spellStart"/>
      <w:r w:rsidRPr="005F1C67">
        <w:rPr>
          <w:bCs/>
          <w:lang w:eastAsia="en-GB"/>
        </w:rPr>
        <w:t>foglaltak</w:t>
      </w:r>
      <w:proofErr w:type="spellEnd"/>
      <w:r w:rsidRPr="005F1C67">
        <w:rPr>
          <w:bCs/>
          <w:lang w:eastAsia="en-GB"/>
        </w:rPr>
        <w:t xml:space="preserve"> </w:t>
      </w:r>
      <w:proofErr w:type="spellStart"/>
      <w:r w:rsidRPr="005F1C67">
        <w:rPr>
          <w:bCs/>
          <w:lang w:eastAsia="en-GB"/>
        </w:rPr>
        <w:t>értelemszerű</w:t>
      </w:r>
      <w:proofErr w:type="spellEnd"/>
      <w:r w:rsidRPr="005F1C67">
        <w:rPr>
          <w:bCs/>
          <w:lang w:eastAsia="en-GB"/>
        </w:rPr>
        <w:t xml:space="preserve"> </w:t>
      </w:r>
      <w:proofErr w:type="spellStart"/>
      <w:r w:rsidRPr="005F1C67">
        <w:rPr>
          <w:bCs/>
          <w:lang w:eastAsia="en-GB"/>
        </w:rPr>
        <w:t>alkalmazásával</w:t>
      </w:r>
      <w:proofErr w:type="spellEnd"/>
      <w:r w:rsidRPr="005F1C67">
        <w:rPr>
          <w:bCs/>
          <w:lang w:eastAsia="en-GB"/>
        </w:rPr>
        <w:t xml:space="preserve"> – </w:t>
      </w: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eljárást</w:t>
      </w:r>
      <w:proofErr w:type="spellEnd"/>
      <w:r w:rsidRPr="005F1C67">
        <w:rPr>
          <w:bCs/>
          <w:lang w:eastAsia="en-GB"/>
        </w:rPr>
        <w:t xml:space="preserve"> </w:t>
      </w:r>
      <w:proofErr w:type="spellStart"/>
      <w:r w:rsidRPr="005F1C67">
        <w:rPr>
          <w:bCs/>
          <w:lang w:eastAsia="en-GB"/>
        </w:rPr>
        <w:t>lezáró</w:t>
      </w:r>
      <w:proofErr w:type="spellEnd"/>
      <w:r w:rsidRPr="005F1C67">
        <w:rPr>
          <w:bCs/>
          <w:lang w:eastAsia="en-GB"/>
        </w:rPr>
        <w:t xml:space="preserve"> </w:t>
      </w:r>
      <w:proofErr w:type="spellStart"/>
      <w:r w:rsidRPr="005F1C67">
        <w:rPr>
          <w:bCs/>
          <w:lang w:eastAsia="en-GB"/>
        </w:rPr>
        <w:t>döntés</w:t>
      </w:r>
      <w:proofErr w:type="spellEnd"/>
      <w:r w:rsidRPr="005F1C67">
        <w:rPr>
          <w:bCs/>
          <w:lang w:eastAsia="en-GB"/>
        </w:rPr>
        <w:t xml:space="preserve"> </w:t>
      </w:r>
      <w:proofErr w:type="spellStart"/>
      <w:r w:rsidRPr="005F1C67">
        <w:rPr>
          <w:bCs/>
          <w:lang w:eastAsia="en-GB"/>
        </w:rPr>
        <w:t>meghozatalát</w:t>
      </w:r>
      <w:proofErr w:type="spellEnd"/>
      <w:r w:rsidRPr="005F1C67">
        <w:rPr>
          <w:bCs/>
          <w:lang w:eastAsia="en-GB"/>
        </w:rPr>
        <w:t xml:space="preserve"> </w:t>
      </w:r>
      <w:proofErr w:type="spellStart"/>
      <w:r w:rsidRPr="005F1C67">
        <w:rPr>
          <w:bCs/>
          <w:lang w:eastAsia="en-GB"/>
        </w:rPr>
        <w:t>megelőzően</w:t>
      </w:r>
      <w:proofErr w:type="spellEnd"/>
      <w:r w:rsidRPr="005F1C67">
        <w:rPr>
          <w:bCs/>
          <w:lang w:eastAsia="en-GB"/>
        </w:rPr>
        <w:t xml:space="preserve">, </w:t>
      </w:r>
      <w:proofErr w:type="spellStart"/>
      <w:r>
        <w:rPr>
          <w:bCs/>
          <w:lang w:eastAsia="en-GB"/>
        </w:rPr>
        <w:t>megfelelő</w:t>
      </w:r>
      <w:proofErr w:type="spellEnd"/>
      <w:r w:rsidRPr="005F1C67">
        <w:rPr>
          <w:bCs/>
          <w:lang w:eastAsia="en-GB"/>
        </w:rPr>
        <w:t xml:space="preserve"> </w:t>
      </w:r>
      <w:proofErr w:type="spellStart"/>
      <w:r w:rsidRPr="005F1C67">
        <w:rPr>
          <w:bCs/>
          <w:lang w:eastAsia="en-GB"/>
        </w:rPr>
        <w:t>határidő</w:t>
      </w:r>
      <w:proofErr w:type="spellEnd"/>
      <w:r w:rsidRPr="005F1C67">
        <w:rPr>
          <w:bCs/>
          <w:lang w:eastAsia="en-GB"/>
        </w:rPr>
        <w:t xml:space="preserve"> </w:t>
      </w:r>
      <w:proofErr w:type="spellStart"/>
      <w:r w:rsidRPr="005F1C67">
        <w:rPr>
          <w:bCs/>
          <w:lang w:eastAsia="en-GB"/>
        </w:rPr>
        <w:t>tűzésével</w:t>
      </w:r>
      <w:proofErr w:type="spellEnd"/>
      <w:r w:rsidRPr="005F1C67">
        <w:rPr>
          <w:bCs/>
          <w:lang w:eastAsia="en-GB"/>
        </w:rPr>
        <w:t xml:space="preserve"> – </w:t>
      </w:r>
      <w:proofErr w:type="spellStart"/>
      <w:r w:rsidRPr="005F1C67">
        <w:rPr>
          <w:bCs/>
          <w:lang w:eastAsia="en-GB"/>
        </w:rPr>
        <w:t>hívja</w:t>
      </w:r>
      <w:proofErr w:type="spellEnd"/>
      <w:r w:rsidRPr="005F1C67">
        <w:rPr>
          <w:bCs/>
          <w:lang w:eastAsia="en-GB"/>
        </w:rPr>
        <w:t xml:space="preserve"> </w:t>
      </w:r>
      <w:proofErr w:type="spellStart"/>
      <w:r w:rsidRPr="005F1C67">
        <w:rPr>
          <w:bCs/>
          <w:lang w:eastAsia="en-GB"/>
        </w:rPr>
        <w:t>fel</w:t>
      </w:r>
      <w:proofErr w:type="spellEnd"/>
      <w:r w:rsidRPr="005F1C67">
        <w:rPr>
          <w:bCs/>
          <w:lang w:eastAsia="en-GB"/>
        </w:rPr>
        <w:t xml:space="preserve"> </w:t>
      </w:r>
      <w:proofErr w:type="spellStart"/>
      <w:r w:rsidRPr="005F1C67">
        <w:rPr>
          <w:bCs/>
          <w:lang w:eastAsia="en-GB"/>
        </w:rPr>
        <w:t>ajánlattevőt</w:t>
      </w:r>
      <w:proofErr w:type="spellEnd"/>
      <w:r w:rsidRPr="005F1C67">
        <w:rPr>
          <w:bCs/>
          <w:lang w:eastAsia="en-GB"/>
        </w:rPr>
        <w:t xml:space="preserve"> </w:t>
      </w:r>
      <w:proofErr w:type="spellStart"/>
      <w:r w:rsidRPr="005F1C67">
        <w:rPr>
          <w:bCs/>
          <w:lang w:eastAsia="en-GB"/>
        </w:rPr>
        <w:t>azon</w:t>
      </w:r>
      <w:proofErr w:type="spellEnd"/>
      <w:r w:rsidRPr="005F1C67">
        <w:rPr>
          <w:bCs/>
          <w:lang w:eastAsia="en-GB"/>
        </w:rPr>
        <w:t xml:space="preserve"> </w:t>
      </w:r>
      <w:proofErr w:type="spellStart"/>
      <w:r w:rsidRPr="005F1C67">
        <w:rPr>
          <w:bCs/>
          <w:lang w:eastAsia="en-GB"/>
        </w:rPr>
        <w:t>dokumentumok</w:t>
      </w:r>
      <w:proofErr w:type="spellEnd"/>
      <w:r w:rsidRPr="005F1C67">
        <w:rPr>
          <w:bCs/>
          <w:lang w:eastAsia="en-GB"/>
        </w:rPr>
        <w:t xml:space="preserve"> </w:t>
      </w:r>
      <w:proofErr w:type="spellStart"/>
      <w:r w:rsidRPr="005F1C67">
        <w:rPr>
          <w:bCs/>
          <w:lang w:eastAsia="en-GB"/>
        </w:rPr>
        <w:t>benyújtására</w:t>
      </w:r>
      <w:proofErr w:type="spellEnd"/>
      <w:r w:rsidRPr="005F1C67">
        <w:rPr>
          <w:bCs/>
          <w:lang w:eastAsia="en-GB"/>
        </w:rPr>
        <w:t xml:space="preserve">, </w:t>
      </w:r>
      <w:proofErr w:type="spellStart"/>
      <w:r w:rsidRPr="005F1C67">
        <w:rPr>
          <w:bCs/>
          <w:lang w:eastAsia="en-GB"/>
        </w:rPr>
        <w:t>amelyek</w:t>
      </w:r>
      <w:proofErr w:type="spellEnd"/>
      <w:r w:rsidRPr="005F1C67">
        <w:rPr>
          <w:bCs/>
          <w:lang w:eastAsia="en-GB"/>
        </w:rPr>
        <w:t xml:space="preserve"> </w:t>
      </w:r>
      <w:proofErr w:type="spellStart"/>
      <w:r w:rsidRPr="005F1C67">
        <w:rPr>
          <w:bCs/>
          <w:lang w:eastAsia="en-GB"/>
        </w:rPr>
        <w:t>igazolják</w:t>
      </w:r>
      <w:proofErr w:type="spellEnd"/>
      <w:r w:rsidRPr="005F1C67">
        <w:rPr>
          <w:bCs/>
          <w:lang w:eastAsia="en-GB"/>
        </w:rPr>
        <w:t xml:space="preserve"> </w:t>
      </w:r>
      <w:proofErr w:type="spellStart"/>
      <w:r w:rsidRPr="005F1C67">
        <w:rPr>
          <w:bCs/>
          <w:lang w:eastAsia="en-GB"/>
        </w:rPr>
        <w:t>hogy</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ajánlattevő</w:t>
      </w:r>
      <w:proofErr w:type="spellEnd"/>
      <w:r w:rsidRPr="005F1C67">
        <w:rPr>
          <w:bCs/>
          <w:lang w:eastAsia="en-GB"/>
        </w:rPr>
        <w:t xml:space="preserve"> </w:t>
      </w:r>
      <w:proofErr w:type="spellStart"/>
      <w:r w:rsidRPr="005F1C67">
        <w:rPr>
          <w:bCs/>
          <w:lang w:eastAsia="en-GB"/>
        </w:rPr>
        <w:t>megfelel</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alkalmassági</w:t>
      </w:r>
      <w:proofErr w:type="spellEnd"/>
      <w:r w:rsidRPr="005F1C67">
        <w:rPr>
          <w:bCs/>
          <w:lang w:eastAsia="en-GB"/>
        </w:rPr>
        <w:t xml:space="preserve"> </w:t>
      </w:r>
      <w:proofErr w:type="spellStart"/>
      <w:r w:rsidRPr="005F1C67">
        <w:rPr>
          <w:bCs/>
          <w:lang w:eastAsia="en-GB"/>
        </w:rPr>
        <w:t>követelményeknek</w:t>
      </w:r>
      <w:proofErr w:type="spellEnd"/>
      <w:r w:rsidRPr="005F1C67">
        <w:rPr>
          <w:bCs/>
          <w:lang w:eastAsia="en-GB"/>
        </w:rPr>
        <w:t>.</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r w:rsidRPr="005F1C67">
        <w:rPr>
          <w:rFonts w:ascii="Times New Roman" w:hAnsi="Times New Roman"/>
          <w:sz w:val="24"/>
          <w:szCs w:val="24"/>
          <w:lang w:eastAsia="hu-HU"/>
        </w:rPr>
        <w:t xml:space="preserve">A Kbt. 69. § (4)–(7) bekezdésére tekintettel ajánlatkérő felhívja </w:t>
      </w:r>
      <w:proofErr w:type="gramStart"/>
      <w:r w:rsidRPr="005F1C67">
        <w:rPr>
          <w:rFonts w:ascii="Times New Roman" w:hAnsi="Times New Roman"/>
          <w:sz w:val="24"/>
          <w:szCs w:val="24"/>
          <w:lang w:eastAsia="hu-HU"/>
        </w:rPr>
        <w:t>ajánlattevő(</w:t>
      </w:r>
      <w:proofErr w:type="spellStart"/>
      <w:proofErr w:type="gramEnd"/>
      <w:r w:rsidRPr="005F1C67">
        <w:rPr>
          <w:rFonts w:ascii="Times New Roman" w:hAnsi="Times New Roman"/>
          <w:sz w:val="24"/>
          <w:szCs w:val="24"/>
          <w:lang w:eastAsia="hu-HU"/>
        </w:rPr>
        <w:t>ke</w:t>
      </w:r>
      <w:proofErr w:type="spellEnd"/>
      <w:r w:rsidRPr="005F1C67">
        <w:rPr>
          <w:rFonts w:ascii="Times New Roman" w:hAnsi="Times New Roman"/>
          <w:sz w:val="24"/>
          <w:szCs w:val="24"/>
          <w:lang w:eastAsia="hu-HU"/>
        </w:rPr>
        <w:t xml:space="preserve">)t az igazolások benyújtására. </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p>
    <w:p w:rsidR="00DB2467" w:rsidRPr="005F1C67" w:rsidRDefault="00DB2467" w:rsidP="00DB2467">
      <w:pPr>
        <w:autoSpaceDE w:val="0"/>
        <w:autoSpaceDN w:val="0"/>
        <w:adjustRightInd w:val="0"/>
        <w:spacing w:after="0" w:line="240" w:lineRule="auto"/>
        <w:ind w:left="56" w:right="56"/>
        <w:jc w:val="both"/>
        <w:rPr>
          <w:rFonts w:ascii="Times New Roman" w:hAnsi="Times New Roman"/>
          <w:b/>
          <w:sz w:val="24"/>
          <w:szCs w:val="24"/>
          <w:lang w:eastAsia="hu-HU"/>
        </w:rPr>
      </w:pPr>
      <w:r>
        <w:rPr>
          <w:rFonts w:ascii="Times New Roman" w:hAnsi="Times New Roman"/>
          <w:b/>
          <w:sz w:val="24"/>
          <w:szCs w:val="24"/>
          <w:lang w:eastAsia="hu-HU"/>
        </w:rPr>
        <w:t>SZ</w:t>
      </w:r>
      <w:r w:rsidRPr="005F1C67">
        <w:rPr>
          <w:rFonts w:ascii="Times New Roman" w:hAnsi="Times New Roman"/>
          <w:b/>
          <w:sz w:val="24"/>
          <w:szCs w:val="24"/>
          <w:lang w:eastAsia="hu-HU"/>
        </w:rPr>
        <w:t>1</w:t>
      </w:r>
      <w:r>
        <w:rPr>
          <w:rFonts w:ascii="Times New Roman" w:hAnsi="Times New Roman"/>
          <w:b/>
          <w:sz w:val="24"/>
          <w:szCs w:val="24"/>
          <w:lang w:eastAsia="hu-HU"/>
        </w:rPr>
        <w:t>)</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p>
    <w:p w:rsidR="00DB2467" w:rsidRDefault="00DB2467" w:rsidP="00DB2467">
      <w:pPr>
        <w:autoSpaceDE w:val="0"/>
        <w:autoSpaceDN w:val="0"/>
        <w:adjustRightInd w:val="0"/>
        <w:spacing w:before="120" w:after="120"/>
        <w:ind w:left="709" w:hanging="709"/>
        <w:jc w:val="both"/>
        <w:rPr>
          <w:rFonts w:ascii="Times New Roman" w:hAnsi="Times New Roman"/>
          <w:bCs/>
          <w:sz w:val="24"/>
          <w:szCs w:val="24"/>
        </w:rPr>
      </w:pPr>
      <w:r w:rsidRPr="00627332">
        <w:rPr>
          <w:rFonts w:ascii="Times New Roman" w:hAnsi="Times New Roman"/>
          <w:bCs/>
          <w:sz w:val="24"/>
          <w:szCs w:val="24"/>
        </w:rPr>
        <w:t>A</w:t>
      </w:r>
      <w:r>
        <w:rPr>
          <w:rFonts w:ascii="Times New Roman" w:hAnsi="Times New Roman"/>
          <w:bCs/>
          <w:sz w:val="24"/>
          <w:szCs w:val="24"/>
        </w:rPr>
        <w:t xml:space="preserve"> </w:t>
      </w:r>
      <w:r w:rsidRPr="00066A84">
        <w:rPr>
          <w:rFonts w:ascii="Times New Roman" w:hAnsi="Times New Roman"/>
          <w:bCs/>
          <w:lang w:eastAsia="en-GB"/>
        </w:rPr>
        <w:t>321/2015. (X. 30.) Korm. rendelet</w:t>
      </w:r>
      <w:r w:rsidRPr="005F1C67">
        <w:rPr>
          <w:bCs/>
          <w:lang w:eastAsia="en-GB"/>
        </w:rPr>
        <w:t xml:space="preserve"> </w:t>
      </w:r>
      <w:r w:rsidRPr="00627332">
        <w:rPr>
          <w:rFonts w:ascii="Times New Roman" w:hAnsi="Times New Roman"/>
          <w:bCs/>
          <w:sz w:val="24"/>
          <w:szCs w:val="24"/>
        </w:rPr>
        <w:t>26. § (1) bekezdésének b) pontjában foglaltak értelmében</w:t>
      </w:r>
    </w:p>
    <w:p w:rsidR="00DB2467" w:rsidRDefault="00DB2467" w:rsidP="00DB2467">
      <w:pPr>
        <w:autoSpaceDE w:val="0"/>
        <w:autoSpaceDN w:val="0"/>
        <w:adjustRightInd w:val="0"/>
        <w:spacing w:before="120" w:after="120"/>
        <w:ind w:left="709" w:hanging="709"/>
        <w:jc w:val="both"/>
        <w:rPr>
          <w:rFonts w:ascii="Times New Roman" w:hAnsi="Times New Roman"/>
          <w:bCs/>
          <w:sz w:val="24"/>
          <w:szCs w:val="24"/>
        </w:rPr>
      </w:pPr>
      <w:proofErr w:type="gramStart"/>
      <w:r w:rsidRPr="00627332">
        <w:rPr>
          <w:rFonts w:ascii="Times New Roman" w:hAnsi="Times New Roman"/>
          <w:bCs/>
          <w:sz w:val="24"/>
          <w:szCs w:val="24"/>
        </w:rPr>
        <w:lastRenderedPageBreak/>
        <w:t>szolgáltatás</w:t>
      </w:r>
      <w:proofErr w:type="gramEnd"/>
      <w:r w:rsidRPr="00627332">
        <w:rPr>
          <w:rFonts w:ascii="Times New Roman" w:hAnsi="Times New Roman"/>
          <w:bCs/>
          <w:sz w:val="24"/>
          <w:szCs w:val="24"/>
        </w:rPr>
        <w:t xml:space="preserve"> nyújtásához a letelepedés</w:t>
      </w:r>
      <w:r>
        <w:rPr>
          <w:rFonts w:ascii="Times New Roman" w:hAnsi="Times New Roman"/>
          <w:bCs/>
          <w:sz w:val="24"/>
          <w:szCs w:val="24"/>
        </w:rPr>
        <w:t xml:space="preserve"> </w:t>
      </w:r>
      <w:r w:rsidRPr="00627332">
        <w:rPr>
          <w:rFonts w:ascii="Times New Roman" w:hAnsi="Times New Roman"/>
          <w:bCs/>
          <w:sz w:val="24"/>
          <w:szCs w:val="24"/>
        </w:rPr>
        <w:t>szerinti országban előírt engedéllyel való rendelkezés,</w:t>
      </w:r>
    </w:p>
    <w:p w:rsidR="00DB2467" w:rsidRPr="00627332" w:rsidRDefault="00DB2467" w:rsidP="00DB2467">
      <w:pPr>
        <w:autoSpaceDE w:val="0"/>
        <w:autoSpaceDN w:val="0"/>
        <w:adjustRightInd w:val="0"/>
        <w:spacing w:before="120" w:after="120"/>
        <w:jc w:val="both"/>
        <w:rPr>
          <w:rFonts w:ascii="Times New Roman" w:hAnsi="Times New Roman"/>
          <w:bCs/>
          <w:sz w:val="24"/>
          <w:szCs w:val="24"/>
        </w:rPr>
      </w:pPr>
      <w:proofErr w:type="gramStart"/>
      <w:r w:rsidRPr="00627332">
        <w:rPr>
          <w:rFonts w:ascii="Times New Roman" w:hAnsi="Times New Roman"/>
          <w:sz w:val="24"/>
          <w:szCs w:val="24"/>
        </w:rPr>
        <w:t>annak</w:t>
      </w:r>
      <w:proofErr w:type="gramEnd"/>
      <w:r w:rsidRPr="00627332">
        <w:rPr>
          <w:rFonts w:ascii="Times New Roman" w:hAnsi="Times New Roman"/>
          <w:sz w:val="24"/>
          <w:szCs w:val="24"/>
        </w:rPr>
        <w:t xml:space="preserve"> igazolására, hogy</w:t>
      </w:r>
      <w:r>
        <w:rPr>
          <w:rFonts w:ascii="Times New Roman" w:hAnsi="Times New Roman"/>
          <w:sz w:val="24"/>
          <w:szCs w:val="24"/>
        </w:rPr>
        <w:t xml:space="preserve"> </w:t>
      </w:r>
      <w:r w:rsidRPr="00627332">
        <w:rPr>
          <w:rFonts w:ascii="Times New Roman" w:hAnsi="Times New Roman"/>
          <w:sz w:val="24"/>
          <w:szCs w:val="24"/>
        </w:rPr>
        <w:t xml:space="preserve"> ajánlattevő megfelel az előírt alkalmassági követelménynek </w:t>
      </w:r>
      <w:r w:rsidRPr="00627332">
        <w:rPr>
          <w:rFonts w:ascii="Times New Roman" w:hAnsi="Times New Roman"/>
          <w:bCs/>
          <w:sz w:val="24"/>
          <w:szCs w:val="24"/>
        </w:rPr>
        <w:t xml:space="preserve">az SZ1) </w:t>
      </w:r>
      <w:r>
        <w:rPr>
          <w:rFonts w:ascii="Times New Roman" w:hAnsi="Times New Roman"/>
          <w:bCs/>
          <w:sz w:val="24"/>
          <w:szCs w:val="24"/>
        </w:rPr>
        <w:t>p</w:t>
      </w:r>
      <w:r w:rsidRPr="00627332">
        <w:rPr>
          <w:rFonts w:ascii="Times New Roman" w:hAnsi="Times New Roman"/>
          <w:bCs/>
          <w:sz w:val="24"/>
          <w:szCs w:val="24"/>
        </w:rPr>
        <w:t>ontban előírt engedély másolatát kell benyújtania.</w:t>
      </w:r>
    </w:p>
    <w:p w:rsidR="00DB2467" w:rsidRPr="00866985" w:rsidRDefault="00DB2467" w:rsidP="00DB2467">
      <w:pPr>
        <w:tabs>
          <w:tab w:val="left" w:pos="567"/>
        </w:tabs>
        <w:spacing w:after="0" w:line="240" w:lineRule="auto"/>
        <w:ind w:left="567" w:hanging="567"/>
        <w:jc w:val="both"/>
        <w:rPr>
          <w:rFonts w:ascii="Times New Roman" w:eastAsia="SimSunfalt" w:hAnsi="Times New Roman"/>
          <w:b/>
          <w:highlight w:val="cyan"/>
        </w:rPr>
      </w:pPr>
    </w:p>
    <w:p w:rsidR="00DB2467" w:rsidRPr="00341C0A" w:rsidRDefault="00DB2467" w:rsidP="00DB2467">
      <w:pPr>
        <w:shd w:val="clear" w:color="auto" w:fill="F2DBDB"/>
        <w:jc w:val="center"/>
        <w:rPr>
          <w:rFonts w:ascii="Times New Roman" w:hAnsi="Times New Roman"/>
          <w:b/>
          <w:sz w:val="24"/>
          <w:szCs w:val="24"/>
        </w:rPr>
      </w:pPr>
      <w:r w:rsidRPr="00341C0A">
        <w:rPr>
          <w:rFonts w:ascii="Times New Roman" w:hAnsi="Times New Roman"/>
          <w:b/>
          <w:sz w:val="24"/>
          <w:szCs w:val="24"/>
        </w:rPr>
        <w:t>Ga</w:t>
      </w:r>
      <w:r>
        <w:rPr>
          <w:rFonts w:ascii="Times New Roman" w:hAnsi="Times New Roman"/>
          <w:b/>
          <w:sz w:val="24"/>
          <w:szCs w:val="24"/>
        </w:rPr>
        <w:t>zdasági és pénzügyi alkalmasság</w:t>
      </w:r>
    </w:p>
    <w:p w:rsidR="00DB2467" w:rsidRDefault="00DB2467" w:rsidP="00DB2467">
      <w:pPr>
        <w:spacing w:after="0" w:line="240" w:lineRule="auto"/>
        <w:jc w:val="both"/>
        <w:rPr>
          <w:rFonts w:ascii="Times New Roman" w:hAnsi="Times New Roman"/>
          <w:sz w:val="24"/>
          <w:szCs w:val="24"/>
        </w:rPr>
      </w:pPr>
    </w:p>
    <w:p w:rsidR="00DB2467" w:rsidRPr="005F1C67" w:rsidRDefault="00DB2467" w:rsidP="00DB2467">
      <w:pPr>
        <w:shd w:val="clear" w:color="auto" w:fill="FDE9D9"/>
        <w:autoSpaceDE w:val="0"/>
        <w:autoSpaceDN w:val="0"/>
        <w:adjustRightInd w:val="0"/>
        <w:spacing w:after="0" w:line="240" w:lineRule="auto"/>
        <w:jc w:val="both"/>
        <w:rPr>
          <w:rFonts w:ascii="Times New Roman" w:eastAsia="MyriadPro-Light" w:hAnsi="Times New Roman"/>
          <w:sz w:val="24"/>
          <w:szCs w:val="24"/>
          <w:lang w:eastAsia="hu-HU"/>
        </w:rPr>
      </w:pPr>
      <w:r w:rsidRPr="005F1C67">
        <w:rPr>
          <w:rFonts w:ascii="Times New Roman" w:eastAsia="MyriadPro-Light" w:hAnsi="Times New Roman"/>
          <w:b/>
          <w:sz w:val="24"/>
          <w:szCs w:val="24"/>
          <w:lang w:eastAsia="hu-HU"/>
        </w:rPr>
        <w:t xml:space="preserve">Az alkalmasság </w:t>
      </w:r>
      <w:proofErr w:type="gramStart"/>
      <w:r w:rsidRPr="005F1C67">
        <w:rPr>
          <w:rFonts w:ascii="Times New Roman" w:eastAsia="MyriadPro-Light" w:hAnsi="Times New Roman"/>
          <w:b/>
          <w:sz w:val="24"/>
          <w:szCs w:val="24"/>
          <w:lang w:eastAsia="hu-HU"/>
        </w:rPr>
        <w:t>minimumkövetelménye(</w:t>
      </w:r>
      <w:proofErr w:type="gramEnd"/>
      <w:r w:rsidRPr="005F1C67">
        <w:rPr>
          <w:rFonts w:ascii="Times New Roman" w:eastAsia="MyriadPro-Light" w:hAnsi="Times New Roman"/>
          <w:b/>
          <w:sz w:val="24"/>
          <w:szCs w:val="24"/>
          <w:lang w:eastAsia="hu-HU"/>
        </w:rPr>
        <w:t>i)</w:t>
      </w:r>
    </w:p>
    <w:p w:rsidR="00DB2467" w:rsidRDefault="00DB2467" w:rsidP="00DB2467">
      <w:pPr>
        <w:spacing w:after="0" w:line="240" w:lineRule="auto"/>
        <w:jc w:val="both"/>
        <w:rPr>
          <w:rFonts w:ascii="Times New Roman" w:hAnsi="Times New Roman"/>
          <w:sz w:val="24"/>
          <w:szCs w:val="24"/>
        </w:rPr>
      </w:pPr>
    </w:p>
    <w:p w:rsidR="00DB2467" w:rsidRPr="00696919" w:rsidRDefault="00DB2467" w:rsidP="00DB2467">
      <w:pPr>
        <w:pStyle w:val="WW-Alaprtelmezett"/>
        <w:tabs>
          <w:tab w:val="clear" w:pos="709"/>
        </w:tabs>
        <w:spacing w:after="0" w:line="240" w:lineRule="auto"/>
        <w:jc w:val="both"/>
      </w:pPr>
      <w:r w:rsidRPr="00696919">
        <w:rPr>
          <w:lang w:val="hu-HU"/>
        </w:rPr>
        <w:t>Ajánlattevő alkalmasnak</w:t>
      </w:r>
      <w:r w:rsidRPr="00696919">
        <w:t xml:space="preserve"> </w:t>
      </w:r>
      <w:proofErr w:type="spellStart"/>
      <w:r w:rsidRPr="00696919">
        <w:t>minősül</w:t>
      </w:r>
      <w:proofErr w:type="spellEnd"/>
      <w:r w:rsidRPr="00696919">
        <w:t xml:space="preserve"> a </w:t>
      </w:r>
      <w:proofErr w:type="spellStart"/>
      <w:r w:rsidRPr="00696919">
        <w:t>szerződés</w:t>
      </w:r>
      <w:proofErr w:type="spellEnd"/>
      <w:r w:rsidRPr="00696919">
        <w:t xml:space="preserve"> </w:t>
      </w:r>
      <w:proofErr w:type="spellStart"/>
      <w:r w:rsidRPr="00696919">
        <w:t>teljesítésére</w:t>
      </w:r>
      <w:proofErr w:type="spellEnd"/>
      <w:r w:rsidRPr="00696919">
        <w:t>, ha</w:t>
      </w:r>
    </w:p>
    <w:p w:rsidR="00DB2467" w:rsidRPr="00066A84" w:rsidRDefault="00DB2467" w:rsidP="00DB2467">
      <w:pPr>
        <w:pStyle w:val="Szvegtrzs"/>
        <w:autoSpaceDN w:val="0"/>
        <w:adjustRightInd w:val="0"/>
        <w:ind w:left="705" w:hanging="705"/>
        <w:rPr>
          <w:b/>
        </w:rPr>
      </w:pPr>
      <w:r w:rsidRPr="00066A84">
        <w:rPr>
          <w:rFonts w:cs="Garamond"/>
          <w:b/>
          <w:bCs/>
        </w:rPr>
        <w:t>P1)</w:t>
      </w:r>
      <w:r w:rsidRPr="0004753C">
        <w:rPr>
          <w:rFonts w:cs="Garamond"/>
          <w:b/>
          <w:bCs/>
        </w:rPr>
        <w:tab/>
      </w:r>
      <w:r w:rsidRPr="00066A84">
        <w:rPr>
          <w:b/>
          <w:sz w:val="22"/>
          <w:szCs w:val="22"/>
        </w:rPr>
        <w:t xml:space="preserve"> </w:t>
      </w:r>
      <w:r w:rsidRPr="00066A84">
        <w:rPr>
          <w:b/>
        </w:rPr>
        <w:t xml:space="preserve">az eljárást megindító felhívás feladását megelőző három, </w:t>
      </w:r>
      <w:proofErr w:type="spellStart"/>
      <w:r w:rsidRPr="00066A84">
        <w:rPr>
          <w:b/>
        </w:rPr>
        <w:t>mérlegfordulónappal</w:t>
      </w:r>
      <w:proofErr w:type="spellEnd"/>
      <w:r w:rsidRPr="00066A84">
        <w:rPr>
          <w:b/>
        </w:rPr>
        <w:t xml:space="preserve"> lezárt üzleti </w:t>
      </w:r>
      <w:proofErr w:type="gramStart"/>
      <w:r w:rsidRPr="00066A84">
        <w:rPr>
          <w:b/>
        </w:rPr>
        <w:t>évben  -</w:t>
      </w:r>
      <w:proofErr w:type="gramEnd"/>
      <w:r w:rsidRPr="00066A84">
        <w:rPr>
          <w:b/>
        </w:rPr>
        <w:t xml:space="preserve"> általános forgalmi adó nélkül számított </w:t>
      </w:r>
      <w:r w:rsidRPr="0004753C">
        <w:rPr>
          <w:b/>
        </w:rPr>
        <w:t>–</w:t>
      </w:r>
      <w:r w:rsidRPr="00066A84">
        <w:rPr>
          <w:b/>
        </w:rPr>
        <w:t xml:space="preserve"> teljes árbevétele</w:t>
      </w:r>
    </w:p>
    <w:p w:rsidR="00DB2467" w:rsidRPr="00066A84" w:rsidRDefault="00DB2467" w:rsidP="00DB2467">
      <w:pPr>
        <w:pStyle w:val="Szvegtrzs"/>
        <w:numPr>
          <w:ilvl w:val="0"/>
          <w:numId w:val="32"/>
        </w:numPr>
        <w:autoSpaceDN w:val="0"/>
        <w:adjustRightInd w:val="0"/>
        <w:rPr>
          <w:b/>
        </w:rPr>
      </w:pPr>
      <w:r w:rsidRPr="00066A84">
        <w:rPr>
          <w:b/>
        </w:rPr>
        <w:t xml:space="preserve">az 1. rész </w:t>
      </w:r>
      <w:r w:rsidRPr="00DB2467">
        <w:rPr>
          <w:rFonts w:eastAsia="Calibri"/>
          <w:lang w:eastAsia="en-US"/>
        </w:rPr>
        <w:t>vonatkozásában</w:t>
      </w:r>
      <w:r w:rsidRPr="00066A84">
        <w:rPr>
          <w:b/>
        </w:rPr>
        <w:t xml:space="preserve"> elérte a nettó </w:t>
      </w:r>
      <w:r w:rsidRPr="00DB2467">
        <w:rPr>
          <w:b/>
        </w:rPr>
        <w:t xml:space="preserve">21 000 </w:t>
      </w:r>
      <w:proofErr w:type="spellStart"/>
      <w:r w:rsidRPr="00DB2467">
        <w:rPr>
          <w:b/>
        </w:rPr>
        <w:t>000</w:t>
      </w:r>
      <w:proofErr w:type="spellEnd"/>
      <w:r w:rsidRPr="00066A84">
        <w:rPr>
          <w:b/>
        </w:rPr>
        <w:t>,- forintot,</w:t>
      </w:r>
    </w:p>
    <w:p w:rsidR="00DB2467" w:rsidRPr="00066A84" w:rsidRDefault="00DB2467" w:rsidP="00DB2467">
      <w:pPr>
        <w:pStyle w:val="Szvegtrzs"/>
        <w:numPr>
          <w:ilvl w:val="0"/>
          <w:numId w:val="32"/>
        </w:numPr>
        <w:autoSpaceDN w:val="0"/>
        <w:adjustRightInd w:val="0"/>
        <w:rPr>
          <w:b/>
        </w:rPr>
      </w:pPr>
      <w:r w:rsidRPr="00066A84">
        <w:rPr>
          <w:b/>
        </w:rPr>
        <w:t xml:space="preserve">a 2. rész vonatkozásában elérte a nettó </w:t>
      </w:r>
      <w:r w:rsidRPr="00DB2467">
        <w:rPr>
          <w:b/>
        </w:rPr>
        <w:t xml:space="preserve">56 000 </w:t>
      </w:r>
      <w:proofErr w:type="spellStart"/>
      <w:r w:rsidRPr="00DB2467">
        <w:rPr>
          <w:b/>
        </w:rPr>
        <w:t>000</w:t>
      </w:r>
      <w:proofErr w:type="spellEnd"/>
      <w:r w:rsidRPr="00066A84">
        <w:rPr>
          <w:b/>
        </w:rPr>
        <w:t>, - forintot,</w:t>
      </w:r>
    </w:p>
    <w:p w:rsidR="00DB2467" w:rsidRPr="00066A84" w:rsidRDefault="00DB2467" w:rsidP="00DB2467">
      <w:pPr>
        <w:pStyle w:val="Szvegtrzs"/>
        <w:numPr>
          <w:ilvl w:val="0"/>
          <w:numId w:val="32"/>
        </w:numPr>
        <w:autoSpaceDN w:val="0"/>
        <w:adjustRightInd w:val="0"/>
        <w:rPr>
          <w:b/>
        </w:rPr>
      </w:pPr>
      <w:r w:rsidRPr="00066A84">
        <w:rPr>
          <w:b/>
        </w:rPr>
        <w:t xml:space="preserve">a 3. rész vonatkozásában elérte a nettó </w:t>
      </w:r>
      <w:r w:rsidRPr="00DB2467">
        <w:rPr>
          <w:b/>
        </w:rPr>
        <w:t>28.000.000</w:t>
      </w:r>
      <w:r w:rsidRPr="00066A84">
        <w:rPr>
          <w:b/>
        </w:rPr>
        <w:t>,- forintot,</w:t>
      </w:r>
    </w:p>
    <w:p w:rsidR="00DB2467" w:rsidRPr="00066A84" w:rsidRDefault="00DB2467" w:rsidP="00DB2467">
      <w:pPr>
        <w:pStyle w:val="Szvegtrzs"/>
        <w:numPr>
          <w:ilvl w:val="0"/>
          <w:numId w:val="32"/>
        </w:numPr>
        <w:autoSpaceDN w:val="0"/>
        <w:adjustRightInd w:val="0"/>
        <w:rPr>
          <w:b/>
        </w:rPr>
      </w:pPr>
      <w:r w:rsidRPr="00066A84">
        <w:rPr>
          <w:b/>
        </w:rPr>
        <w:t>a 4. rész vonatkozásában elérte a nettó</w:t>
      </w:r>
      <w:r>
        <w:rPr>
          <w:b/>
        </w:rPr>
        <w:t xml:space="preserve"> </w:t>
      </w:r>
      <w:r w:rsidRPr="00DB2467">
        <w:rPr>
          <w:b/>
        </w:rPr>
        <w:t>30 800 000</w:t>
      </w:r>
      <w:r w:rsidRPr="00066A84">
        <w:rPr>
          <w:b/>
        </w:rPr>
        <w:t>,- forintot,</w:t>
      </w:r>
    </w:p>
    <w:p w:rsidR="00DB2467" w:rsidRPr="00066A84" w:rsidRDefault="00DB2467" w:rsidP="00DB2467">
      <w:pPr>
        <w:pStyle w:val="Szvegtrzs"/>
        <w:numPr>
          <w:ilvl w:val="0"/>
          <w:numId w:val="32"/>
        </w:numPr>
        <w:autoSpaceDN w:val="0"/>
        <w:adjustRightInd w:val="0"/>
        <w:rPr>
          <w:b/>
        </w:rPr>
      </w:pPr>
      <w:r w:rsidRPr="00066A84">
        <w:rPr>
          <w:b/>
        </w:rPr>
        <w:t xml:space="preserve">az 5. rész vonatkozásában elérte a nettó </w:t>
      </w:r>
      <w:r w:rsidRPr="00DB2467">
        <w:rPr>
          <w:b/>
        </w:rPr>
        <w:t>30 100 000</w:t>
      </w:r>
      <w:r>
        <w:rPr>
          <w:b/>
        </w:rPr>
        <w:t xml:space="preserve"> </w:t>
      </w:r>
      <w:r w:rsidRPr="00066A84">
        <w:rPr>
          <w:b/>
        </w:rPr>
        <w:t>forintot,</w:t>
      </w:r>
    </w:p>
    <w:p w:rsidR="00DB2467" w:rsidRPr="00066A84" w:rsidRDefault="00DB2467" w:rsidP="00DB2467">
      <w:pPr>
        <w:pStyle w:val="Szvegtrzs"/>
        <w:numPr>
          <w:ilvl w:val="0"/>
          <w:numId w:val="32"/>
        </w:numPr>
        <w:autoSpaceDN w:val="0"/>
        <w:adjustRightInd w:val="0"/>
        <w:rPr>
          <w:b/>
        </w:rPr>
      </w:pPr>
      <w:r w:rsidRPr="00066A84">
        <w:rPr>
          <w:b/>
        </w:rPr>
        <w:t xml:space="preserve">a 6. rész vonatkozásában elérte a nettó </w:t>
      </w:r>
      <w:r w:rsidRPr="00DB2467">
        <w:rPr>
          <w:b/>
        </w:rPr>
        <w:t>14.000.000</w:t>
      </w:r>
      <w:proofErr w:type="gramStart"/>
      <w:r w:rsidRPr="00E57138">
        <w:rPr>
          <w:sz w:val="22"/>
          <w:szCs w:val="22"/>
        </w:rPr>
        <w:t>,</w:t>
      </w:r>
      <w:r w:rsidRPr="00066A84">
        <w:rPr>
          <w:b/>
        </w:rPr>
        <w:t>,</w:t>
      </w:r>
      <w:proofErr w:type="gramEnd"/>
      <w:r w:rsidRPr="00066A84">
        <w:rPr>
          <w:b/>
        </w:rPr>
        <w:t>- forintot,</w:t>
      </w:r>
    </w:p>
    <w:p w:rsidR="00DB2467" w:rsidRPr="00066A84" w:rsidRDefault="00DB2467" w:rsidP="00DB2467">
      <w:pPr>
        <w:pStyle w:val="Szvegtrzs"/>
        <w:numPr>
          <w:ilvl w:val="0"/>
          <w:numId w:val="32"/>
        </w:numPr>
        <w:autoSpaceDN w:val="0"/>
        <w:adjustRightInd w:val="0"/>
        <w:rPr>
          <w:b/>
        </w:rPr>
      </w:pPr>
      <w:r w:rsidRPr="00066A84">
        <w:rPr>
          <w:b/>
        </w:rPr>
        <w:t xml:space="preserve">a 7. rész vonatkozásában elérte a nettó </w:t>
      </w:r>
      <w:r w:rsidRPr="00DB2467">
        <w:rPr>
          <w:b/>
        </w:rPr>
        <w:t>30 100 000</w:t>
      </w:r>
      <w:r w:rsidRPr="00066A84">
        <w:rPr>
          <w:b/>
        </w:rPr>
        <w:t>,- forintot,</w:t>
      </w:r>
    </w:p>
    <w:p w:rsidR="00DB2467" w:rsidRPr="00066A84" w:rsidRDefault="00DB2467" w:rsidP="00DB2467">
      <w:pPr>
        <w:pStyle w:val="Szvegtrzs"/>
        <w:autoSpaceDN w:val="0"/>
        <w:adjustRightInd w:val="0"/>
        <w:ind w:left="708" w:firstLine="60"/>
        <w:rPr>
          <w:b/>
        </w:rPr>
      </w:pPr>
      <w:proofErr w:type="gramStart"/>
      <w:r w:rsidRPr="00066A84">
        <w:rPr>
          <w:b/>
        </w:rPr>
        <w:t>attól</w:t>
      </w:r>
      <w:proofErr w:type="gramEnd"/>
      <w:r w:rsidRPr="00066A84">
        <w:rPr>
          <w:b/>
        </w:rPr>
        <w:t xml:space="preserve"> függően, hogy az ajánlattevő mikor jött létre, illetve mikor kezdte meg tevékenységét, ha ezek az adatok rendelkezésre állnak. </w:t>
      </w:r>
    </w:p>
    <w:p w:rsidR="00DB2467" w:rsidRPr="00696919" w:rsidRDefault="00DB2467" w:rsidP="00DB2467">
      <w:pPr>
        <w:autoSpaceDE w:val="0"/>
        <w:autoSpaceDN w:val="0"/>
        <w:adjustRightInd w:val="0"/>
        <w:spacing w:before="120" w:after="120"/>
        <w:ind w:left="567" w:hanging="567"/>
        <w:jc w:val="both"/>
        <w:rPr>
          <w:rFonts w:ascii="Times New Roman" w:hAnsi="Times New Roman"/>
          <w:sz w:val="24"/>
          <w:szCs w:val="24"/>
        </w:rPr>
      </w:pPr>
    </w:p>
    <w:p w:rsidR="00DB2467" w:rsidRPr="00696919" w:rsidRDefault="00DB2467" w:rsidP="00DB2467">
      <w:pPr>
        <w:tabs>
          <w:tab w:val="left" w:pos="0"/>
        </w:tabs>
        <w:autoSpaceDE w:val="0"/>
        <w:autoSpaceDN w:val="0"/>
        <w:adjustRightInd w:val="0"/>
        <w:spacing w:before="120" w:after="120"/>
        <w:jc w:val="both"/>
        <w:rPr>
          <w:rFonts w:ascii="Times New Roman" w:hAnsi="Times New Roman"/>
          <w:bCs/>
          <w:sz w:val="24"/>
          <w:szCs w:val="24"/>
          <w:lang w:eastAsia="en-GB"/>
        </w:rPr>
      </w:pPr>
      <w:r w:rsidRPr="00696919">
        <w:rPr>
          <w:rFonts w:ascii="Times New Roman" w:hAnsi="Times New Roman"/>
          <w:bCs/>
          <w:sz w:val="24"/>
          <w:szCs w:val="24"/>
          <w:lang w:eastAsia="en-GB"/>
        </w:rPr>
        <w:t xml:space="preserve">A Kbt. 67. § (3) bekezdésében foglaltak </w:t>
      </w:r>
      <w:proofErr w:type="gramStart"/>
      <w:r w:rsidRPr="00696919">
        <w:rPr>
          <w:rFonts w:ascii="Times New Roman" w:hAnsi="Times New Roman"/>
          <w:bCs/>
          <w:sz w:val="24"/>
          <w:szCs w:val="24"/>
          <w:lang w:eastAsia="en-GB"/>
        </w:rPr>
        <w:t>értelmében</w:t>
      </w:r>
      <w:proofErr w:type="gramEnd"/>
      <w:r w:rsidRPr="00696919">
        <w:rPr>
          <w:rFonts w:ascii="Times New Roman" w:hAnsi="Times New Roman"/>
          <w:bCs/>
          <w:sz w:val="24"/>
          <w:szCs w:val="24"/>
          <w:lang w:eastAsia="en-GB"/>
        </w:rPr>
        <w:t xml:space="preserve"> ha az előírt alkalmassági követelményeknek ajánlattevő más szervezet kapacitására támaszkodva felel meg, az igazolások benyújtásának előírásakor e szervezetnek - kizárólag az alkalmassági követelmények tekintetében - az előírt igazolási módokkal azonos módon kell igazolnia az adott alkalmassági feltételnek történő megfelelést. Az egyenértékűség fennállásának igazolása a</w:t>
      </w:r>
      <w:r>
        <w:rPr>
          <w:rFonts w:ascii="Times New Roman" w:hAnsi="Times New Roman"/>
          <w:bCs/>
          <w:sz w:val="24"/>
          <w:szCs w:val="24"/>
          <w:lang w:eastAsia="en-GB"/>
        </w:rPr>
        <w:t>z</w:t>
      </w:r>
      <w:r w:rsidRPr="00696919">
        <w:rPr>
          <w:rFonts w:ascii="Times New Roman" w:hAnsi="Times New Roman"/>
          <w:bCs/>
          <w:sz w:val="24"/>
          <w:szCs w:val="24"/>
          <w:lang w:eastAsia="en-GB"/>
        </w:rPr>
        <w:t xml:space="preserve"> ajánlati felhívás és az ajánlattételhez szükséges közbeszerzési dokumentum valamennyi egyenértékűséggel érintett előírása tekintetében (azaz az ajánlatkérő által elfogadottnak jelölt, vagy az ajánlattevő által megjelölt egyenértékűség esetében) az ajánlattevő kötelezettsége. Az egyenértékűségről ajánlattevő az igazolások benyújtásának előírásakor nyilatkozatot köteles becsatolni ajánlatához.</w:t>
      </w:r>
    </w:p>
    <w:p w:rsidR="00DB2467" w:rsidRDefault="00DB2467" w:rsidP="00DB2467">
      <w:pPr>
        <w:tabs>
          <w:tab w:val="left" w:pos="0"/>
        </w:tabs>
        <w:autoSpaceDE w:val="0"/>
        <w:autoSpaceDN w:val="0"/>
        <w:adjustRightInd w:val="0"/>
        <w:spacing w:before="120" w:after="120"/>
        <w:rPr>
          <w:rFonts w:ascii="Times New Roman" w:hAnsi="Times New Roman"/>
          <w:bCs/>
          <w:sz w:val="24"/>
          <w:szCs w:val="24"/>
          <w:lang w:eastAsia="en-GB"/>
        </w:rPr>
      </w:pPr>
      <w:r w:rsidRPr="00696919">
        <w:rPr>
          <w:rFonts w:ascii="Times New Roman" w:hAnsi="Times New Roman"/>
          <w:bCs/>
          <w:sz w:val="24"/>
          <w:szCs w:val="24"/>
          <w:lang w:eastAsia="en-GB"/>
        </w:rPr>
        <w:t>A Kbt. 65. § (6) bekezdése alapján a fenti követelménynek a közös ajánlattevők együttesen is megfelelhetnek.</w:t>
      </w:r>
    </w:p>
    <w:p w:rsidR="00DB2467" w:rsidRPr="005004AE" w:rsidRDefault="00DB2467" w:rsidP="00DB2467">
      <w:pPr>
        <w:tabs>
          <w:tab w:val="left" w:pos="0"/>
        </w:tabs>
        <w:autoSpaceDE w:val="0"/>
        <w:autoSpaceDN w:val="0"/>
        <w:adjustRightInd w:val="0"/>
        <w:spacing w:before="120" w:after="120"/>
        <w:rPr>
          <w:rFonts w:ascii="Times New Roman" w:hAnsi="Times New Roman"/>
          <w:bCs/>
          <w:sz w:val="24"/>
          <w:szCs w:val="24"/>
          <w:lang w:eastAsia="en-GB"/>
        </w:rPr>
      </w:pPr>
      <w:r w:rsidRPr="005004AE">
        <w:rPr>
          <w:rFonts w:ascii="Times New Roman" w:hAnsi="Times New Roman"/>
          <w:bCs/>
          <w:sz w:val="24"/>
          <w:szCs w:val="24"/>
          <w:lang w:eastAsia="en-GB"/>
        </w:rPr>
        <w:t>Kapacitást nyújtó szervezet igénybe vétele esetén a Kbt. 65.§ (7)-(8) bekezdése irányadó.</w:t>
      </w:r>
    </w:p>
    <w:p w:rsidR="00DB2467" w:rsidRPr="005F1C67" w:rsidRDefault="00DB2467" w:rsidP="00DB2467">
      <w:pPr>
        <w:spacing w:after="0" w:line="240" w:lineRule="auto"/>
        <w:jc w:val="both"/>
        <w:rPr>
          <w:rFonts w:ascii="Times New Roman" w:hAnsi="Times New Roman"/>
          <w:i/>
          <w:sz w:val="24"/>
          <w:szCs w:val="24"/>
        </w:rPr>
      </w:pPr>
    </w:p>
    <w:p w:rsidR="00DB2467" w:rsidRPr="005F1C67" w:rsidRDefault="00DB2467" w:rsidP="00DB2467">
      <w:pPr>
        <w:shd w:val="clear" w:color="auto" w:fill="FDE9D9"/>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Előzetes igazolási mód</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rPr>
      </w:pPr>
    </w:p>
    <w:p w:rsidR="00DB2467" w:rsidRPr="00480E7B" w:rsidRDefault="00DB2467" w:rsidP="00DB2467">
      <w:pPr>
        <w:pStyle w:val="WW-Alaprtelmezett"/>
        <w:tabs>
          <w:tab w:val="clear" w:pos="709"/>
        </w:tabs>
        <w:spacing w:after="0" w:line="240" w:lineRule="auto"/>
        <w:jc w:val="both"/>
        <w:rPr>
          <w:rFonts w:eastAsia="MyriadPro-Light"/>
          <w:b/>
          <w:u w:val="single"/>
          <w:lang w:eastAsia="hu-HU"/>
        </w:rPr>
      </w:pP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ajánlattevőnek</w:t>
      </w:r>
      <w:proofErr w:type="spellEnd"/>
      <w:r w:rsidRPr="005F1C67">
        <w:rPr>
          <w:bCs/>
          <w:lang w:eastAsia="en-GB"/>
        </w:rPr>
        <w:t xml:space="preserve"> a 321/2015. </w:t>
      </w:r>
      <w:proofErr w:type="gramStart"/>
      <w:r w:rsidRPr="005F1C67">
        <w:rPr>
          <w:bCs/>
          <w:lang w:eastAsia="en-GB"/>
        </w:rPr>
        <w:t>(X. 30.)</w:t>
      </w:r>
      <w:proofErr w:type="gramEnd"/>
      <w:r w:rsidRPr="005F1C67">
        <w:rPr>
          <w:bCs/>
          <w:lang w:eastAsia="en-GB"/>
        </w:rPr>
        <w:t xml:space="preserve"> </w:t>
      </w:r>
      <w:proofErr w:type="spellStart"/>
      <w:proofErr w:type="gramStart"/>
      <w:r w:rsidRPr="005F1C67">
        <w:rPr>
          <w:bCs/>
          <w:lang w:eastAsia="en-GB"/>
        </w:rPr>
        <w:t>Korm</w:t>
      </w:r>
      <w:proofErr w:type="spellEnd"/>
      <w:r w:rsidRPr="005F1C67">
        <w:rPr>
          <w:bCs/>
          <w:lang w:eastAsia="en-GB"/>
        </w:rPr>
        <w:t>.</w:t>
      </w:r>
      <w:proofErr w:type="gramEnd"/>
      <w:r w:rsidRPr="005F1C67">
        <w:rPr>
          <w:bCs/>
          <w:lang w:eastAsia="en-GB"/>
        </w:rPr>
        <w:t xml:space="preserve"> </w:t>
      </w:r>
      <w:proofErr w:type="spellStart"/>
      <w:proofErr w:type="gramStart"/>
      <w:r w:rsidRPr="005F1C67">
        <w:rPr>
          <w:bCs/>
          <w:lang w:eastAsia="en-GB"/>
        </w:rPr>
        <w:t>rendelete</w:t>
      </w:r>
      <w:proofErr w:type="spellEnd"/>
      <w:proofErr w:type="gramEnd"/>
      <w:r w:rsidRPr="005F1C67">
        <w:rPr>
          <w:bCs/>
          <w:lang w:eastAsia="en-GB"/>
        </w:rPr>
        <w:t xml:space="preserve"> 1. § (1) </w:t>
      </w:r>
      <w:proofErr w:type="spellStart"/>
      <w:r w:rsidRPr="005F1C67">
        <w:rPr>
          <w:bCs/>
          <w:lang w:eastAsia="en-GB"/>
        </w:rPr>
        <w:t>bekezdése</w:t>
      </w:r>
      <w:proofErr w:type="spellEnd"/>
      <w:r w:rsidRPr="005F1C67">
        <w:rPr>
          <w:bCs/>
          <w:lang w:eastAsia="en-GB"/>
        </w:rPr>
        <w:t xml:space="preserve"> </w:t>
      </w:r>
      <w:proofErr w:type="spellStart"/>
      <w:r w:rsidRPr="0031178F">
        <w:rPr>
          <w:bCs/>
          <w:lang w:eastAsia="en-GB"/>
        </w:rPr>
        <w:t>értelmében</w:t>
      </w:r>
      <w:proofErr w:type="spellEnd"/>
      <w:r w:rsidRPr="0031178F">
        <w:rPr>
          <w:bCs/>
          <w:lang w:eastAsia="en-GB"/>
        </w:rPr>
        <w:t xml:space="preserve"> </w:t>
      </w:r>
      <w:proofErr w:type="spellStart"/>
      <w:proofErr w:type="gramStart"/>
      <w:r w:rsidRPr="0031178F">
        <w:rPr>
          <w:bCs/>
          <w:lang w:eastAsia="en-GB"/>
        </w:rPr>
        <w:t>az</w:t>
      </w:r>
      <w:proofErr w:type="spellEnd"/>
      <w:proofErr w:type="gramEnd"/>
      <w:r w:rsidRPr="0031178F">
        <w:rPr>
          <w:bCs/>
          <w:lang w:eastAsia="en-GB"/>
        </w:rPr>
        <w:t xml:space="preserve"> </w:t>
      </w:r>
      <w:proofErr w:type="spellStart"/>
      <w:r w:rsidRPr="0031178F">
        <w:rPr>
          <w:bCs/>
          <w:lang w:eastAsia="en-GB"/>
        </w:rPr>
        <w:t>egységes</w:t>
      </w:r>
      <w:proofErr w:type="spellEnd"/>
      <w:r w:rsidRPr="0031178F">
        <w:rPr>
          <w:bCs/>
          <w:lang w:eastAsia="en-GB"/>
        </w:rPr>
        <w:t xml:space="preserve"> </w:t>
      </w:r>
      <w:proofErr w:type="spellStart"/>
      <w:r w:rsidRPr="0031178F">
        <w:rPr>
          <w:bCs/>
          <w:lang w:eastAsia="en-GB"/>
        </w:rPr>
        <w:t>európai</w:t>
      </w:r>
      <w:proofErr w:type="spellEnd"/>
      <w:r w:rsidRPr="0031178F">
        <w:rPr>
          <w:bCs/>
          <w:lang w:eastAsia="en-GB"/>
        </w:rPr>
        <w:t xml:space="preserve"> </w:t>
      </w:r>
      <w:proofErr w:type="spellStart"/>
      <w:r w:rsidRPr="0031178F">
        <w:rPr>
          <w:bCs/>
          <w:lang w:eastAsia="en-GB"/>
        </w:rPr>
        <w:t>közbeszerzési</w:t>
      </w:r>
      <w:proofErr w:type="spellEnd"/>
      <w:r w:rsidRPr="0031178F">
        <w:rPr>
          <w:bCs/>
          <w:lang w:eastAsia="en-GB"/>
        </w:rPr>
        <w:t xml:space="preserve"> </w:t>
      </w:r>
      <w:proofErr w:type="spellStart"/>
      <w:r w:rsidRPr="0031178F">
        <w:rPr>
          <w:bCs/>
          <w:lang w:eastAsia="en-GB"/>
        </w:rPr>
        <w:t>dokumentum</w:t>
      </w:r>
      <w:proofErr w:type="spellEnd"/>
      <w:r w:rsidRPr="0031178F">
        <w:rPr>
          <w:bCs/>
          <w:lang w:eastAsia="en-GB"/>
        </w:rPr>
        <w:t xml:space="preserve"> </w:t>
      </w:r>
      <w:proofErr w:type="spellStart"/>
      <w:r w:rsidRPr="0031178F">
        <w:rPr>
          <w:bCs/>
          <w:lang w:eastAsia="en-GB"/>
        </w:rPr>
        <w:t>benyújtásával</w:t>
      </w:r>
      <w:proofErr w:type="spellEnd"/>
      <w:r w:rsidRPr="0031178F">
        <w:rPr>
          <w:bCs/>
          <w:lang w:eastAsia="en-GB"/>
        </w:rPr>
        <w:t xml:space="preserve"> </w:t>
      </w:r>
      <w:proofErr w:type="spellStart"/>
      <w:r w:rsidRPr="0031178F">
        <w:rPr>
          <w:bCs/>
          <w:lang w:eastAsia="en-GB"/>
        </w:rPr>
        <w:t>kell</w:t>
      </w:r>
      <w:proofErr w:type="spellEnd"/>
      <w:r w:rsidRPr="0031178F">
        <w:rPr>
          <w:bCs/>
          <w:lang w:eastAsia="en-GB"/>
        </w:rPr>
        <w:t xml:space="preserve"> </w:t>
      </w:r>
      <w:proofErr w:type="spellStart"/>
      <w:r w:rsidRPr="0031178F">
        <w:rPr>
          <w:bCs/>
          <w:lang w:eastAsia="en-GB"/>
        </w:rPr>
        <w:t>előzetesen</w:t>
      </w:r>
      <w:proofErr w:type="spellEnd"/>
      <w:r w:rsidRPr="0031178F">
        <w:rPr>
          <w:bCs/>
          <w:lang w:eastAsia="en-GB"/>
        </w:rPr>
        <w:t xml:space="preserve"> </w:t>
      </w:r>
      <w:proofErr w:type="spellStart"/>
      <w:r w:rsidRPr="0031178F">
        <w:rPr>
          <w:bCs/>
          <w:lang w:eastAsia="en-GB"/>
        </w:rPr>
        <w:t>igazolnia</w:t>
      </w:r>
      <w:proofErr w:type="spellEnd"/>
      <w:r w:rsidRPr="0031178F">
        <w:rPr>
          <w:bCs/>
          <w:lang w:eastAsia="en-GB"/>
        </w:rPr>
        <w:t xml:space="preserve">, </w:t>
      </w:r>
      <w:proofErr w:type="spellStart"/>
      <w:r w:rsidRPr="0031178F">
        <w:rPr>
          <w:bCs/>
          <w:lang w:eastAsia="en-GB"/>
        </w:rPr>
        <w:t>hogy</w:t>
      </w:r>
      <w:proofErr w:type="spellEnd"/>
      <w:r w:rsidRPr="0031178F">
        <w:rPr>
          <w:bCs/>
          <w:lang w:eastAsia="en-GB"/>
        </w:rPr>
        <w:t xml:space="preserve"> </w:t>
      </w:r>
      <w:proofErr w:type="spellStart"/>
      <w:r w:rsidRPr="0031178F">
        <w:rPr>
          <w:bCs/>
          <w:lang w:eastAsia="en-GB"/>
        </w:rPr>
        <w:lastRenderedPageBreak/>
        <w:t>megfelel</w:t>
      </w:r>
      <w:proofErr w:type="spellEnd"/>
      <w:r w:rsidRPr="0031178F">
        <w:rPr>
          <w:bCs/>
          <w:lang w:eastAsia="en-GB"/>
        </w:rPr>
        <w:t xml:space="preserve"> </w:t>
      </w:r>
      <w:proofErr w:type="spellStart"/>
      <w:r w:rsidRPr="0031178F">
        <w:rPr>
          <w:bCs/>
          <w:lang w:eastAsia="en-GB"/>
        </w:rPr>
        <w:t>az</w:t>
      </w:r>
      <w:proofErr w:type="spellEnd"/>
      <w:r w:rsidRPr="0031178F">
        <w:rPr>
          <w:bCs/>
          <w:lang w:eastAsia="en-GB"/>
        </w:rPr>
        <w:t xml:space="preserve"> </w:t>
      </w:r>
      <w:proofErr w:type="spellStart"/>
      <w:r w:rsidRPr="0031178F">
        <w:rPr>
          <w:bCs/>
          <w:lang w:eastAsia="en-GB"/>
        </w:rPr>
        <w:t>ajánlatkérő</w:t>
      </w:r>
      <w:proofErr w:type="spellEnd"/>
      <w:r w:rsidRPr="0031178F">
        <w:rPr>
          <w:bCs/>
          <w:lang w:eastAsia="en-GB"/>
        </w:rPr>
        <w:t xml:space="preserve"> </w:t>
      </w:r>
      <w:proofErr w:type="spellStart"/>
      <w:r w:rsidRPr="0031178F">
        <w:rPr>
          <w:bCs/>
          <w:lang w:eastAsia="en-GB"/>
        </w:rPr>
        <w:t>által</w:t>
      </w:r>
      <w:proofErr w:type="spellEnd"/>
      <w:r w:rsidRPr="0031178F">
        <w:rPr>
          <w:bCs/>
          <w:lang w:eastAsia="en-GB"/>
        </w:rPr>
        <w:t xml:space="preserve"> </w:t>
      </w:r>
      <w:proofErr w:type="spellStart"/>
      <w:r w:rsidRPr="0031178F">
        <w:rPr>
          <w:bCs/>
          <w:lang w:eastAsia="en-GB"/>
        </w:rPr>
        <w:t>meghatározott</w:t>
      </w:r>
      <w:proofErr w:type="spellEnd"/>
      <w:r w:rsidRPr="0031178F">
        <w:rPr>
          <w:bCs/>
          <w:lang w:eastAsia="en-GB"/>
        </w:rPr>
        <w:t xml:space="preserve"> </w:t>
      </w:r>
      <w:proofErr w:type="spellStart"/>
      <w:r w:rsidRPr="0031178F">
        <w:rPr>
          <w:bCs/>
          <w:lang w:eastAsia="en-GB"/>
        </w:rPr>
        <w:t>alkalmassági</w:t>
      </w:r>
      <w:proofErr w:type="spellEnd"/>
      <w:r w:rsidRPr="0031178F">
        <w:rPr>
          <w:bCs/>
          <w:lang w:eastAsia="en-GB"/>
        </w:rPr>
        <w:t xml:space="preserve"> </w:t>
      </w:r>
      <w:proofErr w:type="spellStart"/>
      <w:r w:rsidRPr="0031178F">
        <w:rPr>
          <w:bCs/>
          <w:lang w:eastAsia="en-GB"/>
        </w:rPr>
        <w:t>követelményeknek</w:t>
      </w:r>
      <w:proofErr w:type="spellEnd"/>
      <w:r w:rsidRPr="0031178F">
        <w:rPr>
          <w:bCs/>
          <w:lang w:eastAsia="en-GB"/>
        </w:rPr>
        <w:t>.</w:t>
      </w:r>
      <w:r w:rsidRPr="005F1C67">
        <w:rPr>
          <w:bCs/>
          <w:lang w:eastAsia="en-GB"/>
        </w:rPr>
        <w:t xml:space="preserve"> </w:t>
      </w:r>
      <w:proofErr w:type="spellStart"/>
      <w:r w:rsidRPr="00480E7B">
        <w:rPr>
          <w:b/>
          <w:bCs/>
          <w:u w:val="single"/>
          <w:lang w:eastAsia="en-GB"/>
        </w:rPr>
        <w:t>Ajánlatkérő</w:t>
      </w:r>
      <w:proofErr w:type="spellEnd"/>
      <w:r w:rsidRPr="00480E7B">
        <w:rPr>
          <w:b/>
          <w:bCs/>
          <w:u w:val="single"/>
          <w:lang w:eastAsia="en-GB"/>
        </w:rPr>
        <w:t xml:space="preserve"> </w:t>
      </w:r>
      <w:proofErr w:type="spellStart"/>
      <w:r w:rsidRPr="00480E7B">
        <w:rPr>
          <w:b/>
          <w:bCs/>
          <w:u w:val="single"/>
          <w:lang w:eastAsia="en-GB"/>
        </w:rPr>
        <w:t>előírja</w:t>
      </w:r>
      <w:proofErr w:type="spellEnd"/>
      <w:r w:rsidRPr="00480E7B">
        <w:rPr>
          <w:b/>
          <w:bCs/>
          <w:u w:val="single"/>
          <w:lang w:eastAsia="en-GB"/>
        </w:rPr>
        <w:t xml:space="preserve">, </w:t>
      </w:r>
      <w:proofErr w:type="spellStart"/>
      <w:r w:rsidRPr="00480E7B">
        <w:rPr>
          <w:b/>
          <w:bCs/>
          <w:u w:val="single"/>
          <w:lang w:eastAsia="en-GB"/>
        </w:rPr>
        <w:t>hogy</w:t>
      </w:r>
      <w:proofErr w:type="spellEnd"/>
      <w:r w:rsidRPr="00480E7B">
        <w:rPr>
          <w:b/>
          <w:bCs/>
          <w:u w:val="single"/>
          <w:lang w:eastAsia="en-GB"/>
        </w:rPr>
        <w:t xml:space="preserve"> </w:t>
      </w:r>
      <w:proofErr w:type="spellStart"/>
      <w:r w:rsidRPr="00480E7B">
        <w:rPr>
          <w:b/>
          <w:bCs/>
          <w:u w:val="single"/>
          <w:lang w:eastAsia="en-GB"/>
        </w:rPr>
        <w:t>ajánlattevőnek</w:t>
      </w:r>
      <w:proofErr w:type="spellEnd"/>
      <w:r w:rsidRPr="00480E7B">
        <w:rPr>
          <w:b/>
          <w:bCs/>
          <w:u w:val="single"/>
          <w:lang w:eastAsia="en-GB"/>
        </w:rPr>
        <w:t xml:space="preserve"> </w:t>
      </w:r>
      <w:proofErr w:type="spellStart"/>
      <w:r w:rsidRPr="00480E7B">
        <w:rPr>
          <w:b/>
          <w:bCs/>
          <w:u w:val="single"/>
          <w:lang w:eastAsia="en-GB"/>
        </w:rPr>
        <w:t>elegendő</w:t>
      </w:r>
      <w:proofErr w:type="spellEnd"/>
      <w:r w:rsidRPr="00480E7B">
        <w:rPr>
          <w:b/>
          <w:bCs/>
          <w:u w:val="single"/>
          <w:lang w:eastAsia="en-GB"/>
        </w:rPr>
        <w:t xml:space="preserve"> </w:t>
      </w:r>
      <w:proofErr w:type="spellStart"/>
      <w:proofErr w:type="gramStart"/>
      <w:r w:rsidRPr="00480E7B">
        <w:rPr>
          <w:b/>
          <w:bCs/>
          <w:u w:val="single"/>
          <w:lang w:eastAsia="en-GB"/>
        </w:rPr>
        <w:t>az</w:t>
      </w:r>
      <w:proofErr w:type="spellEnd"/>
      <w:proofErr w:type="gramEnd"/>
      <w:r w:rsidRPr="00480E7B">
        <w:rPr>
          <w:b/>
          <w:bCs/>
          <w:u w:val="single"/>
          <w:lang w:eastAsia="en-GB"/>
        </w:rPr>
        <w:t xml:space="preserve"> </w:t>
      </w:r>
      <w:proofErr w:type="spellStart"/>
      <w:r w:rsidRPr="00480E7B">
        <w:rPr>
          <w:b/>
          <w:bCs/>
          <w:u w:val="single"/>
          <w:lang w:eastAsia="en-GB"/>
        </w:rPr>
        <w:t>egységes</w:t>
      </w:r>
      <w:proofErr w:type="spellEnd"/>
      <w:r w:rsidRPr="00480E7B">
        <w:rPr>
          <w:b/>
          <w:bCs/>
          <w:u w:val="single"/>
          <w:lang w:eastAsia="en-GB"/>
        </w:rPr>
        <w:t xml:space="preserve"> </w:t>
      </w:r>
      <w:proofErr w:type="spellStart"/>
      <w:r w:rsidRPr="00480E7B">
        <w:rPr>
          <w:b/>
          <w:bCs/>
          <w:u w:val="single"/>
          <w:lang w:eastAsia="en-GB"/>
        </w:rPr>
        <w:t>európai</w:t>
      </w:r>
      <w:proofErr w:type="spellEnd"/>
      <w:r w:rsidRPr="00480E7B">
        <w:rPr>
          <w:b/>
          <w:bCs/>
          <w:u w:val="single"/>
          <w:lang w:eastAsia="en-GB"/>
        </w:rPr>
        <w:t xml:space="preserve"> </w:t>
      </w:r>
      <w:proofErr w:type="spellStart"/>
      <w:r w:rsidRPr="00480E7B">
        <w:rPr>
          <w:b/>
          <w:bCs/>
          <w:u w:val="single"/>
          <w:lang w:eastAsia="en-GB"/>
        </w:rPr>
        <w:t>közbeszerzési</w:t>
      </w:r>
      <w:proofErr w:type="spellEnd"/>
      <w:r w:rsidRPr="00480E7B">
        <w:rPr>
          <w:b/>
          <w:bCs/>
          <w:u w:val="single"/>
          <w:lang w:eastAsia="en-GB"/>
        </w:rPr>
        <w:t xml:space="preserve"> </w:t>
      </w:r>
      <w:proofErr w:type="spellStart"/>
      <w:r w:rsidRPr="00480E7B">
        <w:rPr>
          <w:b/>
          <w:bCs/>
          <w:u w:val="single"/>
          <w:lang w:eastAsia="en-GB"/>
        </w:rPr>
        <w:t>dokumentum</w:t>
      </w:r>
      <w:proofErr w:type="spellEnd"/>
      <w:r w:rsidRPr="00480E7B">
        <w:rPr>
          <w:b/>
          <w:bCs/>
          <w:u w:val="single"/>
          <w:lang w:eastAsia="en-GB"/>
        </w:rPr>
        <w:t xml:space="preserve"> IV.  “</w:t>
      </w:r>
      <w:proofErr w:type="gramStart"/>
      <w:r w:rsidRPr="00480E7B">
        <w:rPr>
          <w:b/>
          <w:bCs/>
          <w:u w:val="single"/>
          <w:lang w:eastAsia="en-GB"/>
        </w:rPr>
        <w:t>α</w:t>
      </w:r>
      <w:proofErr w:type="gramEnd"/>
      <w:r w:rsidRPr="00480E7B">
        <w:rPr>
          <w:b/>
          <w:bCs/>
          <w:u w:val="single"/>
          <w:lang w:eastAsia="en-GB"/>
        </w:rPr>
        <w:t xml:space="preserve">”  </w:t>
      </w:r>
      <w:proofErr w:type="spellStart"/>
      <w:r w:rsidRPr="00480E7B">
        <w:rPr>
          <w:b/>
          <w:bCs/>
          <w:u w:val="single"/>
          <w:lang w:eastAsia="en-GB"/>
        </w:rPr>
        <w:t>szakaszát</w:t>
      </w:r>
      <w:proofErr w:type="spellEnd"/>
      <w:r w:rsidRPr="00480E7B">
        <w:rPr>
          <w:b/>
          <w:bCs/>
          <w:u w:val="single"/>
          <w:lang w:eastAsia="en-GB"/>
        </w:rPr>
        <w:t xml:space="preserve"> </w:t>
      </w:r>
      <w:proofErr w:type="spellStart"/>
      <w:r w:rsidRPr="00480E7B">
        <w:rPr>
          <w:b/>
          <w:bCs/>
          <w:u w:val="single"/>
          <w:lang w:eastAsia="en-GB"/>
        </w:rPr>
        <w:t>kitölteni</w:t>
      </w:r>
      <w:proofErr w:type="spellEnd"/>
      <w:r w:rsidRPr="00480E7B">
        <w:rPr>
          <w:b/>
          <w:bCs/>
          <w:u w:val="single"/>
          <w:lang w:eastAsia="en-GB"/>
        </w:rPr>
        <w:t xml:space="preserve"> (</w:t>
      </w:r>
      <w:proofErr w:type="spellStart"/>
      <w:r w:rsidRPr="00480E7B">
        <w:rPr>
          <w:b/>
          <w:bCs/>
          <w:u w:val="single"/>
          <w:lang w:eastAsia="en-GB"/>
        </w:rPr>
        <w:t>Kbt</w:t>
      </w:r>
      <w:proofErr w:type="spellEnd"/>
      <w:r w:rsidRPr="00480E7B">
        <w:rPr>
          <w:b/>
          <w:bCs/>
          <w:u w:val="single"/>
          <w:lang w:eastAsia="en-GB"/>
        </w:rPr>
        <w:t>. 67. § (2)).</w:t>
      </w:r>
    </w:p>
    <w:p w:rsidR="00DB2467" w:rsidRPr="005F1C67" w:rsidRDefault="00DB2467" w:rsidP="00DB2467">
      <w:pPr>
        <w:pStyle w:val="WW-Alaprtelmezett"/>
        <w:tabs>
          <w:tab w:val="clear" w:pos="709"/>
        </w:tabs>
        <w:spacing w:after="0" w:line="240" w:lineRule="auto"/>
        <w:jc w:val="both"/>
        <w:rPr>
          <w:rFonts w:eastAsia="MyriadPro-Light"/>
          <w:lang w:eastAsia="hu-HU"/>
        </w:rPr>
      </w:pPr>
    </w:p>
    <w:p w:rsidR="00DB2467" w:rsidRPr="005F1C67" w:rsidRDefault="00DB2467" w:rsidP="00DB2467">
      <w:pPr>
        <w:pStyle w:val="WW-Alaprtelmezett"/>
        <w:tabs>
          <w:tab w:val="clear" w:pos="709"/>
        </w:tabs>
        <w:spacing w:after="0" w:line="240" w:lineRule="auto"/>
        <w:jc w:val="both"/>
        <w:rPr>
          <w:bCs/>
          <w:lang w:eastAsia="en-GB"/>
        </w:rPr>
      </w:pPr>
      <w:proofErr w:type="spellStart"/>
      <w:r>
        <w:rPr>
          <w:color w:val="222222"/>
          <w:lang w:eastAsia="hu-HU"/>
        </w:rPr>
        <w:t>Amennyiben</w:t>
      </w:r>
      <w:proofErr w:type="spellEnd"/>
      <w:r w:rsidRPr="004073C4">
        <w:rPr>
          <w:color w:val="222222"/>
          <w:lang w:eastAsia="hu-HU"/>
        </w:rPr>
        <w:t xml:space="preserve"> </w:t>
      </w:r>
      <w:proofErr w:type="spellStart"/>
      <w:r w:rsidRPr="004073C4">
        <w:rPr>
          <w:color w:val="222222"/>
          <w:lang w:eastAsia="hu-HU"/>
        </w:rPr>
        <w:t>egy</w:t>
      </w:r>
      <w:proofErr w:type="spellEnd"/>
      <w:r w:rsidRPr="004073C4">
        <w:rPr>
          <w:color w:val="222222"/>
          <w:lang w:eastAsia="hu-HU"/>
        </w:rPr>
        <w:t xml:space="preserve"> </w:t>
      </w:r>
      <w:proofErr w:type="spellStart"/>
      <w:r w:rsidRPr="004073C4">
        <w:rPr>
          <w:color w:val="222222"/>
          <w:lang w:eastAsia="hu-HU"/>
        </w:rPr>
        <w:t>ajánlattevő</w:t>
      </w:r>
      <w:proofErr w:type="spellEnd"/>
      <w:r w:rsidRPr="004073C4">
        <w:rPr>
          <w:color w:val="222222"/>
          <w:lang w:eastAsia="hu-HU"/>
        </w:rPr>
        <w:t xml:space="preserve"> </w:t>
      </w:r>
      <w:proofErr w:type="spellStart"/>
      <w:r w:rsidRPr="004073C4">
        <w:rPr>
          <w:color w:val="222222"/>
          <w:lang w:eastAsia="hu-HU"/>
        </w:rPr>
        <w:t>vagy</w:t>
      </w:r>
      <w:proofErr w:type="spellEnd"/>
      <w:r w:rsidRPr="004073C4">
        <w:rPr>
          <w:color w:val="222222"/>
          <w:lang w:eastAsia="hu-HU"/>
        </w:rPr>
        <w:t xml:space="preserve"> </w:t>
      </w:r>
      <w:proofErr w:type="spellStart"/>
      <w:r w:rsidRPr="004073C4">
        <w:rPr>
          <w:color w:val="222222"/>
          <w:lang w:eastAsia="hu-HU"/>
        </w:rPr>
        <w:t>részvételre</w:t>
      </w:r>
      <w:proofErr w:type="spellEnd"/>
      <w:r w:rsidRPr="004073C4">
        <w:rPr>
          <w:color w:val="222222"/>
          <w:lang w:eastAsia="hu-HU"/>
        </w:rPr>
        <w:t xml:space="preserve"> </w:t>
      </w:r>
      <w:proofErr w:type="spellStart"/>
      <w:r w:rsidRPr="004073C4">
        <w:rPr>
          <w:color w:val="222222"/>
          <w:lang w:eastAsia="hu-HU"/>
        </w:rPr>
        <w:t>jelentkező</w:t>
      </w:r>
      <w:proofErr w:type="spellEnd"/>
      <w:r w:rsidRPr="004073C4">
        <w:rPr>
          <w:color w:val="222222"/>
          <w:lang w:eastAsia="hu-HU"/>
        </w:rPr>
        <w:t xml:space="preserve"> </w:t>
      </w:r>
      <w:proofErr w:type="spellStart"/>
      <w:proofErr w:type="gramStart"/>
      <w:r w:rsidRPr="004073C4">
        <w:rPr>
          <w:color w:val="222222"/>
          <w:lang w:eastAsia="hu-HU"/>
        </w:rPr>
        <w:t>az</w:t>
      </w:r>
      <w:proofErr w:type="spellEnd"/>
      <w:proofErr w:type="gramEnd"/>
      <w:r w:rsidRPr="004073C4">
        <w:rPr>
          <w:color w:val="222222"/>
          <w:lang w:eastAsia="hu-HU"/>
        </w:rPr>
        <w:t xml:space="preserve"> </w:t>
      </w:r>
      <w:proofErr w:type="spellStart"/>
      <w:r w:rsidRPr="004073C4">
        <w:rPr>
          <w:color w:val="222222"/>
          <w:lang w:eastAsia="hu-HU"/>
        </w:rPr>
        <w:t>előírt</w:t>
      </w:r>
      <w:proofErr w:type="spellEnd"/>
      <w:r w:rsidRPr="004073C4">
        <w:rPr>
          <w:color w:val="222222"/>
          <w:lang w:eastAsia="hu-HU"/>
        </w:rPr>
        <w:t xml:space="preserve"> </w:t>
      </w:r>
      <w:proofErr w:type="spellStart"/>
      <w:r w:rsidRPr="004073C4">
        <w:rPr>
          <w:color w:val="222222"/>
          <w:lang w:eastAsia="hu-HU"/>
        </w:rPr>
        <w:t>alkalmassági</w:t>
      </w:r>
      <w:proofErr w:type="spellEnd"/>
      <w:r w:rsidRPr="004073C4">
        <w:rPr>
          <w:color w:val="222222"/>
          <w:lang w:eastAsia="hu-HU"/>
        </w:rPr>
        <w:t xml:space="preserve"> </w:t>
      </w:r>
      <w:proofErr w:type="spellStart"/>
      <w:r w:rsidRPr="004073C4">
        <w:rPr>
          <w:color w:val="222222"/>
          <w:lang w:eastAsia="hu-HU"/>
        </w:rPr>
        <w:t>követelményeknek</w:t>
      </w:r>
      <w:proofErr w:type="spellEnd"/>
      <w:r w:rsidRPr="004073C4">
        <w:rPr>
          <w:color w:val="222222"/>
          <w:lang w:eastAsia="hu-HU"/>
        </w:rPr>
        <w:t xml:space="preserve"> </w:t>
      </w:r>
      <w:proofErr w:type="spellStart"/>
      <w:r w:rsidRPr="004073C4">
        <w:rPr>
          <w:color w:val="222222"/>
          <w:lang w:eastAsia="hu-HU"/>
        </w:rPr>
        <w:t>más</w:t>
      </w:r>
      <w:proofErr w:type="spellEnd"/>
      <w:r w:rsidRPr="004073C4">
        <w:rPr>
          <w:color w:val="222222"/>
          <w:lang w:eastAsia="hu-HU"/>
        </w:rPr>
        <w:t xml:space="preserve"> </w:t>
      </w:r>
      <w:proofErr w:type="spellStart"/>
      <w:r w:rsidRPr="004073C4">
        <w:rPr>
          <w:color w:val="222222"/>
          <w:lang w:eastAsia="hu-HU"/>
        </w:rPr>
        <w:t>szervezet</w:t>
      </w:r>
      <w:proofErr w:type="spellEnd"/>
      <w:r w:rsidRPr="004073C4">
        <w:rPr>
          <w:color w:val="222222"/>
          <w:lang w:eastAsia="hu-HU"/>
        </w:rPr>
        <w:t xml:space="preserve"> </w:t>
      </w:r>
      <w:proofErr w:type="spellStart"/>
      <w:r w:rsidRPr="004073C4">
        <w:rPr>
          <w:color w:val="222222"/>
          <w:lang w:eastAsia="hu-HU"/>
        </w:rPr>
        <w:t>vagy</w:t>
      </w:r>
      <w:proofErr w:type="spellEnd"/>
      <w:r w:rsidRPr="004073C4">
        <w:rPr>
          <w:color w:val="222222"/>
          <w:lang w:eastAsia="hu-HU"/>
        </w:rPr>
        <w:t xml:space="preserve"> </w:t>
      </w:r>
      <w:proofErr w:type="spellStart"/>
      <w:r w:rsidRPr="004073C4">
        <w:rPr>
          <w:color w:val="222222"/>
          <w:lang w:eastAsia="hu-HU"/>
        </w:rPr>
        <w:t>személy</w:t>
      </w:r>
      <w:proofErr w:type="spellEnd"/>
      <w:r w:rsidRPr="004073C4">
        <w:rPr>
          <w:color w:val="222222"/>
          <w:lang w:eastAsia="hu-HU"/>
        </w:rPr>
        <w:t xml:space="preserve"> </w:t>
      </w:r>
      <w:proofErr w:type="spellStart"/>
      <w:r w:rsidRPr="004073C4">
        <w:rPr>
          <w:color w:val="222222"/>
          <w:lang w:eastAsia="hu-HU"/>
        </w:rPr>
        <w:t>kapacitásaira</w:t>
      </w:r>
      <w:proofErr w:type="spellEnd"/>
      <w:r w:rsidRPr="004073C4">
        <w:rPr>
          <w:color w:val="222222"/>
          <w:lang w:eastAsia="hu-HU"/>
        </w:rPr>
        <w:t xml:space="preserve"> </w:t>
      </w:r>
      <w:proofErr w:type="spellStart"/>
      <w:r w:rsidRPr="004073C4">
        <w:rPr>
          <w:color w:val="222222"/>
          <w:lang w:eastAsia="hu-HU"/>
        </w:rPr>
        <w:t>támaszkodva</w:t>
      </w:r>
      <w:proofErr w:type="spellEnd"/>
      <w:r w:rsidRPr="004073C4">
        <w:rPr>
          <w:color w:val="222222"/>
          <w:lang w:eastAsia="hu-HU"/>
        </w:rPr>
        <w:t xml:space="preserve"> </w:t>
      </w:r>
      <w:proofErr w:type="spellStart"/>
      <w:r w:rsidRPr="004073C4">
        <w:rPr>
          <w:color w:val="222222"/>
          <w:lang w:eastAsia="hu-HU"/>
        </w:rPr>
        <w:t>kíván</w:t>
      </w:r>
      <w:proofErr w:type="spellEnd"/>
      <w:r w:rsidRPr="004073C4">
        <w:rPr>
          <w:color w:val="222222"/>
          <w:lang w:eastAsia="hu-HU"/>
        </w:rPr>
        <w:t xml:space="preserve"> </w:t>
      </w:r>
      <w:proofErr w:type="spellStart"/>
      <w:r w:rsidRPr="004073C4">
        <w:rPr>
          <w:color w:val="222222"/>
          <w:lang w:eastAsia="hu-HU"/>
        </w:rPr>
        <w:t>megfelelni</w:t>
      </w:r>
      <w:proofErr w:type="spellEnd"/>
      <w:r w:rsidRPr="004073C4">
        <w:rPr>
          <w:color w:val="222222"/>
          <w:lang w:eastAsia="hu-HU"/>
        </w:rPr>
        <w:t xml:space="preserve">, </w:t>
      </w:r>
      <w:proofErr w:type="spellStart"/>
      <w:r w:rsidRPr="004073C4">
        <w:rPr>
          <w:color w:val="222222"/>
          <w:lang w:eastAsia="hu-HU"/>
        </w:rPr>
        <w:t>az</w:t>
      </w:r>
      <w:proofErr w:type="spellEnd"/>
      <w:r w:rsidRPr="004073C4">
        <w:rPr>
          <w:color w:val="222222"/>
          <w:lang w:eastAsia="hu-HU"/>
        </w:rPr>
        <w:t xml:space="preserve"> </w:t>
      </w:r>
      <w:proofErr w:type="spellStart"/>
      <w:r w:rsidRPr="004073C4">
        <w:rPr>
          <w:color w:val="222222"/>
          <w:lang w:eastAsia="hu-HU"/>
        </w:rPr>
        <w:t>érintett</w:t>
      </w:r>
      <w:proofErr w:type="spellEnd"/>
      <w:r w:rsidRPr="004073C4">
        <w:rPr>
          <w:color w:val="222222"/>
          <w:lang w:eastAsia="hu-HU"/>
        </w:rPr>
        <w:t xml:space="preserve"> </w:t>
      </w:r>
      <w:proofErr w:type="spellStart"/>
      <w:r w:rsidRPr="004073C4">
        <w:rPr>
          <w:color w:val="222222"/>
          <w:lang w:eastAsia="hu-HU"/>
        </w:rPr>
        <w:t>szervezetek</w:t>
      </w:r>
      <w:proofErr w:type="spellEnd"/>
      <w:r w:rsidRPr="004073C4">
        <w:rPr>
          <w:color w:val="222222"/>
          <w:lang w:eastAsia="hu-HU"/>
        </w:rPr>
        <w:t xml:space="preserve"> </w:t>
      </w:r>
      <w:proofErr w:type="spellStart"/>
      <w:r w:rsidRPr="004073C4">
        <w:rPr>
          <w:color w:val="222222"/>
          <w:lang w:eastAsia="hu-HU"/>
        </w:rPr>
        <w:t>vagy</w:t>
      </w:r>
      <w:proofErr w:type="spellEnd"/>
      <w:r w:rsidRPr="004073C4">
        <w:rPr>
          <w:color w:val="222222"/>
          <w:lang w:eastAsia="hu-HU"/>
        </w:rPr>
        <w:t xml:space="preserve"> </w:t>
      </w:r>
      <w:proofErr w:type="spellStart"/>
      <w:r w:rsidRPr="004073C4">
        <w:rPr>
          <w:color w:val="222222"/>
          <w:lang w:eastAsia="hu-HU"/>
        </w:rPr>
        <w:t>személyek</w:t>
      </w:r>
      <w:proofErr w:type="spellEnd"/>
      <w:r w:rsidRPr="004073C4">
        <w:rPr>
          <w:color w:val="222222"/>
          <w:lang w:eastAsia="hu-HU"/>
        </w:rPr>
        <w:t xml:space="preserve"> </w:t>
      </w:r>
      <w:proofErr w:type="spellStart"/>
      <w:r w:rsidRPr="004073C4">
        <w:rPr>
          <w:color w:val="222222"/>
          <w:lang w:eastAsia="hu-HU"/>
        </w:rPr>
        <w:t>mindegyike</w:t>
      </w:r>
      <w:proofErr w:type="spellEnd"/>
      <w:r w:rsidRPr="004073C4">
        <w:rPr>
          <w:color w:val="222222"/>
          <w:lang w:eastAsia="hu-HU"/>
        </w:rPr>
        <w:t xml:space="preserve"> </w:t>
      </w:r>
      <w:proofErr w:type="spellStart"/>
      <w:r w:rsidRPr="004073C4">
        <w:rPr>
          <w:color w:val="222222"/>
          <w:lang w:eastAsia="hu-HU"/>
        </w:rPr>
        <w:t>által</w:t>
      </w:r>
      <w:proofErr w:type="spellEnd"/>
      <w:r w:rsidRPr="004073C4">
        <w:rPr>
          <w:color w:val="222222"/>
          <w:lang w:eastAsia="hu-HU"/>
        </w:rPr>
        <w:t xml:space="preserve"> </w:t>
      </w:r>
      <w:proofErr w:type="spellStart"/>
      <w:r w:rsidRPr="004073C4">
        <w:rPr>
          <w:color w:val="222222"/>
          <w:lang w:eastAsia="hu-HU"/>
        </w:rPr>
        <w:t>kitöltött</w:t>
      </w:r>
      <w:proofErr w:type="spellEnd"/>
      <w:r w:rsidRPr="004073C4">
        <w:rPr>
          <w:color w:val="222222"/>
          <w:lang w:eastAsia="hu-HU"/>
        </w:rPr>
        <w:t xml:space="preserve"> </w:t>
      </w:r>
      <w:proofErr w:type="spellStart"/>
      <w:r w:rsidRPr="004073C4">
        <w:rPr>
          <w:color w:val="222222"/>
          <w:lang w:eastAsia="hu-HU"/>
        </w:rPr>
        <w:t>és</w:t>
      </w:r>
      <w:proofErr w:type="spellEnd"/>
      <w:r w:rsidRPr="004073C4">
        <w:rPr>
          <w:color w:val="222222"/>
          <w:lang w:eastAsia="hu-HU"/>
        </w:rPr>
        <w:t xml:space="preserve"> </w:t>
      </w:r>
      <w:proofErr w:type="spellStart"/>
      <w:r w:rsidRPr="004073C4">
        <w:rPr>
          <w:color w:val="222222"/>
          <w:lang w:eastAsia="hu-HU"/>
        </w:rPr>
        <w:t>aláírt</w:t>
      </w:r>
      <w:proofErr w:type="spellEnd"/>
      <w:r w:rsidRPr="004073C4">
        <w:rPr>
          <w:color w:val="222222"/>
          <w:lang w:eastAsia="hu-HU"/>
        </w:rPr>
        <w:t xml:space="preserve"> </w:t>
      </w:r>
      <w:proofErr w:type="spellStart"/>
      <w:r w:rsidRPr="004073C4">
        <w:rPr>
          <w:color w:val="222222"/>
          <w:lang w:eastAsia="hu-HU"/>
        </w:rPr>
        <w:t>külön</w:t>
      </w:r>
      <w:proofErr w:type="spellEnd"/>
      <w:r w:rsidRPr="004073C4">
        <w:rPr>
          <w:color w:val="222222"/>
          <w:lang w:eastAsia="hu-HU"/>
        </w:rPr>
        <w:t xml:space="preserve"> </w:t>
      </w:r>
      <w:proofErr w:type="spellStart"/>
      <w:r w:rsidRPr="004073C4">
        <w:rPr>
          <w:color w:val="222222"/>
          <w:lang w:eastAsia="hu-HU"/>
        </w:rPr>
        <w:t>formanyomtatványokat</w:t>
      </w:r>
      <w:proofErr w:type="spellEnd"/>
      <w:r w:rsidRPr="004073C4">
        <w:rPr>
          <w:color w:val="222222"/>
          <w:lang w:eastAsia="hu-HU"/>
        </w:rPr>
        <w:t xml:space="preserve"> is </w:t>
      </w:r>
      <w:proofErr w:type="spellStart"/>
      <w:r w:rsidRPr="004073C4">
        <w:rPr>
          <w:color w:val="222222"/>
          <w:lang w:eastAsia="hu-HU"/>
        </w:rPr>
        <w:t>benyújtja</w:t>
      </w:r>
      <w:proofErr w:type="spellEnd"/>
      <w:r w:rsidRPr="004073C4">
        <w:rPr>
          <w:color w:val="222222"/>
          <w:lang w:eastAsia="hu-HU"/>
        </w:rPr>
        <w:t xml:space="preserve">. </w:t>
      </w:r>
      <w:proofErr w:type="spellStart"/>
      <w:r w:rsidRPr="004073C4">
        <w:rPr>
          <w:color w:val="222222"/>
          <w:lang w:eastAsia="hu-HU"/>
        </w:rPr>
        <w:t>Ilyen</w:t>
      </w:r>
      <w:proofErr w:type="spellEnd"/>
      <w:r w:rsidRPr="004073C4">
        <w:rPr>
          <w:color w:val="222222"/>
          <w:lang w:eastAsia="hu-HU"/>
        </w:rPr>
        <w:t xml:space="preserve"> </w:t>
      </w:r>
      <w:proofErr w:type="spellStart"/>
      <w:r w:rsidRPr="004073C4">
        <w:rPr>
          <w:color w:val="222222"/>
          <w:lang w:eastAsia="hu-HU"/>
        </w:rPr>
        <w:t>esetben</w:t>
      </w:r>
      <w:proofErr w:type="spellEnd"/>
      <w:r w:rsidRPr="004073C4">
        <w:rPr>
          <w:color w:val="222222"/>
          <w:lang w:eastAsia="hu-HU"/>
        </w:rPr>
        <w:t xml:space="preserve"> a </w:t>
      </w:r>
      <w:proofErr w:type="spellStart"/>
      <w:r w:rsidRPr="004073C4">
        <w:rPr>
          <w:color w:val="222222"/>
          <w:lang w:eastAsia="hu-HU"/>
        </w:rPr>
        <w:t>kapacitásaikat</w:t>
      </w:r>
      <w:proofErr w:type="spellEnd"/>
      <w:r w:rsidRPr="004073C4">
        <w:rPr>
          <w:color w:val="222222"/>
          <w:lang w:eastAsia="hu-HU"/>
        </w:rPr>
        <w:t xml:space="preserve"> </w:t>
      </w:r>
      <w:proofErr w:type="spellStart"/>
      <w:r w:rsidRPr="004073C4">
        <w:rPr>
          <w:color w:val="222222"/>
          <w:lang w:eastAsia="hu-HU"/>
        </w:rPr>
        <w:t>rendelkezésre</w:t>
      </w:r>
      <w:proofErr w:type="spellEnd"/>
      <w:r w:rsidRPr="004073C4">
        <w:rPr>
          <w:color w:val="222222"/>
          <w:lang w:eastAsia="hu-HU"/>
        </w:rPr>
        <w:t xml:space="preserve"> </w:t>
      </w:r>
      <w:proofErr w:type="spellStart"/>
      <w:r w:rsidRPr="004073C4">
        <w:rPr>
          <w:color w:val="222222"/>
          <w:lang w:eastAsia="hu-HU"/>
        </w:rPr>
        <w:t>bocsátó</w:t>
      </w:r>
      <w:proofErr w:type="spellEnd"/>
      <w:r w:rsidRPr="004073C4">
        <w:rPr>
          <w:color w:val="222222"/>
          <w:lang w:eastAsia="hu-HU"/>
        </w:rPr>
        <w:t xml:space="preserve"> </w:t>
      </w:r>
      <w:proofErr w:type="spellStart"/>
      <w:r w:rsidRPr="004073C4">
        <w:rPr>
          <w:color w:val="222222"/>
          <w:lang w:eastAsia="hu-HU"/>
        </w:rPr>
        <w:t>szervezetek</w:t>
      </w:r>
      <w:proofErr w:type="spellEnd"/>
      <w:r w:rsidRPr="004073C4">
        <w:rPr>
          <w:color w:val="222222"/>
          <w:lang w:eastAsia="hu-HU"/>
        </w:rPr>
        <w:t xml:space="preserve"> </w:t>
      </w:r>
      <w:proofErr w:type="spellStart"/>
      <w:r w:rsidRPr="004073C4">
        <w:rPr>
          <w:color w:val="222222"/>
          <w:lang w:eastAsia="hu-HU"/>
        </w:rPr>
        <w:t>vagy</w:t>
      </w:r>
      <w:proofErr w:type="spellEnd"/>
      <w:r w:rsidRPr="004073C4">
        <w:rPr>
          <w:color w:val="222222"/>
          <w:lang w:eastAsia="hu-HU"/>
        </w:rPr>
        <w:t xml:space="preserve"> </w:t>
      </w:r>
      <w:proofErr w:type="spellStart"/>
      <w:r w:rsidRPr="004073C4">
        <w:rPr>
          <w:color w:val="222222"/>
          <w:lang w:eastAsia="hu-HU"/>
        </w:rPr>
        <w:t>személyek</w:t>
      </w:r>
      <w:proofErr w:type="spellEnd"/>
      <w:r w:rsidRPr="004073C4">
        <w:rPr>
          <w:color w:val="222222"/>
          <w:lang w:eastAsia="hu-HU"/>
        </w:rPr>
        <w:t xml:space="preserve"> </w:t>
      </w:r>
      <w:proofErr w:type="spellStart"/>
      <w:proofErr w:type="gramStart"/>
      <w:r w:rsidRPr="004073C4">
        <w:rPr>
          <w:color w:val="222222"/>
          <w:lang w:eastAsia="hu-HU"/>
        </w:rPr>
        <w:t>az</w:t>
      </w:r>
      <w:proofErr w:type="spellEnd"/>
      <w:proofErr w:type="gramEnd"/>
      <w:r w:rsidRPr="004073C4">
        <w:rPr>
          <w:color w:val="222222"/>
          <w:lang w:eastAsia="hu-HU"/>
        </w:rPr>
        <w:t xml:space="preserve"> </w:t>
      </w:r>
      <w:proofErr w:type="spellStart"/>
      <w:r w:rsidRPr="004073C4">
        <w:rPr>
          <w:color w:val="222222"/>
          <w:lang w:eastAsia="hu-HU"/>
        </w:rPr>
        <w:t>alkalmassági</w:t>
      </w:r>
      <w:proofErr w:type="spellEnd"/>
      <w:r w:rsidRPr="004073C4">
        <w:rPr>
          <w:color w:val="222222"/>
          <w:lang w:eastAsia="hu-HU"/>
        </w:rPr>
        <w:t xml:space="preserve"> </w:t>
      </w:r>
      <w:proofErr w:type="spellStart"/>
      <w:r w:rsidRPr="004073C4">
        <w:rPr>
          <w:color w:val="222222"/>
          <w:lang w:eastAsia="hu-HU"/>
        </w:rPr>
        <w:t>feltételek</w:t>
      </w:r>
      <w:proofErr w:type="spellEnd"/>
      <w:r w:rsidRPr="004073C4">
        <w:rPr>
          <w:color w:val="222222"/>
          <w:lang w:eastAsia="hu-HU"/>
        </w:rPr>
        <w:t xml:space="preserve"> </w:t>
      </w:r>
      <w:proofErr w:type="spellStart"/>
      <w:r w:rsidRPr="004073C4">
        <w:rPr>
          <w:color w:val="222222"/>
          <w:lang w:eastAsia="hu-HU"/>
        </w:rPr>
        <w:t>vonatkozásában</w:t>
      </w:r>
      <w:proofErr w:type="spellEnd"/>
      <w:r w:rsidRPr="004073C4">
        <w:rPr>
          <w:color w:val="222222"/>
          <w:lang w:eastAsia="hu-HU"/>
        </w:rPr>
        <w:t xml:space="preserve"> </w:t>
      </w:r>
      <w:proofErr w:type="spellStart"/>
      <w:r w:rsidRPr="004073C4">
        <w:rPr>
          <w:color w:val="222222"/>
          <w:lang w:eastAsia="hu-HU"/>
        </w:rPr>
        <w:t>csak</w:t>
      </w:r>
      <w:proofErr w:type="spellEnd"/>
      <w:r w:rsidRPr="004073C4">
        <w:rPr>
          <w:color w:val="222222"/>
          <w:lang w:eastAsia="hu-HU"/>
        </w:rPr>
        <w:t xml:space="preserve"> </w:t>
      </w:r>
      <w:proofErr w:type="spellStart"/>
      <w:r w:rsidRPr="004073C4">
        <w:rPr>
          <w:color w:val="222222"/>
          <w:lang w:eastAsia="hu-HU"/>
        </w:rPr>
        <w:t>azokról</w:t>
      </w:r>
      <w:proofErr w:type="spellEnd"/>
      <w:r w:rsidRPr="004073C4">
        <w:rPr>
          <w:color w:val="222222"/>
          <w:lang w:eastAsia="hu-HU"/>
        </w:rPr>
        <w:t xml:space="preserve"> </w:t>
      </w:r>
      <w:proofErr w:type="spellStart"/>
      <w:r w:rsidRPr="004073C4">
        <w:rPr>
          <w:color w:val="222222"/>
          <w:lang w:eastAsia="hu-HU"/>
        </w:rPr>
        <w:t>nyilatkoznak</w:t>
      </w:r>
      <w:proofErr w:type="spellEnd"/>
      <w:r w:rsidRPr="004073C4">
        <w:rPr>
          <w:color w:val="222222"/>
          <w:lang w:eastAsia="hu-HU"/>
        </w:rPr>
        <w:t xml:space="preserve">, </w:t>
      </w:r>
      <w:proofErr w:type="spellStart"/>
      <w:r w:rsidRPr="004073C4">
        <w:rPr>
          <w:color w:val="222222"/>
          <w:lang w:eastAsia="hu-HU"/>
        </w:rPr>
        <w:t>amelyeket</w:t>
      </w:r>
      <w:proofErr w:type="spellEnd"/>
      <w:r w:rsidRPr="004073C4">
        <w:rPr>
          <w:color w:val="222222"/>
          <w:lang w:eastAsia="hu-HU"/>
        </w:rPr>
        <w:t xml:space="preserve"> </w:t>
      </w:r>
      <w:proofErr w:type="spellStart"/>
      <w:r w:rsidRPr="004073C4">
        <w:rPr>
          <w:color w:val="222222"/>
          <w:lang w:eastAsia="hu-HU"/>
        </w:rPr>
        <w:t>az</w:t>
      </w:r>
      <w:proofErr w:type="spellEnd"/>
      <w:r w:rsidRPr="004073C4">
        <w:rPr>
          <w:color w:val="222222"/>
          <w:lang w:eastAsia="hu-HU"/>
        </w:rPr>
        <w:t xml:space="preserve"> </w:t>
      </w:r>
      <w:proofErr w:type="spellStart"/>
      <w:r w:rsidRPr="004073C4">
        <w:rPr>
          <w:color w:val="222222"/>
          <w:lang w:eastAsia="hu-HU"/>
        </w:rPr>
        <w:t>ajánlattevő</w:t>
      </w:r>
      <w:proofErr w:type="spellEnd"/>
      <w:r w:rsidRPr="004073C4">
        <w:rPr>
          <w:color w:val="222222"/>
          <w:lang w:eastAsia="hu-HU"/>
        </w:rPr>
        <w:t xml:space="preserve"> </w:t>
      </w:r>
      <w:proofErr w:type="spellStart"/>
      <w:r w:rsidRPr="004073C4">
        <w:rPr>
          <w:color w:val="222222"/>
          <w:lang w:eastAsia="hu-HU"/>
        </w:rPr>
        <w:t>vagy</w:t>
      </w:r>
      <w:proofErr w:type="spellEnd"/>
      <w:r w:rsidRPr="004073C4">
        <w:rPr>
          <w:color w:val="222222"/>
          <w:lang w:eastAsia="hu-HU"/>
        </w:rPr>
        <w:t xml:space="preserve"> </w:t>
      </w:r>
      <w:proofErr w:type="spellStart"/>
      <w:r w:rsidRPr="004073C4">
        <w:rPr>
          <w:color w:val="222222"/>
          <w:lang w:eastAsia="hu-HU"/>
        </w:rPr>
        <w:t>részvételre</w:t>
      </w:r>
      <w:proofErr w:type="spellEnd"/>
      <w:r w:rsidRPr="004073C4">
        <w:rPr>
          <w:color w:val="222222"/>
          <w:lang w:eastAsia="hu-HU"/>
        </w:rPr>
        <w:t xml:space="preserve"> </w:t>
      </w:r>
      <w:proofErr w:type="spellStart"/>
      <w:r w:rsidRPr="004073C4">
        <w:rPr>
          <w:color w:val="222222"/>
          <w:lang w:eastAsia="hu-HU"/>
        </w:rPr>
        <w:t>jelentkező</w:t>
      </w:r>
      <w:proofErr w:type="spellEnd"/>
      <w:r w:rsidRPr="004073C4">
        <w:rPr>
          <w:color w:val="222222"/>
          <w:lang w:eastAsia="hu-HU"/>
        </w:rPr>
        <w:t xml:space="preserve"> </w:t>
      </w:r>
      <w:proofErr w:type="spellStart"/>
      <w:r w:rsidRPr="004073C4">
        <w:rPr>
          <w:color w:val="222222"/>
          <w:lang w:eastAsia="hu-HU"/>
        </w:rPr>
        <w:t>igénybe</w:t>
      </w:r>
      <w:proofErr w:type="spellEnd"/>
      <w:r w:rsidRPr="004073C4">
        <w:rPr>
          <w:color w:val="222222"/>
          <w:lang w:eastAsia="hu-HU"/>
        </w:rPr>
        <w:t xml:space="preserve"> </w:t>
      </w:r>
      <w:proofErr w:type="spellStart"/>
      <w:r w:rsidRPr="004073C4">
        <w:rPr>
          <w:color w:val="222222"/>
          <w:lang w:eastAsia="hu-HU"/>
        </w:rPr>
        <w:t>kíván</w:t>
      </w:r>
      <w:proofErr w:type="spellEnd"/>
      <w:r w:rsidRPr="004073C4">
        <w:rPr>
          <w:color w:val="222222"/>
          <w:lang w:eastAsia="hu-HU"/>
        </w:rPr>
        <w:t xml:space="preserve"> </w:t>
      </w:r>
      <w:proofErr w:type="spellStart"/>
      <w:r w:rsidRPr="004073C4">
        <w:rPr>
          <w:color w:val="222222"/>
          <w:lang w:eastAsia="hu-HU"/>
        </w:rPr>
        <w:t>venni</w:t>
      </w:r>
      <w:proofErr w:type="spellEnd"/>
      <w:r w:rsidRPr="004073C4">
        <w:rPr>
          <w:color w:val="222222"/>
          <w:lang w:eastAsia="hu-HU"/>
        </w:rPr>
        <w:t xml:space="preserve"> </w:t>
      </w:r>
      <w:proofErr w:type="spellStart"/>
      <w:r w:rsidRPr="004073C4">
        <w:rPr>
          <w:color w:val="222222"/>
          <w:lang w:eastAsia="hu-HU"/>
        </w:rPr>
        <w:t>alkalmasságának</w:t>
      </w:r>
      <w:proofErr w:type="spellEnd"/>
      <w:r w:rsidRPr="004073C4">
        <w:rPr>
          <w:color w:val="222222"/>
          <w:lang w:eastAsia="hu-HU"/>
        </w:rPr>
        <w:t xml:space="preserve"> </w:t>
      </w:r>
      <w:proofErr w:type="spellStart"/>
      <w:r w:rsidRPr="004073C4">
        <w:rPr>
          <w:color w:val="222222"/>
          <w:lang w:eastAsia="hu-HU"/>
        </w:rPr>
        <w:t>igazolásához</w:t>
      </w:r>
      <w:proofErr w:type="spellEnd"/>
      <w:r w:rsidRPr="004073C4">
        <w:rPr>
          <w:color w:val="222222"/>
          <w:lang w:eastAsia="hu-HU"/>
        </w:rPr>
        <w:t>.</w:t>
      </w:r>
      <w:r w:rsidRPr="00E64906">
        <w:rPr>
          <w:bCs/>
          <w:lang w:eastAsia="en-GB"/>
        </w:rPr>
        <w:t xml:space="preserve"> </w:t>
      </w: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igazolások</w:t>
      </w:r>
      <w:proofErr w:type="spellEnd"/>
      <w:r w:rsidRPr="005F1C67">
        <w:rPr>
          <w:bCs/>
          <w:lang w:eastAsia="en-GB"/>
        </w:rPr>
        <w:t xml:space="preserve"> </w:t>
      </w:r>
      <w:proofErr w:type="spellStart"/>
      <w:r w:rsidRPr="005F1C67">
        <w:rPr>
          <w:bCs/>
          <w:lang w:eastAsia="en-GB"/>
        </w:rPr>
        <w:t>benyújtásának</w:t>
      </w:r>
      <w:proofErr w:type="spellEnd"/>
      <w:r w:rsidRPr="005F1C67">
        <w:rPr>
          <w:bCs/>
          <w:lang w:eastAsia="en-GB"/>
        </w:rPr>
        <w:t xml:space="preserve"> </w:t>
      </w:r>
      <w:proofErr w:type="spellStart"/>
      <w:r w:rsidRPr="005F1C67">
        <w:rPr>
          <w:bCs/>
          <w:lang w:eastAsia="en-GB"/>
        </w:rPr>
        <w:t>előírásakor</w:t>
      </w:r>
      <w:proofErr w:type="spellEnd"/>
      <w:r w:rsidRPr="005F1C67">
        <w:rPr>
          <w:bCs/>
          <w:lang w:eastAsia="en-GB"/>
        </w:rPr>
        <w:t xml:space="preserve"> </w:t>
      </w:r>
      <w:proofErr w:type="spellStart"/>
      <w:r w:rsidRPr="005F1C67">
        <w:rPr>
          <w:bCs/>
          <w:lang w:eastAsia="en-GB"/>
        </w:rPr>
        <w:t>pedig</w:t>
      </w:r>
      <w:proofErr w:type="spellEnd"/>
      <w:r w:rsidRPr="005F1C67">
        <w:rPr>
          <w:bCs/>
          <w:lang w:eastAsia="en-GB"/>
        </w:rPr>
        <w:t xml:space="preserve"> e </w:t>
      </w:r>
      <w:proofErr w:type="spellStart"/>
      <w:r w:rsidRPr="005F1C67">
        <w:rPr>
          <w:bCs/>
          <w:lang w:eastAsia="en-GB"/>
        </w:rPr>
        <w:t>szervezetnek</w:t>
      </w:r>
      <w:proofErr w:type="spellEnd"/>
      <w:r w:rsidRPr="005F1C67">
        <w:rPr>
          <w:bCs/>
          <w:lang w:eastAsia="en-GB"/>
        </w:rPr>
        <w:t xml:space="preserve"> – </w:t>
      </w:r>
      <w:proofErr w:type="spellStart"/>
      <w:r w:rsidRPr="005F1C67">
        <w:rPr>
          <w:bCs/>
          <w:lang w:eastAsia="en-GB"/>
        </w:rPr>
        <w:t>kizárólag</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alkalmassági</w:t>
      </w:r>
      <w:proofErr w:type="spellEnd"/>
      <w:r w:rsidRPr="005F1C67">
        <w:rPr>
          <w:bCs/>
          <w:lang w:eastAsia="en-GB"/>
        </w:rPr>
        <w:t xml:space="preserve"> </w:t>
      </w:r>
      <w:proofErr w:type="spellStart"/>
      <w:r w:rsidRPr="005F1C67">
        <w:rPr>
          <w:bCs/>
          <w:lang w:eastAsia="en-GB"/>
        </w:rPr>
        <w:t>követelmények</w:t>
      </w:r>
      <w:proofErr w:type="spellEnd"/>
      <w:r w:rsidRPr="005F1C67">
        <w:rPr>
          <w:bCs/>
          <w:lang w:eastAsia="en-GB"/>
        </w:rPr>
        <w:t xml:space="preserve"> </w:t>
      </w:r>
      <w:proofErr w:type="spellStart"/>
      <w:r w:rsidRPr="005F1C67">
        <w:rPr>
          <w:bCs/>
          <w:lang w:eastAsia="en-GB"/>
        </w:rPr>
        <w:t>tekintetében</w:t>
      </w:r>
      <w:proofErr w:type="spellEnd"/>
      <w:r w:rsidRPr="005F1C67">
        <w:rPr>
          <w:bCs/>
          <w:lang w:eastAsia="en-GB"/>
        </w:rPr>
        <w:t xml:space="preserve"> –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előírt</w:t>
      </w:r>
      <w:proofErr w:type="spellEnd"/>
      <w:r w:rsidRPr="005F1C67">
        <w:rPr>
          <w:bCs/>
          <w:lang w:eastAsia="en-GB"/>
        </w:rPr>
        <w:t xml:space="preserve"> </w:t>
      </w:r>
      <w:proofErr w:type="spellStart"/>
      <w:r w:rsidRPr="005F1C67">
        <w:rPr>
          <w:bCs/>
          <w:lang w:eastAsia="en-GB"/>
        </w:rPr>
        <w:t>igazolási</w:t>
      </w:r>
      <w:proofErr w:type="spellEnd"/>
      <w:r w:rsidRPr="005F1C67">
        <w:rPr>
          <w:bCs/>
          <w:lang w:eastAsia="en-GB"/>
        </w:rPr>
        <w:t xml:space="preserve"> </w:t>
      </w:r>
      <w:proofErr w:type="spellStart"/>
      <w:r w:rsidRPr="005F1C67">
        <w:rPr>
          <w:bCs/>
          <w:lang w:eastAsia="en-GB"/>
        </w:rPr>
        <w:t>módokkal</w:t>
      </w:r>
      <w:proofErr w:type="spellEnd"/>
      <w:r w:rsidRPr="005F1C67">
        <w:rPr>
          <w:bCs/>
          <w:lang w:eastAsia="en-GB"/>
        </w:rPr>
        <w:t xml:space="preserve"> </w:t>
      </w:r>
      <w:proofErr w:type="spellStart"/>
      <w:r w:rsidRPr="005F1C67">
        <w:rPr>
          <w:bCs/>
          <w:lang w:eastAsia="en-GB"/>
        </w:rPr>
        <w:t>azonos</w:t>
      </w:r>
      <w:proofErr w:type="spellEnd"/>
      <w:r w:rsidRPr="005F1C67">
        <w:rPr>
          <w:bCs/>
          <w:lang w:eastAsia="en-GB"/>
        </w:rPr>
        <w:t xml:space="preserve"> </w:t>
      </w:r>
      <w:proofErr w:type="spellStart"/>
      <w:r w:rsidRPr="005F1C67">
        <w:rPr>
          <w:bCs/>
          <w:lang w:eastAsia="en-GB"/>
        </w:rPr>
        <w:t>módon</w:t>
      </w:r>
      <w:proofErr w:type="spellEnd"/>
      <w:r w:rsidRPr="005F1C67">
        <w:rPr>
          <w:bCs/>
          <w:lang w:eastAsia="en-GB"/>
        </w:rPr>
        <w:t xml:space="preserve"> </w:t>
      </w:r>
      <w:proofErr w:type="spellStart"/>
      <w:r w:rsidRPr="005F1C67">
        <w:rPr>
          <w:bCs/>
          <w:lang w:eastAsia="en-GB"/>
        </w:rPr>
        <w:t>kell</w:t>
      </w:r>
      <w:proofErr w:type="spellEnd"/>
      <w:r w:rsidRPr="005F1C67">
        <w:rPr>
          <w:bCs/>
          <w:lang w:eastAsia="en-GB"/>
        </w:rPr>
        <w:t xml:space="preserve"> </w:t>
      </w:r>
      <w:proofErr w:type="spellStart"/>
      <w:r w:rsidRPr="005F1C67">
        <w:rPr>
          <w:bCs/>
          <w:lang w:eastAsia="en-GB"/>
        </w:rPr>
        <w:t>igazolnia</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adott</w:t>
      </w:r>
      <w:proofErr w:type="spellEnd"/>
      <w:r w:rsidRPr="005F1C67">
        <w:rPr>
          <w:bCs/>
          <w:lang w:eastAsia="en-GB"/>
        </w:rPr>
        <w:t xml:space="preserve"> </w:t>
      </w:r>
      <w:proofErr w:type="spellStart"/>
      <w:r w:rsidRPr="005F1C67">
        <w:rPr>
          <w:bCs/>
          <w:lang w:eastAsia="en-GB"/>
        </w:rPr>
        <w:t>alkalmassági</w:t>
      </w:r>
      <w:proofErr w:type="spellEnd"/>
      <w:r w:rsidRPr="005F1C67">
        <w:rPr>
          <w:bCs/>
          <w:lang w:eastAsia="en-GB"/>
        </w:rPr>
        <w:t xml:space="preserve"> </w:t>
      </w:r>
      <w:proofErr w:type="spellStart"/>
      <w:r w:rsidRPr="005F1C67">
        <w:rPr>
          <w:bCs/>
          <w:lang w:eastAsia="en-GB"/>
        </w:rPr>
        <w:t>feltételnek</w:t>
      </w:r>
      <w:proofErr w:type="spellEnd"/>
      <w:r w:rsidRPr="005F1C67">
        <w:rPr>
          <w:bCs/>
          <w:lang w:eastAsia="en-GB"/>
        </w:rPr>
        <w:t xml:space="preserve"> </w:t>
      </w:r>
      <w:proofErr w:type="spellStart"/>
      <w:r w:rsidRPr="005F1C67">
        <w:rPr>
          <w:bCs/>
          <w:lang w:eastAsia="en-GB"/>
        </w:rPr>
        <w:t>történő</w:t>
      </w:r>
      <w:proofErr w:type="spellEnd"/>
      <w:r w:rsidRPr="005F1C67">
        <w:rPr>
          <w:bCs/>
          <w:lang w:eastAsia="en-GB"/>
        </w:rPr>
        <w:t xml:space="preserve"> </w:t>
      </w:r>
      <w:proofErr w:type="spellStart"/>
      <w:r w:rsidRPr="005F1C67">
        <w:rPr>
          <w:bCs/>
          <w:lang w:eastAsia="en-GB"/>
        </w:rPr>
        <w:t>megfelelést</w:t>
      </w:r>
      <w:proofErr w:type="spellEnd"/>
      <w:r w:rsidRPr="005F1C67">
        <w:rPr>
          <w:bCs/>
          <w:lang w:eastAsia="en-GB"/>
        </w:rPr>
        <w:t xml:space="preserve">. </w:t>
      </w: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ajánlattevő</w:t>
      </w:r>
      <w:proofErr w:type="spellEnd"/>
      <w:r w:rsidRPr="005F1C67">
        <w:rPr>
          <w:bCs/>
          <w:lang w:eastAsia="en-GB"/>
        </w:rPr>
        <w:t xml:space="preserve"> </w:t>
      </w:r>
      <w:proofErr w:type="spellStart"/>
      <w:r w:rsidRPr="005F1C67">
        <w:rPr>
          <w:bCs/>
          <w:lang w:eastAsia="en-GB"/>
        </w:rPr>
        <w:t>arra</w:t>
      </w:r>
      <w:proofErr w:type="spellEnd"/>
      <w:r w:rsidRPr="005F1C67">
        <w:rPr>
          <w:bCs/>
          <w:lang w:eastAsia="en-GB"/>
        </w:rPr>
        <w:t xml:space="preserve"> </w:t>
      </w:r>
      <w:proofErr w:type="spellStart"/>
      <w:r w:rsidRPr="005F1C67">
        <w:rPr>
          <w:bCs/>
          <w:lang w:eastAsia="en-GB"/>
        </w:rPr>
        <w:t>vonatkozóan</w:t>
      </w:r>
      <w:proofErr w:type="spellEnd"/>
      <w:r w:rsidRPr="005F1C67">
        <w:rPr>
          <w:bCs/>
          <w:lang w:eastAsia="en-GB"/>
        </w:rPr>
        <w:t xml:space="preserve"> is </w:t>
      </w:r>
      <w:proofErr w:type="spellStart"/>
      <w:r w:rsidRPr="005F1C67">
        <w:rPr>
          <w:bCs/>
          <w:lang w:eastAsia="en-GB"/>
        </w:rPr>
        <w:t>nyilatkozni</w:t>
      </w:r>
      <w:proofErr w:type="spellEnd"/>
      <w:r w:rsidRPr="005F1C67">
        <w:rPr>
          <w:bCs/>
          <w:lang w:eastAsia="en-GB"/>
        </w:rPr>
        <w:t xml:space="preserve"> </w:t>
      </w:r>
      <w:proofErr w:type="spellStart"/>
      <w:r w:rsidRPr="005F1C67">
        <w:rPr>
          <w:bCs/>
          <w:lang w:eastAsia="en-GB"/>
        </w:rPr>
        <w:t>köteles</w:t>
      </w:r>
      <w:proofErr w:type="spellEnd"/>
      <w:r w:rsidRPr="005F1C67">
        <w:rPr>
          <w:bCs/>
          <w:lang w:eastAsia="en-GB"/>
        </w:rPr>
        <w:t xml:space="preserve">, </w:t>
      </w:r>
      <w:proofErr w:type="spellStart"/>
      <w:r w:rsidRPr="005F1C67">
        <w:rPr>
          <w:bCs/>
          <w:lang w:eastAsia="en-GB"/>
        </w:rPr>
        <w:t>amennyiben</w:t>
      </w:r>
      <w:proofErr w:type="spellEnd"/>
      <w:r w:rsidRPr="005F1C67">
        <w:rPr>
          <w:bCs/>
          <w:lang w:eastAsia="en-GB"/>
        </w:rPr>
        <w:t xml:space="preserve"> </w:t>
      </w:r>
      <w:proofErr w:type="spellStart"/>
      <w:r w:rsidRPr="005F1C67">
        <w:rPr>
          <w:bCs/>
          <w:lang w:eastAsia="en-GB"/>
        </w:rPr>
        <w:t>nem</w:t>
      </w:r>
      <w:proofErr w:type="spellEnd"/>
      <w:r w:rsidRPr="005F1C67">
        <w:rPr>
          <w:bCs/>
          <w:lang w:eastAsia="en-GB"/>
        </w:rPr>
        <w:t xml:space="preserve"> </w:t>
      </w:r>
      <w:proofErr w:type="spellStart"/>
      <w:r w:rsidRPr="005F1C67">
        <w:rPr>
          <w:bCs/>
          <w:lang w:eastAsia="en-GB"/>
        </w:rPr>
        <w:t>vesz</w:t>
      </w:r>
      <w:proofErr w:type="spellEnd"/>
      <w:r w:rsidRPr="005F1C67">
        <w:rPr>
          <w:bCs/>
          <w:lang w:eastAsia="en-GB"/>
        </w:rPr>
        <w:t xml:space="preserve"> </w:t>
      </w:r>
      <w:proofErr w:type="spellStart"/>
      <w:r w:rsidRPr="005F1C67">
        <w:rPr>
          <w:bCs/>
          <w:lang w:eastAsia="en-GB"/>
        </w:rPr>
        <w:t>igénybe</w:t>
      </w:r>
      <w:proofErr w:type="spellEnd"/>
      <w:r w:rsidRPr="005F1C67">
        <w:rPr>
          <w:bCs/>
          <w:lang w:eastAsia="en-GB"/>
        </w:rPr>
        <w:t xml:space="preserve"> </w:t>
      </w:r>
      <w:proofErr w:type="spellStart"/>
      <w:r w:rsidRPr="005F1C67">
        <w:rPr>
          <w:bCs/>
          <w:lang w:eastAsia="en-GB"/>
        </w:rPr>
        <w:t>kapacitást</w:t>
      </w:r>
      <w:proofErr w:type="spellEnd"/>
      <w:r w:rsidRPr="005F1C67">
        <w:rPr>
          <w:bCs/>
          <w:lang w:eastAsia="en-GB"/>
        </w:rPr>
        <w:t xml:space="preserve"> </w:t>
      </w:r>
      <w:proofErr w:type="spellStart"/>
      <w:r w:rsidRPr="005F1C67">
        <w:rPr>
          <w:bCs/>
          <w:lang w:eastAsia="en-GB"/>
        </w:rPr>
        <w:t>nyújtó</w:t>
      </w:r>
      <w:proofErr w:type="spellEnd"/>
      <w:r w:rsidRPr="005F1C67">
        <w:rPr>
          <w:bCs/>
          <w:lang w:eastAsia="en-GB"/>
        </w:rPr>
        <w:t xml:space="preserve"> </w:t>
      </w:r>
      <w:proofErr w:type="spellStart"/>
      <w:r w:rsidRPr="005F1C67">
        <w:rPr>
          <w:bCs/>
          <w:lang w:eastAsia="en-GB"/>
        </w:rPr>
        <w:t>szervezetet</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alkalmassági</w:t>
      </w:r>
      <w:proofErr w:type="spellEnd"/>
      <w:r w:rsidRPr="005F1C67">
        <w:rPr>
          <w:bCs/>
          <w:lang w:eastAsia="en-GB"/>
        </w:rPr>
        <w:t xml:space="preserve"> </w:t>
      </w:r>
      <w:proofErr w:type="spellStart"/>
      <w:r w:rsidRPr="005F1C67">
        <w:rPr>
          <w:bCs/>
          <w:lang w:eastAsia="en-GB"/>
        </w:rPr>
        <w:t>minimumkövetelmények</w:t>
      </w:r>
      <w:proofErr w:type="spellEnd"/>
      <w:r w:rsidRPr="005F1C67">
        <w:rPr>
          <w:bCs/>
          <w:lang w:eastAsia="en-GB"/>
        </w:rPr>
        <w:t xml:space="preserve"> </w:t>
      </w:r>
      <w:proofErr w:type="spellStart"/>
      <w:r w:rsidRPr="005F1C67">
        <w:rPr>
          <w:bCs/>
          <w:lang w:eastAsia="en-GB"/>
        </w:rPr>
        <w:t>igazolására</w:t>
      </w:r>
      <w:proofErr w:type="spellEnd"/>
      <w:r w:rsidRPr="005F1C67">
        <w:rPr>
          <w:bCs/>
          <w:lang w:eastAsia="en-GB"/>
        </w:rPr>
        <w:t>.</w:t>
      </w:r>
    </w:p>
    <w:p w:rsidR="00DB2467" w:rsidRPr="004073C4" w:rsidRDefault="00DB2467" w:rsidP="00DB2467">
      <w:pPr>
        <w:spacing w:after="0" w:line="240" w:lineRule="auto"/>
        <w:jc w:val="both"/>
        <w:rPr>
          <w:rFonts w:ascii="Times New Roman" w:hAnsi="Times New Roman"/>
          <w:color w:val="222222"/>
          <w:sz w:val="24"/>
          <w:szCs w:val="24"/>
          <w:lang w:eastAsia="hu-HU"/>
        </w:rPr>
      </w:pPr>
    </w:p>
    <w:p w:rsidR="00DB2467" w:rsidRDefault="00DB2467" w:rsidP="00DB2467">
      <w:pPr>
        <w:spacing w:after="0" w:line="240" w:lineRule="auto"/>
        <w:jc w:val="both"/>
        <w:rPr>
          <w:rFonts w:ascii="Times New Roman" w:hAnsi="Times New Roman"/>
          <w:color w:val="222222"/>
          <w:sz w:val="24"/>
          <w:szCs w:val="24"/>
          <w:lang w:eastAsia="hu-HU"/>
        </w:rPr>
      </w:pPr>
    </w:p>
    <w:p w:rsidR="00DB2467" w:rsidRPr="005F1C67" w:rsidRDefault="00DB2467" w:rsidP="00DB2467">
      <w:pPr>
        <w:spacing w:after="0" w:line="240" w:lineRule="auto"/>
        <w:jc w:val="both"/>
        <w:rPr>
          <w:rFonts w:ascii="Times New Roman" w:hAnsi="Times New Roman"/>
          <w:color w:val="222222"/>
          <w:sz w:val="24"/>
          <w:szCs w:val="24"/>
          <w:lang w:eastAsia="hu-HU"/>
        </w:rPr>
      </w:pPr>
      <w:r w:rsidRPr="004073C4">
        <w:rPr>
          <w:rFonts w:ascii="Times New Roman" w:hAnsi="Times New Roman"/>
          <w:color w:val="222222"/>
          <w:sz w:val="24"/>
          <w:szCs w:val="24"/>
          <w:lang w:eastAsia="hu-HU"/>
        </w:rPr>
        <w:t>Közös ajánlattétel esetén a közös ajánlattevők mindegyike k</w:t>
      </w:r>
      <w:r w:rsidRPr="005F1C67">
        <w:rPr>
          <w:rFonts w:ascii="Times New Roman" w:hAnsi="Times New Roman"/>
          <w:color w:val="222222"/>
          <w:sz w:val="24"/>
          <w:szCs w:val="24"/>
          <w:lang w:eastAsia="hu-HU"/>
        </w:rPr>
        <w:t>ülön formanyomtatványt nyújt be.</w:t>
      </w:r>
    </w:p>
    <w:p w:rsidR="00DB2467" w:rsidRDefault="00DB2467" w:rsidP="00DB2467">
      <w:pPr>
        <w:pStyle w:val="WW-Alaprtelmezett"/>
        <w:tabs>
          <w:tab w:val="clear" w:pos="709"/>
        </w:tabs>
        <w:spacing w:after="0" w:line="240" w:lineRule="auto"/>
        <w:jc w:val="both"/>
        <w:rPr>
          <w:bCs/>
          <w:lang w:eastAsia="en-GB"/>
        </w:rPr>
      </w:pPr>
    </w:p>
    <w:p w:rsidR="00DB2467" w:rsidRPr="005F1C67" w:rsidRDefault="00DB2467" w:rsidP="00DB2467">
      <w:pPr>
        <w:shd w:val="clear" w:color="auto" w:fill="FDE9D9"/>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Utólagos igazolási mód</w:t>
      </w:r>
    </w:p>
    <w:p w:rsidR="00DB2467" w:rsidRPr="005F1C67" w:rsidRDefault="00DB2467" w:rsidP="00DB2467">
      <w:pPr>
        <w:pStyle w:val="WW-Alaprtelmezett"/>
        <w:tabs>
          <w:tab w:val="clear" w:pos="709"/>
        </w:tabs>
        <w:spacing w:after="0" w:line="240" w:lineRule="auto"/>
        <w:jc w:val="both"/>
        <w:rPr>
          <w:bCs/>
          <w:lang w:eastAsia="en-GB"/>
        </w:rPr>
      </w:pPr>
    </w:p>
    <w:p w:rsidR="00DB2467" w:rsidRPr="005F1C67" w:rsidRDefault="00DB2467" w:rsidP="00DB2467">
      <w:pPr>
        <w:pStyle w:val="WW-Alaprtelmezett"/>
        <w:tabs>
          <w:tab w:val="clear" w:pos="709"/>
        </w:tabs>
        <w:spacing w:after="0" w:line="240" w:lineRule="auto"/>
        <w:jc w:val="both"/>
        <w:rPr>
          <w:bCs/>
          <w:lang w:eastAsia="en-GB"/>
        </w:rPr>
      </w:pP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ajánlatkérő</w:t>
      </w:r>
      <w:proofErr w:type="spellEnd"/>
      <w:r w:rsidRPr="005F1C67">
        <w:rPr>
          <w:bCs/>
          <w:lang w:eastAsia="en-GB"/>
        </w:rPr>
        <w:t xml:space="preserve"> a </w:t>
      </w:r>
      <w:proofErr w:type="spellStart"/>
      <w:r w:rsidRPr="005F1C67">
        <w:rPr>
          <w:bCs/>
          <w:lang w:eastAsia="en-GB"/>
        </w:rPr>
        <w:t>Kbt</w:t>
      </w:r>
      <w:proofErr w:type="spellEnd"/>
      <w:r w:rsidRPr="005F1C67">
        <w:rPr>
          <w:bCs/>
          <w:lang w:eastAsia="en-GB"/>
        </w:rPr>
        <w:t xml:space="preserve">. 69. § (4)–(7) </w:t>
      </w:r>
      <w:proofErr w:type="spellStart"/>
      <w:r w:rsidRPr="005F1C67">
        <w:rPr>
          <w:bCs/>
          <w:lang w:eastAsia="en-GB"/>
        </w:rPr>
        <w:t>bekezdésében</w:t>
      </w:r>
      <w:proofErr w:type="spellEnd"/>
      <w:r w:rsidRPr="005F1C67">
        <w:rPr>
          <w:bCs/>
          <w:lang w:eastAsia="en-GB"/>
        </w:rPr>
        <w:t xml:space="preserve"> </w:t>
      </w:r>
      <w:proofErr w:type="spellStart"/>
      <w:r w:rsidRPr="005F1C67">
        <w:rPr>
          <w:bCs/>
          <w:lang w:eastAsia="en-GB"/>
        </w:rPr>
        <w:t>foglaltak</w:t>
      </w:r>
      <w:proofErr w:type="spellEnd"/>
      <w:r w:rsidRPr="005F1C67">
        <w:rPr>
          <w:bCs/>
          <w:lang w:eastAsia="en-GB"/>
        </w:rPr>
        <w:t xml:space="preserve"> </w:t>
      </w:r>
      <w:proofErr w:type="spellStart"/>
      <w:r w:rsidRPr="005F1C67">
        <w:rPr>
          <w:bCs/>
          <w:lang w:eastAsia="en-GB"/>
        </w:rPr>
        <w:t>értelemszerű</w:t>
      </w:r>
      <w:proofErr w:type="spellEnd"/>
      <w:r w:rsidRPr="005F1C67">
        <w:rPr>
          <w:bCs/>
          <w:lang w:eastAsia="en-GB"/>
        </w:rPr>
        <w:t xml:space="preserve"> </w:t>
      </w:r>
      <w:proofErr w:type="spellStart"/>
      <w:r w:rsidRPr="005F1C67">
        <w:rPr>
          <w:bCs/>
          <w:lang w:eastAsia="en-GB"/>
        </w:rPr>
        <w:t>alkalmazásával</w:t>
      </w:r>
      <w:proofErr w:type="spellEnd"/>
      <w:r w:rsidRPr="005F1C67">
        <w:rPr>
          <w:bCs/>
          <w:lang w:eastAsia="en-GB"/>
        </w:rPr>
        <w:t xml:space="preserve"> – </w:t>
      </w: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eljárást</w:t>
      </w:r>
      <w:proofErr w:type="spellEnd"/>
      <w:r w:rsidRPr="005F1C67">
        <w:rPr>
          <w:bCs/>
          <w:lang w:eastAsia="en-GB"/>
        </w:rPr>
        <w:t xml:space="preserve"> </w:t>
      </w:r>
      <w:proofErr w:type="spellStart"/>
      <w:r w:rsidRPr="005F1C67">
        <w:rPr>
          <w:bCs/>
          <w:lang w:eastAsia="en-GB"/>
        </w:rPr>
        <w:t>lezáró</w:t>
      </w:r>
      <w:proofErr w:type="spellEnd"/>
      <w:r w:rsidRPr="005F1C67">
        <w:rPr>
          <w:bCs/>
          <w:lang w:eastAsia="en-GB"/>
        </w:rPr>
        <w:t xml:space="preserve"> </w:t>
      </w:r>
      <w:proofErr w:type="spellStart"/>
      <w:r w:rsidRPr="005F1C67">
        <w:rPr>
          <w:bCs/>
          <w:lang w:eastAsia="en-GB"/>
        </w:rPr>
        <w:t>döntés</w:t>
      </w:r>
      <w:proofErr w:type="spellEnd"/>
      <w:r w:rsidRPr="005F1C67">
        <w:rPr>
          <w:bCs/>
          <w:lang w:eastAsia="en-GB"/>
        </w:rPr>
        <w:t xml:space="preserve"> </w:t>
      </w:r>
      <w:proofErr w:type="spellStart"/>
      <w:r w:rsidRPr="005F1C67">
        <w:rPr>
          <w:bCs/>
          <w:lang w:eastAsia="en-GB"/>
        </w:rPr>
        <w:t>meghozatalát</w:t>
      </w:r>
      <w:proofErr w:type="spellEnd"/>
      <w:r w:rsidRPr="005F1C67">
        <w:rPr>
          <w:bCs/>
          <w:lang w:eastAsia="en-GB"/>
        </w:rPr>
        <w:t xml:space="preserve"> </w:t>
      </w:r>
      <w:proofErr w:type="spellStart"/>
      <w:r w:rsidRPr="005F1C67">
        <w:rPr>
          <w:bCs/>
          <w:lang w:eastAsia="en-GB"/>
        </w:rPr>
        <w:t>megelőzően</w:t>
      </w:r>
      <w:proofErr w:type="spellEnd"/>
      <w:r w:rsidRPr="005F1C67">
        <w:rPr>
          <w:bCs/>
          <w:lang w:eastAsia="en-GB"/>
        </w:rPr>
        <w:t xml:space="preserve">, </w:t>
      </w:r>
      <w:proofErr w:type="spellStart"/>
      <w:r>
        <w:rPr>
          <w:bCs/>
          <w:lang w:eastAsia="en-GB"/>
        </w:rPr>
        <w:t>megfelelő</w:t>
      </w:r>
      <w:proofErr w:type="spellEnd"/>
      <w:r w:rsidRPr="005F1C67">
        <w:rPr>
          <w:bCs/>
          <w:lang w:eastAsia="en-GB"/>
        </w:rPr>
        <w:t xml:space="preserve"> </w:t>
      </w:r>
      <w:proofErr w:type="spellStart"/>
      <w:r w:rsidRPr="005F1C67">
        <w:rPr>
          <w:bCs/>
          <w:lang w:eastAsia="en-GB"/>
        </w:rPr>
        <w:t>határidő</w:t>
      </w:r>
      <w:proofErr w:type="spellEnd"/>
      <w:r w:rsidRPr="005F1C67">
        <w:rPr>
          <w:bCs/>
          <w:lang w:eastAsia="en-GB"/>
        </w:rPr>
        <w:t xml:space="preserve"> </w:t>
      </w:r>
      <w:proofErr w:type="spellStart"/>
      <w:r w:rsidRPr="005F1C67">
        <w:rPr>
          <w:bCs/>
          <w:lang w:eastAsia="en-GB"/>
        </w:rPr>
        <w:t>tűzésével</w:t>
      </w:r>
      <w:proofErr w:type="spellEnd"/>
      <w:r w:rsidRPr="005F1C67">
        <w:rPr>
          <w:bCs/>
          <w:lang w:eastAsia="en-GB"/>
        </w:rPr>
        <w:t xml:space="preserve"> – </w:t>
      </w:r>
      <w:proofErr w:type="spellStart"/>
      <w:r w:rsidRPr="005F1C67">
        <w:rPr>
          <w:bCs/>
          <w:lang w:eastAsia="en-GB"/>
        </w:rPr>
        <w:t>hívja</w:t>
      </w:r>
      <w:proofErr w:type="spellEnd"/>
      <w:r w:rsidRPr="005F1C67">
        <w:rPr>
          <w:bCs/>
          <w:lang w:eastAsia="en-GB"/>
        </w:rPr>
        <w:t xml:space="preserve"> </w:t>
      </w:r>
      <w:proofErr w:type="spellStart"/>
      <w:r w:rsidRPr="005F1C67">
        <w:rPr>
          <w:bCs/>
          <w:lang w:eastAsia="en-GB"/>
        </w:rPr>
        <w:t>fel</w:t>
      </w:r>
      <w:proofErr w:type="spellEnd"/>
      <w:r w:rsidRPr="005F1C67">
        <w:rPr>
          <w:bCs/>
          <w:lang w:eastAsia="en-GB"/>
        </w:rPr>
        <w:t xml:space="preserve"> </w:t>
      </w:r>
      <w:proofErr w:type="spellStart"/>
      <w:r w:rsidRPr="005F1C67">
        <w:rPr>
          <w:bCs/>
          <w:lang w:eastAsia="en-GB"/>
        </w:rPr>
        <w:t>ajánlattevőt</w:t>
      </w:r>
      <w:proofErr w:type="spellEnd"/>
      <w:r w:rsidRPr="005F1C67">
        <w:rPr>
          <w:bCs/>
          <w:lang w:eastAsia="en-GB"/>
        </w:rPr>
        <w:t xml:space="preserve"> </w:t>
      </w:r>
      <w:proofErr w:type="spellStart"/>
      <w:r w:rsidRPr="005F1C67">
        <w:rPr>
          <w:bCs/>
          <w:lang w:eastAsia="en-GB"/>
        </w:rPr>
        <w:t>azon</w:t>
      </w:r>
      <w:proofErr w:type="spellEnd"/>
      <w:r w:rsidRPr="005F1C67">
        <w:rPr>
          <w:bCs/>
          <w:lang w:eastAsia="en-GB"/>
        </w:rPr>
        <w:t xml:space="preserve"> </w:t>
      </w:r>
      <w:proofErr w:type="spellStart"/>
      <w:r w:rsidRPr="005F1C67">
        <w:rPr>
          <w:bCs/>
          <w:lang w:eastAsia="en-GB"/>
        </w:rPr>
        <w:t>dokumentumok</w:t>
      </w:r>
      <w:proofErr w:type="spellEnd"/>
      <w:r w:rsidRPr="005F1C67">
        <w:rPr>
          <w:bCs/>
          <w:lang w:eastAsia="en-GB"/>
        </w:rPr>
        <w:t xml:space="preserve"> </w:t>
      </w:r>
      <w:proofErr w:type="spellStart"/>
      <w:r w:rsidRPr="005F1C67">
        <w:rPr>
          <w:bCs/>
          <w:lang w:eastAsia="en-GB"/>
        </w:rPr>
        <w:t>benyújtására</w:t>
      </w:r>
      <w:proofErr w:type="spellEnd"/>
      <w:r w:rsidRPr="005F1C67">
        <w:rPr>
          <w:bCs/>
          <w:lang w:eastAsia="en-GB"/>
        </w:rPr>
        <w:t xml:space="preserve">, </w:t>
      </w:r>
      <w:proofErr w:type="spellStart"/>
      <w:r w:rsidRPr="005F1C67">
        <w:rPr>
          <w:bCs/>
          <w:lang w:eastAsia="en-GB"/>
        </w:rPr>
        <w:t>amelyek</w:t>
      </w:r>
      <w:proofErr w:type="spellEnd"/>
      <w:r w:rsidRPr="005F1C67">
        <w:rPr>
          <w:bCs/>
          <w:lang w:eastAsia="en-GB"/>
        </w:rPr>
        <w:t xml:space="preserve"> </w:t>
      </w:r>
      <w:proofErr w:type="spellStart"/>
      <w:r w:rsidRPr="005F1C67">
        <w:rPr>
          <w:bCs/>
          <w:lang w:eastAsia="en-GB"/>
        </w:rPr>
        <w:t>igazolják</w:t>
      </w:r>
      <w:proofErr w:type="spellEnd"/>
      <w:r w:rsidRPr="005F1C67">
        <w:rPr>
          <w:bCs/>
          <w:lang w:eastAsia="en-GB"/>
        </w:rPr>
        <w:t xml:space="preserve"> </w:t>
      </w:r>
      <w:proofErr w:type="spellStart"/>
      <w:r w:rsidRPr="005F1C67">
        <w:rPr>
          <w:bCs/>
          <w:lang w:eastAsia="en-GB"/>
        </w:rPr>
        <w:t>hogy</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ajánlattevő</w:t>
      </w:r>
      <w:proofErr w:type="spellEnd"/>
      <w:r w:rsidRPr="005F1C67">
        <w:rPr>
          <w:bCs/>
          <w:lang w:eastAsia="en-GB"/>
        </w:rPr>
        <w:t xml:space="preserve"> </w:t>
      </w:r>
      <w:proofErr w:type="spellStart"/>
      <w:r w:rsidRPr="005F1C67">
        <w:rPr>
          <w:bCs/>
          <w:lang w:eastAsia="en-GB"/>
        </w:rPr>
        <w:t>megfelel</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alkalmassági</w:t>
      </w:r>
      <w:proofErr w:type="spellEnd"/>
      <w:r w:rsidRPr="005F1C67">
        <w:rPr>
          <w:bCs/>
          <w:lang w:eastAsia="en-GB"/>
        </w:rPr>
        <w:t xml:space="preserve"> </w:t>
      </w:r>
      <w:proofErr w:type="spellStart"/>
      <w:r w:rsidRPr="005F1C67">
        <w:rPr>
          <w:bCs/>
          <w:lang w:eastAsia="en-GB"/>
        </w:rPr>
        <w:t>követelményeknek</w:t>
      </w:r>
      <w:proofErr w:type="spellEnd"/>
      <w:r w:rsidRPr="005F1C67">
        <w:rPr>
          <w:bCs/>
          <w:lang w:eastAsia="en-GB"/>
        </w:rPr>
        <w:t>.</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r w:rsidRPr="005F1C67">
        <w:rPr>
          <w:rFonts w:ascii="Times New Roman" w:hAnsi="Times New Roman"/>
          <w:sz w:val="24"/>
          <w:szCs w:val="24"/>
          <w:lang w:eastAsia="hu-HU"/>
        </w:rPr>
        <w:t xml:space="preserve">A Kbt. 69. § (4)–(7) bekezdésére tekintettel ajánlatkérő felhívja </w:t>
      </w:r>
      <w:proofErr w:type="gramStart"/>
      <w:r w:rsidRPr="005F1C67">
        <w:rPr>
          <w:rFonts w:ascii="Times New Roman" w:hAnsi="Times New Roman"/>
          <w:sz w:val="24"/>
          <w:szCs w:val="24"/>
          <w:lang w:eastAsia="hu-HU"/>
        </w:rPr>
        <w:t>ajánlattevő(</w:t>
      </w:r>
      <w:proofErr w:type="spellStart"/>
      <w:proofErr w:type="gramEnd"/>
      <w:r w:rsidRPr="005F1C67">
        <w:rPr>
          <w:rFonts w:ascii="Times New Roman" w:hAnsi="Times New Roman"/>
          <w:sz w:val="24"/>
          <w:szCs w:val="24"/>
          <w:lang w:eastAsia="hu-HU"/>
        </w:rPr>
        <w:t>ke</w:t>
      </w:r>
      <w:proofErr w:type="spellEnd"/>
      <w:r w:rsidRPr="005F1C67">
        <w:rPr>
          <w:rFonts w:ascii="Times New Roman" w:hAnsi="Times New Roman"/>
          <w:sz w:val="24"/>
          <w:szCs w:val="24"/>
          <w:lang w:eastAsia="hu-HU"/>
        </w:rPr>
        <w:t xml:space="preserve">)t az igazolások benyújtására. </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p>
    <w:p w:rsidR="00DB2467" w:rsidRPr="005F1C67" w:rsidRDefault="00DB2467" w:rsidP="00DB2467">
      <w:pPr>
        <w:autoSpaceDE w:val="0"/>
        <w:autoSpaceDN w:val="0"/>
        <w:adjustRightInd w:val="0"/>
        <w:spacing w:after="0" w:line="240" w:lineRule="auto"/>
        <w:ind w:left="56" w:right="56"/>
        <w:jc w:val="both"/>
        <w:rPr>
          <w:rFonts w:ascii="Times New Roman" w:hAnsi="Times New Roman"/>
          <w:b/>
          <w:sz w:val="24"/>
          <w:szCs w:val="24"/>
          <w:lang w:eastAsia="hu-HU"/>
        </w:rPr>
      </w:pPr>
      <w:r w:rsidRPr="005F1C67">
        <w:rPr>
          <w:rFonts w:ascii="Times New Roman" w:hAnsi="Times New Roman"/>
          <w:b/>
          <w:sz w:val="24"/>
          <w:szCs w:val="24"/>
          <w:lang w:eastAsia="hu-HU"/>
        </w:rPr>
        <w:t>P/1</w:t>
      </w:r>
    </w:p>
    <w:p w:rsidR="00DB2467" w:rsidRPr="005F1C6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p>
    <w:p w:rsidR="00DB246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r w:rsidRPr="0016082E">
        <w:rPr>
          <w:rFonts w:ascii="Times New Roman" w:hAnsi="Times New Roman"/>
          <w:sz w:val="24"/>
          <w:szCs w:val="24"/>
          <w:lang w:eastAsia="hu-HU"/>
        </w:rPr>
        <w:t xml:space="preserve">A 321/2015. (X.30.) Korm. rendelet 19. § (1) bekezdésének c) pontjában foglaltak értelmében az előző három </w:t>
      </w:r>
      <w:proofErr w:type="spellStart"/>
      <w:r w:rsidRPr="0016082E">
        <w:rPr>
          <w:rFonts w:ascii="Times New Roman" w:hAnsi="Times New Roman"/>
          <w:sz w:val="24"/>
          <w:szCs w:val="24"/>
          <w:lang w:eastAsia="hu-HU"/>
        </w:rPr>
        <w:t>mérlegfordulónappal</w:t>
      </w:r>
      <w:proofErr w:type="spellEnd"/>
      <w:r w:rsidRPr="0016082E">
        <w:rPr>
          <w:rFonts w:ascii="Times New Roman" w:hAnsi="Times New Roman"/>
          <w:sz w:val="24"/>
          <w:szCs w:val="24"/>
          <w:lang w:eastAsia="hu-HU"/>
        </w:rPr>
        <w:t xml:space="preserve"> lezárt üzleti év teljes-általános forgalmi adó nélkül számított - árbevételéről szóló nyilatkozat, attól függően, hogy az ajánlattevő mikor jött létre</w:t>
      </w:r>
      <w:proofErr w:type="gramStart"/>
      <w:r w:rsidRPr="0016082E">
        <w:rPr>
          <w:rFonts w:ascii="Times New Roman" w:hAnsi="Times New Roman"/>
          <w:sz w:val="24"/>
          <w:szCs w:val="24"/>
          <w:lang w:eastAsia="hu-HU"/>
        </w:rPr>
        <w:t>,illetve</w:t>
      </w:r>
      <w:proofErr w:type="gramEnd"/>
      <w:r w:rsidRPr="0016082E">
        <w:rPr>
          <w:rFonts w:ascii="Times New Roman" w:hAnsi="Times New Roman"/>
          <w:sz w:val="24"/>
          <w:szCs w:val="24"/>
          <w:lang w:eastAsia="hu-HU"/>
        </w:rPr>
        <w:t xml:space="preserve"> mikor kezdte meg tevékenységét, amennyiben ezek az adatok rendelkezésre állnak. A 321/2015. (X.30.) Korm. rendelet 19. § (3) bekezdésében foglaltak értelmében amennyiben ajánlattevő a 321/2015. (X.30.) Korm. rendelet 19. § (1) bekezdés c) pontja szerinti irattal azért nem rendelkezik, mert olyan jogi formában működik, amely tekintetében az árbevételről szóló nyilatkozat benyújtása nem lehetséges, az e ponttal kapcsolatban előírt alkalmassági követelmény és igazolási mód helyett bármely, az ajánlatkérő által megfelelőnek tekintett egyéb nyilatkozattal vagy dokumentummal igazolhatja pénzügyi és gazdasági alkalmasságát.</w:t>
      </w:r>
      <w:r>
        <w:rPr>
          <w:rFonts w:ascii="Times New Roman" w:hAnsi="Times New Roman"/>
          <w:sz w:val="24"/>
          <w:szCs w:val="24"/>
          <w:lang w:eastAsia="hu-HU"/>
        </w:rPr>
        <w:t xml:space="preserve"> </w:t>
      </w:r>
      <w:r w:rsidRPr="0016082E">
        <w:rPr>
          <w:rFonts w:ascii="Times New Roman" w:hAnsi="Times New Roman"/>
          <w:sz w:val="24"/>
          <w:szCs w:val="24"/>
          <w:lang w:eastAsia="hu-HU"/>
        </w:rPr>
        <w:t xml:space="preserve">Az érintett ajánlattevő kiegészítő tájékoztatás kérése során köteles alátámasztani, hogy olyan jogi formában működik, amely tekintetében az árbevételről szóló nyilatkozat benyújtása nem lehetséges és tájékoztatást kérni az e ponttal kapcsolatban előírt </w:t>
      </w:r>
      <w:r w:rsidRPr="0016082E">
        <w:rPr>
          <w:rFonts w:ascii="Times New Roman" w:hAnsi="Times New Roman"/>
          <w:sz w:val="24"/>
          <w:szCs w:val="24"/>
          <w:lang w:eastAsia="hu-HU"/>
        </w:rPr>
        <w:lastRenderedPageBreak/>
        <w:t xml:space="preserve">alkalmassági követelmény és igazolási mód helyett az alkalmasság igazolásának ajánlatkérő által elfogadott módjáról. </w:t>
      </w:r>
    </w:p>
    <w:p w:rsidR="00DB2467" w:rsidRDefault="00DB2467" w:rsidP="00DB2467">
      <w:pPr>
        <w:spacing w:after="0" w:line="240" w:lineRule="auto"/>
        <w:jc w:val="both"/>
        <w:rPr>
          <w:rFonts w:ascii="Times New Roman" w:hAnsi="Times New Roman"/>
          <w:sz w:val="24"/>
          <w:szCs w:val="24"/>
        </w:rPr>
      </w:pPr>
    </w:p>
    <w:p w:rsidR="00DB2467" w:rsidRPr="00341C0A" w:rsidRDefault="00DB2467" w:rsidP="00DB2467">
      <w:pPr>
        <w:shd w:val="clear" w:color="auto" w:fill="F2DBDB"/>
        <w:jc w:val="center"/>
        <w:rPr>
          <w:rFonts w:ascii="Times New Roman" w:hAnsi="Times New Roman"/>
          <w:b/>
          <w:sz w:val="24"/>
          <w:szCs w:val="24"/>
        </w:rPr>
      </w:pPr>
      <w:r w:rsidRPr="00341C0A">
        <w:rPr>
          <w:rFonts w:ascii="Times New Roman" w:hAnsi="Times New Roman"/>
          <w:b/>
          <w:sz w:val="24"/>
          <w:szCs w:val="24"/>
        </w:rPr>
        <w:t>Műszaki, illetve szakmai alkalmasság</w:t>
      </w:r>
    </w:p>
    <w:p w:rsidR="00DB2467" w:rsidRPr="00962303" w:rsidRDefault="00DB2467" w:rsidP="00DB2467">
      <w:pPr>
        <w:pStyle w:val="WW-Alaprtelmezett"/>
        <w:tabs>
          <w:tab w:val="clear" w:pos="709"/>
        </w:tabs>
        <w:spacing w:after="0" w:line="240" w:lineRule="auto"/>
        <w:jc w:val="both"/>
        <w:rPr>
          <w:b/>
        </w:rPr>
      </w:pPr>
      <w:r w:rsidRPr="00962303">
        <w:rPr>
          <w:b/>
          <w:lang w:val="hu-HU"/>
        </w:rPr>
        <w:t>Ajánlattevő alkalmasnak</w:t>
      </w:r>
      <w:r w:rsidRPr="00962303">
        <w:rPr>
          <w:b/>
        </w:rPr>
        <w:t xml:space="preserve"> </w:t>
      </w:r>
      <w:proofErr w:type="spellStart"/>
      <w:r w:rsidRPr="00962303">
        <w:rPr>
          <w:b/>
        </w:rPr>
        <w:t>minősül</w:t>
      </w:r>
      <w:proofErr w:type="spellEnd"/>
      <w:r w:rsidRPr="00962303">
        <w:rPr>
          <w:b/>
        </w:rPr>
        <w:t xml:space="preserve"> a </w:t>
      </w:r>
      <w:proofErr w:type="spellStart"/>
      <w:r w:rsidRPr="00962303">
        <w:rPr>
          <w:b/>
        </w:rPr>
        <w:t>szerződés</w:t>
      </w:r>
      <w:proofErr w:type="spellEnd"/>
      <w:r w:rsidRPr="00962303">
        <w:rPr>
          <w:b/>
        </w:rPr>
        <w:t xml:space="preserve"> </w:t>
      </w:r>
      <w:proofErr w:type="spellStart"/>
      <w:r w:rsidRPr="00962303">
        <w:rPr>
          <w:b/>
        </w:rPr>
        <w:t>teljesítésére</w:t>
      </w:r>
      <w:proofErr w:type="spellEnd"/>
      <w:r w:rsidRPr="00962303">
        <w:rPr>
          <w:b/>
        </w:rPr>
        <w:t>, ha</w:t>
      </w:r>
    </w:p>
    <w:p w:rsidR="00DB2467" w:rsidRDefault="00DB2467" w:rsidP="00DB2467">
      <w:pPr>
        <w:spacing w:after="120"/>
        <w:rPr>
          <w:rFonts w:ascii="Times New Roman" w:hAnsi="Times New Roman"/>
          <w:bCs/>
          <w:sz w:val="24"/>
          <w:szCs w:val="24"/>
        </w:rPr>
      </w:pPr>
    </w:p>
    <w:p w:rsidR="00DB2467" w:rsidRPr="00066A84" w:rsidRDefault="00DB2467" w:rsidP="00DB2467">
      <w:pPr>
        <w:pStyle w:val="Szvegtrzs"/>
        <w:autoSpaceDN w:val="0"/>
        <w:adjustRightInd w:val="0"/>
        <w:ind w:left="705" w:hanging="705"/>
        <w:rPr>
          <w:b/>
        </w:rPr>
      </w:pPr>
      <w:r w:rsidRPr="00066A84">
        <w:rPr>
          <w:b/>
          <w:bCs/>
        </w:rPr>
        <w:t>M1)</w:t>
      </w:r>
      <w:r w:rsidRPr="00A626F0">
        <w:rPr>
          <w:b/>
          <w:bCs/>
        </w:rPr>
        <w:tab/>
      </w:r>
      <w:r w:rsidRPr="00066A84">
        <w:rPr>
          <w:b/>
        </w:rPr>
        <w:t>rendelkezik az eljárást megindító felhívás feladásától visszafelé számított 3 évben összesen legalább</w:t>
      </w:r>
    </w:p>
    <w:p w:rsidR="00DB2467" w:rsidRPr="00066A84" w:rsidRDefault="00DB2467" w:rsidP="00DB2467">
      <w:pPr>
        <w:pStyle w:val="Szvegtrzs"/>
        <w:numPr>
          <w:ilvl w:val="0"/>
          <w:numId w:val="33"/>
        </w:numPr>
        <w:autoSpaceDN w:val="0"/>
        <w:adjustRightInd w:val="0"/>
        <w:rPr>
          <w:b/>
        </w:rPr>
      </w:pPr>
      <w:r w:rsidRPr="00066A84">
        <w:rPr>
          <w:b/>
        </w:rPr>
        <w:t xml:space="preserve">az 1. rész vonatkozásában </w:t>
      </w:r>
      <w:r>
        <w:rPr>
          <w:b/>
        </w:rPr>
        <w:t>375 tonna mennyiségű</w:t>
      </w:r>
      <w:r w:rsidRPr="00066A84">
        <w:rPr>
          <w:b/>
        </w:rPr>
        <w:t xml:space="preserve"> veszélyes és nem veszélyes hulladék átvételére, elszállítására, valamint kezelésére vonatkozó szerződésszerűen teljesített referencia munkával. </w:t>
      </w:r>
    </w:p>
    <w:p w:rsidR="00DB2467" w:rsidRPr="00066A84" w:rsidRDefault="00DB2467" w:rsidP="00DB2467">
      <w:pPr>
        <w:pStyle w:val="Szvegtrzs"/>
        <w:numPr>
          <w:ilvl w:val="0"/>
          <w:numId w:val="33"/>
        </w:numPr>
        <w:autoSpaceDN w:val="0"/>
        <w:adjustRightInd w:val="0"/>
        <w:rPr>
          <w:b/>
        </w:rPr>
      </w:pPr>
      <w:r w:rsidRPr="00066A84">
        <w:rPr>
          <w:b/>
        </w:rPr>
        <w:t xml:space="preserve">a 2. rész vonatkozásában </w:t>
      </w:r>
      <w:r>
        <w:rPr>
          <w:b/>
        </w:rPr>
        <w:t xml:space="preserve">1000 tonna </w:t>
      </w:r>
      <w:proofErr w:type="gramStart"/>
      <w:r>
        <w:rPr>
          <w:b/>
        </w:rPr>
        <w:t xml:space="preserve">mennyiségű </w:t>
      </w:r>
      <w:r w:rsidRPr="00066A84">
        <w:rPr>
          <w:b/>
        </w:rPr>
        <w:t xml:space="preserve"> veszélyes</w:t>
      </w:r>
      <w:proofErr w:type="gramEnd"/>
      <w:r w:rsidRPr="00066A84">
        <w:rPr>
          <w:b/>
        </w:rPr>
        <w:t xml:space="preserve"> és nem veszélyes hulladék átvételére, elszállítására, valamint kezelésére vonatkozó szerződésszerűen teljesített referencia munkával. </w:t>
      </w:r>
    </w:p>
    <w:p w:rsidR="00DB2467" w:rsidRPr="00066A84" w:rsidRDefault="00DB2467" w:rsidP="00DB2467">
      <w:pPr>
        <w:pStyle w:val="Szvegtrzs"/>
        <w:numPr>
          <w:ilvl w:val="0"/>
          <w:numId w:val="33"/>
        </w:numPr>
        <w:autoSpaceDN w:val="0"/>
        <w:adjustRightInd w:val="0"/>
        <w:rPr>
          <w:b/>
        </w:rPr>
      </w:pPr>
      <w:r w:rsidRPr="00066A84">
        <w:rPr>
          <w:b/>
        </w:rPr>
        <w:t>a 3. rész vonatkozásában</w:t>
      </w:r>
      <w:r>
        <w:rPr>
          <w:b/>
        </w:rPr>
        <w:t xml:space="preserve"> 500 tonna mennyiségű</w:t>
      </w:r>
      <w:r w:rsidRPr="00066A84">
        <w:rPr>
          <w:b/>
        </w:rPr>
        <w:t xml:space="preserve"> veszélyes és nem veszélyes hulladék átvételére, elszállítására, valamint kezelésére vonatkozó szerződésszerűen teljesített referencia munkával.</w:t>
      </w:r>
    </w:p>
    <w:p w:rsidR="00DB2467" w:rsidRPr="00066A84" w:rsidRDefault="00DB2467" w:rsidP="00DB2467">
      <w:pPr>
        <w:pStyle w:val="Szvegtrzs"/>
        <w:numPr>
          <w:ilvl w:val="0"/>
          <w:numId w:val="33"/>
        </w:numPr>
        <w:autoSpaceDN w:val="0"/>
        <w:adjustRightInd w:val="0"/>
        <w:rPr>
          <w:b/>
        </w:rPr>
      </w:pPr>
      <w:r w:rsidRPr="00066A84">
        <w:rPr>
          <w:b/>
        </w:rPr>
        <w:t xml:space="preserve"> a 4. rész vonatkozásában</w:t>
      </w:r>
      <w:r w:rsidRPr="00066A84">
        <w:rPr>
          <w:b/>
          <w:sz w:val="22"/>
          <w:szCs w:val="22"/>
        </w:rPr>
        <w:t xml:space="preserve"> </w:t>
      </w:r>
      <w:r>
        <w:rPr>
          <w:b/>
        </w:rPr>
        <w:t xml:space="preserve">550 tonna mennyiségű </w:t>
      </w:r>
      <w:r w:rsidRPr="00066A84">
        <w:rPr>
          <w:b/>
        </w:rPr>
        <w:t>veszélyes és nem veszélyes hulladék átvételére, elszállítására, valamint kezelésére vonatkozó szerződésszerűen teljesített referencia munkával.</w:t>
      </w:r>
    </w:p>
    <w:p w:rsidR="00DB2467" w:rsidRPr="00066A84" w:rsidRDefault="00DB2467" w:rsidP="00DB2467">
      <w:pPr>
        <w:pStyle w:val="Szvegtrzs"/>
        <w:numPr>
          <w:ilvl w:val="0"/>
          <w:numId w:val="33"/>
        </w:numPr>
        <w:autoSpaceDN w:val="0"/>
        <w:adjustRightInd w:val="0"/>
        <w:rPr>
          <w:b/>
        </w:rPr>
      </w:pPr>
      <w:r w:rsidRPr="00066A84">
        <w:rPr>
          <w:b/>
        </w:rPr>
        <w:t xml:space="preserve"> az 5. rész vonatkozásában </w:t>
      </w:r>
      <w:r>
        <w:rPr>
          <w:b/>
        </w:rPr>
        <w:t xml:space="preserve">537,5 tonna mennyiségű </w:t>
      </w:r>
      <w:r w:rsidRPr="00066A84">
        <w:rPr>
          <w:b/>
        </w:rPr>
        <w:t>veszélyes és nem veszélyes hulladék átvételére, elszállítására, valamint kezelésére vonatkozó szerződésszerűen teljesített referencia munkával.</w:t>
      </w:r>
    </w:p>
    <w:p w:rsidR="00DB2467" w:rsidRPr="00066A84" w:rsidRDefault="00DB2467" w:rsidP="00DB2467">
      <w:pPr>
        <w:pStyle w:val="Szvegtrzs"/>
        <w:numPr>
          <w:ilvl w:val="0"/>
          <w:numId w:val="33"/>
        </w:numPr>
        <w:autoSpaceDN w:val="0"/>
        <w:adjustRightInd w:val="0"/>
        <w:rPr>
          <w:b/>
        </w:rPr>
      </w:pPr>
      <w:r w:rsidRPr="00066A84">
        <w:rPr>
          <w:b/>
        </w:rPr>
        <w:t xml:space="preserve"> a 6. rész vonatkozásában </w:t>
      </w:r>
      <w:r>
        <w:rPr>
          <w:b/>
        </w:rPr>
        <w:t xml:space="preserve">250 tonna mennyiségű </w:t>
      </w:r>
      <w:r w:rsidRPr="00066A84">
        <w:rPr>
          <w:b/>
        </w:rPr>
        <w:t>veszélyes és nem veszélyes hulladék átvételére, elszállítására, valamint kezelésére vonatkozó szerződésszerűen teljesített referencia munkával.</w:t>
      </w:r>
    </w:p>
    <w:p w:rsidR="00DB2467" w:rsidRPr="00066A84" w:rsidRDefault="00DB2467" w:rsidP="00DB2467">
      <w:pPr>
        <w:pStyle w:val="Szvegtrzs"/>
        <w:numPr>
          <w:ilvl w:val="0"/>
          <w:numId w:val="33"/>
        </w:numPr>
        <w:autoSpaceDN w:val="0"/>
        <w:adjustRightInd w:val="0"/>
      </w:pPr>
      <w:r w:rsidRPr="00066A84">
        <w:rPr>
          <w:b/>
        </w:rPr>
        <w:t xml:space="preserve">a 7. rész vonatkozásában </w:t>
      </w:r>
      <w:r>
        <w:rPr>
          <w:b/>
        </w:rPr>
        <w:t xml:space="preserve">537,5 tonna mennyiségű </w:t>
      </w:r>
      <w:r w:rsidRPr="00066A84">
        <w:rPr>
          <w:b/>
        </w:rPr>
        <w:t>veszélyes és nem veszélyes hulladék átvételére, elszállítására, valamint kezelésére vonatkozó szerződésszerűen teljesített referencia munkával</w:t>
      </w:r>
      <w:r w:rsidRPr="00066A84">
        <w:t>.</w:t>
      </w:r>
    </w:p>
    <w:p w:rsidR="00DB2467" w:rsidRPr="00627332" w:rsidRDefault="00DB2467" w:rsidP="00DB2467">
      <w:pPr>
        <w:spacing w:after="120"/>
        <w:jc w:val="both"/>
        <w:rPr>
          <w:rFonts w:ascii="Garamond" w:hAnsi="Garamond"/>
          <w:bCs/>
          <w:sz w:val="24"/>
          <w:szCs w:val="24"/>
        </w:rPr>
      </w:pPr>
    </w:p>
    <w:p w:rsidR="00DB2467" w:rsidRPr="00066A84" w:rsidRDefault="00DB2467" w:rsidP="00DB2467">
      <w:pPr>
        <w:pStyle w:val="Szvegtrzs"/>
        <w:autoSpaceDN w:val="0"/>
        <w:adjustRightInd w:val="0"/>
        <w:ind w:left="705" w:hanging="705"/>
        <w:rPr>
          <w:b/>
        </w:rPr>
      </w:pPr>
      <w:r w:rsidRPr="00066A84">
        <w:rPr>
          <w:b/>
          <w:bCs/>
        </w:rPr>
        <w:t>M2)</w:t>
      </w:r>
      <w:r w:rsidRPr="00A570B3">
        <w:rPr>
          <w:b/>
          <w:bCs/>
        </w:rPr>
        <w:tab/>
      </w:r>
      <w:r w:rsidRPr="00066A84">
        <w:rPr>
          <w:b/>
        </w:rPr>
        <w:t xml:space="preserve">Ajánlattevő </w:t>
      </w:r>
      <w:r w:rsidRPr="00741749">
        <w:rPr>
          <w:b/>
        </w:rPr>
        <w:t xml:space="preserve">alkalmasnak minősül </w:t>
      </w:r>
      <w:r w:rsidRPr="00066A84">
        <w:rPr>
          <w:b/>
        </w:rPr>
        <w:t>valamennyi rész tekintetében</w:t>
      </w:r>
      <w:r>
        <w:rPr>
          <w:b/>
        </w:rPr>
        <w:t xml:space="preserve"> </w:t>
      </w:r>
      <w:r w:rsidRPr="00066A84">
        <w:rPr>
          <w:b/>
        </w:rPr>
        <w:t xml:space="preserve">a szerződés teljesítésére, ha rendelkezik a teljesítésbe bevonni kívánt alábbi szakemberekkel: </w:t>
      </w:r>
    </w:p>
    <w:p w:rsidR="00DB2467" w:rsidRPr="00EB11CC" w:rsidRDefault="00DB2467" w:rsidP="00DB2467">
      <w:pPr>
        <w:pStyle w:val="Szvegtrzs"/>
        <w:numPr>
          <w:ilvl w:val="0"/>
          <w:numId w:val="34"/>
        </w:numPr>
        <w:tabs>
          <w:tab w:val="left" w:pos="1134"/>
        </w:tabs>
        <w:autoSpaceDN w:val="0"/>
        <w:adjustRightInd w:val="0"/>
        <w:ind w:left="1134" w:hanging="425"/>
        <w:rPr>
          <w:rFonts w:ascii="Garamond" w:hAnsi="Garamond"/>
          <w:b/>
          <w:color w:val="00B050"/>
        </w:rPr>
      </w:pPr>
      <w:r w:rsidRPr="00066A84">
        <w:rPr>
          <w:b/>
        </w:rPr>
        <w:t>legalább 1 fő a környezetvédelmi, természetvédelmi, vízgazdálkodási és tájvédelmi szakértői tevékenységről szóló 297/2009. (XII. 21.) Korm. rendelet 1. számú melléklet 1.1. pontjában előírt hulladékgazdálkodási szakértő</w:t>
      </w:r>
      <w:r>
        <w:rPr>
          <w:b/>
        </w:rPr>
        <w:t xml:space="preserve"> </w:t>
      </w:r>
      <w:r w:rsidRPr="00066A84">
        <w:rPr>
          <w:b/>
        </w:rPr>
        <w:t>nyilvántartásba vételéhez szükséges 2. sz. mellékletben meghatározott végzettséggel és a 297/2009. (XII. 21.) Korm. rendeletben meghatározott szakmai gyakorlati idővel,</w:t>
      </w:r>
    </w:p>
    <w:p w:rsidR="00DB2467" w:rsidRPr="00066A84" w:rsidRDefault="00DB2467" w:rsidP="00DB2467">
      <w:pPr>
        <w:pStyle w:val="Szvegtrzs"/>
        <w:numPr>
          <w:ilvl w:val="0"/>
          <w:numId w:val="34"/>
        </w:numPr>
        <w:tabs>
          <w:tab w:val="left" w:pos="1134"/>
        </w:tabs>
        <w:autoSpaceDN w:val="0"/>
        <w:adjustRightInd w:val="0"/>
        <w:ind w:left="1134" w:hanging="425"/>
        <w:rPr>
          <w:b/>
        </w:rPr>
      </w:pPr>
      <w:r w:rsidRPr="00066A84">
        <w:rPr>
          <w:b/>
        </w:rPr>
        <w:t xml:space="preserve">legalább 1 fő veszélyes </w:t>
      </w:r>
      <w:proofErr w:type="gramStart"/>
      <w:r w:rsidRPr="00066A84">
        <w:rPr>
          <w:b/>
        </w:rPr>
        <w:t>áru szállítási</w:t>
      </w:r>
      <w:proofErr w:type="gramEnd"/>
      <w:r w:rsidRPr="00066A84">
        <w:rPr>
          <w:b/>
        </w:rPr>
        <w:t xml:space="preserve"> biztonsági tanácsadói (ADR tanácsadói) névjegyzékbe vételhez szükséges hatályos tanácsadói bizonyítvánnyal rendelkező szakemberrel,</w:t>
      </w:r>
    </w:p>
    <w:p w:rsidR="00DB2467" w:rsidRPr="00066A84" w:rsidRDefault="00DB2467" w:rsidP="00DB2467">
      <w:pPr>
        <w:pStyle w:val="Szvegtrzs"/>
        <w:numPr>
          <w:ilvl w:val="0"/>
          <w:numId w:val="34"/>
        </w:numPr>
        <w:tabs>
          <w:tab w:val="left" w:pos="1134"/>
        </w:tabs>
        <w:autoSpaceDN w:val="0"/>
        <w:adjustRightInd w:val="0"/>
        <w:ind w:left="1134" w:hanging="425"/>
        <w:rPr>
          <w:b/>
        </w:rPr>
      </w:pPr>
      <w:r w:rsidRPr="00066A84">
        <w:rPr>
          <w:b/>
        </w:rPr>
        <w:t>legalább 1 fő ADR oktatási bizonyítvánnyal rendelkező gépjárművezetővel.</w:t>
      </w:r>
    </w:p>
    <w:p w:rsidR="00DB2467" w:rsidRPr="00066A84" w:rsidRDefault="00DB2467" w:rsidP="00DB2467">
      <w:pPr>
        <w:pStyle w:val="Szvegtrzs"/>
        <w:tabs>
          <w:tab w:val="left" w:pos="1134"/>
        </w:tabs>
        <w:autoSpaceDN w:val="0"/>
        <w:adjustRightInd w:val="0"/>
        <w:ind w:left="1134"/>
        <w:rPr>
          <w:b/>
        </w:rPr>
      </w:pPr>
    </w:p>
    <w:p w:rsidR="00DB2467" w:rsidRPr="00627332" w:rsidRDefault="00DB2467" w:rsidP="00DB2467">
      <w:pPr>
        <w:spacing w:after="120"/>
        <w:ind w:firstLine="708"/>
        <w:jc w:val="both"/>
        <w:rPr>
          <w:rFonts w:ascii="Garamond" w:hAnsi="Garamond"/>
          <w:bCs/>
          <w:sz w:val="24"/>
          <w:szCs w:val="24"/>
        </w:rPr>
      </w:pPr>
      <w:r w:rsidRPr="00627332">
        <w:rPr>
          <w:rFonts w:ascii="Garamond" w:hAnsi="Garamond"/>
          <w:bCs/>
          <w:sz w:val="24"/>
          <w:szCs w:val="24"/>
        </w:rPr>
        <w:lastRenderedPageBreak/>
        <w:t>Az M2) pontban szereplő egyes szakemberek között átfedés lehetséges.</w:t>
      </w:r>
    </w:p>
    <w:p w:rsidR="00DB2467" w:rsidRPr="00DB2467" w:rsidRDefault="00DB2467" w:rsidP="00DB2467">
      <w:pPr>
        <w:spacing w:after="120"/>
        <w:jc w:val="both"/>
        <w:rPr>
          <w:rFonts w:ascii="Times New Roman" w:eastAsia="Times New Roman" w:hAnsi="Times New Roman"/>
          <w:b/>
          <w:sz w:val="24"/>
          <w:szCs w:val="24"/>
          <w:lang w:eastAsia="hu-HU"/>
        </w:rPr>
      </w:pPr>
      <w:r w:rsidRPr="00627332">
        <w:rPr>
          <w:rFonts w:ascii="Garamond" w:hAnsi="Garamond" w:cs="Garamond"/>
          <w:bCs/>
          <w:sz w:val="24"/>
          <w:szCs w:val="24"/>
          <w:lang w:eastAsia="en-GB"/>
        </w:rPr>
        <w:t>A Kbt. 65. § (6) bekezdése alapján a fenti követelménynek a közös ajánlattevők együttesen is megfelelhetnek.</w:t>
      </w:r>
    </w:p>
    <w:p w:rsidR="00DB2467" w:rsidRPr="00627332" w:rsidRDefault="00DB2467" w:rsidP="00DB2467">
      <w:pPr>
        <w:autoSpaceDE w:val="0"/>
        <w:autoSpaceDN w:val="0"/>
        <w:adjustRightInd w:val="0"/>
        <w:jc w:val="both"/>
        <w:rPr>
          <w:rFonts w:ascii="Garamond" w:hAnsi="Garamond"/>
          <w:bCs/>
          <w:sz w:val="24"/>
          <w:szCs w:val="24"/>
        </w:rPr>
      </w:pPr>
      <w:r w:rsidRPr="00627332">
        <w:rPr>
          <w:rFonts w:ascii="Garamond" w:hAnsi="Garamond"/>
          <w:bCs/>
          <w:sz w:val="24"/>
          <w:szCs w:val="24"/>
        </w:rPr>
        <w:t>Ajánlatkérő tájékoztatja az Ajánlattevőt, hogy a Korm. r. 21. § (3a) bekezdés a) pontjának értelmében az ajánlatkérő a vizsgált időszak alatt befejezett, de legfeljebb hat éven belül megkezdett, szolgáltatás megrendeléseket veszi figyelembe.</w:t>
      </w:r>
    </w:p>
    <w:p w:rsidR="00DB2467" w:rsidRDefault="00DB2467" w:rsidP="00DB2467">
      <w:pPr>
        <w:autoSpaceDE w:val="0"/>
        <w:autoSpaceDN w:val="0"/>
        <w:adjustRightInd w:val="0"/>
        <w:jc w:val="both"/>
        <w:rPr>
          <w:rFonts w:ascii="Garamond" w:hAnsi="Garamond"/>
          <w:bCs/>
          <w:sz w:val="24"/>
          <w:szCs w:val="24"/>
        </w:rPr>
      </w:pPr>
      <w:r w:rsidRPr="00627332">
        <w:rPr>
          <w:rFonts w:ascii="Garamond" w:hAnsi="Garamond"/>
          <w:bCs/>
          <w:sz w:val="24"/>
          <w:szCs w:val="24"/>
        </w:rPr>
        <w:t>Az ajánlatkérő a Korm. rendelet 21/</w:t>
      </w:r>
      <w:proofErr w:type="gramStart"/>
      <w:r w:rsidRPr="00627332">
        <w:rPr>
          <w:rFonts w:ascii="Garamond" w:hAnsi="Garamond"/>
          <w:bCs/>
          <w:sz w:val="24"/>
          <w:szCs w:val="24"/>
        </w:rPr>
        <w:t>A</w:t>
      </w:r>
      <w:proofErr w:type="gramEnd"/>
      <w:r w:rsidRPr="00627332">
        <w:rPr>
          <w:rFonts w:ascii="Garamond" w:hAnsi="Garamond"/>
          <w:bCs/>
          <w:sz w:val="24"/>
          <w:szCs w:val="24"/>
        </w:rPr>
        <w:t>. §</w:t>
      </w:r>
      <w:proofErr w:type="spellStart"/>
      <w:r w:rsidRPr="00627332">
        <w:rPr>
          <w:rFonts w:ascii="Garamond" w:hAnsi="Garamond"/>
          <w:bCs/>
          <w:sz w:val="24"/>
          <w:szCs w:val="24"/>
        </w:rPr>
        <w:t>-ában</w:t>
      </w:r>
      <w:proofErr w:type="spellEnd"/>
      <w:r w:rsidRPr="00627332">
        <w:rPr>
          <w:rFonts w:ascii="Garamond" w:hAnsi="Garamond"/>
          <w:bCs/>
          <w:sz w:val="24"/>
          <w:szCs w:val="24"/>
        </w:rPr>
        <w:t xml:space="preserve"> foglalt rendelkezések alapján a teljesítés igazolásaként elfogadja annak igazolását is, ha a referencia követelményben foglalt eredmény vagy tevékenység a szerződés részteljesítéseként valósult meg.</w:t>
      </w:r>
    </w:p>
    <w:p w:rsidR="00DB2467" w:rsidRPr="00DB2467" w:rsidRDefault="00DB2467" w:rsidP="00DB2467">
      <w:pPr>
        <w:autoSpaceDE w:val="0"/>
        <w:autoSpaceDN w:val="0"/>
        <w:adjustRightInd w:val="0"/>
        <w:jc w:val="both"/>
        <w:rPr>
          <w:rFonts w:ascii="Garamond" w:hAnsi="Garamond"/>
          <w:bCs/>
          <w:sz w:val="24"/>
          <w:szCs w:val="24"/>
        </w:rPr>
      </w:pPr>
      <w:r w:rsidRPr="00DB2467">
        <w:rPr>
          <w:rFonts w:ascii="Garamond" w:hAnsi="Garamond"/>
          <w:bCs/>
          <w:sz w:val="24"/>
          <w:szCs w:val="24"/>
        </w:rPr>
        <w:t>Az M1) pontban előírt referencia követelmény részenként legfeljebb 3 db szerződés teljesítésével igazolható.</w:t>
      </w:r>
    </w:p>
    <w:p w:rsidR="00DB2467" w:rsidRPr="00DB2467" w:rsidRDefault="00DB2467" w:rsidP="00DB2467">
      <w:pPr>
        <w:autoSpaceDE w:val="0"/>
        <w:autoSpaceDN w:val="0"/>
        <w:adjustRightInd w:val="0"/>
        <w:jc w:val="both"/>
        <w:rPr>
          <w:rFonts w:ascii="Garamond" w:hAnsi="Garamond"/>
          <w:bCs/>
          <w:sz w:val="24"/>
          <w:szCs w:val="24"/>
        </w:rPr>
      </w:pPr>
      <w:r w:rsidRPr="00DB2467">
        <w:rPr>
          <w:rFonts w:ascii="Garamond" w:hAnsi="Garamond"/>
          <w:bCs/>
          <w:sz w:val="24"/>
          <w:szCs w:val="24"/>
        </w:rPr>
        <w:t>Több részre történő ajánlattétel esetén 1 db referencia legfeljebb 3 ajánlati rész vonatkozásában mutatható be.</w:t>
      </w:r>
    </w:p>
    <w:p w:rsidR="00DB2467" w:rsidRPr="00627332" w:rsidRDefault="00DB2467" w:rsidP="00DB2467">
      <w:pPr>
        <w:autoSpaceDE w:val="0"/>
        <w:autoSpaceDN w:val="0"/>
        <w:adjustRightInd w:val="0"/>
        <w:jc w:val="both"/>
        <w:rPr>
          <w:rFonts w:ascii="Garamond" w:hAnsi="Garamond"/>
          <w:bCs/>
          <w:sz w:val="24"/>
          <w:szCs w:val="24"/>
        </w:rPr>
      </w:pPr>
    </w:p>
    <w:p w:rsidR="00DB2467" w:rsidRPr="00627332" w:rsidRDefault="00DB2467" w:rsidP="00DB2467">
      <w:pPr>
        <w:autoSpaceDE w:val="0"/>
        <w:autoSpaceDN w:val="0"/>
        <w:adjustRightInd w:val="0"/>
        <w:jc w:val="both"/>
        <w:rPr>
          <w:rFonts w:ascii="Garamond" w:hAnsi="Garamond"/>
          <w:bCs/>
          <w:sz w:val="24"/>
          <w:szCs w:val="24"/>
        </w:rPr>
      </w:pPr>
      <w:r w:rsidRPr="00627332">
        <w:rPr>
          <w:rFonts w:ascii="Garamond" w:hAnsi="Garamond"/>
          <w:bCs/>
          <w:sz w:val="24"/>
          <w:szCs w:val="24"/>
        </w:rPr>
        <w:t>Ajánlatkérő felhívja a figyelmet a Kbt. 65. §</w:t>
      </w:r>
      <w:r>
        <w:rPr>
          <w:rFonts w:ascii="Garamond" w:hAnsi="Garamond"/>
          <w:bCs/>
          <w:sz w:val="24"/>
          <w:szCs w:val="24"/>
        </w:rPr>
        <w:t xml:space="preserve"> (7)</w:t>
      </w:r>
      <w:proofErr w:type="gramStart"/>
      <w:r>
        <w:rPr>
          <w:rFonts w:ascii="Garamond" w:hAnsi="Garamond"/>
          <w:bCs/>
          <w:sz w:val="24"/>
          <w:szCs w:val="24"/>
        </w:rPr>
        <w:t xml:space="preserve">, </w:t>
      </w:r>
      <w:r w:rsidRPr="00627332">
        <w:rPr>
          <w:rFonts w:ascii="Garamond" w:hAnsi="Garamond"/>
          <w:bCs/>
          <w:sz w:val="24"/>
          <w:szCs w:val="24"/>
        </w:rPr>
        <w:t xml:space="preserve"> (</w:t>
      </w:r>
      <w:proofErr w:type="gramEnd"/>
      <w:r w:rsidRPr="00627332">
        <w:rPr>
          <w:rFonts w:ascii="Garamond" w:hAnsi="Garamond"/>
          <w:bCs/>
          <w:sz w:val="24"/>
          <w:szCs w:val="24"/>
        </w:rPr>
        <w:t xml:space="preserve">9) bekezdésének alkalmazására.  </w:t>
      </w:r>
    </w:p>
    <w:p w:rsidR="00DB2467" w:rsidRPr="00D61D3D" w:rsidRDefault="00DB2467" w:rsidP="00DB2467">
      <w:pPr>
        <w:pStyle w:val="Szvegtrzs"/>
        <w:tabs>
          <w:tab w:val="left" w:pos="1134"/>
        </w:tabs>
        <w:autoSpaceDN w:val="0"/>
        <w:adjustRightInd w:val="0"/>
        <w:rPr>
          <w:bCs/>
        </w:rPr>
      </w:pPr>
      <w:r w:rsidRPr="00A570B3">
        <w:rPr>
          <w:b/>
          <w:bCs/>
        </w:rPr>
        <w:tab/>
      </w:r>
    </w:p>
    <w:p w:rsidR="00DB2467" w:rsidRPr="005F1C67" w:rsidRDefault="00DB2467" w:rsidP="00DB2467">
      <w:pPr>
        <w:shd w:val="clear" w:color="auto" w:fill="FDE9D9"/>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Előzetes igazolási mód</w:t>
      </w:r>
    </w:p>
    <w:p w:rsidR="00DB2467" w:rsidRDefault="00DB2467" w:rsidP="00DB2467">
      <w:pPr>
        <w:spacing w:after="0" w:line="240" w:lineRule="auto"/>
        <w:jc w:val="both"/>
        <w:rPr>
          <w:rFonts w:ascii="Times New Roman" w:hAnsi="Times New Roman"/>
          <w:sz w:val="24"/>
          <w:szCs w:val="24"/>
          <w:lang w:eastAsia="hu-HU"/>
        </w:rPr>
      </w:pPr>
    </w:p>
    <w:p w:rsidR="00DB2467" w:rsidRPr="00736B6D" w:rsidRDefault="00DB2467" w:rsidP="00DB2467">
      <w:pPr>
        <w:pStyle w:val="WW-Alaprtelmezett"/>
        <w:tabs>
          <w:tab w:val="clear" w:pos="709"/>
        </w:tabs>
        <w:spacing w:after="0" w:line="240" w:lineRule="auto"/>
        <w:jc w:val="both"/>
        <w:rPr>
          <w:rFonts w:eastAsia="MyriadPro-Light"/>
          <w:lang w:eastAsia="hu-HU"/>
        </w:rPr>
      </w:pPr>
      <w:proofErr w:type="spellStart"/>
      <w:proofErr w:type="gramStart"/>
      <w:r w:rsidRPr="00736B6D">
        <w:rPr>
          <w:bCs/>
          <w:lang w:eastAsia="en-GB"/>
        </w:rPr>
        <w:t>Az</w:t>
      </w:r>
      <w:proofErr w:type="spellEnd"/>
      <w:proofErr w:type="gramEnd"/>
      <w:r w:rsidRPr="00736B6D">
        <w:rPr>
          <w:bCs/>
          <w:lang w:eastAsia="en-GB"/>
        </w:rPr>
        <w:t xml:space="preserve"> </w:t>
      </w:r>
      <w:proofErr w:type="spellStart"/>
      <w:r w:rsidRPr="00736B6D">
        <w:rPr>
          <w:bCs/>
          <w:lang w:eastAsia="en-GB"/>
        </w:rPr>
        <w:t>ajánlattevőnek</w:t>
      </w:r>
      <w:proofErr w:type="spellEnd"/>
      <w:r w:rsidRPr="00736B6D">
        <w:rPr>
          <w:bCs/>
          <w:lang w:eastAsia="en-GB"/>
        </w:rPr>
        <w:t xml:space="preserve"> a 321/2015. </w:t>
      </w:r>
      <w:proofErr w:type="gramStart"/>
      <w:r w:rsidRPr="00736B6D">
        <w:rPr>
          <w:bCs/>
          <w:lang w:eastAsia="en-GB"/>
        </w:rPr>
        <w:t>(X. 30.)</w:t>
      </w:r>
      <w:proofErr w:type="gramEnd"/>
      <w:r w:rsidRPr="00736B6D">
        <w:rPr>
          <w:bCs/>
          <w:lang w:eastAsia="en-GB"/>
        </w:rPr>
        <w:t xml:space="preserve"> </w:t>
      </w:r>
      <w:proofErr w:type="spellStart"/>
      <w:proofErr w:type="gramStart"/>
      <w:r w:rsidRPr="00736B6D">
        <w:rPr>
          <w:bCs/>
          <w:lang w:eastAsia="en-GB"/>
        </w:rPr>
        <w:t>Korm</w:t>
      </w:r>
      <w:proofErr w:type="spellEnd"/>
      <w:r w:rsidRPr="00736B6D">
        <w:rPr>
          <w:bCs/>
          <w:lang w:eastAsia="en-GB"/>
        </w:rPr>
        <w:t>.</w:t>
      </w:r>
      <w:proofErr w:type="gramEnd"/>
      <w:r w:rsidRPr="00736B6D">
        <w:rPr>
          <w:bCs/>
          <w:lang w:eastAsia="en-GB"/>
        </w:rPr>
        <w:t xml:space="preserve"> </w:t>
      </w:r>
      <w:proofErr w:type="spellStart"/>
      <w:proofErr w:type="gramStart"/>
      <w:r w:rsidRPr="00736B6D">
        <w:rPr>
          <w:bCs/>
          <w:lang w:eastAsia="en-GB"/>
        </w:rPr>
        <w:t>rendelete</w:t>
      </w:r>
      <w:proofErr w:type="spellEnd"/>
      <w:proofErr w:type="gramEnd"/>
      <w:r w:rsidRPr="00736B6D">
        <w:rPr>
          <w:bCs/>
          <w:lang w:eastAsia="en-GB"/>
        </w:rPr>
        <w:t xml:space="preserve"> 1. § (1) </w:t>
      </w:r>
      <w:proofErr w:type="spellStart"/>
      <w:r w:rsidRPr="00736B6D">
        <w:rPr>
          <w:bCs/>
          <w:lang w:eastAsia="en-GB"/>
        </w:rPr>
        <w:t>bekezdése</w:t>
      </w:r>
      <w:proofErr w:type="spellEnd"/>
      <w:r w:rsidRPr="00736B6D">
        <w:rPr>
          <w:bCs/>
          <w:lang w:eastAsia="en-GB"/>
        </w:rPr>
        <w:t xml:space="preserve"> </w:t>
      </w:r>
      <w:proofErr w:type="spellStart"/>
      <w:r w:rsidRPr="00F942CA">
        <w:rPr>
          <w:bCs/>
          <w:lang w:eastAsia="en-GB"/>
        </w:rPr>
        <w:t>értelmében</w:t>
      </w:r>
      <w:proofErr w:type="spellEnd"/>
      <w:r w:rsidRPr="00F942CA">
        <w:rPr>
          <w:bCs/>
          <w:lang w:eastAsia="en-GB"/>
        </w:rPr>
        <w:t xml:space="preserve"> </w:t>
      </w:r>
      <w:proofErr w:type="spellStart"/>
      <w:proofErr w:type="gramStart"/>
      <w:r w:rsidRPr="00F942CA">
        <w:rPr>
          <w:bCs/>
          <w:lang w:eastAsia="en-GB"/>
        </w:rPr>
        <w:t>az</w:t>
      </w:r>
      <w:proofErr w:type="spellEnd"/>
      <w:proofErr w:type="gramEnd"/>
      <w:r w:rsidRPr="00F942CA">
        <w:rPr>
          <w:bCs/>
          <w:lang w:eastAsia="en-GB"/>
        </w:rPr>
        <w:t xml:space="preserve"> </w:t>
      </w:r>
      <w:proofErr w:type="spellStart"/>
      <w:r w:rsidRPr="00F942CA">
        <w:rPr>
          <w:bCs/>
          <w:lang w:eastAsia="en-GB"/>
        </w:rPr>
        <w:t>egységes</w:t>
      </w:r>
      <w:proofErr w:type="spellEnd"/>
      <w:r w:rsidRPr="00F942CA">
        <w:rPr>
          <w:bCs/>
          <w:lang w:eastAsia="en-GB"/>
        </w:rPr>
        <w:t xml:space="preserve"> </w:t>
      </w:r>
      <w:proofErr w:type="spellStart"/>
      <w:r w:rsidRPr="00F942CA">
        <w:rPr>
          <w:bCs/>
          <w:lang w:eastAsia="en-GB"/>
        </w:rPr>
        <w:t>európai</w:t>
      </w:r>
      <w:proofErr w:type="spellEnd"/>
      <w:r w:rsidRPr="00F942CA">
        <w:rPr>
          <w:bCs/>
          <w:lang w:eastAsia="en-GB"/>
        </w:rPr>
        <w:t xml:space="preserve"> </w:t>
      </w:r>
      <w:proofErr w:type="spellStart"/>
      <w:r w:rsidRPr="00F942CA">
        <w:rPr>
          <w:bCs/>
          <w:lang w:eastAsia="en-GB"/>
        </w:rPr>
        <w:t>közbeszerzési</w:t>
      </w:r>
      <w:proofErr w:type="spellEnd"/>
      <w:r w:rsidRPr="00F942CA">
        <w:rPr>
          <w:bCs/>
          <w:lang w:eastAsia="en-GB"/>
        </w:rPr>
        <w:t xml:space="preserve"> </w:t>
      </w:r>
      <w:proofErr w:type="spellStart"/>
      <w:r w:rsidRPr="00F942CA">
        <w:rPr>
          <w:bCs/>
          <w:lang w:eastAsia="en-GB"/>
        </w:rPr>
        <w:t>dokumentum</w:t>
      </w:r>
      <w:proofErr w:type="spellEnd"/>
      <w:r w:rsidRPr="00F942CA">
        <w:rPr>
          <w:bCs/>
          <w:lang w:eastAsia="en-GB"/>
        </w:rPr>
        <w:t xml:space="preserve"> </w:t>
      </w:r>
      <w:proofErr w:type="spellStart"/>
      <w:r w:rsidRPr="00F942CA">
        <w:rPr>
          <w:bCs/>
          <w:lang w:eastAsia="en-GB"/>
        </w:rPr>
        <w:t>benyújtásával</w:t>
      </w:r>
      <w:proofErr w:type="spellEnd"/>
      <w:r w:rsidRPr="00F942CA">
        <w:rPr>
          <w:bCs/>
          <w:lang w:eastAsia="en-GB"/>
        </w:rPr>
        <w:t xml:space="preserve"> </w:t>
      </w:r>
      <w:proofErr w:type="spellStart"/>
      <w:r w:rsidRPr="00F942CA">
        <w:rPr>
          <w:bCs/>
          <w:lang w:eastAsia="en-GB"/>
        </w:rPr>
        <w:t>kell</w:t>
      </w:r>
      <w:proofErr w:type="spellEnd"/>
      <w:r w:rsidRPr="00F942CA">
        <w:rPr>
          <w:bCs/>
          <w:lang w:eastAsia="en-GB"/>
        </w:rPr>
        <w:t xml:space="preserve"> </w:t>
      </w:r>
      <w:proofErr w:type="spellStart"/>
      <w:r w:rsidRPr="00F942CA">
        <w:rPr>
          <w:bCs/>
          <w:lang w:eastAsia="en-GB"/>
        </w:rPr>
        <w:t>előzetesen</w:t>
      </w:r>
      <w:proofErr w:type="spellEnd"/>
      <w:r w:rsidRPr="00F942CA">
        <w:rPr>
          <w:bCs/>
          <w:lang w:eastAsia="en-GB"/>
        </w:rPr>
        <w:t xml:space="preserve"> </w:t>
      </w:r>
      <w:proofErr w:type="spellStart"/>
      <w:r w:rsidRPr="00F942CA">
        <w:rPr>
          <w:bCs/>
          <w:lang w:eastAsia="en-GB"/>
        </w:rPr>
        <w:t>igazolnia</w:t>
      </w:r>
      <w:proofErr w:type="spellEnd"/>
      <w:r w:rsidRPr="00F942CA">
        <w:rPr>
          <w:bCs/>
          <w:lang w:eastAsia="en-GB"/>
        </w:rPr>
        <w:t xml:space="preserve">, </w:t>
      </w:r>
      <w:proofErr w:type="spellStart"/>
      <w:r w:rsidRPr="00F942CA">
        <w:rPr>
          <w:bCs/>
          <w:lang w:eastAsia="en-GB"/>
        </w:rPr>
        <w:t>hogy</w:t>
      </w:r>
      <w:proofErr w:type="spellEnd"/>
      <w:r w:rsidRPr="00F942CA">
        <w:rPr>
          <w:bCs/>
          <w:lang w:eastAsia="en-GB"/>
        </w:rPr>
        <w:t xml:space="preserve"> </w:t>
      </w:r>
      <w:proofErr w:type="spellStart"/>
      <w:r w:rsidRPr="00F942CA">
        <w:rPr>
          <w:bCs/>
          <w:lang w:eastAsia="en-GB"/>
        </w:rPr>
        <w:t>megfelel</w:t>
      </w:r>
      <w:proofErr w:type="spellEnd"/>
      <w:r w:rsidRPr="00F942CA">
        <w:rPr>
          <w:bCs/>
          <w:lang w:eastAsia="en-GB"/>
        </w:rPr>
        <w:t xml:space="preserve"> </w:t>
      </w:r>
      <w:proofErr w:type="spellStart"/>
      <w:r w:rsidRPr="00F942CA">
        <w:rPr>
          <w:bCs/>
          <w:lang w:eastAsia="en-GB"/>
        </w:rPr>
        <w:t>az</w:t>
      </w:r>
      <w:proofErr w:type="spellEnd"/>
      <w:r w:rsidRPr="00F942CA">
        <w:rPr>
          <w:bCs/>
          <w:lang w:eastAsia="en-GB"/>
        </w:rPr>
        <w:t xml:space="preserve"> </w:t>
      </w:r>
      <w:proofErr w:type="spellStart"/>
      <w:r w:rsidRPr="00F942CA">
        <w:rPr>
          <w:bCs/>
          <w:lang w:eastAsia="en-GB"/>
        </w:rPr>
        <w:t>ajánlatkérő</w:t>
      </w:r>
      <w:proofErr w:type="spellEnd"/>
      <w:r w:rsidRPr="00F942CA">
        <w:rPr>
          <w:bCs/>
          <w:lang w:eastAsia="en-GB"/>
        </w:rPr>
        <w:t xml:space="preserve"> </w:t>
      </w:r>
      <w:proofErr w:type="spellStart"/>
      <w:r w:rsidRPr="00F942CA">
        <w:rPr>
          <w:bCs/>
          <w:lang w:eastAsia="en-GB"/>
        </w:rPr>
        <w:t>által</w:t>
      </w:r>
      <w:proofErr w:type="spellEnd"/>
      <w:r w:rsidRPr="00F942CA">
        <w:rPr>
          <w:bCs/>
          <w:lang w:eastAsia="en-GB"/>
        </w:rPr>
        <w:t xml:space="preserve"> </w:t>
      </w:r>
      <w:proofErr w:type="spellStart"/>
      <w:r w:rsidRPr="00F942CA">
        <w:rPr>
          <w:bCs/>
          <w:lang w:eastAsia="en-GB"/>
        </w:rPr>
        <w:t>meghatározott</w:t>
      </w:r>
      <w:proofErr w:type="spellEnd"/>
      <w:r w:rsidRPr="00F942CA">
        <w:rPr>
          <w:bCs/>
          <w:lang w:eastAsia="en-GB"/>
        </w:rPr>
        <w:t xml:space="preserve"> </w:t>
      </w:r>
      <w:proofErr w:type="spellStart"/>
      <w:r w:rsidRPr="00F942CA">
        <w:rPr>
          <w:bCs/>
          <w:lang w:eastAsia="en-GB"/>
        </w:rPr>
        <w:t>alkalmassági</w:t>
      </w:r>
      <w:proofErr w:type="spellEnd"/>
      <w:r w:rsidRPr="00F942CA">
        <w:rPr>
          <w:bCs/>
          <w:lang w:eastAsia="en-GB"/>
        </w:rPr>
        <w:t xml:space="preserve"> </w:t>
      </w:r>
      <w:proofErr w:type="spellStart"/>
      <w:r w:rsidRPr="00F942CA">
        <w:rPr>
          <w:bCs/>
          <w:lang w:eastAsia="en-GB"/>
        </w:rPr>
        <w:t>követelményeknek</w:t>
      </w:r>
      <w:proofErr w:type="spellEnd"/>
      <w:r w:rsidRPr="00F942CA">
        <w:rPr>
          <w:bCs/>
          <w:lang w:eastAsia="en-GB"/>
        </w:rPr>
        <w:t>.</w:t>
      </w:r>
      <w:r w:rsidRPr="00736B6D">
        <w:rPr>
          <w:bCs/>
          <w:lang w:eastAsia="en-GB"/>
        </w:rPr>
        <w:t xml:space="preserve"> </w:t>
      </w:r>
      <w:proofErr w:type="spellStart"/>
      <w:r w:rsidRPr="00F942CA">
        <w:rPr>
          <w:bCs/>
          <w:lang w:eastAsia="en-GB"/>
        </w:rPr>
        <w:t>Ajánlatkérő</w:t>
      </w:r>
      <w:proofErr w:type="spellEnd"/>
      <w:r w:rsidRPr="00F942CA">
        <w:rPr>
          <w:bCs/>
          <w:lang w:eastAsia="en-GB"/>
        </w:rPr>
        <w:t xml:space="preserve"> </w:t>
      </w:r>
      <w:proofErr w:type="spellStart"/>
      <w:r w:rsidRPr="00F942CA">
        <w:rPr>
          <w:bCs/>
          <w:lang w:eastAsia="en-GB"/>
        </w:rPr>
        <w:t>előírja</w:t>
      </w:r>
      <w:proofErr w:type="spellEnd"/>
      <w:r w:rsidRPr="00F942CA">
        <w:rPr>
          <w:bCs/>
          <w:lang w:eastAsia="en-GB"/>
        </w:rPr>
        <w:t xml:space="preserve">, </w:t>
      </w:r>
      <w:proofErr w:type="spellStart"/>
      <w:r w:rsidRPr="00F942CA">
        <w:rPr>
          <w:bCs/>
          <w:lang w:eastAsia="en-GB"/>
        </w:rPr>
        <w:t>hogy</w:t>
      </w:r>
      <w:proofErr w:type="spellEnd"/>
      <w:r w:rsidRPr="00F942CA">
        <w:rPr>
          <w:bCs/>
          <w:lang w:eastAsia="en-GB"/>
        </w:rPr>
        <w:t xml:space="preserve"> </w:t>
      </w:r>
      <w:proofErr w:type="spellStart"/>
      <w:r w:rsidRPr="00F942CA">
        <w:rPr>
          <w:bCs/>
          <w:lang w:eastAsia="en-GB"/>
        </w:rPr>
        <w:t>ajánlattevőnek</w:t>
      </w:r>
      <w:proofErr w:type="spellEnd"/>
      <w:r w:rsidRPr="00F942CA">
        <w:rPr>
          <w:bCs/>
          <w:lang w:eastAsia="en-GB"/>
        </w:rPr>
        <w:t xml:space="preserve"> </w:t>
      </w:r>
      <w:proofErr w:type="spellStart"/>
      <w:r w:rsidRPr="00F942CA">
        <w:rPr>
          <w:bCs/>
          <w:lang w:eastAsia="en-GB"/>
        </w:rPr>
        <w:t>elegendő</w:t>
      </w:r>
      <w:proofErr w:type="spellEnd"/>
      <w:r w:rsidRPr="00F942CA">
        <w:rPr>
          <w:bCs/>
          <w:lang w:eastAsia="en-GB"/>
        </w:rPr>
        <w:t xml:space="preserve"> </w:t>
      </w:r>
      <w:proofErr w:type="spellStart"/>
      <w:proofErr w:type="gramStart"/>
      <w:r w:rsidRPr="00F942CA">
        <w:rPr>
          <w:bCs/>
          <w:lang w:eastAsia="en-GB"/>
        </w:rPr>
        <w:t>az</w:t>
      </w:r>
      <w:proofErr w:type="spellEnd"/>
      <w:proofErr w:type="gramEnd"/>
      <w:r w:rsidRPr="00F942CA">
        <w:rPr>
          <w:bCs/>
          <w:lang w:eastAsia="en-GB"/>
        </w:rPr>
        <w:t xml:space="preserve"> </w:t>
      </w:r>
      <w:proofErr w:type="spellStart"/>
      <w:r w:rsidRPr="00F942CA">
        <w:rPr>
          <w:bCs/>
          <w:lang w:eastAsia="en-GB"/>
        </w:rPr>
        <w:t>egységes</w:t>
      </w:r>
      <w:proofErr w:type="spellEnd"/>
      <w:r w:rsidRPr="00F942CA">
        <w:rPr>
          <w:bCs/>
          <w:lang w:eastAsia="en-GB"/>
        </w:rPr>
        <w:t xml:space="preserve"> </w:t>
      </w:r>
      <w:proofErr w:type="spellStart"/>
      <w:r w:rsidRPr="00F942CA">
        <w:rPr>
          <w:bCs/>
          <w:lang w:eastAsia="en-GB"/>
        </w:rPr>
        <w:t>európai</w:t>
      </w:r>
      <w:proofErr w:type="spellEnd"/>
      <w:r w:rsidRPr="00F942CA">
        <w:rPr>
          <w:bCs/>
          <w:lang w:eastAsia="en-GB"/>
        </w:rPr>
        <w:t xml:space="preserve"> </w:t>
      </w:r>
      <w:proofErr w:type="spellStart"/>
      <w:r w:rsidRPr="00F942CA">
        <w:rPr>
          <w:bCs/>
          <w:lang w:eastAsia="en-GB"/>
        </w:rPr>
        <w:t>közbeszerzési</w:t>
      </w:r>
      <w:proofErr w:type="spellEnd"/>
      <w:r w:rsidRPr="00F942CA">
        <w:rPr>
          <w:bCs/>
          <w:lang w:eastAsia="en-GB"/>
        </w:rPr>
        <w:t xml:space="preserve"> </w:t>
      </w:r>
      <w:proofErr w:type="spellStart"/>
      <w:r w:rsidRPr="00F942CA">
        <w:rPr>
          <w:bCs/>
          <w:lang w:eastAsia="en-GB"/>
        </w:rPr>
        <w:t>dokumentum</w:t>
      </w:r>
      <w:proofErr w:type="spellEnd"/>
      <w:r w:rsidRPr="00F942CA">
        <w:rPr>
          <w:bCs/>
          <w:lang w:eastAsia="en-GB"/>
        </w:rPr>
        <w:t xml:space="preserve"> IV.  “</w:t>
      </w:r>
      <w:proofErr w:type="gramStart"/>
      <w:r w:rsidRPr="00F942CA">
        <w:rPr>
          <w:bCs/>
          <w:lang w:eastAsia="en-GB"/>
        </w:rPr>
        <w:t>α</w:t>
      </w:r>
      <w:proofErr w:type="gramEnd"/>
      <w:r w:rsidRPr="00F942CA">
        <w:rPr>
          <w:bCs/>
          <w:lang w:eastAsia="en-GB"/>
        </w:rPr>
        <w:t xml:space="preserve">”  </w:t>
      </w:r>
      <w:proofErr w:type="spellStart"/>
      <w:r w:rsidRPr="00F942CA">
        <w:rPr>
          <w:bCs/>
          <w:lang w:eastAsia="en-GB"/>
        </w:rPr>
        <w:t>szakaszát</w:t>
      </w:r>
      <w:proofErr w:type="spellEnd"/>
      <w:r w:rsidRPr="00F942CA">
        <w:rPr>
          <w:bCs/>
          <w:lang w:eastAsia="en-GB"/>
        </w:rPr>
        <w:t xml:space="preserve"> </w:t>
      </w:r>
      <w:proofErr w:type="spellStart"/>
      <w:r w:rsidRPr="00F942CA">
        <w:rPr>
          <w:bCs/>
          <w:lang w:eastAsia="en-GB"/>
        </w:rPr>
        <w:t>kitölteni</w:t>
      </w:r>
      <w:r>
        <w:rPr>
          <w:bCs/>
          <w:lang w:eastAsia="en-GB"/>
        </w:rPr>
        <w:t>e</w:t>
      </w:r>
      <w:proofErr w:type="spellEnd"/>
      <w:r w:rsidRPr="00F942CA">
        <w:rPr>
          <w:bCs/>
          <w:lang w:eastAsia="en-GB"/>
        </w:rPr>
        <w:t xml:space="preserve"> (</w:t>
      </w:r>
      <w:proofErr w:type="spellStart"/>
      <w:r w:rsidRPr="00F942CA">
        <w:rPr>
          <w:bCs/>
          <w:lang w:eastAsia="en-GB"/>
        </w:rPr>
        <w:t>Kbt</w:t>
      </w:r>
      <w:proofErr w:type="spellEnd"/>
      <w:r w:rsidRPr="00F942CA">
        <w:rPr>
          <w:bCs/>
          <w:lang w:eastAsia="en-GB"/>
        </w:rPr>
        <w:t>. 67. § (2)).</w:t>
      </w:r>
      <w:r w:rsidRPr="00736B6D">
        <w:rPr>
          <w:rFonts w:eastAsia="MyriadPro-Light"/>
          <w:lang w:eastAsia="hu-HU"/>
        </w:rPr>
        <w:t xml:space="preserve"> </w:t>
      </w:r>
    </w:p>
    <w:p w:rsidR="00DB2467" w:rsidRPr="00736B6D" w:rsidRDefault="00DB2467" w:rsidP="00DB2467">
      <w:pPr>
        <w:pStyle w:val="WW-Alaprtelmezett"/>
        <w:tabs>
          <w:tab w:val="clear" w:pos="709"/>
        </w:tabs>
        <w:spacing w:after="0" w:line="240" w:lineRule="auto"/>
        <w:jc w:val="both"/>
        <w:rPr>
          <w:bCs/>
          <w:lang w:eastAsia="en-GB"/>
        </w:rPr>
      </w:pPr>
    </w:p>
    <w:p w:rsidR="00DB2467" w:rsidRDefault="00DB2467" w:rsidP="00DB2467">
      <w:pPr>
        <w:pStyle w:val="WW-Alaprtelmezett"/>
        <w:tabs>
          <w:tab w:val="clear" w:pos="709"/>
        </w:tabs>
        <w:spacing w:after="0" w:line="240" w:lineRule="auto"/>
        <w:jc w:val="both"/>
        <w:rPr>
          <w:bCs/>
          <w:lang w:eastAsia="en-GB"/>
        </w:rPr>
      </w:pPr>
      <w:proofErr w:type="gramStart"/>
      <w:r w:rsidRPr="00736B6D">
        <w:rPr>
          <w:bCs/>
          <w:lang w:eastAsia="en-GB"/>
        </w:rPr>
        <w:t xml:space="preserve">A </w:t>
      </w:r>
      <w:proofErr w:type="spellStart"/>
      <w:r w:rsidRPr="00736B6D">
        <w:rPr>
          <w:bCs/>
          <w:lang w:eastAsia="en-GB"/>
        </w:rPr>
        <w:t>Kbt</w:t>
      </w:r>
      <w:proofErr w:type="spellEnd"/>
      <w:r w:rsidRPr="00736B6D">
        <w:rPr>
          <w:bCs/>
          <w:lang w:eastAsia="en-GB"/>
        </w:rPr>
        <w:t>. 65.</w:t>
      </w:r>
      <w:proofErr w:type="gramEnd"/>
      <w:r w:rsidRPr="00736B6D">
        <w:rPr>
          <w:bCs/>
          <w:lang w:eastAsia="en-GB"/>
        </w:rPr>
        <w:t xml:space="preserve"> § (7) </w:t>
      </w:r>
      <w:proofErr w:type="spellStart"/>
      <w:r w:rsidRPr="00736B6D">
        <w:rPr>
          <w:bCs/>
          <w:lang w:eastAsia="en-GB"/>
        </w:rPr>
        <w:t>bekezdés</w:t>
      </w:r>
      <w:proofErr w:type="spellEnd"/>
      <w:r w:rsidRPr="00736B6D">
        <w:rPr>
          <w:bCs/>
          <w:lang w:eastAsia="en-GB"/>
        </w:rPr>
        <w:t xml:space="preserve"> </w:t>
      </w:r>
      <w:proofErr w:type="spellStart"/>
      <w:r w:rsidRPr="00736B6D">
        <w:rPr>
          <w:bCs/>
          <w:lang w:eastAsia="en-GB"/>
        </w:rPr>
        <w:t>szerint</w:t>
      </w:r>
      <w:proofErr w:type="spellEnd"/>
      <w:r w:rsidRPr="00736B6D">
        <w:rPr>
          <w:bCs/>
          <w:lang w:eastAsia="en-GB"/>
        </w:rPr>
        <w:t xml:space="preserve"> </w:t>
      </w:r>
      <w:proofErr w:type="spellStart"/>
      <w:r w:rsidRPr="00736B6D">
        <w:rPr>
          <w:bCs/>
          <w:lang w:eastAsia="en-GB"/>
        </w:rPr>
        <w:t>más</w:t>
      </w:r>
      <w:proofErr w:type="spellEnd"/>
      <w:r w:rsidRPr="00736B6D">
        <w:rPr>
          <w:bCs/>
          <w:lang w:eastAsia="en-GB"/>
        </w:rPr>
        <w:t xml:space="preserve"> </w:t>
      </w:r>
      <w:proofErr w:type="spellStart"/>
      <w:r w:rsidRPr="00736B6D">
        <w:rPr>
          <w:bCs/>
          <w:lang w:eastAsia="en-GB"/>
        </w:rPr>
        <w:t>szervezet</w:t>
      </w:r>
      <w:proofErr w:type="spellEnd"/>
      <w:r w:rsidRPr="00736B6D">
        <w:rPr>
          <w:bCs/>
          <w:lang w:eastAsia="en-GB"/>
        </w:rPr>
        <w:t xml:space="preserve"> </w:t>
      </w:r>
      <w:proofErr w:type="spellStart"/>
      <w:r w:rsidRPr="00736B6D">
        <w:rPr>
          <w:bCs/>
          <w:lang w:eastAsia="en-GB"/>
        </w:rPr>
        <w:t>vagy</w:t>
      </w:r>
      <w:proofErr w:type="spellEnd"/>
      <w:r w:rsidRPr="00736B6D">
        <w:rPr>
          <w:bCs/>
          <w:lang w:eastAsia="en-GB"/>
        </w:rPr>
        <w:t xml:space="preserve"> </w:t>
      </w:r>
      <w:proofErr w:type="spellStart"/>
      <w:r w:rsidRPr="00736B6D">
        <w:rPr>
          <w:bCs/>
          <w:lang w:eastAsia="en-GB"/>
        </w:rPr>
        <w:t>személy</w:t>
      </w:r>
      <w:proofErr w:type="spellEnd"/>
      <w:r w:rsidRPr="00736B6D">
        <w:rPr>
          <w:bCs/>
          <w:lang w:eastAsia="en-GB"/>
        </w:rPr>
        <w:t xml:space="preserve"> </w:t>
      </w:r>
      <w:proofErr w:type="spellStart"/>
      <w:r w:rsidRPr="00736B6D">
        <w:rPr>
          <w:bCs/>
          <w:lang w:eastAsia="en-GB"/>
        </w:rPr>
        <w:t>kapacitásának</w:t>
      </w:r>
      <w:proofErr w:type="spellEnd"/>
      <w:r w:rsidRPr="00736B6D">
        <w:rPr>
          <w:bCs/>
          <w:lang w:eastAsia="en-GB"/>
        </w:rPr>
        <w:t xml:space="preserve"> </w:t>
      </w:r>
      <w:proofErr w:type="spellStart"/>
      <w:r w:rsidRPr="00736B6D">
        <w:rPr>
          <w:bCs/>
          <w:lang w:eastAsia="en-GB"/>
        </w:rPr>
        <w:t>igénybevételének</w:t>
      </w:r>
      <w:proofErr w:type="spellEnd"/>
      <w:r w:rsidRPr="00736B6D">
        <w:rPr>
          <w:bCs/>
          <w:lang w:eastAsia="en-GB"/>
        </w:rPr>
        <w:t xml:space="preserve"> </w:t>
      </w:r>
      <w:proofErr w:type="spellStart"/>
      <w:r w:rsidRPr="00736B6D">
        <w:rPr>
          <w:bCs/>
          <w:lang w:eastAsia="en-GB"/>
        </w:rPr>
        <w:t>esetén</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ajánlatban</w:t>
      </w:r>
      <w:proofErr w:type="spellEnd"/>
      <w:r w:rsidRPr="00736B6D">
        <w:rPr>
          <w:bCs/>
          <w:lang w:eastAsia="en-GB"/>
        </w:rPr>
        <w:t xml:space="preserve"> be </w:t>
      </w:r>
      <w:proofErr w:type="spellStart"/>
      <w:r w:rsidRPr="00736B6D">
        <w:rPr>
          <w:bCs/>
          <w:lang w:eastAsia="en-GB"/>
        </w:rPr>
        <w:t>kell</w:t>
      </w:r>
      <w:proofErr w:type="spellEnd"/>
      <w:r w:rsidRPr="00736B6D">
        <w:rPr>
          <w:bCs/>
          <w:lang w:eastAsia="en-GB"/>
        </w:rPr>
        <w:t xml:space="preserve"> </w:t>
      </w:r>
      <w:proofErr w:type="spellStart"/>
      <w:r w:rsidRPr="00736B6D">
        <w:rPr>
          <w:bCs/>
          <w:lang w:eastAsia="en-GB"/>
        </w:rPr>
        <w:t>nyújtani</w:t>
      </w:r>
      <w:proofErr w:type="spellEnd"/>
      <w:r w:rsidRPr="00736B6D">
        <w:rPr>
          <w:bCs/>
          <w:lang w:eastAsia="en-GB"/>
        </w:rPr>
        <w:t xml:space="preserve"> a </w:t>
      </w:r>
      <w:proofErr w:type="spellStart"/>
      <w:r w:rsidRPr="00736B6D">
        <w:rPr>
          <w:bCs/>
          <w:lang w:eastAsia="en-GB"/>
        </w:rPr>
        <w:t>kapacitásait</w:t>
      </w:r>
      <w:proofErr w:type="spellEnd"/>
      <w:r w:rsidRPr="00736B6D">
        <w:rPr>
          <w:bCs/>
          <w:lang w:eastAsia="en-GB"/>
        </w:rPr>
        <w:t xml:space="preserve"> </w:t>
      </w:r>
      <w:proofErr w:type="spellStart"/>
      <w:r w:rsidRPr="00736B6D">
        <w:rPr>
          <w:bCs/>
          <w:lang w:eastAsia="en-GB"/>
        </w:rPr>
        <w:t>rendelkezésre</w:t>
      </w:r>
      <w:proofErr w:type="spellEnd"/>
      <w:r w:rsidRPr="00736B6D">
        <w:rPr>
          <w:bCs/>
          <w:lang w:eastAsia="en-GB"/>
        </w:rPr>
        <w:t xml:space="preserve"> </w:t>
      </w:r>
      <w:proofErr w:type="spellStart"/>
      <w:r w:rsidRPr="00736B6D">
        <w:rPr>
          <w:bCs/>
          <w:lang w:eastAsia="en-GB"/>
        </w:rPr>
        <w:t>bocsátó</w:t>
      </w:r>
      <w:proofErr w:type="spellEnd"/>
      <w:r w:rsidRPr="00736B6D">
        <w:rPr>
          <w:bCs/>
          <w:lang w:eastAsia="en-GB"/>
        </w:rPr>
        <w:t xml:space="preserve"> </w:t>
      </w:r>
      <w:proofErr w:type="spellStart"/>
      <w:r w:rsidRPr="00736B6D">
        <w:rPr>
          <w:bCs/>
          <w:lang w:eastAsia="en-GB"/>
        </w:rPr>
        <w:t>szervezet</w:t>
      </w:r>
      <w:proofErr w:type="spellEnd"/>
      <w:r w:rsidRPr="00736B6D">
        <w:rPr>
          <w:bCs/>
          <w:lang w:eastAsia="en-GB"/>
        </w:rPr>
        <w:t xml:space="preserve"> </w:t>
      </w:r>
      <w:proofErr w:type="spellStart"/>
      <w:r w:rsidRPr="00736B6D">
        <w:rPr>
          <w:bCs/>
          <w:lang w:eastAsia="en-GB"/>
        </w:rPr>
        <w:t>részéről</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egységes</w:t>
      </w:r>
      <w:proofErr w:type="spellEnd"/>
      <w:r w:rsidRPr="00736B6D">
        <w:rPr>
          <w:bCs/>
          <w:lang w:eastAsia="en-GB"/>
        </w:rPr>
        <w:t xml:space="preserve"> </w:t>
      </w:r>
      <w:proofErr w:type="spellStart"/>
      <w:r w:rsidRPr="00736B6D">
        <w:rPr>
          <w:bCs/>
          <w:lang w:eastAsia="en-GB"/>
        </w:rPr>
        <w:t>európai</w:t>
      </w:r>
      <w:proofErr w:type="spellEnd"/>
      <w:r w:rsidRPr="00736B6D">
        <w:rPr>
          <w:bCs/>
          <w:lang w:eastAsia="en-GB"/>
        </w:rPr>
        <w:t xml:space="preserve"> </w:t>
      </w:r>
      <w:proofErr w:type="spellStart"/>
      <w:r w:rsidRPr="00736B6D">
        <w:rPr>
          <w:bCs/>
          <w:lang w:eastAsia="en-GB"/>
        </w:rPr>
        <w:t>közbeszerzési</w:t>
      </w:r>
      <w:proofErr w:type="spellEnd"/>
      <w:r w:rsidRPr="00736B6D">
        <w:rPr>
          <w:bCs/>
          <w:lang w:eastAsia="en-GB"/>
        </w:rPr>
        <w:t xml:space="preserve"> </w:t>
      </w:r>
      <w:proofErr w:type="spellStart"/>
      <w:r w:rsidRPr="00736B6D">
        <w:rPr>
          <w:bCs/>
          <w:lang w:eastAsia="en-GB"/>
        </w:rPr>
        <w:t>dokumentumba</w:t>
      </w:r>
      <w:proofErr w:type="spellEnd"/>
      <w:r w:rsidRPr="00736B6D">
        <w:rPr>
          <w:bCs/>
          <w:lang w:eastAsia="en-GB"/>
        </w:rPr>
        <w:t xml:space="preserve"> </w:t>
      </w:r>
      <w:proofErr w:type="spellStart"/>
      <w:r w:rsidRPr="00736B6D">
        <w:rPr>
          <w:bCs/>
          <w:lang w:eastAsia="en-GB"/>
        </w:rPr>
        <w:t>foglalt</w:t>
      </w:r>
      <w:proofErr w:type="spellEnd"/>
      <w:r w:rsidRPr="00736B6D">
        <w:rPr>
          <w:bCs/>
          <w:lang w:eastAsia="en-GB"/>
        </w:rPr>
        <w:t xml:space="preserve">  </w:t>
      </w:r>
      <w:proofErr w:type="spellStart"/>
      <w:r w:rsidRPr="00736B6D">
        <w:rPr>
          <w:bCs/>
          <w:lang w:eastAsia="en-GB"/>
        </w:rPr>
        <w:t>nyilatkozatot</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igazolások</w:t>
      </w:r>
      <w:proofErr w:type="spellEnd"/>
      <w:r w:rsidRPr="00736B6D">
        <w:rPr>
          <w:bCs/>
          <w:lang w:eastAsia="en-GB"/>
        </w:rPr>
        <w:t xml:space="preserve"> </w:t>
      </w:r>
      <w:proofErr w:type="spellStart"/>
      <w:r w:rsidRPr="00736B6D">
        <w:rPr>
          <w:bCs/>
          <w:lang w:eastAsia="en-GB"/>
        </w:rPr>
        <w:t>benyújtásának</w:t>
      </w:r>
      <w:proofErr w:type="spellEnd"/>
      <w:r w:rsidRPr="00736B6D">
        <w:rPr>
          <w:bCs/>
          <w:lang w:eastAsia="en-GB"/>
        </w:rPr>
        <w:t xml:space="preserve"> </w:t>
      </w:r>
      <w:proofErr w:type="spellStart"/>
      <w:r w:rsidRPr="00736B6D">
        <w:rPr>
          <w:bCs/>
          <w:lang w:eastAsia="en-GB"/>
        </w:rPr>
        <w:t>előírásakor</w:t>
      </w:r>
      <w:proofErr w:type="spellEnd"/>
      <w:r w:rsidRPr="00736B6D">
        <w:rPr>
          <w:bCs/>
          <w:lang w:eastAsia="en-GB"/>
        </w:rPr>
        <w:t xml:space="preserve"> </w:t>
      </w:r>
      <w:proofErr w:type="spellStart"/>
      <w:r w:rsidRPr="00736B6D">
        <w:rPr>
          <w:bCs/>
          <w:lang w:eastAsia="en-GB"/>
        </w:rPr>
        <w:t>pedig</w:t>
      </w:r>
      <w:proofErr w:type="spellEnd"/>
      <w:r w:rsidRPr="00736B6D">
        <w:rPr>
          <w:bCs/>
          <w:lang w:eastAsia="en-GB"/>
        </w:rPr>
        <w:t xml:space="preserve"> e </w:t>
      </w:r>
      <w:proofErr w:type="spellStart"/>
      <w:r w:rsidRPr="00736B6D">
        <w:rPr>
          <w:bCs/>
          <w:lang w:eastAsia="en-GB"/>
        </w:rPr>
        <w:t>szervezetnek</w:t>
      </w:r>
      <w:proofErr w:type="spellEnd"/>
      <w:r w:rsidRPr="00736B6D">
        <w:rPr>
          <w:bCs/>
          <w:lang w:eastAsia="en-GB"/>
        </w:rPr>
        <w:t xml:space="preserve"> – </w:t>
      </w:r>
      <w:proofErr w:type="spellStart"/>
      <w:r w:rsidRPr="00736B6D">
        <w:rPr>
          <w:bCs/>
          <w:lang w:eastAsia="en-GB"/>
        </w:rPr>
        <w:t>kizárólag</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alkalmassági</w:t>
      </w:r>
      <w:proofErr w:type="spellEnd"/>
      <w:r w:rsidRPr="00736B6D">
        <w:rPr>
          <w:bCs/>
          <w:lang w:eastAsia="en-GB"/>
        </w:rPr>
        <w:t xml:space="preserve"> </w:t>
      </w:r>
      <w:proofErr w:type="spellStart"/>
      <w:r w:rsidRPr="00736B6D">
        <w:rPr>
          <w:bCs/>
          <w:lang w:eastAsia="en-GB"/>
        </w:rPr>
        <w:t>követelmények</w:t>
      </w:r>
      <w:proofErr w:type="spellEnd"/>
      <w:r w:rsidRPr="00736B6D">
        <w:rPr>
          <w:bCs/>
          <w:lang w:eastAsia="en-GB"/>
        </w:rPr>
        <w:t xml:space="preserve"> </w:t>
      </w:r>
      <w:proofErr w:type="spellStart"/>
      <w:r w:rsidRPr="00736B6D">
        <w:rPr>
          <w:bCs/>
          <w:lang w:eastAsia="en-GB"/>
        </w:rPr>
        <w:t>tekintetében</w:t>
      </w:r>
      <w:proofErr w:type="spellEnd"/>
      <w:r w:rsidRPr="00736B6D">
        <w:rPr>
          <w:bCs/>
          <w:lang w:eastAsia="en-GB"/>
        </w:rPr>
        <w:t xml:space="preserve"> –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előírt</w:t>
      </w:r>
      <w:proofErr w:type="spellEnd"/>
      <w:r w:rsidRPr="00736B6D">
        <w:rPr>
          <w:bCs/>
          <w:lang w:eastAsia="en-GB"/>
        </w:rPr>
        <w:t xml:space="preserve"> </w:t>
      </w:r>
      <w:proofErr w:type="spellStart"/>
      <w:r w:rsidRPr="00736B6D">
        <w:rPr>
          <w:bCs/>
          <w:lang w:eastAsia="en-GB"/>
        </w:rPr>
        <w:t>igazolási</w:t>
      </w:r>
      <w:proofErr w:type="spellEnd"/>
      <w:r w:rsidRPr="00736B6D">
        <w:rPr>
          <w:bCs/>
          <w:lang w:eastAsia="en-GB"/>
        </w:rPr>
        <w:t xml:space="preserve"> </w:t>
      </w:r>
      <w:proofErr w:type="spellStart"/>
      <w:r w:rsidRPr="00736B6D">
        <w:rPr>
          <w:bCs/>
          <w:lang w:eastAsia="en-GB"/>
        </w:rPr>
        <w:t>módokkal</w:t>
      </w:r>
      <w:proofErr w:type="spellEnd"/>
      <w:r w:rsidRPr="00736B6D">
        <w:rPr>
          <w:bCs/>
          <w:lang w:eastAsia="en-GB"/>
        </w:rPr>
        <w:t xml:space="preserve"> </w:t>
      </w:r>
      <w:proofErr w:type="spellStart"/>
      <w:r w:rsidRPr="00736B6D">
        <w:rPr>
          <w:bCs/>
          <w:lang w:eastAsia="en-GB"/>
        </w:rPr>
        <w:t>azonos</w:t>
      </w:r>
      <w:proofErr w:type="spellEnd"/>
      <w:r w:rsidRPr="00736B6D">
        <w:rPr>
          <w:bCs/>
          <w:lang w:eastAsia="en-GB"/>
        </w:rPr>
        <w:t xml:space="preserve"> </w:t>
      </w:r>
      <w:proofErr w:type="spellStart"/>
      <w:r w:rsidRPr="00736B6D">
        <w:rPr>
          <w:bCs/>
          <w:lang w:eastAsia="en-GB"/>
        </w:rPr>
        <w:t>módon</w:t>
      </w:r>
      <w:proofErr w:type="spellEnd"/>
      <w:r w:rsidRPr="00736B6D">
        <w:rPr>
          <w:bCs/>
          <w:lang w:eastAsia="en-GB"/>
        </w:rPr>
        <w:t xml:space="preserve"> </w:t>
      </w:r>
      <w:proofErr w:type="spellStart"/>
      <w:r w:rsidRPr="00736B6D">
        <w:rPr>
          <w:bCs/>
          <w:lang w:eastAsia="en-GB"/>
        </w:rPr>
        <w:t>kell</w:t>
      </w:r>
      <w:proofErr w:type="spellEnd"/>
      <w:r w:rsidRPr="00736B6D">
        <w:rPr>
          <w:bCs/>
          <w:lang w:eastAsia="en-GB"/>
        </w:rPr>
        <w:t xml:space="preserve"> </w:t>
      </w:r>
      <w:proofErr w:type="spellStart"/>
      <w:r w:rsidRPr="00736B6D">
        <w:rPr>
          <w:bCs/>
          <w:lang w:eastAsia="en-GB"/>
        </w:rPr>
        <w:t>igazolnia</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adott</w:t>
      </w:r>
      <w:proofErr w:type="spellEnd"/>
      <w:r w:rsidRPr="00736B6D">
        <w:rPr>
          <w:bCs/>
          <w:lang w:eastAsia="en-GB"/>
        </w:rPr>
        <w:t xml:space="preserve"> </w:t>
      </w:r>
      <w:proofErr w:type="spellStart"/>
      <w:r w:rsidRPr="00736B6D">
        <w:rPr>
          <w:bCs/>
          <w:lang w:eastAsia="en-GB"/>
        </w:rPr>
        <w:t>alkalmassági</w:t>
      </w:r>
      <w:proofErr w:type="spellEnd"/>
      <w:r w:rsidRPr="00736B6D">
        <w:rPr>
          <w:bCs/>
          <w:lang w:eastAsia="en-GB"/>
        </w:rPr>
        <w:t xml:space="preserve"> </w:t>
      </w:r>
      <w:proofErr w:type="spellStart"/>
      <w:r w:rsidRPr="00736B6D">
        <w:rPr>
          <w:bCs/>
          <w:lang w:eastAsia="en-GB"/>
        </w:rPr>
        <w:t>feltételnek</w:t>
      </w:r>
      <w:proofErr w:type="spellEnd"/>
      <w:r w:rsidRPr="00736B6D">
        <w:rPr>
          <w:bCs/>
          <w:lang w:eastAsia="en-GB"/>
        </w:rPr>
        <w:t xml:space="preserve"> </w:t>
      </w:r>
      <w:proofErr w:type="spellStart"/>
      <w:r w:rsidRPr="00736B6D">
        <w:rPr>
          <w:bCs/>
          <w:lang w:eastAsia="en-GB"/>
        </w:rPr>
        <w:t>történő</w:t>
      </w:r>
      <w:proofErr w:type="spellEnd"/>
      <w:r w:rsidRPr="00736B6D">
        <w:rPr>
          <w:bCs/>
          <w:lang w:eastAsia="en-GB"/>
        </w:rPr>
        <w:t xml:space="preserve"> </w:t>
      </w:r>
      <w:proofErr w:type="spellStart"/>
      <w:r w:rsidRPr="00736B6D">
        <w:rPr>
          <w:bCs/>
          <w:lang w:eastAsia="en-GB"/>
        </w:rPr>
        <w:t>megfelelést</w:t>
      </w:r>
      <w:proofErr w:type="spellEnd"/>
      <w:r w:rsidRPr="00736B6D">
        <w:rPr>
          <w:bCs/>
          <w:lang w:eastAsia="en-GB"/>
        </w:rPr>
        <w:t xml:space="preserve">. </w:t>
      </w:r>
      <w:proofErr w:type="spellStart"/>
      <w:proofErr w:type="gramStart"/>
      <w:r w:rsidRPr="00736B6D">
        <w:rPr>
          <w:bCs/>
          <w:lang w:eastAsia="en-GB"/>
        </w:rPr>
        <w:t>Az</w:t>
      </w:r>
      <w:proofErr w:type="spellEnd"/>
      <w:proofErr w:type="gramEnd"/>
      <w:r w:rsidRPr="00736B6D">
        <w:rPr>
          <w:bCs/>
          <w:lang w:eastAsia="en-GB"/>
        </w:rPr>
        <w:t xml:space="preserve"> </w:t>
      </w:r>
      <w:proofErr w:type="spellStart"/>
      <w:r w:rsidRPr="00736B6D">
        <w:rPr>
          <w:bCs/>
          <w:lang w:eastAsia="en-GB"/>
        </w:rPr>
        <w:t>ajánlattevő</w:t>
      </w:r>
      <w:proofErr w:type="spellEnd"/>
      <w:r w:rsidRPr="00736B6D">
        <w:rPr>
          <w:bCs/>
          <w:lang w:eastAsia="en-GB"/>
        </w:rPr>
        <w:t xml:space="preserve"> </w:t>
      </w:r>
      <w:proofErr w:type="spellStart"/>
      <w:r w:rsidRPr="00736B6D">
        <w:rPr>
          <w:bCs/>
          <w:lang w:eastAsia="en-GB"/>
        </w:rPr>
        <w:t>arra</w:t>
      </w:r>
      <w:proofErr w:type="spellEnd"/>
      <w:r w:rsidRPr="00736B6D">
        <w:rPr>
          <w:bCs/>
          <w:lang w:eastAsia="en-GB"/>
        </w:rPr>
        <w:t xml:space="preserve"> </w:t>
      </w:r>
      <w:proofErr w:type="spellStart"/>
      <w:r w:rsidRPr="00736B6D">
        <w:rPr>
          <w:bCs/>
          <w:lang w:eastAsia="en-GB"/>
        </w:rPr>
        <w:t>vonatkozóan</w:t>
      </w:r>
      <w:proofErr w:type="spellEnd"/>
      <w:r w:rsidRPr="00736B6D">
        <w:rPr>
          <w:bCs/>
          <w:lang w:eastAsia="en-GB"/>
        </w:rPr>
        <w:t xml:space="preserve"> is </w:t>
      </w:r>
      <w:proofErr w:type="spellStart"/>
      <w:r w:rsidRPr="00736B6D">
        <w:rPr>
          <w:bCs/>
          <w:lang w:eastAsia="en-GB"/>
        </w:rPr>
        <w:t>nyilatkozni</w:t>
      </w:r>
      <w:proofErr w:type="spellEnd"/>
      <w:r w:rsidRPr="00736B6D">
        <w:rPr>
          <w:bCs/>
          <w:lang w:eastAsia="en-GB"/>
        </w:rPr>
        <w:t xml:space="preserve"> </w:t>
      </w:r>
      <w:proofErr w:type="spellStart"/>
      <w:r w:rsidRPr="00736B6D">
        <w:rPr>
          <w:bCs/>
          <w:lang w:eastAsia="en-GB"/>
        </w:rPr>
        <w:t>köteles</w:t>
      </w:r>
      <w:proofErr w:type="spellEnd"/>
      <w:r w:rsidRPr="00736B6D">
        <w:rPr>
          <w:bCs/>
          <w:lang w:eastAsia="en-GB"/>
        </w:rPr>
        <w:t xml:space="preserve">, </w:t>
      </w:r>
      <w:proofErr w:type="spellStart"/>
      <w:r w:rsidRPr="00736B6D">
        <w:rPr>
          <w:bCs/>
          <w:lang w:eastAsia="en-GB"/>
        </w:rPr>
        <w:t>amennyiben</w:t>
      </w:r>
      <w:proofErr w:type="spellEnd"/>
      <w:r w:rsidRPr="00736B6D">
        <w:rPr>
          <w:bCs/>
          <w:lang w:eastAsia="en-GB"/>
        </w:rPr>
        <w:t xml:space="preserve"> </w:t>
      </w:r>
      <w:proofErr w:type="spellStart"/>
      <w:r w:rsidRPr="00736B6D">
        <w:rPr>
          <w:bCs/>
          <w:lang w:eastAsia="en-GB"/>
        </w:rPr>
        <w:t>nem</w:t>
      </w:r>
      <w:proofErr w:type="spellEnd"/>
      <w:r w:rsidRPr="00736B6D">
        <w:rPr>
          <w:bCs/>
          <w:lang w:eastAsia="en-GB"/>
        </w:rPr>
        <w:t xml:space="preserve"> </w:t>
      </w:r>
      <w:proofErr w:type="spellStart"/>
      <w:r w:rsidRPr="00736B6D">
        <w:rPr>
          <w:bCs/>
          <w:lang w:eastAsia="en-GB"/>
        </w:rPr>
        <w:t>vesz</w:t>
      </w:r>
      <w:proofErr w:type="spellEnd"/>
      <w:r w:rsidRPr="00736B6D">
        <w:rPr>
          <w:bCs/>
          <w:lang w:eastAsia="en-GB"/>
        </w:rPr>
        <w:t xml:space="preserve"> </w:t>
      </w:r>
      <w:proofErr w:type="spellStart"/>
      <w:r w:rsidRPr="00736B6D">
        <w:rPr>
          <w:bCs/>
          <w:lang w:eastAsia="en-GB"/>
        </w:rPr>
        <w:t>igénybe</w:t>
      </w:r>
      <w:proofErr w:type="spellEnd"/>
      <w:r w:rsidRPr="00736B6D">
        <w:rPr>
          <w:bCs/>
          <w:lang w:eastAsia="en-GB"/>
        </w:rPr>
        <w:t xml:space="preserve"> </w:t>
      </w:r>
      <w:proofErr w:type="spellStart"/>
      <w:r w:rsidRPr="00736B6D">
        <w:rPr>
          <w:bCs/>
          <w:lang w:eastAsia="en-GB"/>
        </w:rPr>
        <w:t>kapacitást</w:t>
      </w:r>
      <w:proofErr w:type="spellEnd"/>
      <w:r w:rsidRPr="00736B6D">
        <w:rPr>
          <w:bCs/>
          <w:lang w:eastAsia="en-GB"/>
        </w:rPr>
        <w:t xml:space="preserve"> </w:t>
      </w:r>
      <w:proofErr w:type="spellStart"/>
      <w:r w:rsidRPr="00736B6D">
        <w:rPr>
          <w:bCs/>
          <w:lang w:eastAsia="en-GB"/>
        </w:rPr>
        <w:t>nyújtó</w:t>
      </w:r>
      <w:proofErr w:type="spellEnd"/>
      <w:r w:rsidRPr="00736B6D">
        <w:rPr>
          <w:bCs/>
          <w:lang w:eastAsia="en-GB"/>
        </w:rPr>
        <w:t xml:space="preserve"> </w:t>
      </w:r>
      <w:proofErr w:type="spellStart"/>
      <w:r w:rsidRPr="00736B6D">
        <w:rPr>
          <w:bCs/>
          <w:lang w:eastAsia="en-GB"/>
        </w:rPr>
        <w:t>szervezetet</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alkalmassági</w:t>
      </w:r>
      <w:proofErr w:type="spellEnd"/>
      <w:r w:rsidRPr="00736B6D">
        <w:rPr>
          <w:bCs/>
          <w:lang w:eastAsia="en-GB"/>
        </w:rPr>
        <w:t xml:space="preserve"> </w:t>
      </w:r>
      <w:proofErr w:type="spellStart"/>
      <w:r w:rsidRPr="00736B6D">
        <w:rPr>
          <w:bCs/>
          <w:lang w:eastAsia="en-GB"/>
        </w:rPr>
        <w:t>minimumkövetelmények</w:t>
      </w:r>
      <w:proofErr w:type="spellEnd"/>
      <w:r w:rsidRPr="00736B6D">
        <w:rPr>
          <w:bCs/>
          <w:lang w:eastAsia="en-GB"/>
        </w:rPr>
        <w:t xml:space="preserve"> </w:t>
      </w:r>
      <w:proofErr w:type="spellStart"/>
      <w:r w:rsidRPr="00736B6D">
        <w:rPr>
          <w:bCs/>
          <w:lang w:eastAsia="en-GB"/>
        </w:rPr>
        <w:t>igazolására</w:t>
      </w:r>
      <w:proofErr w:type="spellEnd"/>
      <w:r w:rsidRPr="00736B6D">
        <w:rPr>
          <w:bCs/>
          <w:lang w:eastAsia="en-GB"/>
        </w:rPr>
        <w:t>.</w:t>
      </w:r>
    </w:p>
    <w:p w:rsidR="00DB2467" w:rsidRPr="00736B6D" w:rsidRDefault="00DB2467" w:rsidP="00DB2467">
      <w:pPr>
        <w:pStyle w:val="WW-Alaprtelmezett"/>
        <w:tabs>
          <w:tab w:val="clear" w:pos="709"/>
        </w:tabs>
        <w:spacing w:after="0" w:line="240" w:lineRule="auto"/>
        <w:jc w:val="both"/>
        <w:rPr>
          <w:bCs/>
          <w:lang w:eastAsia="en-GB"/>
        </w:rPr>
      </w:pPr>
    </w:p>
    <w:p w:rsidR="00DB2467" w:rsidRPr="00736B6D" w:rsidRDefault="00DB2467" w:rsidP="00DB2467">
      <w:pPr>
        <w:pStyle w:val="WW-Alaprtelmezett"/>
        <w:shd w:val="clear" w:color="auto" w:fill="C6D9F1"/>
        <w:tabs>
          <w:tab w:val="clear" w:pos="709"/>
        </w:tabs>
        <w:spacing w:after="0" w:line="240" w:lineRule="auto"/>
        <w:jc w:val="both"/>
        <w:rPr>
          <w:bCs/>
          <w:lang w:eastAsia="en-GB"/>
        </w:rPr>
      </w:pPr>
      <w:proofErr w:type="spellStart"/>
      <w:r>
        <w:rPr>
          <w:bCs/>
          <w:lang w:eastAsia="en-GB"/>
        </w:rPr>
        <w:t>C</w:t>
      </w:r>
      <w:r w:rsidRPr="00736B6D">
        <w:rPr>
          <w:bCs/>
          <w:lang w:eastAsia="en-GB"/>
        </w:rPr>
        <w:t>satolni</w:t>
      </w:r>
      <w:proofErr w:type="spellEnd"/>
      <w:r w:rsidRPr="00736B6D">
        <w:rPr>
          <w:bCs/>
          <w:lang w:eastAsia="en-GB"/>
        </w:rPr>
        <w:t xml:space="preserve"> </w:t>
      </w:r>
      <w:proofErr w:type="spellStart"/>
      <w:r w:rsidRPr="00736B6D">
        <w:rPr>
          <w:bCs/>
          <w:lang w:eastAsia="en-GB"/>
        </w:rPr>
        <w:t>kell</w:t>
      </w:r>
      <w:proofErr w:type="spellEnd"/>
      <w:r w:rsidRPr="00736B6D">
        <w:rPr>
          <w:bCs/>
          <w:lang w:eastAsia="en-GB"/>
        </w:rPr>
        <w:t xml:space="preserve"> </w:t>
      </w:r>
      <w:proofErr w:type="spellStart"/>
      <w:proofErr w:type="gramStart"/>
      <w:r w:rsidRPr="00736B6D">
        <w:rPr>
          <w:bCs/>
          <w:lang w:eastAsia="en-GB"/>
        </w:rPr>
        <w:t>az</w:t>
      </w:r>
      <w:proofErr w:type="spellEnd"/>
      <w:proofErr w:type="gramEnd"/>
      <w:r w:rsidRPr="00736B6D">
        <w:rPr>
          <w:bCs/>
          <w:lang w:eastAsia="en-GB"/>
        </w:rPr>
        <w:t xml:space="preserve"> </w:t>
      </w:r>
      <w:proofErr w:type="spellStart"/>
      <w:r w:rsidRPr="00736B6D">
        <w:rPr>
          <w:bCs/>
          <w:lang w:eastAsia="en-GB"/>
        </w:rPr>
        <w:t>ajánlatban</w:t>
      </w:r>
      <w:proofErr w:type="spellEnd"/>
      <w:r w:rsidRPr="00736B6D">
        <w:rPr>
          <w:bCs/>
          <w:lang w:eastAsia="en-GB"/>
        </w:rPr>
        <w:t xml:space="preserve"> a </w:t>
      </w:r>
      <w:proofErr w:type="spellStart"/>
      <w:r w:rsidRPr="00736B6D">
        <w:rPr>
          <w:bCs/>
          <w:lang w:eastAsia="en-GB"/>
        </w:rPr>
        <w:t>kapacitásait</w:t>
      </w:r>
      <w:proofErr w:type="spellEnd"/>
      <w:r w:rsidRPr="00736B6D">
        <w:rPr>
          <w:bCs/>
          <w:lang w:eastAsia="en-GB"/>
        </w:rPr>
        <w:t xml:space="preserve"> </w:t>
      </w:r>
      <w:proofErr w:type="spellStart"/>
      <w:r w:rsidRPr="00736B6D">
        <w:rPr>
          <w:bCs/>
          <w:lang w:eastAsia="en-GB"/>
        </w:rPr>
        <w:t>rendelkezésre</w:t>
      </w:r>
      <w:proofErr w:type="spellEnd"/>
      <w:r w:rsidRPr="00736B6D">
        <w:rPr>
          <w:bCs/>
          <w:lang w:eastAsia="en-GB"/>
        </w:rPr>
        <w:t xml:space="preserve"> </w:t>
      </w:r>
      <w:proofErr w:type="spellStart"/>
      <w:r w:rsidRPr="00736B6D">
        <w:rPr>
          <w:bCs/>
          <w:lang w:eastAsia="en-GB"/>
        </w:rPr>
        <w:t>bocsátó</w:t>
      </w:r>
      <w:proofErr w:type="spellEnd"/>
      <w:r w:rsidRPr="00736B6D">
        <w:rPr>
          <w:bCs/>
          <w:lang w:eastAsia="en-GB"/>
        </w:rPr>
        <w:t xml:space="preserve"> </w:t>
      </w:r>
      <w:proofErr w:type="spellStart"/>
      <w:r w:rsidRPr="00736B6D">
        <w:rPr>
          <w:bCs/>
          <w:lang w:eastAsia="en-GB"/>
        </w:rPr>
        <w:t>szervezet</w:t>
      </w:r>
      <w:proofErr w:type="spellEnd"/>
      <w:r w:rsidRPr="00736B6D">
        <w:rPr>
          <w:bCs/>
          <w:lang w:eastAsia="en-GB"/>
        </w:rPr>
        <w:t xml:space="preserve"> </w:t>
      </w:r>
      <w:proofErr w:type="spellStart"/>
      <w:r w:rsidRPr="00736B6D">
        <w:rPr>
          <w:bCs/>
          <w:lang w:eastAsia="en-GB"/>
        </w:rPr>
        <w:t>olyan</w:t>
      </w:r>
      <w:proofErr w:type="spellEnd"/>
      <w:r w:rsidRPr="00736B6D">
        <w:rPr>
          <w:bCs/>
          <w:lang w:eastAsia="en-GB"/>
        </w:rPr>
        <w:t xml:space="preserve"> </w:t>
      </w:r>
      <w:proofErr w:type="spellStart"/>
      <w:r w:rsidRPr="00736B6D">
        <w:rPr>
          <w:bCs/>
          <w:lang w:eastAsia="en-GB"/>
        </w:rPr>
        <w:t>szerződéses</w:t>
      </w:r>
      <w:proofErr w:type="spellEnd"/>
      <w:r w:rsidRPr="00736B6D">
        <w:rPr>
          <w:bCs/>
          <w:lang w:eastAsia="en-GB"/>
        </w:rPr>
        <w:t xml:space="preserve"> </w:t>
      </w:r>
      <w:proofErr w:type="spellStart"/>
      <w:r w:rsidRPr="00736B6D">
        <w:rPr>
          <w:bCs/>
          <w:lang w:eastAsia="en-GB"/>
        </w:rPr>
        <w:t>vagy</w:t>
      </w:r>
      <w:proofErr w:type="spellEnd"/>
      <w:r w:rsidRPr="00736B6D">
        <w:rPr>
          <w:bCs/>
          <w:lang w:eastAsia="en-GB"/>
        </w:rPr>
        <w:t xml:space="preserve"> </w:t>
      </w:r>
      <w:proofErr w:type="spellStart"/>
      <w:r w:rsidRPr="00736B6D">
        <w:rPr>
          <w:bCs/>
          <w:lang w:eastAsia="en-GB"/>
        </w:rPr>
        <w:t>előszerződésben</w:t>
      </w:r>
      <w:proofErr w:type="spellEnd"/>
      <w:r w:rsidRPr="00736B6D">
        <w:rPr>
          <w:bCs/>
          <w:lang w:eastAsia="en-GB"/>
        </w:rPr>
        <w:t xml:space="preserve"> </w:t>
      </w:r>
      <w:proofErr w:type="spellStart"/>
      <w:r w:rsidRPr="00736B6D">
        <w:rPr>
          <w:bCs/>
          <w:lang w:eastAsia="en-GB"/>
        </w:rPr>
        <w:t>vállalt</w:t>
      </w:r>
      <w:proofErr w:type="spellEnd"/>
      <w:r w:rsidRPr="00736B6D">
        <w:rPr>
          <w:bCs/>
          <w:lang w:eastAsia="en-GB"/>
        </w:rPr>
        <w:t xml:space="preserve"> </w:t>
      </w:r>
      <w:proofErr w:type="spellStart"/>
      <w:r w:rsidRPr="00736B6D">
        <w:rPr>
          <w:bCs/>
          <w:lang w:eastAsia="en-GB"/>
        </w:rPr>
        <w:t>kötelezettségvállalását</w:t>
      </w:r>
      <w:proofErr w:type="spellEnd"/>
      <w:r w:rsidRPr="00736B6D">
        <w:rPr>
          <w:bCs/>
          <w:lang w:eastAsia="en-GB"/>
        </w:rPr>
        <w:t xml:space="preserve"> </w:t>
      </w:r>
      <w:proofErr w:type="spellStart"/>
      <w:r w:rsidRPr="00736B6D">
        <w:rPr>
          <w:bCs/>
          <w:lang w:eastAsia="en-GB"/>
        </w:rPr>
        <w:t>tartalmazó</w:t>
      </w:r>
      <w:proofErr w:type="spellEnd"/>
      <w:r w:rsidRPr="00736B6D">
        <w:rPr>
          <w:bCs/>
          <w:lang w:eastAsia="en-GB"/>
        </w:rPr>
        <w:t xml:space="preserve"> </w:t>
      </w:r>
      <w:proofErr w:type="spellStart"/>
      <w:r w:rsidRPr="00736B6D">
        <w:rPr>
          <w:bCs/>
          <w:lang w:eastAsia="en-GB"/>
        </w:rPr>
        <w:t>okiratot</w:t>
      </w:r>
      <w:proofErr w:type="spellEnd"/>
      <w:r w:rsidRPr="00736B6D">
        <w:rPr>
          <w:bCs/>
          <w:lang w:eastAsia="en-GB"/>
        </w:rPr>
        <w:t xml:space="preserve">, </w:t>
      </w:r>
      <w:proofErr w:type="spellStart"/>
      <w:r w:rsidRPr="00736B6D">
        <w:rPr>
          <w:bCs/>
          <w:lang w:eastAsia="en-GB"/>
        </w:rPr>
        <w:t>amely</w:t>
      </w:r>
      <w:proofErr w:type="spellEnd"/>
      <w:r w:rsidRPr="00736B6D">
        <w:rPr>
          <w:bCs/>
          <w:lang w:eastAsia="en-GB"/>
        </w:rPr>
        <w:t xml:space="preserve"> </w:t>
      </w:r>
      <w:proofErr w:type="spellStart"/>
      <w:r w:rsidRPr="00736B6D">
        <w:rPr>
          <w:bCs/>
          <w:lang w:eastAsia="en-GB"/>
        </w:rPr>
        <w:t>alátámasztja</w:t>
      </w:r>
      <w:proofErr w:type="spellEnd"/>
      <w:r w:rsidRPr="00736B6D">
        <w:rPr>
          <w:bCs/>
          <w:lang w:eastAsia="en-GB"/>
        </w:rPr>
        <w:t xml:space="preserve">, </w:t>
      </w:r>
      <w:proofErr w:type="spellStart"/>
      <w:r w:rsidRPr="00736B6D">
        <w:rPr>
          <w:bCs/>
          <w:lang w:eastAsia="en-GB"/>
        </w:rPr>
        <w:t>hogy</w:t>
      </w:r>
      <w:proofErr w:type="spellEnd"/>
      <w:r w:rsidRPr="00736B6D">
        <w:rPr>
          <w:bCs/>
          <w:lang w:eastAsia="en-GB"/>
        </w:rPr>
        <w:t xml:space="preserve"> a </w:t>
      </w:r>
      <w:proofErr w:type="spellStart"/>
      <w:r w:rsidRPr="00736B6D">
        <w:rPr>
          <w:bCs/>
          <w:lang w:eastAsia="en-GB"/>
        </w:rPr>
        <w:t>szerződés</w:t>
      </w:r>
      <w:proofErr w:type="spellEnd"/>
      <w:r w:rsidRPr="00736B6D">
        <w:rPr>
          <w:bCs/>
          <w:lang w:eastAsia="en-GB"/>
        </w:rPr>
        <w:t xml:space="preserve"> </w:t>
      </w:r>
      <w:proofErr w:type="spellStart"/>
      <w:r w:rsidRPr="00736B6D">
        <w:rPr>
          <w:bCs/>
          <w:lang w:eastAsia="en-GB"/>
        </w:rPr>
        <w:t>teljesítéséhez</w:t>
      </w:r>
      <w:proofErr w:type="spellEnd"/>
      <w:r w:rsidRPr="00736B6D">
        <w:rPr>
          <w:bCs/>
          <w:lang w:eastAsia="en-GB"/>
        </w:rPr>
        <w:t xml:space="preserve"> </w:t>
      </w:r>
      <w:proofErr w:type="spellStart"/>
      <w:r w:rsidRPr="00736B6D">
        <w:rPr>
          <w:bCs/>
          <w:lang w:eastAsia="en-GB"/>
        </w:rPr>
        <w:t>szükséges</w:t>
      </w:r>
      <w:proofErr w:type="spellEnd"/>
      <w:r w:rsidRPr="00736B6D">
        <w:rPr>
          <w:bCs/>
          <w:lang w:eastAsia="en-GB"/>
        </w:rPr>
        <w:t xml:space="preserve"> </w:t>
      </w:r>
      <w:proofErr w:type="spellStart"/>
      <w:r w:rsidRPr="00736B6D">
        <w:rPr>
          <w:bCs/>
          <w:lang w:eastAsia="en-GB"/>
        </w:rPr>
        <w:t>erőforrások</w:t>
      </w:r>
      <w:proofErr w:type="spellEnd"/>
      <w:r w:rsidRPr="00736B6D">
        <w:rPr>
          <w:bCs/>
          <w:lang w:eastAsia="en-GB"/>
        </w:rPr>
        <w:t xml:space="preserve"> </w:t>
      </w:r>
      <w:proofErr w:type="spellStart"/>
      <w:r w:rsidRPr="00736B6D">
        <w:rPr>
          <w:bCs/>
          <w:lang w:eastAsia="en-GB"/>
        </w:rPr>
        <w:t>rendelkezésre</w:t>
      </w:r>
      <w:proofErr w:type="spellEnd"/>
      <w:r w:rsidRPr="00736B6D">
        <w:rPr>
          <w:bCs/>
          <w:lang w:eastAsia="en-GB"/>
        </w:rPr>
        <w:t xml:space="preserve"> </w:t>
      </w:r>
      <w:proofErr w:type="spellStart"/>
      <w:r w:rsidRPr="00736B6D">
        <w:rPr>
          <w:bCs/>
          <w:lang w:eastAsia="en-GB"/>
        </w:rPr>
        <w:t>állnak</w:t>
      </w:r>
      <w:proofErr w:type="spellEnd"/>
      <w:r w:rsidRPr="00736B6D">
        <w:rPr>
          <w:bCs/>
          <w:lang w:eastAsia="en-GB"/>
        </w:rPr>
        <w:t xml:space="preserve"> </w:t>
      </w:r>
      <w:proofErr w:type="spellStart"/>
      <w:r w:rsidRPr="00736B6D">
        <w:rPr>
          <w:bCs/>
          <w:lang w:eastAsia="en-GB"/>
        </w:rPr>
        <w:t>majd</w:t>
      </w:r>
      <w:proofErr w:type="spellEnd"/>
      <w:r w:rsidRPr="00736B6D">
        <w:rPr>
          <w:bCs/>
          <w:lang w:eastAsia="en-GB"/>
        </w:rPr>
        <w:t xml:space="preserve"> a </w:t>
      </w:r>
      <w:proofErr w:type="spellStart"/>
      <w:r w:rsidRPr="00736B6D">
        <w:rPr>
          <w:bCs/>
          <w:lang w:eastAsia="en-GB"/>
        </w:rPr>
        <w:t>szerződés</w:t>
      </w:r>
      <w:proofErr w:type="spellEnd"/>
      <w:r w:rsidRPr="00736B6D">
        <w:rPr>
          <w:bCs/>
          <w:lang w:eastAsia="en-GB"/>
        </w:rPr>
        <w:t xml:space="preserve"> </w:t>
      </w:r>
      <w:proofErr w:type="spellStart"/>
      <w:r w:rsidRPr="00736B6D">
        <w:rPr>
          <w:bCs/>
          <w:lang w:eastAsia="en-GB"/>
        </w:rPr>
        <w:t>teljesítésének</w:t>
      </w:r>
      <w:proofErr w:type="spellEnd"/>
      <w:r w:rsidRPr="00736B6D">
        <w:rPr>
          <w:bCs/>
          <w:lang w:eastAsia="en-GB"/>
        </w:rPr>
        <w:t xml:space="preserve"> </w:t>
      </w:r>
      <w:proofErr w:type="spellStart"/>
      <w:r w:rsidRPr="00736B6D">
        <w:rPr>
          <w:bCs/>
          <w:lang w:eastAsia="en-GB"/>
        </w:rPr>
        <w:t>időtartama</w:t>
      </w:r>
      <w:proofErr w:type="spellEnd"/>
      <w:r w:rsidRPr="00736B6D">
        <w:rPr>
          <w:bCs/>
          <w:lang w:eastAsia="en-GB"/>
        </w:rPr>
        <w:t xml:space="preserve"> </w:t>
      </w:r>
      <w:proofErr w:type="spellStart"/>
      <w:r w:rsidRPr="00736B6D">
        <w:rPr>
          <w:bCs/>
          <w:lang w:eastAsia="en-GB"/>
        </w:rPr>
        <w:t>alatt</w:t>
      </w:r>
      <w:proofErr w:type="spellEnd"/>
      <w:r w:rsidRPr="00736B6D">
        <w:rPr>
          <w:bCs/>
          <w:lang w:eastAsia="en-GB"/>
        </w:rPr>
        <w:t>.</w:t>
      </w:r>
    </w:p>
    <w:p w:rsidR="00DB2467" w:rsidRDefault="00DB2467" w:rsidP="00DB2467">
      <w:pPr>
        <w:autoSpaceDE w:val="0"/>
        <w:autoSpaceDN w:val="0"/>
        <w:adjustRightInd w:val="0"/>
        <w:spacing w:after="0" w:line="240" w:lineRule="auto"/>
        <w:ind w:left="56" w:right="56"/>
        <w:jc w:val="both"/>
        <w:rPr>
          <w:rFonts w:ascii="Times New Roman" w:hAnsi="Times New Roman"/>
          <w:sz w:val="24"/>
          <w:szCs w:val="24"/>
        </w:rPr>
      </w:pPr>
    </w:p>
    <w:p w:rsidR="00DB2467" w:rsidRDefault="00DB2467" w:rsidP="00DB2467">
      <w:pPr>
        <w:autoSpaceDE w:val="0"/>
        <w:autoSpaceDN w:val="0"/>
        <w:adjustRightInd w:val="0"/>
        <w:ind w:left="56" w:right="56"/>
        <w:rPr>
          <w:b/>
          <w:sz w:val="20"/>
          <w:szCs w:val="20"/>
        </w:rPr>
      </w:pPr>
    </w:p>
    <w:p w:rsidR="00DB2467" w:rsidRPr="00915A1E" w:rsidRDefault="00DB2467" w:rsidP="00DB2467">
      <w:pPr>
        <w:shd w:val="clear" w:color="auto" w:fill="F2DBDB"/>
        <w:autoSpaceDE w:val="0"/>
        <w:autoSpaceDN w:val="0"/>
        <w:adjustRightInd w:val="0"/>
        <w:ind w:left="56" w:right="56"/>
        <w:rPr>
          <w:rFonts w:ascii="Times New Roman" w:hAnsi="Times New Roman"/>
          <w:b/>
          <w:sz w:val="24"/>
          <w:szCs w:val="24"/>
          <w:u w:val="single"/>
        </w:rPr>
      </w:pPr>
      <w:r>
        <w:rPr>
          <w:rFonts w:ascii="Times New Roman" w:hAnsi="Times New Roman"/>
          <w:b/>
          <w:sz w:val="24"/>
          <w:szCs w:val="24"/>
          <w:u w:val="single"/>
        </w:rPr>
        <w:t>Utólagos igazolási mód</w:t>
      </w:r>
    </w:p>
    <w:p w:rsidR="00DB2467" w:rsidRPr="00374EDD" w:rsidRDefault="00DB2467" w:rsidP="00DB2467">
      <w:pPr>
        <w:pStyle w:val="WW-Alaprtelmezett"/>
        <w:tabs>
          <w:tab w:val="clear" w:pos="709"/>
        </w:tabs>
        <w:spacing w:after="0" w:line="240" w:lineRule="auto"/>
        <w:jc w:val="both"/>
        <w:rPr>
          <w:bCs/>
          <w:lang w:eastAsia="en-GB"/>
        </w:rPr>
      </w:pPr>
      <w:proofErr w:type="spellStart"/>
      <w:proofErr w:type="gramStart"/>
      <w:r w:rsidRPr="00374EDD">
        <w:rPr>
          <w:bCs/>
          <w:lang w:eastAsia="en-GB"/>
        </w:rPr>
        <w:t>Az</w:t>
      </w:r>
      <w:proofErr w:type="spellEnd"/>
      <w:proofErr w:type="gramEnd"/>
      <w:r w:rsidRPr="00374EDD">
        <w:rPr>
          <w:bCs/>
          <w:lang w:eastAsia="en-GB"/>
        </w:rPr>
        <w:t xml:space="preserve"> </w:t>
      </w:r>
      <w:proofErr w:type="spellStart"/>
      <w:r w:rsidRPr="00374EDD">
        <w:rPr>
          <w:bCs/>
          <w:lang w:eastAsia="en-GB"/>
        </w:rPr>
        <w:t>ajánlatkérő</w:t>
      </w:r>
      <w:proofErr w:type="spellEnd"/>
      <w:r w:rsidRPr="00374EDD">
        <w:rPr>
          <w:bCs/>
          <w:lang w:eastAsia="en-GB"/>
        </w:rPr>
        <w:t xml:space="preserve"> a </w:t>
      </w:r>
      <w:proofErr w:type="spellStart"/>
      <w:r w:rsidRPr="00374EDD">
        <w:rPr>
          <w:bCs/>
          <w:lang w:eastAsia="en-GB"/>
        </w:rPr>
        <w:t>Kbt</w:t>
      </w:r>
      <w:proofErr w:type="spellEnd"/>
      <w:r w:rsidRPr="00374EDD">
        <w:rPr>
          <w:bCs/>
          <w:lang w:eastAsia="en-GB"/>
        </w:rPr>
        <w:t xml:space="preserve">. 69. § (4)–(7) </w:t>
      </w:r>
      <w:proofErr w:type="spellStart"/>
      <w:r w:rsidRPr="00374EDD">
        <w:rPr>
          <w:bCs/>
          <w:lang w:eastAsia="en-GB"/>
        </w:rPr>
        <w:t>bekezdésében</w:t>
      </w:r>
      <w:proofErr w:type="spellEnd"/>
      <w:r w:rsidRPr="00374EDD">
        <w:rPr>
          <w:bCs/>
          <w:lang w:eastAsia="en-GB"/>
        </w:rPr>
        <w:t xml:space="preserve"> </w:t>
      </w:r>
      <w:proofErr w:type="spellStart"/>
      <w:r w:rsidRPr="00374EDD">
        <w:rPr>
          <w:bCs/>
          <w:lang w:eastAsia="en-GB"/>
        </w:rPr>
        <w:t>foglaltak</w:t>
      </w:r>
      <w:proofErr w:type="spellEnd"/>
      <w:r w:rsidRPr="00374EDD">
        <w:rPr>
          <w:bCs/>
          <w:lang w:eastAsia="en-GB"/>
        </w:rPr>
        <w:t xml:space="preserve"> </w:t>
      </w:r>
      <w:proofErr w:type="spellStart"/>
      <w:r w:rsidRPr="00374EDD">
        <w:rPr>
          <w:bCs/>
          <w:lang w:eastAsia="en-GB"/>
        </w:rPr>
        <w:t>értelemszerű</w:t>
      </w:r>
      <w:proofErr w:type="spellEnd"/>
      <w:r w:rsidRPr="00374EDD">
        <w:rPr>
          <w:bCs/>
          <w:lang w:eastAsia="en-GB"/>
        </w:rPr>
        <w:t xml:space="preserve"> </w:t>
      </w:r>
      <w:proofErr w:type="spellStart"/>
      <w:r w:rsidRPr="00374EDD">
        <w:rPr>
          <w:bCs/>
          <w:lang w:eastAsia="en-GB"/>
        </w:rPr>
        <w:t>alkalmazásával</w:t>
      </w:r>
      <w:proofErr w:type="spellEnd"/>
      <w:r w:rsidRPr="00374EDD">
        <w:rPr>
          <w:bCs/>
          <w:lang w:eastAsia="en-GB"/>
        </w:rPr>
        <w:t xml:space="preserve"> – </w:t>
      </w:r>
      <w:proofErr w:type="spellStart"/>
      <w:proofErr w:type="gramStart"/>
      <w:r w:rsidRPr="00374EDD">
        <w:rPr>
          <w:bCs/>
          <w:lang w:eastAsia="en-GB"/>
        </w:rPr>
        <w:t>az</w:t>
      </w:r>
      <w:proofErr w:type="spellEnd"/>
      <w:proofErr w:type="gramEnd"/>
      <w:r w:rsidRPr="00374EDD">
        <w:rPr>
          <w:bCs/>
          <w:lang w:eastAsia="en-GB"/>
        </w:rPr>
        <w:t xml:space="preserve"> </w:t>
      </w:r>
      <w:proofErr w:type="spellStart"/>
      <w:r w:rsidRPr="00374EDD">
        <w:rPr>
          <w:bCs/>
          <w:lang w:eastAsia="en-GB"/>
        </w:rPr>
        <w:t>eljárást</w:t>
      </w:r>
      <w:proofErr w:type="spellEnd"/>
      <w:r w:rsidRPr="00374EDD">
        <w:rPr>
          <w:bCs/>
          <w:lang w:eastAsia="en-GB"/>
        </w:rPr>
        <w:t xml:space="preserve"> </w:t>
      </w:r>
      <w:proofErr w:type="spellStart"/>
      <w:r w:rsidRPr="00374EDD">
        <w:rPr>
          <w:bCs/>
          <w:lang w:eastAsia="en-GB"/>
        </w:rPr>
        <w:t>lezáró</w:t>
      </w:r>
      <w:proofErr w:type="spellEnd"/>
      <w:r w:rsidRPr="00374EDD">
        <w:rPr>
          <w:bCs/>
          <w:lang w:eastAsia="en-GB"/>
        </w:rPr>
        <w:t xml:space="preserve"> </w:t>
      </w:r>
      <w:proofErr w:type="spellStart"/>
      <w:r w:rsidRPr="00374EDD">
        <w:rPr>
          <w:bCs/>
          <w:lang w:eastAsia="en-GB"/>
        </w:rPr>
        <w:t>döntés</w:t>
      </w:r>
      <w:proofErr w:type="spellEnd"/>
      <w:r w:rsidRPr="00374EDD">
        <w:rPr>
          <w:bCs/>
          <w:lang w:eastAsia="en-GB"/>
        </w:rPr>
        <w:t xml:space="preserve"> </w:t>
      </w:r>
      <w:proofErr w:type="spellStart"/>
      <w:r w:rsidRPr="00374EDD">
        <w:rPr>
          <w:bCs/>
          <w:lang w:eastAsia="en-GB"/>
        </w:rPr>
        <w:t>meghozatalát</w:t>
      </w:r>
      <w:proofErr w:type="spellEnd"/>
      <w:r w:rsidRPr="00374EDD">
        <w:rPr>
          <w:bCs/>
          <w:lang w:eastAsia="en-GB"/>
        </w:rPr>
        <w:t xml:space="preserve"> </w:t>
      </w:r>
      <w:proofErr w:type="spellStart"/>
      <w:r w:rsidRPr="00374EDD">
        <w:rPr>
          <w:bCs/>
          <w:lang w:eastAsia="en-GB"/>
        </w:rPr>
        <w:t>megelőzően</w:t>
      </w:r>
      <w:proofErr w:type="spellEnd"/>
      <w:r w:rsidRPr="00374EDD">
        <w:rPr>
          <w:bCs/>
          <w:lang w:eastAsia="en-GB"/>
        </w:rPr>
        <w:t xml:space="preserve">, </w:t>
      </w:r>
      <w:proofErr w:type="spellStart"/>
      <w:r>
        <w:rPr>
          <w:bCs/>
          <w:lang w:eastAsia="en-GB"/>
        </w:rPr>
        <w:t>megfelelő</w:t>
      </w:r>
      <w:proofErr w:type="spellEnd"/>
      <w:r w:rsidRPr="00374EDD">
        <w:rPr>
          <w:bCs/>
          <w:lang w:eastAsia="en-GB"/>
        </w:rPr>
        <w:t xml:space="preserve"> </w:t>
      </w:r>
      <w:proofErr w:type="spellStart"/>
      <w:r w:rsidRPr="00374EDD">
        <w:rPr>
          <w:bCs/>
          <w:lang w:eastAsia="en-GB"/>
        </w:rPr>
        <w:t>határidő</w:t>
      </w:r>
      <w:proofErr w:type="spellEnd"/>
      <w:r w:rsidRPr="00374EDD">
        <w:rPr>
          <w:bCs/>
          <w:lang w:eastAsia="en-GB"/>
        </w:rPr>
        <w:t xml:space="preserve"> </w:t>
      </w:r>
      <w:proofErr w:type="spellStart"/>
      <w:r w:rsidRPr="00374EDD">
        <w:rPr>
          <w:bCs/>
          <w:lang w:eastAsia="en-GB"/>
        </w:rPr>
        <w:t>tűzésével</w:t>
      </w:r>
      <w:proofErr w:type="spellEnd"/>
      <w:r w:rsidRPr="00374EDD">
        <w:rPr>
          <w:bCs/>
          <w:lang w:eastAsia="en-GB"/>
        </w:rPr>
        <w:t xml:space="preserve"> – </w:t>
      </w:r>
      <w:proofErr w:type="spellStart"/>
      <w:r w:rsidRPr="00374EDD">
        <w:rPr>
          <w:bCs/>
          <w:lang w:eastAsia="en-GB"/>
        </w:rPr>
        <w:t>hívja</w:t>
      </w:r>
      <w:proofErr w:type="spellEnd"/>
      <w:r w:rsidRPr="00374EDD">
        <w:rPr>
          <w:bCs/>
          <w:lang w:eastAsia="en-GB"/>
        </w:rPr>
        <w:t xml:space="preserve"> </w:t>
      </w:r>
      <w:proofErr w:type="spellStart"/>
      <w:r w:rsidRPr="00374EDD">
        <w:rPr>
          <w:bCs/>
          <w:lang w:eastAsia="en-GB"/>
        </w:rPr>
        <w:t>fel</w:t>
      </w:r>
      <w:proofErr w:type="spellEnd"/>
      <w:r w:rsidRPr="00374EDD">
        <w:rPr>
          <w:bCs/>
          <w:lang w:eastAsia="en-GB"/>
        </w:rPr>
        <w:t xml:space="preserve"> </w:t>
      </w:r>
      <w:proofErr w:type="spellStart"/>
      <w:r w:rsidRPr="00374EDD">
        <w:rPr>
          <w:bCs/>
          <w:lang w:eastAsia="en-GB"/>
        </w:rPr>
        <w:t>ajánlattevőt</w:t>
      </w:r>
      <w:proofErr w:type="spellEnd"/>
      <w:r w:rsidRPr="00374EDD">
        <w:rPr>
          <w:bCs/>
          <w:lang w:eastAsia="en-GB"/>
        </w:rPr>
        <w:t xml:space="preserve"> </w:t>
      </w:r>
      <w:proofErr w:type="spellStart"/>
      <w:r w:rsidRPr="00374EDD">
        <w:rPr>
          <w:bCs/>
          <w:lang w:eastAsia="en-GB"/>
        </w:rPr>
        <w:t>azon</w:t>
      </w:r>
      <w:proofErr w:type="spellEnd"/>
      <w:r w:rsidRPr="00374EDD">
        <w:rPr>
          <w:bCs/>
          <w:lang w:eastAsia="en-GB"/>
        </w:rPr>
        <w:t xml:space="preserve"> </w:t>
      </w:r>
      <w:proofErr w:type="spellStart"/>
      <w:r w:rsidRPr="00374EDD">
        <w:rPr>
          <w:bCs/>
          <w:lang w:eastAsia="en-GB"/>
        </w:rPr>
        <w:t>dokumentumok</w:t>
      </w:r>
      <w:proofErr w:type="spellEnd"/>
      <w:r w:rsidRPr="00374EDD">
        <w:rPr>
          <w:bCs/>
          <w:lang w:eastAsia="en-GB"/>
        </w:rPr>
        <w:t xml:space="preserve"> </w:t>
      </w:r>
      <w:proofErr w:type="spellStart"/>
      <w:r w:rsidRPr="00374EDD">
        <w:rPr>
          <w:bCs/>
          <w:lang w:eastAsia="en-GB"/>
        </w:rPr>
        <w:t>benyújtására</w:t>
      </w:r>
      <w:proofErr w:type="spellEnd"/>
      <w:r w:rsidRPr="00374EDD">
        <w:rPr>
          <w:bCs/>
          <w:lang w:eastAsia="en-GB"/>
        </w:rPr>
        <w:t xml:space="preserve">, </w:t>
      </w:r>
      <w:proofErr w:type="spellStart"/>
      <w:r w:rsidRPr="00374EDD">
        <w:rPr>
          <w:bCs/>
          <w:lang w:eastAsia="en-GB"/>
        </w:rPr>
        <w:t>amelyek</w:t>
      </w:r>
      <w:proofErr w:type="spellEnd"/>
      <w:r w:rsidRPr="00374EDD">
        <w:rPr>
          <w:bCs/>
          <w:lang w:eastAsia="en-GB"/>
        </w:rPr>
        <w:t xml:space="preserve"> </w:t>
      </w:r>
      <w:proofErr w:type="spellStart"/>
      <w:r w:rsidRPr="00374EDD">
        <w:rPr>
          <w:bCs/>
          <w:lang w:eastAsia="en-GB"/>
        </w:rPr>
        <w:t>igazolják</w:t>
      </w:r>
      <w:proofErr w:type="spellEnd"/>
      <w:r w:rsidRPr="00374EDD">
        <w:rPr>
          <w:bCs/>
          <w:lang w:eastAsia="en-GB"/>
        </w:rPr>
        <w:t xml:space="preserve"> </w:t>
      </w:r>
      <w:proofErr w:type="spellStart"/>
      <w:r w:rsidRPr="00374EDD">
        <w:rPr>
          <w:bCs/>
          <w:lang w:eastAsia="en-GB"/>
        </w:rPr>
        <w:t>hogy</w:t>
      </w:r>
      <w:proofErr w:type="spellEnd"/>
      <w:r w:rsidRPr="00374EDD">
        <w:rPr>
          <w:bCs/>
          <w:lang w:eastAsia="en-GB"/>
        </w:rPr>
        <w:t xml:space="preserve"> </w:t>
      </w:r>
      <w:proofErr w:type="spellStart"/>
      <w:r w:rsidRPr="00374EDD">
        <w:rPr>
          <w:bCs/>
          <w:lang w:eastAsia="en-GB"/>
        </w:rPr>
        <w:t>az</w:t>
      </w:r>
      <w:proofErr w:type="spellEnd"/>
      <w:r w:rsidRPr="00374EDD">
        <w:rPr>
          <w:bCs/>
          <w:lang w:eastAsia="en-GB"/>
        </w:rPr>
        <w:t xml:space="preserve"> </w:t>
      </w:r>
      <w:proofErr w:type="spellStart"/>
      <w:r w:rsidRPr="00374EDD">
        <w:rPr>
          <w:bCs/>
          <w:lang w:eastAsia="en-GB"/>
        </w:rPr>
        <w:t>ajánlattevő</w:t>
      </w:r>
      <w:proofErr w:type="spellEnd"/>
      <w:r w:rsidRPr="00374EDD">
        <w:rPr>
          <w:bCs/>
          <w:lang w:eastAsia="en-GB"/>
        </w:rPr>
        <w:t xml:space="preserve"> </w:t>
      </w:r>
      <w:proofErr w:type="spellStart"/>
      <w:r w:rsidRPr="00374EDD">
        <w:rPr>
          <w:bCs/>
          <w:lang w:eastAsia="en-GB"/>
        </w:rPr>
        <w:t>megfelel</w:t>
      </w:r>
      <w:proofErr w:type="spellEnd"/>
      <w:r w:rsidRPr="00374EDD">
        <w:rPr>
          <w:bCs/>
          <w:lang w:eastAsia="en-GB"/>
        </w:rPr>
        <w:t xml:space="preserve"> </w:t>
      </w:r>
      <w:proofErr w:type="spellStart"/>
      <w:r w:rsidRPr="00374EDD">
        <w:rPr>
          <w:bCs/>
          <w:lang w:eastAsia="en-GB"/>
        </w:rPr>
        <w:t>az</w:t>
      </w:r>
      <w:proofErr w:type="spellEnd"/>
      <w:r w:rsidRPr="00374EDD">
        <w:rPr>
          <w:bCs/>
          <w:lang w:eastAsia="en-GB"/>
        </w:rPr>
        <w:t xml:space="preserve"> </w:t>
      </w:r>
      <w:proofErr w:type="spellStart"/>
      <w:r w:rsidRPr="00374EDD">
        <w:rPr>
          <w:bCs/>
          <w:lang w:eastAsia="en-GB"/>
        </w:rPr>
        <w:t>alkalmassági</w:t>
      </w:r>
      <w:proofErr w:type="spellEnd"/>
      <w:r w:rsidRPr="00374EDD">
        <w:rPr>
          <w:bCs/>
          <w:lang w:eastAsia="en-GB"/>
        </w:rPr>
        <w:t xml:space="preserve"> </w:t>
      </w:r>
      <w:proofErr w:type="spellStart"/>
      <w:r w:rsidRPr="00374EDD">
        <w:rPr>
          <w:bCs/>
          <w:lang w:eastAsia="en-GB"/>
        </w:rPr>
        <w:t>követelményeknek</w:t>
      </w:r>
      <w:proofErr w:type="spellEnd"/>
      <w:r w:rsidRPr="00374EDD">
        <w:rPr>
          <w:bCs/>
          <w:lang w:eastAsia="en-GB"/>
        </w:rPr>
        <w:t>.</w:t>
      </w:r>
    </w:p>
    <w:p w:rsidR="00DB2467" w:rsidRDefault="00DB2467" w:rsidP="00DB2467">
      <w:pPr>
        <w:autoSpaceDE w:val="0"/>
        <w:autoSpaceDN w:val="0"/>
        <w:adjustRightInd w:val="0"/>
        <w:spacing w:after="0" w:line="240" w:lineRule="auto"/>
        <w:ind w:left="56" w:right="56"/>
        <w:jc w:val="both"/>
        <w:rPr>
          <w:rFonts w:ascii="Times New Roman" w:hAnsi="Times New Roman"/>
          <w:sz w:val="24"/>
          <w:szCs w:val="24"/>
        </w:rPr>
      </w:pPr>
    </w:p>
    <w:p w:rsidR="00DB2467" w:rsidRPr="00374EDD" w:rsidRDefault="00DB2467" w:rsidP="00DB2467">
      <w:pPr>
        <w:autoSpaceDE w:val="0"/>
        <w:autoSpaceDN w:val="0"/>
        <w:adjustRightInd w:val="0"/>
        <w:spacing w:after="0" w:line="240" w:lineRule="auto"/>
        <w:ind w:left="56" w:right="56"/>
        <w:jc w:val="both"/>
        <w:rPr>
          <w:rFonts w:ascii="Times New Roman" w:hAnsi="Times New Roman"/>
          <w:sz w:val="24"/>
          <w:szCs w:val="24"/>
        </w:rPr>
      </w:pPr>
      <w:r w:rsidRPr="00374EDD">
        <w:rPr>
          <w:rFonts w:ascii="Times New Roman" w:hAnsi="Times New Roman"/>
          <w:sz w:val="24"/>
          <w:szCs w:val="24"/>
        </w:rPr>
        <w:t xml:space="preserve">M.1/ </w:t>
      </w:r>
      <w:proofErr w:type="gramStart"/>
      <w:r w:rsidRPr="00374EDD">
        <w:rPr>
          <w:rFonts w:ascii="Times New Roman" w:hAnsi="Times New Roman"/>
          <w:sz w:val="24"/>
          <w:szCs w:val="24"/>
        </w:rPr>
        <w:t>A</w:t>
      </w:r>
      <w:proofErr w:type="gramEnd"/>
      <w:r w:rsidRPr="00374EDD">
        <w:rPr>
          <w:rFonts w:ascii="Times New Roman" w:hAnsi="Times New Roman"/>
          <w:sz w:val="24"/>
          <w:szCs w:val="24"/>
        </w:rPr>
        <w:t xml:space="preserve"> 321/2015. (X.30.) Korm. rendelet 21. § (</w:t>
      </w:r>
      <w:r>
        <w:rPr>
          <w:rFonts w:ascii="Times New Roman" w:hAnsi="Times New Roman"/>
          <w:sz w:val="24"/>
          <w:szCs w:val="24"/>
        </w:rPr>
        <w:t>3</w:t>
      </w:r>
      <w:r w:rsidRPr="00374EDD">
        <w:rPr>
          <w:rFonts w:ascii="Times New Roman" w:hAnsi="Times New Roman"/>
          <w:sz w:val="24"/>
          <w:szCs w:val="24"/>
        </w:rPr>
        <w:t xml:space="preserve">) bekezdés a) pontja alapján az ajánlattevő az eljárást megindító felhívás feladásától visszafele számított </w:t>
      </w:r>
      <w:r>
        <w:rPr>
          <w:rFonts w:ascii="Times New Roman" w:hAnsi="Times New Roman"/>
          <w:sz w:val="24"/>
          <w:szCs w:val="24"/>
        </w:rPr>
        <w:t>3</w:t>
      </w:r>
      <w:r w:rsidRPr="00374EDD">
        <w:rPr>
          <w:rFonts w:ascii="Times New Roman" w:hAnsi="Times New Roman"/>
          <w:sz w:val="24"/>
          <w:szCs w:val="24"/>
        </w:rPr>
        <w:t xml:space="preserve"> év legjelentősebb</w:t>
      </w:r>
      <w:r>
        <w:rPr>
          <w:rFonts w:ascii="Times New Roman" w:hAnsi="Times New Roman"/>
          <w:sz w:val="24"/>
          <w:szCs w:val="24"/>
        </w:rPr>
        <w:t>,</w:t>
      </w:r>
      <w:r w:rsidRPr="00374EDD">
        <w:rPr>
          <w:rFonts w:ascii="Times New Roman" w:hAnsi="Times New Roman"/>
          <w:sz w:val="24"/>
          <w:szCs w:val="24"/>
        </w:rPr>
        <w:t xml:space="preserve"> </w:t>
      </w:r>
      <w:r w:rsidRPr="009B0838">
        <w:rPr>
          <w:rFonts w:ascii="Times New Roman" w:hAnsi="Times New Roman"/>
          <w:sz w:val="24"/>
          <w:szCs w:val="24"/>
        </w:rPr>
        <w:t>a közbeszerzés tárgya szerinti, az előírásoknak és a szerződésnek megfelelően teljesített szállításainak</w:t>
      </w:r>
      <w:r w:rsidRPr="00374EDD">
        <w:rPr>
          <w:rFonts w:ascii="Times New Roman" w:hAnsi="Times New Roman"/>
          <w:sz w:val="24"/>
          <w:szCs w:val="24"/>
        </w:rPr>
        <w:t xml:space="preserve">, a 321/2015. (X.30.) Korm. rendelet 22. § (1) bekezdése szerinti </w:t>
      </w:r>
      <w:proofErr w:type="gramStart"/>
      <w:r w:rsidRPr="00374EDD">
        <w:rPr>
          <w:rFonts w:ascii="Times New Roman" w:hAnsi="Times New Roman"/>
          <w:sz w:val="24"/>
          <w:szCs w:val="24"/>
        </w:rPr>
        <w:t>referencia</w:t>
      </w:r>
      <w:r>
        <w:rPr>
          <w:rFonts w:ascii="Times New Roman" w:hAnsi="Times New Roman"/>
          <w:sz w:val="24"/>
          <w:szCs w:val="24"/>
        </w:rPr>
        <w:t xml:space="preserve"> </w:t>
      </w:r>
      <w:r w:rsidRPr="00374EDD">
        <w:rPr>
          <w:rFonts w:ascii="Times New Roman" w:hAnsi="Times New Roman"/>
          <w:sz w:val="24"/>
          <w:szCs w:val="24"/>
        </w:rPr>
        <w:t>igazolást</w:t>
      </w:r>
      <w:proofErr w:type="gramEnd"/>
      <w:r>
        <w:rPr>
          <w:rFonts w:ascii="Times New Roman" w:hAnsi="Times New Roman"/>
          <w:sz w:val="24"/>
          <w:szCs w:val="24"/>
        </w:rPr>
        <w:t>, illetve nyilatkozatot</w:t>
      </w:r>
      <w:r w:rsidRPr="00374EDD">
        <w:rPr>
          <w:rFonts w:ascii="Times New Roman" w:hAnsi="Times New Roman"/>
          <w:sz w:val="24"/>
          <w:szCs w:val="24"/>
        </w:rPr>
        <w:t xml:space="preserve"> köteles benyújtani, amely a következő adatokat tartalmazza:</w:t>
      </w:r>
    </w:p>
    <w:p w:rsidR="00DB2467" w:rsidRPr="00374EDD" w:rsidRDefault="00DB2467" w:rsidP="00DB2467">
      <w:pPr>
        <w:autoSpaceDE w:val="0"/>
        <w:autoSpaceDN w:val="0"/>
        <w:adjustRightInd w:val="0"/>
        <w:spacing w:after="0" w:line="240" w:lineRule="auto"/>
        <w:ind w:left="56" w:right="56"/>
        <w:rPr>
          <w:rFonts w:ascii="Times New Roman" w:hAnsi="Times New Roman"/>
          <w:sz w:val="24"/>
          <w:szCs w:val="24"/>
          <w:lang w:eastAsia="hu-HU"/>
        </w:rPr>
      </w:pPr>
    </w:p>
    <w:p w:rsidR="00DB2467" w:rsidRPr="00374EDD" w:rsidRDefault="00DB2467" w:rsidP="00DB2467">
      <w:pPr>
        <w:spacing w:after="0" w:line="240" w:lineRule="auto"/>
        <w:rPr>
          <w:rFonts w:ascii="Times New Roman" w:hAnsi="Times New Roman"/>
          <w:sz w:val="24"/>
          <w:szCs w:val="24"/>
        </w:rPr>
      </w:pPr>
      <w:proofErr w:type="gramStart"/>
      <w:r w:rsidRPr="00374EDD">
        <w:rPr>
          <w:rFonts w:ascii="Times New Roman" w:hAnsi="Times New Roman"/>
          <w:sz w:val="24"/>
          <w:szCs w:val="24"/>
        </w:rPr>
        <w:t>- a szerződést kötő másik fél megnevezése, címe (székhelye),</w:t>
      </w:r>
      <w:r w:rsidRPr="00374EDD">
        <w:rPr>
          <w:rFonts w:ascii="Times New Roman" w:hAnsi="Times New Roman"/>
          <w:sz w:val="24"/>
          <w:szCs w:val="24"/>
        </w:rPr>
        <w:br/>
        <w:t>- a kontaktszemély megnevezése, elérhetősége (cím, telefonszám, esetleg e-mail),</w:t>
      </w:r>
      <w:r w:rsidRPr="00374EDD">
        <w:rPr>
          <w:rFonts w:ascii="Times New Roman" w:hAnsi="Times New Roman"/>
          <w:sz w:val="24"/>
          <w:szCs w:val="24"/>
        </w:rPr>
        <w:br/>
        <w:t xml:space="preserve">- </w:t>
      </w:r>
      <w:r w:rsidRPr="00471B19">
        <w:rPr>
          <w:rFonts w:ascii="Times New Roman" w:hAnsi="Times New Roman"/>
          <w:sz w:val="24"/>
          <w:szCs w:val="24"/>
        </w:rPr>
        <w:t>a sz</w:t>
      </w:r>
      <w:r>
        <w:rPr>
          <w:rFonts w:ascii="Times New Roman" w:hAnsi="Times New Roman"/>
          <w:sz w:val="24"/>
          <w:szCs w:val="24"/>
        </w:rPr>
        <w:t>olgáltatá</w:t>
      </w:r>
      <w:r w:rsidRPr="00471B19">
        <w:rPr>
          <w:rFonts w:ascii="Times New Roman" w:hAnsi="Times New Roman"/>
          <w:sz w:val="24"/>
          <w:szCs w:val="24"/>
        </w:rPr>
        <w:t>s tárgya, valamint mennyiség</w:t>
      </w:r>
      <w:r>
        <w:rPr>
          <w:rFonts w:ascii="Times New Roman" w:hAnsi="Times New Roman"/>
          <w:sz w:val="24"/>
          <w:szCs w:val="24"/>
        </w:rPr>
        <w:t xml:space="preserve">e </w:t>
      </w:r>
      <w:r w:rsidRPr="00374EDD">
        <w:rPr>
          <w:rFonts w:ascii="Times New Roman" w:hAnsi="Times New Roman"/>
          <w:sz w:val="24"/>
          <w:szCs w:val="24"/>
        </w:rPr>
        <w:t>(oly módon, hogy abból az alkalmasság egyértelműen megállapítható legyen),</w:t>
      </w:r>
      <w:r w:rsidRPr="00374EDD">
        <w:rPr>
          <w:rFonts w:ascii="Times New Roman" w:hAnsi="Times New Roman"/>
          <w:sz w:val="24"/>
          <w:szCs w:val="24"/>
        </w:rPr>
        <w:br/>
        <w:t>- a teljesítés ideje [</w:t>
      </w:r>
      <w:r>
        <w:rPr>
          <w:rFonts w:ascii="Times New Roman" w:hAnsi="Times New Roman"/>
          <w:sz w:val="24"/>
          <w:szCs w:val="24"/>
        </w:rPr>
        <w:t>kezdő</w:t>
      </w:r>
      <w:r w:rsidRPr="00374EDD">
        <w:rPr>
          <w:rFonts w:ascii="Times New Roman" w:hAnsi="Times New Roman"/>
          <w:sz w:val="24"/>
          <w:szCs w:val="24"/>
        </w:rPr>
        <w:t xml:space="preserve"> (év, hónap, nap) és </w:t>
      </w:r>
      <w:r>
        <w:rPr>
          <w:rFonts w:ascii="Times New Roman" w:hAnsi="Times New Roman"/>
          <w:sz w:val="24"/>
          <w:szCs w:val="24"/>
        </w:rPr>
        <w:t>befejező időpontja</w:t>
      </w:r>
      <w:r w:rsidRPr="00374EDD">
        <w:rPr>
          <w:rFonts w:ascii="Times New Roman" w:hAnsi="Times New Roman"/>
          <w:sz w:val="24"/>
          <w:szCs w:val="24"/>
        </w:rPr>
        <w:t xml:space="preserve"> (év, hónap, nap)],</w:t>
      </w:r>
      <w:r w:rsidRPr="00374EDD">
        <w:rPr>
          <w:rFonts w:ascii="Times New Roman" w:hAnsi="Times New Roman"/>
          <w:sz w:val="24"/>
          <w:szCs w:val="24"/>
        </w:rPr>
        <w:br/>
        <w:t>- a teljesítés helye,</w:t>
      </w:r>
      <w:r w:rsidRPr="00374EDD">
        <w:rPr>
          <w:rFonts w:ascii="Times New Roman" w:hAnsi="Times New Roman"/>
          <w:sz w:val="24"/>
          <w:szCs w:val="24"/>
        </w:rPr>
        <w:br/>
        <w:t>- a teljesítés az előírásoknak és szerződésnek megfelelően történt-e,</w:t>
      </w:r>
      <w:proofErr w:type="gramEnd"/>
    </w:p>
    <w:p w:rsidR="00DB2467" w:rsidRPr="00374EDD" w:rsidRDefault="00DB2467" w:rsidP="00DB2467">
      <w:pPr>
        <w:spacing w:after="0" w:line="240" w:lineRule="auto"/>
        <w:jc w:val="both"/>
        <w:rPr>
          <w:rFonts w:ascii="Times New Roman" w:hAnsi="Times New Roman"/>
          <w:sz w:val="24"/>
          <w:szCs w:val="24"/>
        </w:rPr>
      </w:pPr>
      <w:r w:rsidRPr="00374EDD">
        <w:rPr>
          <w:rFonts w:ascii="Times New Roman" w:hAnsi="Times New Roman"/>
          <w:sz w:val="24"/>
          <w:szCs w:val="24"/>
        </w:rPr>
        <w:t>- ha a teljesítést nem önállóan végezte, annak feltüntetését, hogy a referenciát bemutató szervezet a teljesítésben milyen mennyiséggel vett részt (önálló teljesítés esetén ennek a ténynek a feltüntetése szükséges)</w:t>
      </w:r>
    </w:p>
    <w:p w:rsidR="00DB2467" w:rsidRPr="00374EDD" w:rsidRDefault="00DB2467" w:rsidP="00DB2467">
      <w:pPr>
        <w:spacing w:after="120"/>
        <w:jc w:val="both"/>
        <w:rPr>
          <w:rFonts w:ascii="Times New Roman" w:hAnsi="Times New Roman"/>
          <w:sz w:val="24"/>
          <w:szCs w:val="24"/>
        </w:rPr>
      </w:pPr>
    </w:p>
    <w:p w:rsidR="00DB2467" w:rsidRPr="00374EDD" w:rsidRDefault="00DB2467" w:rsidP="00DB2467">
      <w:pPr>
        <w:widowControl w:val="0"/>
        <w:autoSpaceDE w:val="0"/>
        <w:autoSpaceDN w:val="0"/>
        <w:adjustRightInd w:val="0"/>
        <w:spacing w:after="0" w:line="240" w:lineRule="auto"/>
        <w:jc w:val="both"/>
        <w:rPr>
          <w:rFonts w:ascii="Times New Roman" w:hAnsi="Times New Roman"/>
          <w:sz w:val="24"/>
          <w:szCs w:val="24"/>
        </w:rPr>
      </w:pPr>
      <w:r w:rsidRPr="00374EDD">
        <w:rPr>
          <w:rFonts w:ascii="Times New Roman" w:hAnsi="Times New Roman"/>
          <w:sz w:val="24"/>
          <w:szCs w:val="24"/>
        </w:rPr>
        <w:t>A 321/2015. (X.30.) Korm. rendelet 21. § (</w:t>
      </w:r>
      <w:r>
        <w:rPr>
          <w:rFonts w:ascii="Times New Roman" w:hAnsi="Times New Roman"/>
          <w:sz w:val="24"/>
          <w:szCs w:val="24"/>
        </w:rPr>
        <w:t>3</w:t>
      </w:r>
      <w:r w:rsidRPr="00374EDD">
        <w:rPr>
          <w:rFonts w:ascii="Times New Roman" w:hAnsi="Times New Roman"/>
          <w:sz w:val="24"/>
          <w:szCs w:val="24"/>
        </w:rPr>
        <w:t xml:space="preserve">) bekezdés </w:t>
      </w:r>
      <w:r w:rsidRPr="00374EDD">
        <w:rPr>
          <w:rFonts w:ascii="Times New Roman" w:hAnsi="Times New Roman"/>
          <w:i/>
          <w:iCs/>
          <w:sz w:val="24"/>
          <w:szCs w:val="24"/>
        </w:rPr>
        <w:t xml:space="preserve">a) </w:t>
      </w:r>
      <w:r w:rsidRPr="00374EDD">
        <w:rPr>
          <w:rFonts w:ascii="Times New Roman" w:hAnsi="Times New Roman"/>
          <w:sz w:val="24"/>
          <w:szCs w:val="24"/>
        </w:rPr>
        <w:t xml:space="preserve">pontjának esetét a </w:t>
      </w:r>
      <w:r w:rsidRPr="00374EDD">
        <w:rPr>
          <w:rFonts w:ascii="Times New Roman" w:hAnsi="Times New Roman"/>
          <w:b/>
          <w:bCs/>
          <w:sz w:val="24"/>
          <w:szCs w:val="24"/>
        </w:rPr>
        <w:t>Kbt. Második Része</w:t>
      </w:r>
      <w:r w:rsidRPr="00374EDD">
        <w:rPr>
          <w:rFonts w:ascii="Times New Roman" w:hAnsi="Times New Roman"/>
          <w:sz w:val="24"/>
          <w:szCs w:val="24"/>
        </w:rPr>
        <w:t xml:space="preserve"> szerint lefolytatott közbeszerzési eljárásban a következő módon kell igazolni:</w:t>
      </w:r>
    </w:p>
    <w:p w:rsidR="00DB2467" w:rsidRPr="00374EDD" w:rsidRDefault="00DB2467" w:rsidP="00DB2467">
      <w:pPr>
        <w:widowControl w:val="0"/>
        <w:autoSpaceDE w:val="0"/>
        <w:autoSpaceDN w:val="0"/>
        <w:adjustRightInd w:val="0"/>
        <w:spacing w:after="0" w:line="240" w:lineRule="auto"/>
        <w:ind w:firstLine="204"/>
        <w:jc w:val="both"/>
        <w:rPr>
          <w:rFonts w:ascii="Times New Roman" w:hAnsi="Times New Roman"/>
          <w:sz w:val="24"/>
          <w:szCs w:val="24"/>
        </w:rPr>
      </w:pPr>
      <w:proofErr w:type="gramStart"/>
      <w:r w:rsidRPr="00374EDD">
        <w:rPr>
          <w:rFonts w:ascii="Times New Roman" w:hAnsi="Times New Roman"/>
          <w:i/>
          <w:iCs/>
          <w:sz w:val="24"/>
          <w:szCs w:val="24"/>
        </w:rPr>
        <w:t>a</w:t>
      </w:r>
      <w:proofErr w:type="gramEnd"/>
      <w:r w:rsidRPr="00374EDD">
        <w:rPr>
          <w:rFonts w:ascii="Times New Roman" w:hAnsi="Times New Roman"/>
          <w:i/>
          <w:iCs/>
          <w:sz w:val="24"/>
          <w:szCs w:val="24"/>
        </w:rPr>
        <w:t xml:space="preserve">) </w:t>
      </w:r>
      <w:r w:rsidRPr="00374EDD">
        <w:rPr>
          <w:rFonts w:ascii="Times New Roman" w:hAnsi="Times New Roman"/>
          <w:sz w:val="24"/>
          <w:szCs w:val="24"/>
        </w:rPr>
        <w:t xml:space="preserve">ha a szerződést kötő másik fél a Kbt. 5. § (1) bekezdés </w:t>
      </w:r>
      <w:r w:rsidRPr="00374EDD">
        <w:rPr>
          <w:rFonts w:ascii="Times New Roman" w:hAnsi="Times New Roman"/>
          <w:i/>
          <w:iCs/>
          <w:sz w:val="24"/>
          <w:szCs w:val="24"/>
        </w:rPr>
        <w:t>a)</w:t>
      </w:r>
      <w:proofErr w:type="spellStart"/>
      <w:r w:rsidRPr="00374EDD">
        <w:rPr>
          <w:rFonts w:ascii="Times New Roman" w:hAnsi="Times New Roman"/>
          <w:i/>
          <w:iCs/>
          <w:sz w:val="24"/>
          <w:szCs w:val="24"/>
        </w:rPr>
        <w:t>-c</w:t>
      </w:r>
      <w:proofErr w:type="spellEnd"/>
      <w:r w:rsidRPr="00374EDD">
        <w:rPr>
          <w:rFonts w:ascii="Times New Roman" w:hAnsi="Times New Roman"/>
          <w:i/>
          <w:iCs/>
          <w:sz w:val="24"/>
          <w:szCs w:val="24"/>
        </w:rPr>
        <w:t xml:space="preserve">) </w:t>
      </w:r>
      <w:r w:rsidRPr="00374EDD">
        <w:rPr>
          <w:rFonts w:ascii="Times New Roman" w:hAnsi="Times New Roman"/>
          <w:sz w:val="24"/>
          <w:szCs w:val="24"/>
        </w:rPr>
        <w:t xml:space="preserve">és </w:t>
      </w:r>
      <w:r w:rsidRPr="00374EDD">
        <w:rPr>
          <w:rFonts w:ascii="Times New Roman" w:hAnsi="Times New Roman"/>
          <w:i/>
          <w:iCs/>
          <w:sz w:val="24"/>
          <w:szCs w:val="24"/>
        </w:rPr>
        <w:t xml:space="preserve">e) </w:t>
      </w:r>
      <w:r w:rsidRPr="00374EDD">
        <w:rPr>
          <w:rFonts w:ascii="Times New Roman" w:hAnsi="Times New Roman"/>
          <w:sz w:val="24"/>
          <w:szCs w:val="24"/>
        </w:rPr>
        <w:t>pontja szerinti szervezet, illetve nem magyarországi szervezetek esetében olyan szervezet, amely a 2014/24/EU európai parlamenti és tanácsi irányelv alapján ajánlatkérőnek minősül, az általa kiadott vagy aláírt igazolással;</w:t>
      </w:r>
    </w:p>
    <w:p w:rsidR="00DB2467" w:rsidRPr="00374EDD" w:rsidRDefault="00DB2467" w:rsidP="00DB2467">
      <w:pPr>
        <w:widowControl w:val="0"/>
        <w:autoSpaceDE w:val="0"/>
        <w:autoSpaceDN w:val="0"/>
        <w:adjustRightInd w:val="0"/>
        <w:spacing w:after="0" w:line="240" w:lineRule="auto"/>
        <w:ind w:firstLine="204"/>
        <w:jc w:val="both"/>
        <w:rPr>
          <w:rFonts w:ascii="Times New Roman" w:hAnsi="Times New Roman"/>
          <w:sz w:val="24"/>
          <w:szCs w:val="24"/>
        </w:rPr>
      </w:pPr>
      <w:r w:rsidRPr="00374EDD">
        <w:rPr>
          <w:rFonts w:ascii="Times New Roman" w:hAnsi="Times New Roman"/>
          <w:i/>
          <w:iCs/>
          <w:sz w:val="24"/>
          <w:szCs w:val="24"/>
        </w:rPr>
        <w:t xml:space="preserve">b) </w:t>
      </w:r>
      <w:r w:rsidRPr="00374EDD">
        <w:rPr>
          <w:rFonts w:ascii="Times New Roman" w:hAnsi="Times New Roman"/>
          <w:sz w:val="24"/>
          <w:szCs w:val="24"/>
        </w:rPr>
        <w:t xml:space="preserve">ha a szerződést kötő másik fél az </w:t>
      </w:r>
      <w:r w:rsidRPr="00374EDD">
        <w:rPr>
          <w:rFonts w:ascii="Times New Roman" w:hAnsi="Times New Roman"/>
          <w:i/>
          <w:iCs/>
          <w:sz w:val="24"/>
          <w:szCs w:val="24"/>
        </w:rPr>
        <w:t xml:space="preserve">a) </w:t>
      </w:r>
      <w:r w:rsidRPr="00374EDD">
        <w:rPr>
          <w:rFonts w:ascii="Times New Roman" w:hAnsi="Times New Roman"/>
          <w:sz w:val="24"/>
          <w:szCs w:val="24"/>
        </w:rPr>
        <w:t>pontban foglalthoz képest egyéb szervezet, az általa adott igazolással vagy az ajánlattevő, a részvételre jelentkező, illetve az alkalmasság igazolásában részt vevő más szervezet nyilatkozatával.</w:t>
      </w:r>
    </w:p>
    <w:p w:rsidR="00DB2467" w:rsidRDefault="00DB2467" w:rsidP="00DB2467">
      <w:pPr>
        <w:widowControl w:val="0"/>
        <w:autoSpaceDE w:val="0"/>
        <w:autoSpaceDN w:val="0"/>
        <w:adjustRightInd w:val="0"/>
        <w:spacing w:after="0" w:line="240" w:lineRule="auto"/>
        <w:jc w:val="both"/>
        <w:rPr>
          <w:rFonts w:ascii="Times New Roman" w:hAnsi="Times New Roman"/>
          <w:sz w:val="24"/>
          <w:szCs w:val="24"/>
        </w:rPr>
      </w:pPr>
    </w:p>
    <w:p w:rsidR="00DB2467" w:rsidRPr="00374EDD" w:rsidRDefault="00DB2467" w:rsidP="00DB2467">
      <w:pPr>
        <w:widowControl w:val="0"/>
        <w:autoSpaceDE w:val="0"/>
        <w:autoSpaceDN w:val="0"/>
        <w:adjustRightInd w:val="0"/>
        <w:spacing w:after="0" w:line="240" w:lineRule="auto"/>
        <w:jc w:val="both"/>
        <w:rPr>
          <w:rFonts w:ascii="Times New Roman" w:hAnsi="Times New Roman"/>
          <w:sz w:val="24"/>
          <w:szCs w:val="24"/>
        </w:rPr>
      </w:pPr>
      <w:r w:rsidRPr="00374EDD">
        <w:rPr>
          <w:rFonts w:ascii="Times New Roman" w:hAnsi="Times New Roman"/>
          <w:sz w:val="24"/>
          <w:szCs w:val="24"/>
        </w:rPr>
        <w:t xml:space="preserve">Amennyiben a közös ajánlattevőként teljesített szolgáltatás megrendelésére vonatkozó </w:t>
      </w:r>
      <w:proofErr w:type="gramStart"/>
      <w:r w:rsidRPr="00374EDD">
        <w:rPr>
          <w:rFonts w:ascii="Times New Roman" w:hAnsi="Times New Roman"/>
          <w:sz w:val="24"/>
          <w:szCs w:val="24"/>
        </w:rPr>
        <w:t>referencia igazolás</w:t>
      </w:r>
      <w:proofErr w:type="gramEnd"/>
      <w:r w:rsidRPr="00374EDD">
        <w:rPr>
          <w:rFonts w:ascii="Times New Roman" w:hAnsi="Times New Roman"/>
          <w:sz w:val="24"/>
          <w:szCs w:val="24"/>
        </w:rPr>
        <w:t>, vagy nyilatkozat - a teljesítés oszthatatlansága miatt - nem állítható ki az egyes ajánlattevők által teljesített szolgáltatások elkülönítésével, úgy az ajánlatkérő a referencia igazolást, vagy nyilatkozatot bármelyik, a teljesítésben részt vett ajánlattevő részéről az ismertetett szolgáltatás egésze tekintetében</w:t>
      </w:r>
      <w:r>
        <w:rPr>
          <w:rFonts w:ascii="Times New Roman" w:hAnsi="Times New Roman"/>
          <w:sz w:val="24"/>
          <w:szCs w:val="24"/>
        </w:rPr>
        <w:t xml:space="preserve"> olyan arányban </w:t>
      </w:r>
      <w:r w:rsidRPr="00374EDD">
        <w:rPr>
          <w:rFonts w:ascii="Times New Roman" w:hAnsi="Times New Roman"/>
          <w:sz w:val="24"/>
          <w:szCs w:val="24"/>
        </w:rPr>
        <w:t>köteles elfogadni,</w:t>
      </w:r>
      <w:r>
        <w:rPr>
          <w:rFonts w:ascii="Times New Roman" w:hAnsi="Times New Roman"/>
          <w:sz w:val="24"/>
          <w:szCs w:val="24"/>
        </w:rPr>
        <w:t xml:space="preserve"> amilyen arányban az igazolást benyújtó ajánlattevő az általa elvégzett teljesítés alapján az ellenszolgáltatásból részesült</w:t>
      </w:r>
      <w:r w:rsidRPr="00374EDD">
        <w:rPr>
          <w:rFonts w:ascii="Times New Roman" w:hAnsi="Times New Roman"/>
          <w:sz w:val="24"/>
          <w:szCs w:val="24"/>
        </w:rPr>
        <w:t>.</w:t>
      </w:r>
    </w:p>
    <w:p w:rsidR="00DB2467" w:rsidRDefault="00DB2467" w:rsidP="00DB2467">
      <w:pPr>
        <w:widowControl w:val="0"/>
        <w:autoSpaceDE w:val="0"/>
        <w:autoSpaceDN w:val="0"/>
        <w:adjustRightInd w:val="0"/>
        <w:spacing w:after="0" w:line="240" w:lineRule="auto"/>
        <w:jc w:val="both"/>
        <w:rPr>
          <w:sz w:val="24"/>
          <w:szCs w:val="24"/>
        </w:rPr>
      </w:pPr>
    </w:p>
    <w:p w:rsidR="00DB2467" w:rsidRDefault="00DB2467" w:rsidP="00DB2467">
      <w:pPr>
        <w:widowControl w:val="0"/>
        <w:autoSpaceDE w:val="0"/>
        <w:autoSpaceDN w:val="0"/>
        <w:adjustRightInd w:val="0"/>
        <w:spacing w:after="0" w:line="240" w:lineRule="auto"/>
        <w:jc w:val="both"/>
        <w:rPr>
          <w:rFonts w:ascii="Times New Roman" w:hAnsi="Times New Roman"/>
          <w:sz w:val="24"/>
          <w:szCs w:val="24"/>
        </w:rPr>
      </w:pPr>
      <w:r w:rsidRPr="009430D2">
        <w:rPr>
          <w:rFonts w:ascii="Times New Roman" w:hAnsi="Times New Roman"/>
          <w:sz w:val="24"/>
          <w:szCs w:val="24"/>
        </w:rPr>
        <w:t>Azokban az esetekben, amelyekben a 321/2015. (X.30.) Korm. rendelet 28. §</w:t>
      </w:r>
      <w:proofErr w:type="spellStart"/>
      <w:r w:rsidRPr="009430D2">
        <w:rPr>
          <w:rFonts w:ascii="Times New Roman" w:hAnsi="Times New Roman"/>
          <w:sz w:val="24"/>
          <w:szCs w:val="24"/>
        </w:rPr>
        <w:t>-ban</w:t>
      </w:r>
      <w:proofErr w:type="spellEnd"/>
      <w:r w:rsidRPr="009430D2">
        <w:rPr>
          <w:rFonts w:ascii="Times New Roman" w:hAnsi="Times New Roman"/>
          <w:sz w:val="24"/>
          <w:szCs w:val="24"/>
        </w:rPr>
        <w:t xml:space="preserve"> és a 36. §</w:t>
      </w:r>
      <w:proofErr w:type="spellStart"/>
      <w:r w:rsidRPr="009430D2">
        <w:rPr>
          <w:rFonts w:ascii="Times New Roman" w:hAnsi="Times New Roman"/>
          <w:sz w:val="24"/>
          <w:szCs w:val="24"/>
        </w:rPr>
        <w:t>-</w:t>
      </w:r>
      <w:r w:rsidRPr="009430D2">
        <w:rPr>
          <w:rFonts w:ascii="Times New Roman" w:hAnsi="Times New Roman"/>
          <w:sz w:val="24"/>
          <w:szCs w:val="24"/>
        </w:rPr>
        <w:lastRenderedPageBreak/>
        <w:t>ban</w:t>
      </w:r>
      <w:proofErr w:type="spellEnd"/>
      <w:r w:rsidRPr="009430D2">
        <w:rPr>
          <w:rFonts w:ascii="Times New Roman" w:hAnsi="Times New Roman"/>
          <w:sz w:val="24"/>
          <w:szCs w:val="24"/>
        </w:rPr>
        <w:t xml:space="preserve"> meghatározott minősített ajánlattevők hivatalos jegyzéke - figyelemmel a 321/2015. (X.30.) Korm. rendelet 30. §</w:t>
      </w:r>
      <w:proofErr w:type="spellStart"/>
      <w:r w:rsidRPr="009430D2">
        <w:rPr>
          <w:rFonts w:ascii="Times New Roman" w:hAnsi="Times New Roman"/>
          <w:sz w:val="24"/>
          <w:szCs w:val="24"/>
        </w:rPr>
        <w:t>-ban</w:t>
      </w:r>
      <w:proofErr w:type="spellEnd"/>
      <w:r w:rsidRPr="009430D2">
        <w:rPr>
          <w:rFonts w:ascii="Times New Roman" w:hAnsi="Times New Roman"/>
          <w:sz w:val="24"/>
          <w:szCs w:val="24"/>
        </w:rPr>
        <w:t xml:space="preserve"> és a 39. §</w:t>
      </w:r>
      <w:proofErr w:type="spellStart"/>
      <w:r w:rsidRPr="009430D2">
        <w:rPr>
          <w:rFonts w:ascii="Times New Roman" w:hAnsi="Times New Roman"/>
          <w:sz w:val="24"/>
          <w:szCs w:val="24"/>
        </w:rPr>
        <w:t>-ban</w:t>
      </w:r>
      <w:proofErr w:type="spellEnd"/>
      <w:r w:rsidRPr="009430D2">
        <w:rPr>
          <w:rFonts w:ascii="Times New Roman" w:hAnsi="Times New Roman"/>
          <w:sz w:val="24"/>
          <w:szCs w:val="24"/>
        </w:rPr>
        <w:t xml:space="preserve"> foglaltakra is - bizonyítja,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köteles az ajánlatkérő elfogadni a 321/2015. (X.30.) Korm. rendelet 21. § (1)-(3) bekezdésében foglalt egyéb igazolási módok helyett.</w:t>
      </w:r>
    </w:p>
    <w:p w:rsidR="00DB2467" w:rsidRDefault="00DB2467" w:rsidP="00DB2467">
      <w:pPr>
        <w:widowControl w:val="0"/>
        <w:autoSpaceDE w:val="0"/>
        <w:autoSpaceDN w:val="0"/>
        <w:adjustRightInd w:val="0"/>
        <w:spacing w:after="0" w:line="240" w:lineRule="auto"/>
        <w:jc w:val="both"/>
        <w:rPr>
          <w:rFonts w:ascii="Times New Roman" w:hAnsi="Times New Roman"/>
          <w:sz w:val="24"/>
          <w:szCs w:val="24"/>
        </w:rPr>
      </w:pPr>
    </w:p>
    <w:p w:rsidR="00DB2467" w:rsidRPr="00696919" w:rsidRDefault="00DB2467" w:rsidP="00DB2467">
      <w:pPr>
        <w:tabs>
          <w:tab w:val="left" w:pos="0"/>
        </w:tabs>
        <w:autoSpaceDE w:val="0"/>
        <w:autoSpaceDN w:val="0"/>
        <w:adjustRightInd w:val="0"/>
        <w:spacing w:before="120" w:after="120" w:line="240" w:lineRule="auto"/>
        <w:jc w:val="both"/>
        <w:rPr>
          <w:rFonts w:ascii="Times New Roman" w:hAnsi="Times New Roman"/>
          <w:bCs/>
          <w:sz w:val="24"/>
          <w:szCs w:val="24"/>
          <w:lang w:eastAsia="en-GB"/>
        </w:rPr>
      </w:pPr>
      <w:r w:rsidRPr="00696919">
        <w:rPr>
          <w:rFonts w:ascii="Times New Roman" w:hAnsi="Times New Roman"/>
          <w:bCs/>
          <w:sz w:val="24"/>
          <w:szCs w:val="24"/>
          <w:lang w:eastAsia="en-GB"/>
        </w:rPr>
        <w:t xml:space="preserve">Ajánlatkérő tájékoztatja az Ajánlattevőt, hogy a 321/2015. (X. 30.) Korm. rendelete 21. § (3a) bekezdés a) pontjának értelmében az ajánlatkérő a vizsgált időszak alatt befejezett, de legfeljebb </w:t>
      </w:r>
      <w:r>
        <w:rPr>
          <w:rFonts w:ascii="Times New Roman" w:hAnsi="Times New Roman"/>
          <w:bCs/>
          <w:sz w:val="24"/>
          <w:szCs w:val="24"/>
          <w:lang w:eastAsia="en-GB"/>
        </w:rPr>
        <w:t>hat</w:t>
      </w:r>
      <w:r w:rsidRPr="00696919">
        <w:rPr>
          <w:rFonts w:ascii="Times New Roman" w:hAnsi="Times New Roman"/>
          <w:bCs/>
          <w:sz w:val="24"/>
          <w:szCs w:val="24"/>
          <w:lang w:eastAsia="en-GB"/>
        </w:rPr>
        <w:t xml:space="preserve"> éven belül megkezdett, szolgáltatás megrendeléseket veszi figyelembe.</w:t>
      </w:r>
    </w:p>
    <w:p w:rsidR="00DB2467" w:rsidRPr="00696919" w:rsidRDefault="00DB2467" w:rsidP="00DB2467">
      <w:pPr>
        <w:tabs>
          <w:tab w:val="left" w:pos="0"/>
        </w:tabs>
        <w:autoSpaceDE w:val="0"/>
        <w:autoSpaceDN w:val="0"/>
        <w:adjustRightInd w:val="0"/>
        <w:spacing w:before="120" w:after="120" w:line="240" w:lineRule="auto"/>
        <w:jc w:val="both"/>
        <w:rPr>
          <w:rFonts w:ascii="Times New Roman" w:hAnsi="Times New Roman"/>
          <w:bCs/>
          <w:sz w:val="24"/>
          <w:szCs w:val="24"/>
          <w:lang w:eastAsia="en-GB"/>
        </w:rPr>
      </w:pPr>
      <w:r w:rsidRPr="00696919">
        <w:rPr>
          <w:rFonts w:ascii="Times New Roman" w:hAnsi="Times New Roman"/>
          <w:bCs/>
          <w:sz w:val="24"/>
          <w:szCs w:val="24"/>
          <w:lang w:eastAsia="en-GB"/>
        </w:rPr>
        <w:t>Az ajánlatkérő a 321/2015. (X. 30.) Korm. rendelet 21/</w:t>
      </w:r>
      <w:proofErr w:type="gramStart"/>
      <w:r w:rsidRPr="00696919">
        <w:rPr>
          <w:rFonts w:ascii="Times New Roman" w:hAnsi="Times New Roman"/>
          <w:bCs/>
          <w:sz w:val="24"/>
          <w:szCs w:val="24"/>
          <w:lang w:eastAsia="en-GB"/>
        </w:rPr>
        <w:t>A</w:t>
      </w:r>
      <w:proofErr w:type="gramEnd"/>
      <w:r w:rsidRPr="00696919">
        <w:rPr>
          <w:rFonts w:ascii="Times New Roman" w:hAnsi="Times New Roman"/>
          <w:bCs/>
          <w:sz w:val="24"/>
          <w:szCs w:val="24"/>
          <w:lang w:eastAsia="en-GB"/>
        </w:rPr>
        <w:t>. §</w:t>
      </w:r>
      <w:proofErr w:type="spellStart"/>
      <w:r w:rsidRPr="00696919">
        <w:rPr>
          <w:rFonts w:ascii="Times New Roman" w:hAnsi="Times New Roman"/>
          <w:bCs/>
          <w:sz w:val="24"/>
          <w:szCs w:val="24"/>
          <w:lang w:eastAsia="en-GB"/>
        </w:rPr>
        <w:t>-ában</w:t>
      </w:r>
      <w:proofErr w:type="spellEnd"/>
      <w:r w:rsidRPr="00696919">
        <w:rPr>
          <w:rFonts w:ascii="Times New Roman" w:hAnsi="Times New Roman"/>
          <w:bCs/>
          <w:sz w:val="24"/>
          <w:szCs w:val="24"/>
          <w:lang w:eastAsia="en-GB"/>
        </w:rPr>
        <w:t xml:space="preserve"> foglalt rendelkezések alapján a teljesítés igazolásaként elfogadja annak igazolását is, ha a referencia követelményben foglalt eredmény vagy tevékenység a szerződés részteljesítéseként valósult meg.</w:t>
      </w:r>
    </w:p>
    <w:p w:rsidR="00DB2467" w:rsidRDefault="00DB2467" w:rsidP="00DB2467">
      <w:pPr>
        <w:autoSpaceDE w:val="0"/>
        <w:autoSpaceDN w:val="0"/>
        <w:adjustRightInd w:val="0"/>
        <w:spacing w:after="0" w:line="240" w:lineRule="auto"/>
        <w:ind w:right="56"/>
        <w:rPr>
          <w:rFonts w:ascii="Times New Roman" w:hAnsi="Times New Roman"/>
          <w:sz w:val="20"/>
          <w:szCs w:val="20"/>
        </w:rPr>
      </w:pPr>
    </w:p>
    <w:p w:rsidR="00DB2467" w:rsidRPr="00565B17" w:rsidRDefault="00DB2467" w:rsidP="00DB2467">
      <w:pPr>
        <w:autoSpaceDE w:val="0"/>
        <w:autoSpaceDN w:val="0"/>
        <w:adjustRightInd w:val="0"/>
        <w:spacing w:after="0" w:line="240" w:lineRule="auto"/>
        <w:ind w:left="56" w:right="56"/>
        <w:rPr>
          <w:rFonts w:ascii="Times New Roman" w:hAnsi="Times New Roman"/>
          <w:sz w:val="24"/>
          <w:szCs w:val="24"/>
          <w:lang w:eastAsia="hu-HU"/>
        </w:rPr>
      </w:pPr>
      <w:r w:rsidRPr="00565B17">
        <w:rPr>
          <w:rFonts w:ascii="Times New Roman" w:hAnsi="Times New Roman"/>
          <w:sz w:val="24"/>
          <w:szCs w:val="24"/>
        </w:rPr>
        <w:t>M.2/</w:t>
      </w:r>
    </w:p>
    <w:p w:rsidR="00DB2467" w:rsidRPr="00962303" w:rsidRDefault="00DB2467" w:rsidP="00DB2467">
      <w:pPr>
        <w:autoSpaceDE w:val="0"/>
        <w:autoSpaceDN w:val="0"/>
        <w:adjustRightInd w:val="0"/>
        <w:spacing w:after="0" w:line="240" w:lineRule="auto"/>
        <w:ind w:left="56" w:right="56"/>
        <w:jc w:val="both"/>
        <w:rPr>
          <w:rFonts w:ascii="Times New Roman" w:hAnsi="Times New Roman"/>
          <w:bCs/>
          <w:sz w:val="24"/>
          <w:szCs w:val="24"/>
          <w:lang w:eastAsia="hu-HU"/>
        </w:rPr>
      </w:pPr>
      <w:r w:rsidRPr="00962303">
        <w:rPr>
          <w:rFonts w:ascii="Times New Roman" w:hAnsi="Times New Roman"/>
          <w:bCs/>
          <w:sz w:val="24"/>
          <w:szCs w:val="24"/>
          <w:lang w:eastAsia="hu-HU"/>
        </w:rPr>
        <w:t xml:space="preserve">A 321/2015 (X.30.) Korm. rendelet 21. § (3) bekezdésének b) pontja szerint a teljesítésbe bevonni kívánt szakemberek - szervezetek - bemutatását az alábbiak szerint: </w:t>
      </w:r>
    </w:p>
    <w:p w:rsidR="00DB2467" w:rsidRPr="00962303" w:rsidRDefault="00DB2467" w:rsidP="00DB2467">
      <w:pPr>
        <w:autoSpaceDE w:val="0"/>
        <w:autoSpaceDN w:val="0"/>
        <w:adjustRightInd w:val="0"/>
        <w:spacing w:after="0" w:line="240" w:lineRule="auto"/>
        <w:ind w:left="56" w:right="56"/>
        <w:jc w:val="both"/>
        <w:rPr>
          <w:rFonts w:ascii="Times New Roman" w:hAnsi="Times New Roman"/>
          <w:bCs/>
          <w:sz w:val="24"/>
          <w:szCs w:val="24"/>
          <w:lang w:eastAsia="hu-HU"/>
        </w:rPr>
      </w:pPr>
      <w:r w:rsidRPr="00962303">
        <w:rPr>
          <w:rFonts w:ascii="Times New Roman" w:hAnsi="Times New Roman"/>
          <w:bCs/>
          <w:sz w:val="24"/>
          <w:szCs w:val="24"/>
          <w:lang w:eastAsia="hu-HU"/>
        </w:rPr>
        <w:t xml:space="preserve">1. csatolni kell a szakemberek megnevezését és bemutatását tartalmazó aláírt nyilatkozatot, amely nyilatkozatot </w:t>
      </w:r>
      <w:r>
        <w:rPr>
          <w:rFonts w:ascii="Times New Roman" w:hAnsi="Times New Roman"/>
          <w:bCs/>
          <w:sz w:val="24"/>
          <w:szCs w:val="24"/>
          <w:lang w:eastAsia="hu-HU"/>
        </w:rPr>
        <w:t>az adott szakembernek szükséges aláírnia</w:t>
      </w:r>
      <w:r w:rsidRPr="00962303">
        <w:rPr>
          <w:rFonts w:ascii="Times New Roman" w:hAnsi="Times New Roman"/>
          <w:bCs/>
          <w:sz w:val="24"/>
          <w:szCs w:val="24"/>
          <w:lang w:eastAsia="hu-HU"/>
        </w:rPr>
        <w:t>.</w:t>
      </w:r>
    </w:p>
    <w:p w:rsidR="00DB2467" w:rsidRPr="00962303" w:rsidRDefault="00DB2467" w:rsidP="00DB2467">
      <w:pPr>
        <w:autoSpaceDE w:val="0"/>
        <w:autoSpaceDN w:val="0"/>
        <w:adjustRightInd w:val="0"/>
        <w:spacing w:after="0" w:line="240" w:lineRule="auto"/>
        <w:ind w:left="56" w:right="56"/>
        <w:jc w:val="both"/>
        <w:rPr>
          <w:rFonts w:ascii="Times New Roman" w:hAnsi="Times New Roman"/>
          <w:bCs/>
          <w:sz w:val="24"/>
          <w:szCs w:val="24"/>
          <w:lang w:eastAsia="hu-HU"/>
        </w:rPr>
      </w:pPr>
      <w:r w:rsidRPr="00962303">
        <w:rPr>
          <w:rFonts w:ascii="Times New Roman" w:hAnsi="Times New Roman"/>
          <w:bCs/>
          <w:sz w:val="24"/>
          <w:szCs w:val="24"/>
          <w:lang w:eastAsia="hu-HU"/>
        </w:rPr>
        <w:t>2. csatolni kell a teljesítésbe bevonni kívánt szakemberek saját kezűleg aláírt szakmai önéletrajzát.</w:t>
      </w:r>
    </w:p>
    <w:p w:rsidR="00DB2467" w:rsidRPr="00565B1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r w:rsidRPr="00962303">
        <w:rPr>
          <w:rFonts w:ascii="Times New Roman" w:hAnsi="Times New Roman"/>
          <w:bCs/>
          <w:sz w:val="24"/>
          <w:szCs w:val="24"/>
          <w:lang w:eastAsia="hu-HU"/>
        </w:rPr>
        <w:t xml:space="preserve">3. A szakmai önéletrajzhoz egyszerű másolatban mellékelni kell a képzettséget/végzettséget/tanúsítást/bizonyítványt igazoló </w:t>
      </w:r>
      <w:proofErr w:type="gramStart"/>
      <w:r w:rsidRPr="00962303">
        <w:rPr>
          <w:rFonts w:ascii="Times New Roman" w:hAnsi="Times New Roman"/>
          <w:bCs/>
          <w:sz w:val="24"/>
          <w:szCs w:val="24"/>
          <w:lang w:eastAsia="hu-HU"/>
        </w:rPr>
        <w:t>okirat(</w:t>
      </w:r>
      <w:proofErr w:type="gramEnd"/>
      <w:r w:rsidRPr="00962303">
        <w:rPr>
          <w:rFonts w:ascii="Times New Roman" w:hAnsi="Times New Roman"/>
          <w:bCs/>
          <w:sz w:val="24"/>
          <w:szCs w:val="24"/>
          <w:lang w:eastAsia="hu-HU"/>
        </w:rPr>
        <w:t>ok)</w:t>
      </w:r>
      <w:proofErr w:type="spellStart"/>
      <w:r w:rsidRPr="00962303">
        <w:rPr>
          <w:rFonts w:ascii="Times New Roman" w:hAnsi="Times New Roman"/>
          <w:bCs/>
          <w:sz w:val="24"/>
          <w:szCs w:val="24"/>
          <w:lang w:eastAsia="hu-HU"/>
        </w:rPr>
        <w:t>at</w:t>
      </w:r>
      <w:proofErr w:type="spellEnd"/>
      <w:r w:rsidRPr="00962303">
        <w:rPr>
          <w:rFonts w:ascii="Times New Roman" w:hAnsi="Times New Roman"/>
          <w:bCs/>
          <w:sz w:val="24"/>
          <w:szCs w:val="24"/>
          <w:lang w:eastAsia="hu-HU"/>
        </w:rPr>
        <w:t>, igazolás(ok)</w:t>
      </w:r>
      <w:proofErr w:type="spellStart"/>
      <w:r w:rsidRPr="00962303">
        <w:rPr>
          <w:rFonts w:ascii="Times New Roman" w:hAnsi="Times New Roman"/>
          <w:bCs/>
          <w:sz w:val="24"/>
          <w:szCs w:val="24"/>
          <w:lang w:eastAsia="hu-HU"/>
        </w:rPr>
        <w:t>at</w:t>
      </w:r>
      <w:proofErr w:type="spellEnd"/>
      <w:r w:rsidRPr="00962303">
        <w:rPr>
          <w:rFonts w:ascii="Times New Roman" w:hAnsi="Times New Roman"/>
          <w:bCs/>
          <w:sz w:val="24"/>
          <w:szCs w:val="24"/>
          <w:lang w:eastAsia="hu-HU"/>
        </w:rPr>
        <w:t>.</w:t>
      </w:r>
    </w:p>
    <w:p w:rsidR="00DB2467" w:rsidRPr="00565B17" w:rsidRDefault="00DB2467" w:rsidP="00DB2467">
      <w:pPr>
        <w:autoSpaceDE w:val="0"/>
        <w:autoSpaceDN w:val="0"/>
        <w:adjustRightInd w:val="0"/>
        <w:spacing w:after="0" w:line="240" w:lineRule="auto"/>
        <w:ind w:left="56" w:right="56"/>
        <w:jc w:val="both"/>
        <w:rPr>
          <w:rFonts w:ascii="Times New Roman" w:hAnsi="Times New Roman"/>
          <w:sz w:val="24"/>
          <w:szCs w:val="24"/>
          <w:lang w:eastAsia="hu-HU"/>
        </w:rPr>
      </w:pPr>
    </w:p>
    <w:p w:rsidR="00DB2467" w:rsidRPr="00565B17" w:rsidRDefault="00DB2467" w:rsidP="00DB2467">
      <w:pPr>
        <w:autoSpaceDE w:val="0"/>
        <w:autoSpaceDN w:val="0"/>
        <w:adjustRightInd w:val="0"/>
        <w:spacing w:after="0" w:line="240" w:lineRule="auto"/>
        <w:ind w:left="56" w:right="56"/>
        <w:rPr>
          <w:rFonts w:ascii="Times New Roman" w:hAnsi="Times New Roman"/>
          <w:sz w:val="24"/>
          <w:szCs w:val="24"/>
          <w:lang w:eastAsia="hu-HU"/>
        </w:rPr>
      </w:pPr>
      <w:r w:rsidRPr="00565B17">
        <w:rPr>
          <w:rFonts w:ascii="Times New Roman" w:hAnsi="Times New Roman"/>
          <w:sz w:val="24"/>
          <w:szCs w:val="24"/>
          <w:lang w:eastAsia="hu-HU"/>
        </w:rPr>
        <w:t>Az alkalmasság igazolása tekintetében irányadó a Kbt. 65. § (5)–(9) bekezdése.</w:t>
      </w:r>
    </w:p>
    <w:p w:rsidR="00DB2467" w:rsidRPr="008D1ABA" w:rsidRDefault="00DB2467" w:rsidP="00DB2467">
      <w:pPr>
        <w:autoSpaceDE w:val="0"/>
        <w:autoSpaceDN w:val="0"/>
        <w:adjustRightInd w:val="0"/>
        <w:spacing w:after="0" w:line="240" w:lineRule="auto"/>
        <w:ind w:right="56"/>
        <w:rPr>
          <w:rFonts w:ascii="Times New Roman" w:hAnsi="Times New Roman"/>
          <w:b/>
          <w:sz w:val="24"/>
          <w:szCs w:val="24"/>
          <w:u w:val="single"/>
          <w:lang w:eastAsia="hu-HU"/>
        </w:rPr>
      </w:pPr>
    </w:p>
    <w:p w:rsidR="00DB2467" w:rsidRPr="008D1ABA" w:rsidRDefault="00DB2467" w:rsidP="00DB2467">
      <w:pPr>
        <w:autoSpaceDE w:val="0"/>
        <w:autoSpaceDN w:val="0"/>
        <w:adjustRightInd w:val="0"/>
        <w:spacing w:after="0" w:line="240" w:lineRule="auto"/>
        <w:ind w:left="56" w:right="56"/>
        <w:rPr>
          <w:rFonts w:ascii="Times New Roman" w:hAnsi="Times New Roman"/>
          <w:b/>
          <w:sz w:val="24"/>
          <w:szCs w:val="24"/>
          <w:u w:val="single"/>
          <w:lang w:eastAsia="hu-HU"/>
        </w:rPr>
      </w:pPr>
      <w:r>
        <w:rPr>
          <w:rFonts w:ascii="Times New Roman" w:hAnsi="Times New Roman"/>
          <w:b/>
          <w:sz w:val="24"/>
          <w:szCs w:val="24"/>
          <w:u w:val="single"/>
          <w:lang w:eastAsia="hu-HU"/>
        </w:rPr>
        <w:t>M/1 és</w:t>
      </w:r>
      <w:r w:rsidRPr="008D1ABA">
        <w:rPr>
          <w:rFonts w:ascii="Times New Roman" w:hAnsi="Times New Roman"/>
          <w:b/>
          <w:sz w:val="24"/>
          <w:szCs w:val="24"/>
          <w:u w:val="single"/>
          <w:lang w:eastAsia="hu-HU"/>
        </w:rPr>
        <w:t xml:space="preserve"> M/2</w:t>
      </w:r>
      <w:r>
        <w:rPr>
          <w:rFonts w:ascii="Times New Roman" w:hAnsi="Times New Roman"/>
          <w:b/>
          <w:sz w:val="24"/>
          <w:szCs w:val="24"/>
          <w:u w:val="single"/>
          <w:lang w:eastAsia="hu-HU"/>
        </w:rPr>
        <w:t xml:space="preserve"> </w:t>
      </w:r>
      <w:r w:rsidRPr="008D1ABA">
        <w:rPr>
          <w:rFonts w:ascii="Times New Roman" w:hAnsi="Times New Roman"/>
          <w:b/>
          <w:sz w:val="24"/>
          <w:szCs w:val="24"/>
          <w:u w:val="single"/>
          <w:lang w:eastAsia="hu-HU"/>
        </w:rPr>
        <w:t>pont vonatkozásában</w:t>
      </w:r>
    </w:p>
    <w:p w:rsidR="00DB2467" w:rsidRPr="008D1ABA" w:rsidRDefault="00DB2467" w:rsidP="00DB2467">
      <w:pPr>
        <w:autoSpaceDE w:val="0"/>
        <w:autoSpaceDN w:val="0"/>
        <w:adjustRightInd w:val="0"/>
        <w:spacing w:after="0" w:line="240" w:lineRule="auto"/>
        <w:ind w:left="56" w:right="56"/>
        <w:rPr>
          <w:rFonts w:ascii="Times New Roman" w:hAnsi="Times New Roman"/>
          <w:sz w:val="24"/>
          <w:szCs w:val="24"/>
          <w:lang w:eastAsia="hu-HU"/>
        </w:rPr>
      </w:pPr>
    </w:p>
    <w:p w:rsidR="00DB2467" w:rsidRDefault="00DB2467" w:rsidP="00DB2467">
      <w:pPr>
        <w:tabs>
          <w:tab w:val="left" w:pos="709"/>
        </w:tabs>
        <w:suppressAutoHyphens/>
        <w:spacing w:after="0" w:line="240" w:lineRule="auto"/>
        <w:jc w:val="both"/>
        <w:rPr>
          <w:rFonts w:ascii="Times New Roman" w:hAnsi="Times New Roman"/>
          <w:sz w:val="24"/>
          <w:szCs w:val="24"/>
          <w:lang w:eastAsia="en-GB"/>
        </w:rPr>
      </w:pPr>
      <w:r w:rsidRPr="008D1ABA">
        <w:rPr>
          <w:rFonts w:ascii="Times New Roman" w:hAnsi="Times New Roman"/>
          <w:sz w:val="24"/>
          <w:szCs w:val="24"/>
          <w:lang w:eastAsia="en-GB"/>
        </w:rPr>
        <w:t>Az előírt alkalmassági követelményeknek ajánlattevők bármely más szervezet vagy személy kapacitására támaszkodva is megfelelhetnek, a közöttük fennálló kapcsolat jogi jellegétől függetlenül. Az igazolások benyújtásának előírásakor e szervezetnek – kizárólag az alkalmassági követelmények tekintetében – az előírt igazolási módokkal azonos módon kell igazolnia az adott alkalmassági feltételnek történő megfelelést. Ilyen esetben a kapacitásaikat rendelkezésre bocsátó szervezetek vagy személyek az alkalmassági feltételek vonatkozásában csak azokról nyilatkoznak, amelyeket az ajánlattevő igénybe kíván venni alkalmasságának igazolásához.</w:t>
      </w:r>
    </w:p>
    <w:p w:rsidR="00DB2467" w:rsidRDefault="00DB2467" w:rsidP="00DB2467">
      <w:pPr>
        <w:tabs>
          <w:tab w:val="left" w:pos="709"/>
        </w:tabs>
        <w:suppressAutoHyphens/>
        <w:spacing w:after="0" w:line="240" w:lineRule="auto"/>
        <w:jc w:val="both"/>
        <w:rPr>
          <w:rFonts w:ascii="Times New Roman" w:hAnsi="Times New Roman"/>
          <w:sz w:val="24"/>
          <w:szCs w:val="24"/>
          <w:lang w:eastAsia="en-GB"/>
        </w:rPr>
      </w:pPr>
    </w:p>
    <w:p w:rsidR="00DB2467" w:rsidRPr="008D1ABA" w:rsidRDefault="00DB2467" w:rsidP="00DB2467">
      <w:pPr>
        <w:pStyle w:val="WW-Alaprtelmezett"/>
        <w:tabs>
          <w:tab w:val="clear" w:pos="709"/>
        </w:tabs>
        <w:spacing w:after="0" w:line="240" w:lineRule="auto"/>
        <w:jc w:val="both"/>
        <w:rPr>
          <w:bCs/>
          <w:lang w:eastAsia="en-GB"/>
        </w:rPr>
      </w:pPr>
      <w:proofErr w:type="spellStart"/>
      <w:proofErr w:type="gramStart"/>
      <w:r>
        <w:rPr>
          <w:bCs/>
          <w:lang w:eastAsia="en-GB"/>
        </w:rPr>
        <w:t>C</w:t>
      </w:r>
      <w:r w:rsidRPr="008D1ABA">
        <w:rPr>
          <w:bCs/>
          <w:lang w:eastAsia="en-GB"/>
        </w:rPr>
        <w:t>satolni</w:t>
      </w:r>
      <w:proofErr w:type="spellEnd"/>
      <w:r w:rsidRPr="008D1ABA">
        <w:rPr>
          <w:bCs/>
          <w:lang w:eastAsia="en-GB"/>
        </w:rPr>
        <w:t xml:space="preserve"> </w:t>
      </w:r>
      <w:proofErr w:type="spellStart"/>
      <w:r w:rsidRPr="008D1ABA">
        <w:rPr>
          <w:bCs/>
          <w:lang w:eastAsia="en-GB"/>
        </w:rPr>
        <w:t>kell</w:t>
      </w:r>
      <w:proofErr w:type="spellEnd"/>
      <w:r w:rsidRPr="008D1ABA">
        <w:rPr>
          <w:bCs/>
          <w:lang w:eastAsia="en-GB"/>
        </w:rPr>
        <w:t xml:space="preserve"> a </w:t>
      </w:r>
      <w:proofErr w:type="spellStart"/>
      <w:r w:rsidRPr="008D1ABA">
        <w:rPr>
          <w:bCs/>
          <w:lang w:eastAsia="en-GB"/>
        </w:rPr>
        <w:t>kapacitásait</w:t>
      </w:r>
      <w:proofErr w:type="spellEnd"/>
      <w:r w:rsidRPr="008D1ABA">
        <w:rPr>
          <w:bCs/>
          <w:lang w:eastAsia="en-GB"/>
        </w:rPr>
        <w:t xml:space="preserve"> </w:t>
      </w:r>
      <w:proofErr w:type="spellStart"/>
      <w:r w:rsidRPr="008D1ABA">
        <w:rPr>
          <w:bCs/>
          <w:lang w:eastAsia="en-GB"/>
        </w:rPr>
        <w:t>rendelkezésre</w:t>
      </w:r>
      <w:proofErr w:type="spellEnd"/>
      <w:r w:rsidRPr="008D1ABA">
        <w:rPr>
          <w:bCs/>
          <w:lang w:eastAsia="en-GB"/>
        </w:rPr>
        <w:t xml:space="preserve"> </w:t>
      </w:r>
      <w:proofErr w:type="spellStart"/>
      <w:r w:rsidRPr="008D1ABA">
        <w:rPr>
          <w:bCs/>
          <w:lang w:eastAsia="en-GB"/>
        </w:rPr>
        <w:t>bocsátó</w:t>
      </w:r>
      <w:proofErr w:type="spellEnd"/>
      <w:r w:rsidRPr="008D1ABA">
        <w:rPr>
          <w:bCs/>
          <w:lang w:eastAsia="en-GB"/>
        </w:rPr>
        <w:t xml:space="preserve"> </w:t>
      </w:r>
      <w:proofErr w:type="spellStart"/>
      <w:r w:rsidRPr="008D1ABA">
        <w:rPr>
          <w:bCs/>
          <w:lang w:eastAsia="en-GB"/>
        </w:rPr>
        <w:t>szervezet</w:t>
      </w:r>
      <w:proofErr w:type="spellEnd"/>
      <w:r w:rsidRPr="008D1ABA">
        <w:rPr>
          <w:bCs/>
          <w:lang w:eastAsia="en-GB"/>
        </w:rPr>
        <w:t xml:space="preserve"> </w:t>
      </w:r>
      <w:proofErr w:type="spellStart"/>
      <w:r w:rsidRPr="008D1ABA">
        <w:rPr>
          <w:bCs/>
          <w:lang w:eastAsia="en-GB"/>
        </w:rPr>
        <w:t>olyan</w:t>
      </w:r>
      <w:proofErr w:type="spellEnd"/>
      <w:r w:rsidRPr="008D1ABA">
        <w:rPr>
          <w:bCs/>
          <w:lang w:eastAsia="en-GB"/>
        </w:rPr>
        <w:t xml:space="preserve"> </w:t>
      </w:r>
      <w:proofErr w:type="spellStart"/>
      <w:r w:rsidRPr="008D1ABA">
        <w:rPr>
          <w:bCs/>
          <w:lang w:eastAsia="en-GB"/>
        </w:rPr>
        <w:t>szerződéses</w:t>
      </w:r>
      <w:proofErr w:type="spellEnd"/>
      <w:r w:rsidRPr="008D1ABA">
        <w:rPr>
          <w:bCs/>
          <w:lang w:eastAsia="en-GB"/>
        </w:rPr>
        <w:t xml:space="preserve"> </w:t>
      </w:r>
      <w:proofErr w:type="spellStart"/>
      <w:r w:rsidRPr="008D1ABA">
        <w:rPr>
          <w:bCs/>
          <w:lang w:eastAsia="en-GB"/>
        </w:rPr>
        <w:t>vagy</w:t>
      </w:r>
      <w:proofErr w:type="spellEnd"/>
      <w:r w:rsidRPr="008D1ABA">
        <w:rPr>
          <w:bCs/>
          <w:lang w:eastAsia="en-GB"/>
        </w:rPr>
        <w:t xml:space="preserve"> </w:t>
      </w:r>
      <w:proofErr w:type="spellStart"/>
      <w:r w:rsidRPr="008D1ABA">
        <w:rPr>
          <w:bCs/>
          <w:lang w:eastAsia="en-GB"/>
        </w:rPr>
        <w:t>előszerződésben</w:t>
      </w:r>
      <w:proofErr w:type="spellEnd"/>
      <w:r w:rsidRPr="008D1ABA">
        <w:rPr>
          <w:bCs/>
          <w:lang w:eastAsia="en-GB"/>
        </w:rPr>
        <w:t xml:space="preserve"> </w:t>
      </w:r>
      <w:proofErr w:type="spellStart"/>
      <w:r w:rsidRPr="008D1ABA">
        <w:rPr>
          <w:bCs/>
          <w:lang w:eastAsia="en-GB"/>
        </w:rPr>
        <w:t>vállalt</w:t>
      </w:r>
      <w:proofErr w:type="spellEnd"/>
      <w:r w:rsidRPr="008D1ABA">
        <w:rPr>
          <w:bCs/>
          <w:lang w:eastAsia="en-GB"/>
        </w:rPr>
        <w:t xml:space="preserve"> </w:t>
      </w:r>
      <w:proofErr w:type="spellStart"/>
      <w:r w:rsidRPr="008D1ABA">
        <w:rPr>
          <w:bCs/>
          <w:lang w:eastAsia="en-GB"/>
        </w:rPr>
        <w:t>kötelezettségvállalását</w:t>
      </w:r>
      <w:proofErr w:type="spellEnd"/>
      <w:r w:rsidRPr="008D1ABA">
        <w:rPr>
          <w:bCs/>
          <w:lang w:eastAsia="en-GB"/>
        </w:rPr>
        <w:t xml:space="preserve"> </w:t>
      </w:r>
      <w:proofErr w:type="spellStart"/>
      <w:r w:rsidRPr="008D1ABA">
        <w:rPr>
          <w:bCs/>
          <w:lang w:eastAsia="en-GB"/>
        </w:rPr>
        <w:t>tartalmazó</w:t>
      </w:r>
      <w:proofErr w:type="spellEnd"/>
      <w:r w:rsidRPr="008D1ABA">
        <w:rPr>
          <w:bCs/>
          <w:lang w:eastAsia="en-GB"/>
        </w:rPr>
        <w:t xml:space="preserve"> </w:t>
      </w:r>
      <w:proofErr w:type="spellStart"/>
      <w:r w:rsidRPr="008D1ABA">
        <w:rPr>
          <w:bCs/>
          <w:lang w:eastAsia="en-GB"/>
        </w:rPr>
        <w:t>okiratot</w:t>
      </w:r>
      <w:proofErr w:type="spellEnd"/>
      <w:r w:rsidRPr="008D1ABA">
        <w:rPr>
          <w:bCs/>
          <w:lang w:eastAsia="en-GB"/>
        </w:rPr>
        <w:t xml:space="preserve">, </w:t>
      </w:r>
      <w:proofErr w:type="spellStart"/>
      <w:r w:rsidRPr="008D1ABA">
        <w:rPr>
          <w:bCs/>
          <w:lang w:eastAsia="en-GB"/>
        </w:rPr>
        <w:t>amely</w:t>
      </w:r>
      <w:proofErr w:type="spellEnd"/>
      <w:r w:rsidRPr="008D1ABA">
        <w:rPr>
          <w:bCs/>
          <w:lang w:eastAsia="en-GB"/>
        </w:rPr>
        <w:t xml:space="preserve"> </w:t>
      </w:r>
      <w:proofErr w:type="spellStart"/>
      <w:r w:rsidRPr="008D1ABA">
        <w:rPr>
          <w:bCs/>
          <w:lang w:eastAsia="en-GB"/>
        </w:rPr>
        <w:t>alátámasztja</w:t>
      </w:r>
      <w:proofErr w:type="spellEnd"/>
      <w:r w:rsidRPr="008D1ABA">
        <w:rPr>
          <w:bCs/>
          <w:lang w:eastAsia="en-GB"/>
        </w:rPr>
        <w:t xml:space="preserve">, </w:t>
      </w:r>
      <w:proofErr w:type="spellStart"/>
      <w:r w:rsidRPr="008D1ABA">
        <w:rPr>
          <w:bCs/>
          <w:lang w:eastAsia="en-GB"/>
        </w:rPr>
        <w:t>hogy</w:t>
      </w:r>
      <w:proofErr w:type="spellEnd"/>
      <w:r w:rsidRPr="008D1ABA">
        <w:rPr>
          <w:bCs/>
          <w:lang w:eastAsia="en-GB"/>
        </w:rPr>
        <w:t xml:space="preserve"> a </w:t>
      </w:r>
      <w:proofErr w:type="spellStart"/>
      <w:r w:rsidRPr="008D1ABA">
        <w:rPr>
          <w:bCs/>
          <w:lang w:eastAsia="en-GB"/>
        </w:rPr>
        <w:t>szerződés</w:t>
      </w:r>
      <w:proofErr w:type="spellEnd"/>
      <w:r w:rsidRPr="008D1ABA">
        <w:rPr>
          <w:bCs/>
          <w:lang w:eastAsia="en-GB"/>
        </w:rPr>
        <w:t xml:space="preserve"> </w:t>
      </w:r>
      <w:proofErr w:type="spellStart"/>
      <w:r w:rsidRPr="008D1ABA">
        <w:rPr>
          <w:bCs/>
          <w:lang w:eastAsia="en-GB"/>
        </w:rPr>
        <w:t>teljesítéséhez</w:t>
      </w:r>
      <w:proofErr w:type="spellEnd"/>
      <w:r w:rsidRPr="008D1ABA">
        <w:rPr>
          <w:bCs/>
          <w:lang w:eastAsia="en-GB"/>
        </w:rPr>
        <w:t xml:space="preserve"> </w:t>
      </w:r>
      <w:proofErr w:type="spellStart"/>
      <w:r w:rsidRPr="008D1ABA">
        <w:rPr>
          <w:bCs/>
          <w:lang w:eastAsia="en-GB"/>
        </w:rPr>
        <w:t>szükséges</w:t>
      </w:r>
      <w:proofErr w:type="spellEnd"/>
      <w:r w:rsidRPr="008D1ABA">
        <w:rPr>
          <w:bCs/>
          <w:lang w:eastAsia="en-GB"/>
        </w:rPr>
        <w:t xml:space="preserve"> </w:t>
      </w:r>
      <w:proofErr w:type="spellStart"/>
      <w:r w:rsidRPr="008D1ABA">
        <w:rPr>
          <w:bCs/>
          <w:lang w:eastAsia="en-GB"/>
        </w:rPr>
        <w:t>erőforrások</w:t>
      </w:r>
      <w:proofErr w:type="spellEnd"/>
      <w:r w:rsidRPr="008D1ABA">
        <w:rPr>
          <w:bCs/>
          <w:lang w:eastAsia="en-GB"/>
        </w:rPr>
        <w:t xml:space="preserve"> </w:t>
      </w:r>
      <w:proofErr w:type="spellStart"/>
      <w:r w:rsidRPr="008D1ABA">
        <w:rPr>
          <w:bCs/>
          <w:lang w:eastAsia="en-GB"/>
        </w:rPr>
        <w:t>rendelkezésre</w:t>
      </w:r>
      <w:proofErr w:type="spellEnd"/>
      <w:r w:rsidRPr="008D1ABA">
        <w:rPr>
          <w:bCs/>
          <w:lang w:eastAsia="en-GB"/>
        </w:rPr>
        <w:t xml:space="preserve"> </w:t>
      </w:r>
      <w:proofErr w:type="spellStart"/>
      <w:r w:rsidRPr="008D1ABA">
        <w:rPr>
          <w:bCs/>
          <w:lang w:eastAsia="en-GB"/>
        </w:rPr>
        <w:t>állnak</w:t>
      </w:r>
      <w:proofErr w:type="spellEnd"/>
      <w:r w:rsidRPr="008D1ABA">
        <w:rPr>
          <w:bCs/>
          <w:lang w:eastAsia="en-GB"/>
        </w:rPr>
        <w:t xml:space="preserve"> </w:t>
      </w:r>
      <w:proofErr w:type="spellStart"/>
      <w:r w:rsidRPr="008D1ABA">
        <w:rPr>
          <w:bCs/>
          <w:lang w:eastAsia="en-GB"/>
        </w:rPr>
        <w:t>majd</w:t>
      </w:r>
      <w:proofErr w:type="spellEnd"/>
      <w:r w:rsidRPr="008D1ABA">
        <w:rPr>
          <w:bCs/>
          <w:lang w:eastAsia="en-GB"/>
        </w:rPr>
        <w:t xml:space="preserve"> a </w:t>
      </w:r>
      <w:proofErr w:type="spellStart"/>
      <w:r w:rsidRPr="008D1ABA">
        <w:rPr>
          <w:bCs/>
          <w:lang w:eastAsia="en-GB"/>
        </w:rPr>
        <w:t>szerződés</w:t>
      </w:r>
      <w:proofErr w:type="spellEnd"/>
      <w:r w:rsidRPr="008D1ABA">
        <w:rPr>
          <w:bCs/>
          <w:lang w:eastAsia="en-GB"/>
        </w:rPr>
        <w:t xml:space="preserve"> </w:t>
      </w:r>
      <w:proofErr w:type="spellStart"/>
      <w:r w:rsidRPr="008D1ABA">
        <w:rPr>
          <w:bCs/>
          <w:lang w:eastAsia="en-GB"/>
        </w:rPr>
        <w:t>teljesítésének</w:t>
      </w:r>
      <w:proofErr w:type="spellEnd"/>
      <w:r w:rsidRPr="008D1ABA">
        <w:rPr>
          <w:bCs/>
          <w:lang w:eastAsia="en-GB"/>
        </w:rPr>
        <w:t xml:space="preserve"> </w:t>
      </w:r>
      <w:proofErr w:type="spellStart"/>
      <w:r w:rsidRPr="008D1ABA">
        <w:rPr>
          <w:bCs/>
          <w:lang w:eastAsia="en-GB"/>
        </w:rPr>
        <w:t>időtartama</w:t>
      </w:r>
      <w:proofErr w:type="spellEnd"/>
      <w:r w:rsidRPr="008D1ABA">
        <w:rPr>
          <w:bCs/>
          <w:lang w:eastAsia="en-GB"/>
        </w:rPr>
        <w:t xml:space="preserve"> </w:t>
      </w:r>
      <w:proofErr w:type="spellStart"/>
      <w:r w:rsidRPr="008D1ABA">
        <w:rPr>
          <w:bCs/>
          <w:lang w:eastAsia="en-GB"/>
        </w:rPr>
        <w:t>alatt</w:t>
      </w:r>
      <w:proofErr w:type="spellEnd"/>
      <w:r w:rsidRPr="008D1ABA">
        <w:rPr>
          <w:bCs/>
          <w:lang w:eastAsia="en-GB"/>
        </w:rPr>
        <w:t>.</w:t>
      </w:r>
      <w:proofErr w:type="gramEnd"/>
    </w:p>
    <w:p w:rsidR="00DB2467" w:rsidRDefault="00DB2467" w:rsidP="00DB2467">
      <w:pPr>
        <w:tabs>
          <w:tab w:val="left" w:pos="709"/>
        </w:tabs>
        <w:suppressAutoHyphens/>
        <w:spacing w:after="0" w:line="240" w:lineRule="auto"/>
        <w:jc w:val="both"/>
        <w:rPr>
          <w:rFonts w:ascii="Times New Roman" w:hAnsi="Times New Roman"/>
          <w:sz w:val="24"/>
          <w:szCs w:val="24"/>
          <w:lang w:eastAsia="en-GB"/>
        </w:rPr>
      </w:pPr>
    </w:p>
    <w:p w:rsidR="00DB2467" w:rsidRPr="008D1ABA" w:rsidRDefault="00DB2467" w:rsidP="00DB2467">
      <w:pPr>
        <w:tabs>
          <w:tab w:val="left" w:pos="709"/>
        </w:tabs>
        <w:suppressAutoHyphens/>
        <w:spacing w:after="0" w:line="240" w:lineRule="auto"/>
        <w:jc w:val="both"/>
        <w:rPr>
          <w:rFonts w:ascii="Times New Roman" w:hAnsi="Times New Roman"/>
          <w:sz w:val="24"/>
          <w:szCs w:val="24"/>
          <w:lang w:eastAsia="en-GB"/>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37" w:name="_Toc450223322"/>
      <w:bookmarkStart w:id="38" w:name="_Toc451950363"/>
      <w:r w:rsidRPr="005F188D">
        <w:rPr>
          <w:rFonts w:ascii="Times New Roman" w:hAnsi="Times New Roman"/>
          <w:b w:val="0"/>
          <w:i w:val="0"/>
          <w:sz w:val="24"/>
          <w:szCs w:val="24"/>
          <w:u w:val="single"/>
        </w:rPr>
        <w:t>Ajánlati kötöttség</w:t>
      </w:r>
      <w:bookmarkEnd w:id="37"/>
      <w:bookmarkEnd w:id="38"/>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Ajánlatkérő tájékoztatja ajánlattevőket, hogy j</w:t>
      </w:r>
      <w:r w:rsidRPr="005F188D">
        <w:rPr>
          <w:rFonts w:ascii="Times New Roman" w:hAnsi="Times New Roman"/>
          <w:sz w:val="24"/>
          <w:szCs w:val="24"/>
        </w:rPr>
        <w:t xml:space="preserve">elen közbeszerzési eljárást </w:t>
      </w:r>
      <w:r>
        <w:rPr>
          <w:rFonts w:ascii="Times New Roman" w:hAnsi="Times New Roman"/>
          <w:sz w:val="24"/>
          <w:szCs w:val="24"/>
        </w:rPr>
        <w:t>ajánlatkérő külön jogszabályban előírt folyamatba épített ellenőrzés mellett folytatja le</w:t>
      </w:r>
      <w:r w:rsidRPr="002163FD">
        <w:rPr>
          <w:rFonts w:ascii="Times New Roman" w:hAnsi="Times New Roman"/>
          <w:sz w:val="24"/>
          <w:szCs w:val="24"/>
        </w:rPr>
        <w:t>,</w:t>
      </w:r>
      <w:r w:rsidRPr="005F188D">
        <w:rPr>
          <w:rFonts w:ascii="Times New Roman" w:hAnsi="Times New Roman"/>
          <w:sz w:val="24"/>
          <w:szCs w:val="24"/>
        </w:rPr>
        <w:t xml:space="preserve"> így a Kbt. 81. § (11) bekezdése alapján Ajánlatkérő az ajánlati kötöttséget 60 (hatvan</w:t>
      </w:r>
      <w:r w:rsidRPr="00660D90">
        <w:rPr>
          <w:rFonts w:ascii="Times New Roman" w:hAnsi="Times New Roman"/>
          <w:sz w:val="24"/>
          <w:szCs w:val="24"/>
        </w:rPr>
        <w:t>) napban határozza meg. Ajánlatkérő felhívja a figyelmet arra, hogy az ajánlatok értékelése vonatkozásában a Kbt. 70. § (2) bekezdésében</w:t>
      </w:r>
      <w:r w:rsidRPr="005F188D">
        <w:rPr>
          <w:rFonts w:ascii="Times New Roman" w:hAnsi="Times New Roman"/>
          <w:sz w:val="24"/>
          <w:szCs w:val="24"/>
        </w:rPr>
        <w:t xml:space="preserve"> foglaltak szerint jár el.</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39" w:name="_Toc450223323"/>
      <w:bookmarkStart w:id="40" w:name="_Toc451950364"/>
      <w:r>
        <w:rPr>
          <w:rFonts w:ascii="Times New Roman" w:hAnsi="Times New Roman"/>
          <w:b w:val="0"/>
          <w:i w:val="0"/>
          <w:sz w:val="24"/>
          <w:szCs w:val="24"/>
          <w:u w:val="single"/>
        </w:rPr>
        <w:t>Üzleti titok</w:t>
      </w:r>
      <w:bookmarkEnd w:id="39"/>
      <w:bookmarkEnd w:id="40"/>
    </w:p>
    <w:p w:rsidR="00DB2467" w:rsidRDefault="00DB2467" w:rsidP="00DB2467">
      <w:pPr>
        <w:widowControl w:val="0"/>
        <w:spacing w:after="0" w:line="240" w:lineRule="auto"/>
        <w:jc w:val="both"/>
        <w:rPr>
          <w:rFonts w:ascii="Times New Roman" w:hAnsi="Times New Roman"/>
          <w:sz w:val="24"/>
          <w:szCs w:val="24"/>
        </w:rPr>
      </w:pPr>
    </w:p>
    <w:p w:rsidR="00DB2467" w:rsidRPr="00E72257" w:rsidRDefault="00DB2467" w:rsidP="00DB2467">
      <w:pPr>
        <w:widowControl w:val="0"/>
        <w:autoSpaceDE w:val="0"/>
        <w:autoSpaceDN w:val="0"/>
        <w:adjustRightInd w:val="0"/>
        <w:spacing w:after="0" w:line="240" w:lineRule="auto"/>
        <w:jc w:val="both"/>
        <w:rPr>
          <w:rFonts w:ascii="Times New Roman" w:hAnsi="Times New Roman"/>
          <w:sz w:val="24"/>
          <w:szCs w:val="24"/>
        </w:rPr>
      </w:pPr>
      <w:r w:rsidRPr="00853600">
        <w:rPr>
          <w:rFonts w:ascii="Times New Roman" w:hAnsi="Times New Roman"/>
          <w:sz w:val="24"/>
          <w:szCs w:val="24"/>
        </w:rPr>
        <w:t xml:space="preserve">A gazdasági szereplő az ajánlatban, részvételi jelentkezésben, hiánypótlásban vagy felvilágosításban, valamint a 72. § szerinti indokolásban elkülönített módon elhelyezett, üzleti titkot (ideértve a védett ismeretet is) [Ptk. 2:47. §] tartalmazó iratok nyilvánosságra hozatalát megtilthatja. </w:t>
      </w:r>
      <w:r w:rsidRPr="00E72257">
        <w:rPr>
          <w:rFonts w:ascii="Times New Roman" w:hAnsi="Times New Roman"/>
          <w:sz w:val="24"/>
          <w:szCs w:val="24"/>
        </w:rPr>
        <w:t xml:space="preserve">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E72257">
        <w:rPr>
          <w:rFonts w:ascii="Times New Roman" w:hAnsi="Times New Roman"/>
          <w:b/>
          <w:sz w:val="24"/>
          <w:szCs w:val="24"/>
        </w:rPr>
        <w:t>indokolást köteles csatolni, amelyben részletesen alátámasztja, hogy az adott információ vagy adat nyilvánosságra hozatala miért és milyen módon okozna számára aránytalan sérelmet.</w:t>
      </w:r>
      <w:r w:rsidRPr="00E72257">
        <w:rPr>
          <w:rFonts w:ascii="Times New Roman" w:hAnsi="Times New Roman"/>
          <w:sz w:val="24"/>
          <w:szCs w:val="24"/>
        </w:rPr>
        <w:t xml:space="preserve"> A gazdasági szereplő által adott indokolás nem megfelelő, amennyiben az általánosság szintjén kerül megfogalmazásra.</w:t>
      </w:r>
    </w:p>
    <w:p w:rsidR="00DB2467" w:rsidRPr="00E72257" w:rsidRDefault="00DB2467" w:rsidP="00DB2467">
      <w:pPr>
        <w:widowControl w:val="0"/>
        <w:spacing w:after="0" w:line="240" w:lineRule="auto"/>
        <w:jc w:val="both"/>
        <w:rPr>
          <w:rFonts w:ascii="Times New Roman" w:hAnsi="Times New Roman"/>
          <w:sz w:val="24"/>
          <w:szCs w:val="24"/>
        </w:rPr>
      </w:pPr>
      <w:r w:rsidRPr="00E72257">
        <w:rPr>
          <w:rFonts w:ascii="Times New Roman" w:hAnsi="Times New Roman"/>
          <w:sz w:val="24"/>
          <w:szCs w:val="24"/>
        </w:rPr>
        <w:t>Az üzleti titkot tartalmazó iratokat az ajánlatban elkülönített módon, az ajánlat legvégén vagy külön kötetben kell elhelyezni.</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Ajánlatkérő felhívja a gazdasági szereplők figyelmét, hogy a Kbt. 44. § (1) bekezdésben foglaltakon túlmenően a Kbt. 44. § (2)-(3) bekezdéseire is figyelemmel jelölhetik meg ajánlatuk ü</w:t>
      </w:r>
      <w:r>
        <w:rPr>
          <w:rFonts w:ascii="Times New Roman" w:hAnsi="Times New Roman"/>
          <w:sz w:val="24"/>
          <w:szCs w:val="24"/>
        </w:rPr>
        <w:t>zleti titkot tartalmazó részét.</w:t>
      </w: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41" w:name="_Toc450223324"/>
      <w:bookmarkStart w:id="42" w:name="_Toc451950365"/>
      <w:r w:rsidRPr="005F188D">
        <w:rPr>
          <w:rFonts w:ascii="Times New Roman" w:hAnsi="Times New Roman"/>
          <w:b w:val="0"/>
          <w:i w:val="0"/>
          <w:sz w:val="24"/>
          <w:szCs w:val="24"/>
          <w:u w:val="single"/>
        </w:rPr>
        <w:t>Az eljárást lezáró döntés</w:t>
      </w:r>
      <w:bookmarkEnd w:id="41"/>
      <w:bookmarkEnd w:id="42"/>
    </w:p>
    <w:p w:rsidR="00DB2467" w:rsidRDefault="00DB2467" w:rsidP="00DB2467">
      <w:pPr>
        <w:widowControl w:val="0"/>
        <w:spacing w:after="0" w:line="240" w:lineRule="auto"/>
        <w:jc w:val="both"/>
        <w:rPr>
          <w:rFonts w:ascii="Times New Roman" w:hAnsi="Times New Roman"/>
          <w:sz w:val="24"/>
          <w:szCs w:val="24"/>
        </w:rPr>
      </w:pPr>
    </w:p>
    <w:p w:rsidR="00DB2467" w:rsidRPr="0005233D" w:rsidRDefault="00DB2467" w:rsidP="00DB2467">
      <w:pPr>
        <w:widowControl w:val="0"/>
        <w:spacing w:after="0" w:line="240" w:lineRule="auto"/>
        <w:jc w:val="both"/>
        <w:rPr>
          <w:rFonts w:ascii="Times New Roman" w:hAnsi="Times New Roman"/>
          <w:sz w:val="24"/>
          <w:szCs w:val="24"/>
        </w:rPr>
      </w:pPr>
      <w:r w:rsidRPr="0005233D">
        <w:rPr>
          <w:rFonts w:ascii="Times New Roman" w:hAnsi="Times New Roman"/>
          <w:sz w:val="24"/>
          <w:szCs w:val="24"/>
        </w:rPr>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Ajánlatkérő valamennyi ajánlattevőt írásban tájékoztatja az eljárás eredményéről, az eljárás eredménytelenségéről, az ajánlattevő kizárásáról, a szerződés teljesítésére vonatkozó alkalmatlanságának megállapításáról, ajánlatának a Kbt. 73. §</w:t>
      </w:r>
      <w:proofErr w:type="spellStart"/>
      <w:r w:rsidRPr="005F188D">
        <w:rPr>
          <w:rFonts w:ascii="Times New Roman" w:hAnsi="Times New Roman"/>
          <w:sz w:val="24"/>
          <w:szCs w:val="24"/>
        </w:rPr>
        <w:t>-a</w:t>
      </w:r>
      <w:proofErr w:type="spellEnd"/>
      <w:r w:rsidRPr="005F188D">
        <w:rPr>
          <w:rFonts w:ascii="Times New Roman" w:hAnsi="Times New Roman"/>
          <w:sz w:val="24"/>
          <w:szCs w:val="24"/>
        </w:rPr>
        <w:t xml:space="preserve"> szerinti érvénytelenné nyilvánításáról, valamint ezek részletes indoklásáról. Az ajánlatkérő az előbbiek szerinti tájékoztatást a döntését követően a lehető leghamarabb, de legkésőbb három munkanapon belül megteszi. Ajánlatkérő az ajánlatok elbírálásának befejezésekor írásbeli összegezést készít az ajánlatokról, melyet az ajánlattevők számára egyidejűleg, telefaxon </w:t>
      </w:r>
      <w:r>
        <w:rPr>
          <w:rFonts w:ascii="Times New Roman" w:hAnsi="Times New Roman"/>
          <w:sz w:val="24"/>
          <w:szCs w:val="24"/>
        </w:rPr>
        <w:t>és e-mailen</w:t>
      </w:r>
      <w:r w:rsidRPr="005F188D">
        <w:rPr>
          <w:rFonts w:ascii="Times New Roman" w:hAnsi="Times New Roman"/>
          <w:sz w:val="24"/>
          <w:szCs w:val="24"/>
        </w:rPr>
        <w:t xml:space="preserve"> küld meg. </w:t>
      </w:r>
    </w:p>
    <w:p w:rsidR="00DB2467" w:rsidRDefault="00DB2467" w:rsidP="00DB2467">
      <w:pPr>
        <w:widowControl w:val="0"/>
        <w:spacing w:after="0" w:line="240" w:lineRule="auto"/>
        <w:jc w:val="both"/>
        <w:rPr>
          <w:rFonts w:ascii="Times New Roman" w:hAnsi="Times New Roman"/>
          <w:sz w:val="24"/>
          <w:szCs w:val="24"/>
          <w:lang w:eastAsia="en-GB"/>
        </w:rPr>
      </w:pPr>
    </w:p>
    <w:p w:rsidR="00DB2467" w:rsidRDefault="00DB2467" w:rsidP="00DB2467">
      <w:pPr>
        <w:widowControl w:val="0"/>
        <w:spacing w:after="0" w:line="240" w:lineRule="auto"/>
        <w:jc w:val="both"/>
        <w:rPr>
          <w:rFonts w:ascii="Times New Roman" w:hAnsi="Times New Roman"/>
          <w:sz w:val="24"/>
          <w:szCs w:val="24"/>
          <w:lang w:eastAsia="en-GB"/>
        </w:rPr>
      </w:pPr>
      <w:r w:rsidRPr="003D27DB">
        <w:rPr>
          <w:rFonts w:ascii="Times New Roman" w:hAnsi="Times New Roman"/>
          <w:sz w:val="24"/>
          <w:szCs w:val="24"/>
          <w:lang w:eastAsia="en-GB"/>
        </w:rPr>
        <w:t xml:space="preserve">Ajánlatkérő az eljárás eredménye kapcsán külön eredményhirdetést nem tart, az eljárás </w:t>
      </w:r>
      <w:r w:rsidRPr="003D27DB">
        <w:rPr>
          <w:rFonts w:ascii="Times New Roman" w:hAnsi="Times New Roman"/>
          <w:sz w:val="24"/>
          <w:szCs w:val="24"/>
          <w:lang w:eastAsia="en-GB"/>
        </w:rPr>
        <w:lastRenderedPageBreak/>
        <w:t>eredményéről az erről szóló értesítés ajánlattevőnek történő megküldése során a Kbt. 79. § (1)-(2) bekezdései szerint jár el.</w:t>
      </w:r>
    </w:p>
    <w:p w:rsidR="00DB2467" w:rsidRDefault="00DB2467" w:rsidP="00DB2467">
      <w:pPr>
        <w:widowControl w:val="0"/>
        <w:spacing w:after="0" w:line="240" w:lineRule="auto"/>
        <w:jc w:val="both"/>
        <w:rPr>
          <w:rFonts w:ascii="Times New Roman" w:hAnsi="Times New Roman"/>
          <w:sz w:val="24"/>
          <w:szCs w:val="24"/>
          <w:lang w:eastAsia="en-GB"/>
        </w:rPr>
      </w:pPr>
    </w:p>
    <w:p w:rsidR="00DB2467" w:rsidRPr="0005233D" w:rsidRDefault="00DB2467" w:rsidP="00DB2467">
      <w:pPr>
        <w:widowControl w:val="0"/>
        <w:spacing w:before="120" w:after="120" w:line="240" w:lineRule="auto"/>
        <w:jc w:val="both"/>
        <w:rPr>
          <w:rFonts w:ascii="Times New Roman" w:hAnsi="Times New Roman"/>
          <w:sz w:val="24"/>
          <w:szCs w:val="24"/>
          <w:lang w:eastAsia="en-GB"/>
        </w:rPr>
      </w:pPr>
      <w:r w:rsidRPr="003D27DB">
        <w:rPr>
          <w:rFonts w:ascii="Times New Roman" w:hAnsi="Times New Roman"/>
          <w:sz w:val="24"/>
          <w:szCs w:val="24"/>
          <w:lang w:eastAsia="en-GB"/>
        </w:rPr>
        <w:t>Ajánlatkérő az eljárás nyertesével, annak visszalépése esetén a második legkedvezőbbnek minősített</w:t>
      </w:r>
      <w:r>
        <w:rPr>
          <w:rFonts w:ascii="Times New Roman" w:hAnsi="Times New Roman"/>
          <w:sz w:val="24"/>
          <w:szCs w:val="24"/>
          <w:lang w:eastAsia="en-GB"/>
        </w:rPr>
        <w:t xml:space="preserve"> ajánlattevővel köt szerződést, amennyiben a Kbt. 131.§ (4) bekezdése alapján az írásbeli összegezésben őt megjelölte. </w:t>
      </w: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közbeszerzési eljárás </w:t>
      </w:r>
      <w:r>
        <w:rPr>
          <w:rFonts w:ascii="Times New Roman" w:hAnsi="Times New Roman"/>
          <w:sz w:val="24"/>
          <w:szCs w:val="24"/>
        </w:rPr>
        <w:t xml:space="preserve">eredménytelenségének eseteit </w:t>
      </w:r>
      <w:r w:rsidRPr="005F188D">
        <w:rPr>
          <w:rFonts w:ascii="Times New Roman" w:hAnsi="Times New Roman"/>
          <w:sz w:val="24"/>
          <w:szCs w:val="24"/>
        </w:rPr>
        <w:t>a Kbt. 75. §</w:t>
      </w:r>
      <w:proofErr w:type="spellStart"/>
      <w:r w:rsidRPr="005F188D">
        <w:rPr>
          <w:rFonts w:ascii="Times New Roman" w:hAnsi="Times New Roman"/>
          <w:sz w:val="24"/>
          <w:szCs w:val="24"/>
        </w:rPr>
        <w:t>-</w:t>
      </w:r>
      <w:r>
        <w:rPr>
          <w:rFonts w:ascii="Times New Roman" w:hAnsi="Times New Roman"/>
          <w:sz w:val="24"/>
          <w:szCs w:val="24"/>
        </w:rPr>
        <w:t>a</w:t>
      </w:r>
      <w:proofErr w:type="spellEnd"/>
      <w:r>
        <w:rPr>
          <w:rFonts w:ascii="Times New Roman" w:hAnsi="Times New Roman"/>
          <w:sz w:val="24"/>
          <w:szCs w:val="24"/>
        </w:rPr>
        <w:t xml:space="preserve"> tartalmazza.</w:t>
      </w:r>
    </w:p>
    <w:p w:rsidR="00DB2467" w:rsidRPr="0083710C"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43" w:name="_Toc450223325"/>
      <w:bookmarkStart w:id="44" w:name="_Toc451950366"/>
      <w:r w:rsidRPr="00F72842">
        <w:rPr>
          <w:rFonts w:ascii="Times New Roman" w:hAnsi="Times New Roman"/>
          <w:b w:val="0"/>
          <w:i w:val="0"/>
          <w:sz w:val="24"/>
          <w:szCs w:val="24"/>
          <w:u w:val="single"/>
        </w:rPr>
        <w:t>Szerződéskötés</w:t>
      </w:r>
      <w:bookmarkEnd w:id="43"/>
      <w:bookmarkEnd w:id="44"/>
    </w:p>
    <w:p w:rsidR="00DB2467" w:rsidRPr="0005233D" w:rsidRDefault="00DB2467" w:rsidP="00DB2467">
      <w:pPr>
        <w:widowControl w:val="0"/>
        <w:spacing w:after="0" w:line="240" w:lineRule="auto"/>
        <w:jc w:val="both"/>
        <w:rPr>
          <w:rFonts w:ascii="Times New Roman" w:hAnsi="Times New Roman"/>
          <w:sz w:val="24"/>
          <w:szCs w:val="24"/>
        </w:rPr>
      </w:pPr>
    </w:p>
    <w:p w:rsidR="00DB2467" w:rsidRPr="0005233D" w:rsidRDefault="00DB2467" w:rsidP="00DB2467">
      <w:pPr>
        <w:widowControl w:val="0"/>
        <w:spacing w:after="0" w:line="240" w:lineRule="auto"/>
        <w:jc w:val="both"/>
        <w:rPr>
          <w:rFonts w:ascii="Times New Roman" w:hAnsi="Times New Roman"/>
          <w:sz w:val="24"/>
          <w:szCs w:val="24"/>
        </w:rPr>
      </w:pPr>
      <w:r w:rsidRPr="0005233D">
        <w:rPr>
          <w:rFonts w:ascii="Times New Roman" w:hAnsi="Times New Roman"/>
          <w:sz w:val="24"/>
          <w:szCs w:val="24"/>
        </w:rPr>
        <w:t>Ajánlatkérő az</w:t>
      </w:r>
      <w:r>
        <w:rPr>
          <w:rFonts w:ascii="Times New Roman" w:hAnsi="Times New Roman"/>
          <w:sz w:val="24"/>
          <w:szCs w:val="24"/>
        </w:rPr>
        <w:t xml:space="preserve"> eljárás</w:t>
      </w:r>
      <w:r w:rsidRPr="0005233D">
        <w:rPr>
          <w:rFonts w:ascii="Times New Roman" w:hAnsi="Times New Roman"/>
          <w:sz w:val="24"/>
          <w:szCs w:val="24"/>
        </w:rPr>
        <w:t xml:space="preserve"> eredményről szóló írásbeli tájékoztatást követően, a Kbt. 131. § (5)-(6) bekezdése szerinti határidőn belül, a Kbt. 131. § (1) bekezdése alapján köt szerződést a nyertes Ajánlattevővel vagy a Kbt. 131. § (4) bekezdése szerinti esetben a nyertes ajánlatot követő legkedvezőbb ajánlatot benyújtó szervezettel.</w:t>
      </w:r>
    </w:p>
    <w:p w:rsidR="00DB2467" w:rsidRPr="0005233D" w:rsidRDefault="00DB2467" w:rsidP="00DB2467">
      <w:pPr>
        <w:widowControl w:val="0"/>
        <w:spacing w:after="0" w:line="240" w:lineRule="auto"/>
        <w:jc w:val="both"/>
        <w:rPr>
          <w:rFonts w:ascii="Times New Roman" w:hAnsi="Times New Roman"/>
          <w:sz w:val="24"/>
          <w:szCs w:val="24"/>
        </w:rPr>
      </w:pPr>
      <w:r w:rsidRPr="0005233D">
        <w:rPr>
          <w:rFonts w:ascii="Times New Roman" w:hAnsi="Times New Roman"/>
          <w:sz w:val="24"/>
          <w:szCs w:val="24"/>
        </w:rPr>
        <w:t>A nyertes Ajánlattevő köteles az Ajánlatkérővel szerződést kötni a Kbt. 131. §</w:t>
      </w:r>
      <w:proofErr w:type="spellStart"/>
      <w:r w:rsidRPr="0005233D">
        <w:rPr>
          <w:rFonts w:ascii="Times New Roman" w:hAnsi="Times New Roman"/>
          <w:sz w:val="24"/>
          <w:szCs w:val="24"/>
        </w:rPr>
        <w:t>-</w:t>
      </w:r>
      <w:proofErr w:type="gramStart"/>
      <w:r w:rsidRPr="0005233D">
        <w:rPr>
          <w:rFonts w:ascii="Times New Roman" w:hAnsi="Times New Roman"/>
          <w:sz w:val="24"/>
          <w:szCs w:val="24"/>
        </w:rPr>
        <w:t>a</w:t>
      </w:r>
      <w:proofErr w:type="spellEnd"/>
      <w:proofErr w:type="gramEnd"/>
      <w:r w:rsidRPr="0005233D">
        <w:rPr>
          <w:rFonts w:ascii="Times New Roman" w:hAnsi="Times New Roman"/>
          <w:sz w:val="24"/>
          <w:szCs w:val="24"/>
        </w:rPr>
        <w:t xml:space="preserve"> alapján, valamint a </w:t>
      </w:r>
      <w:proofErr w:type="spellStart"/>
      <w:r>
        <w:rPr>
          <w:rFonts w:ascii="Times New Roman" w:hAnsi="Times New Roman"/>
          <w:sz w:val="24"/>
          <w:szCs w:val="24"/>
        </w:rPr>
        <w:t>KD-</w:t>
      </w:r>
      <w:r w:rsidRPr="0005233D">
        <w:rPr>
          <w:rFonts w:ascii="Times New Roman" w:hAnsi="Times New Roman"/>
          <w:sz w:val="24"/>
          <w:szCs w:val="24"/>
        </w:rPr>
        <w:t>ban</w:t>
      </w:r>
      <w:proofErr w:type="spellEnd"/>
      <w:r w:rsidRPr="0005233D">
        <w:rPr>
          <w:rFonts w:ascii="Times New Roman" w:hAnsi="Times New Roman"/>
          <w:sz w:val="24"/>
          <w:szCs w:val="24"/>
        </w:rPr>
        <w:t xml:space="preserve"> megadott szerződéstervezet és az ajánlatának tartalma szerint.</w:t>
      </w:r>
    </w:p>
    <w:p w:rsidR="00DB2467" w:rsidRPr="0005233D" w:rsidRDefault="00DB2467" w:rsidP="00DB2467">
      <w:pPr>
        <w:widowControl w:val="0"/>
        <w:spacing w:after="0" w:line="240" w:lineRule="auto"/>
        <w:jc w:val="both"/>
        <w:rPr>
          <w:rFonts w:ascii="Times New Roman" w:hAnsi="Times New Roman"/>
          <w:sz w:val="24"/>
          <w:szCs w:val="24"/>
        </w:rPr>
      </w:pPr>
      <w:r w:rsidRPr="0005233D">
        <w:rPr>
          <w:rFonts w:ascii="Times New Roman" w:hAnsi="Times New Roman"/>
          <w:sz w:val="24"/>
          <w:szCs w:val="24"/>
        </w:rPr>
        <w:t>Amennyiben a nyertes Ajánlattevővel a szerződéskötés a Kbt. 131. § (4) bekezdése szerinti körülmény fennállása miatt meghiúsul, akkor az Ajánlatkérő jogosult a következő – második – legkedvezőbb ajánlatot tevőnek minősített Ajánlattevővel szerződést kötni.</w:t>
      </w:r>
    </w:p>
    <w:p w:rsidR="00DB2467" w:rsidRPr="0005233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05233D">
        <w:rPr>
          <w:rFonts w:ascii="Times New Roman" w:hAnsi="Times New Roman"/>
          <w:sz w:val="24"/>
          <w:szCs w:val="24"/>
        </w:rPr>
        <w:t>A szerződéskötés tervezett időpontja az írásbeli összegezés megküldésétől számított tizenegyedik nap.</w:t>
      </w:r>
      <w:r>
        <w:rPr>
          <w:rFonts w:ascii="Times New Roman" w:hAnsi="Times New Roman"/>
          <w:sz w:val="24"/>
          <w:szCs w:val="24"/>
        </w:rPr>
        <w:t xml:space="preserve"> </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pStyle w:val="Cmsor2"/>
        <w:keepNext w:val="0"/>
        <w:widowControl w:val="0"/>
        <w:numPr>
          <w:ilvl w:val="1"/>
          <w:numId w:val="7"/>
        </w:numPr>
        <w:shd w:val="clear" w:color="auto" w:fill="FDE9D9"/>
        <w:spacing w:before="0" w:after="0" w:line="240" w:lineRule="auto"/>
        <w:ind w:left="357" w:hanging="357"/>
        <w:jc w:val="both"/>
        <w:rPr>
          <w:rFonts w:ascii="Times New Roman" w:hAnsi="Times New Roman"/>
          <w:b w:val="0"/>
          <w:i w:val="0"/>
          <w:sz w:val="24"/>
          <w:szCs w:val="24"/>
          <w:u w:val="single"/>
        </w:rPr>
      </w:pPr>
      <w:bookmarkStart w:id="45" w:name="_Toc450223326"/>
      <w:bookmarkStart w:id="46" w:name="_Toc451950367"/>
      <w:bookmarkStart w:id="47" w:name="_Toc449942774"/>
      <w:bookmarkStart w:id="48" w:name="_Toc450051597"/>
      <w:r w:rsidRPr="00A473C3">
        <w:rPr>
          <w:rFonts w:ascii="Times New Roman" w:hAnsi="Times New Roman"/>
          <w:b w:val="0"/>
          <w:i w:val="0"/>
          <w:sz w:val="24"/>
          <w:szCs w:val="24"/>
          <w:u w:val="single"/>
        </w:rPr>
        <w:t>Egyéb információk</w:t>
      </w:r>
      <w:bookmarkEnd w:id="45"/>
      <w:bookmarkEnd w:id="46"/>
      <w:r w:rsidRPr="00A473C3">
        <w:rPr>
          <w:rFonts w:ascii="Times New Roman" w:hAnsi="Times New Roman"/>
          <w:b w:val="0"/>
          <w:i w:val="0"/>
          <w:sz w:val="24"/>
          <w:szCs w:val="24"/>
          <w:u w:val="single"/>
        </w:rPr>
        <w:t xml:space="preserve"> </w:t>
      </w:r>
      <w:bookmarkEnd w:id="47"/>
      <w:bookmarkEnd w:id="48"/>
    </w:p>
    <w:p w:rsidR="00DB2467" w:rsidRDefault="00DB2467" w:rsidP="00DB2467">
      <w:pPr>
        <w:spacing w:after="0" w:line="240" w:lineRule="auto"/>
        <w:jc w:val="both"/>
        <w:rPr>
          <w:rFonts w:ascii="Times New Roman" w:hAnsi="Times New Roman"/>
          <w:sz w:val="24"/>
        </w:rPr>
      </w:pPr>
    </w:p>
    <w:p w:rsidR="00DB2467" w:rsidRPr="006A5E3C" w:rsidRDefault="00DB2467" w:rsidP="00DB2467">
      <w:pPr>
        <w:widowControl w:val="0"/>
        <w:numPr>
          <w:ilvl w:val="0"/>
          <w:numId w:val="29"/>
        </w:numPr>
        <w:spacing w:after="0" w:line="240" w:lineRule="auto"/>
        <w:jc w:val="both"/>
        <w:rPr>
          <w:rFonts w:ascii="Times New Roman" w:hAnsi="Times New Roman"/>
          <w:sz w:val="24"/>
          <w:szCs w:val="24"/>
          <w:lang w:eastAsia="en-GB"/>
        </w:rPr>
      </w:pPr>
      <w:proofErr w:type="spellStart"/>
      <w:r w:rsidRPr="00A473C3">
        <w:rPr>
          <w:rFonts w:ascii="Times New Roman" w:hAnsi="Times New Roman"/>
          <w:sz w:val="24"/>
          <w:szCs w:val="24"/>
          <w:lang w:eastAsia="en-GB"/>
        </w:rPr>
        <w:t>Aja</w:t>
      </w:r>
      <w:proofErr w:type="spellEnd"/>
      <w:r w:rsidRPr="00A473C3">
        <w:rPr>
          <w:rFonts w:ascii="Times New Roman" w:hAnsi="Times New Roman"/>
          <w:sz w:val="24"/>
          <w:szCs w:val="24"/>
          <w:lang w:eastAsia="en-GB"/>
        </w:rPr>
        <w:t>́</w:t>
      </w:r>
      <w:proofErr w:type="spellStart"/>
      <w:r w:rsidRPr="00A473C3">
        <w:rPr>
          <w:rFonts w:ascii="Times New Roman" w:hAnsi="Times New Roman"/>
          <w:sz w:val="24"/>
          <w:szCs w:val="24"/>
          <w:lang w:eastAsia="en-GB"/>
        </w:rPr>
        <w:t>nlatke</w:t>
      </w:r>
      <w:proofErr w:type="spellEnd"/>
      <w:r w:rsidRPr="00A473C3">
        <w:rPr>
          <w:rFonts w:ascii="Times New Roman" w:hAnsi="Times New Roman"/>
          <w:sz w:val="24"/>
          <w:szCs w:val="24"/>
          <w:lang w:eastAsia="en-GB"/>
        </w:rPr>
        <w:t>́</w:t>
      </w:r>
      <w:proofErr w:type="spellStart"/>
      <w:r w:rsidRPr="00A473C3">
        <w:rPr>
          <w:rFonts w:ascii="Times New Roman" w:hAnsi="Times New Roman"/>
          <w:sz w:val="24"/>
          <w:szCs w:val="24"/>
          <w:lang w:eastAsia="en-GB"/>
        </w:rPr>
        <w:t>rő</w:t>
      </w:r>
      <w:proofErr w:type="spellEnd"/>
      <w:r w:rsidRPr="00A473C3">
        <w:rPr>
          <w:rFonts w:ascii="Times New Roman" w:hAnsi="Times New Roman"/>
          <w:sz w:val="24"/>
          <w:szCs w:val="24"/>
          <w:lang w:eastAsia="en-GB"/>
        </w:rPr>
        <w:t xml:space="preserve"> a Kbt. 71. </w:t>
      </w:r>
      <w:proofErr w:type="gramStart"/>
      <w:r w:rsidRPr="00A473C3">
        <w:rPr>
          <w:rFonts w:ascii="Times New Roman" w:hAnsi="Times New Roman"/>
          <w:sz w:val="24"/>
          <w:szCs w:val="24"/>
          <w:lang w:eastAsia="en-GB"/>
        </w:rPr>
        <w:t xml:space="preserve">§ (6) </w:t>
      </w:r>
      <w:proofErr w:type="spellStart"/>
      <w:r w:rsidRPr="00A473C3">
        <w:rPr>
          <w:rFonts w:ascii="Times New Roman" w:hAnsi="Times New Roman"/>
          <w:sz w:val="24"/>
          <w:szCs w:val="24"/>
          <w:lang w:eastAsia="en-GB"/>
        </w:rPr>
        <w:t>bekezde</w:t>
      </w:r>
      <w:proofErr w:type="spellEnd"/>
      <w:r w:rsidRPr="00A473C3">
        <w:rPr>
          <w:rFonts w:ascii="Times New Roman" w:hAnsi="Times New Roman"/>
          <w:sz w:val="24"/>
          <w:szCs w:val="24"/>
          <w:lang w:eastAsia="en-GB"/>
        </w:rPr>
        <w:t xml:space="preserve">́se nyomán </w:t>
      </w:r>
      <w:proofErr w:type="spellStart"/>
      <w:r w:rsidRPr="00A473C3">
        <w:rPr>
          <w:rFonts w:ascii="Times New Roman" w:hAnsi="Times New Roman"/>
          <w:sz w:val="24"/>
          <w:szCs w:val="24"/>
          <w:lang w:eastAsia="en-GB"/>
        </w:rPr>
        <w:t>ta</w:t>
      </w:r>
      <w:proofErr w:type="spellEnd"/>
      <w:r w:rsidRPr="00A473C3">
        <w:rPr>
          <w:rFonts w:ascii="Times New Roman" w:hAnsi="Times New Roman"/>
          <w:sz w:val="24"/>
          <w:szCs w:val="24"/>
          <w:lang w:eastAsia="en-GB"/>
        </w:rPr>
        <w:t>́</w:t>
      </w:r>
      <w:proofErr w:type="spellStart"/>
      <w:r w:rsidRPr="00A473C3">
        <w:rPr>
          <w:rFonts w:ascii="Times New Roman" w:hAnsi="Times New Roman"/>
          <w:sz w:val="24"/>
          <w:szCs w:val="24"/>
          <w:lang w:eastAsia="en-GB"/>
        </w:rPr>
        <w:t>je</w:t>
      </w:r>
      <w:proofErr w:type="spellEnd"/>
      <w:r w:rsidRPr="00A473C3">
        <w:rPr>
          <w:rFonts w:ascii="Times New Roman" w:hAnsi="Times New Roman"/>
          <w:sz w:val="24"/>
          <w:szCs w:val="24"/>
          <w:lang w:eastAsia="en-GB"/>
        </w:rPr>
        <w:t>́</w:t>
      </w:r>
      <w:proofErr w:type="spellStart"/>
      <w:r w:rsidRPr="00A473C3">
        <w:rPr>
          <w:rFonts w:ascii="Times New Roman" w:hAnsi="Times New Roman"/>
          <w:sz w:val="24"/>
          <w:szCs w:val="24"/>
          <w:lang w:eastAsia="en-GB"/>
        </w:rPr>
        <w:t>koztatja</w:t>
      </w:r>
      <w:proofErr w:type="spellEnd"/>
      <w:r w:rsidRPr="00A473C3">
        <w:rPr>
          <w:rFonts w:ascii="Times New Roman" w:hAnsi="Times New Roman"/>
          <w:sz w:val="24"/>
          <w:szCs w:val="24"/>
          <w:lang w:eastAsia="en-GB"/>
        </w:rPr>
        <w:t xml:space="preserve"> az ajánlattevőket, hogy </w:t>
      </w:r>
      <w:r w:rsidRPr="006A5E3C">
        <w:rPr>
          <w:rFonts w:ascii="Times New Roman" w:hAnsi="Times New Roman"/>
          <w:sz w:val="24"/>
          <w:szCs w:val="24"/>
          <w:lang w:eastAsia="en-GB"/>
        </w:rPr>
        <w:t xml:space="preserve">amennyiben a </w:t>
      </w:r>
      <w:proofErr w:type="spellStart"/>
      <w:r w:rsidRPr="006A5E3C">
        <w:rPr>
          <w:rFonts w:ascii="Times New Roman" w:hAnsi="Times New Roman"/>
          <w:sz w:val="24"/>
          <w:szCs w:val="24"/>
          <w:lang w:eastAsia="en-GB"/>
        </w:rPr>
        <w:t>hia</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nypo</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tla</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ssal</w:t>
      </w:r>
      <w:proofErr w:type="spellEnd"/>
      <w:r w:rsidRPr="006A5E3C">
        <w:rPr>
          <w:rFonts w:ascii="Times New Roman" w:hAnsi="Times New Roman"/>
          <w:sz w:val="24"/>
          <w:szCs w:val="24"/>
          <w:lang w:eastAsia="en-GB"/>
        </w:rPr>
        <w:t xml:space="preserve"> az ajánlattevő az ajánlatában korá</w:t>
      </w:r>
      <w:proofErr w:type="spellStart"/>
      <w:r w:rsidRPr="006A5E3C">
        <w:rPr>
          <w:rFonts w:ascii="Times New Roman" w:hAnsi="Times New Roman"/>
          <w:sz w:val="24"/>
          <w:szCs w:val="24"/>
          <w:lang w:eastAsia="en-GB"/>
        </w:rPr>
        <w:t>bban</w:t>
      </w:r>
      <w:proofErr w:type="spellEnd"/>
      <w:r w:rsidRPr="006A5E3C">
        <w:rPr>
          <w:rFonts w:ascii="Times New Roman" w:hAnsi="Times New Roman"/>
          <w:sz w:val="24"/>
          <w:szCs w:val="24"/>
          <w:lang w:eastAsia="en-GB"/>
        </w:rPr>
        <w:t xml:space="preserve"> nem szereplő </w:t>
      </w:r>
      <w:proofErr w:type="spellStart"/>
      <w:r w:rsidRPr="006A5E3C">
        <w:rPr>
          <w:rFonts w:ascii="Times New Roman" w:hAnsi="Times New Roman"/>
          <w:sz w:val="24"/>
          <w:szCs w:val="24"/>
          <w:lang w:eastAsia="en-GB"/>
        </w:rPr>
        <w:t>gazdasa</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gi</w:t>
      </w:r>
      <w:proofErr w:type="spellEnd"/>
      <w:r w:rsidRPr="006A5E3C">
        <w:rPr>
          <w:rFonts w:ascii="Times New Roman" w:hAnsi="Times New Roman"/>
          <w:sz w:val="24"/>
          <w:szCs w:val="24"/>
          <w:lang w:eastAsia="en-GB"/>
        </w:rPr>
        <w:t xml:space="preserve"> szereplőt von be az </w:t>
      </w:r>
      <w:proofErr w:type="spellStart"/>
      <w:r w:rsidRPr="006A5E3C">
        <w:rPr>
          <w:rFonts w:ascii="Times New Roman" w:hAnsi="Times New Roman"/>
          <w:sz w:val="24"/>
          <w:szCs w:val="24"/>
          <w:lang w:eastAsia="en-GB"/>
        </w:rPr>
        <w:t>elja</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ra</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sba</w:t>
      </w:r>
      <w:proofErr w:type="spellEnd"/>
      <w:r w:rsidRPr="006A5E3C">
        <w:rPr>
          <w:rFonts w:ascii="Times New Roman" w:hAnsi="Times New Roman"/>
          <w:sz w:val="24"/>
          <w:szCs w:val="24"/>
          <w:lang w:eastAsia="en-GB"/>
        </w:rPr>
        <w:t xml:space="preserve"> és e </w:t>
      </w:r>
      <w:proofErr w:type="spellStart"/>
      <w:r w:rsidRPr="006A5E3C">
        <w:rPr>
          <w:rFonts w:ascii="Times New Roman" w:hAnsi="Times New Roman"/>
          <w:sz w:val="24"/>
          <w:szCs w:val="24"/>
          <w:lang w:eastAsia="en-GB"/>
        </w:rPr>
        <w:t>gazdasa</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gi</w:t>
      </w:r>
      <w:proofErr w:type="spellEnd"/>
      <w:r w:rsidRPr="006A5E3C">
        <w:rPr>
          <w:rFonts w:ascii="Times New Roman" w:hAnsi="Times New Roman"/>
          <w:sz w:val="24"/>
          <w:szCs w:val="24"/>
          <w:lang w:eastAsia="en-GB"/>
        </w:rPr>
        <w:t xml:space="preserve"> szereplőre tekintettel lenne </w:t>
      </w:r>
      <w:proofErr w:type="spellStart"/>
      <w:r w:rsidRPr="006A5E3C">
        <w:rPr>
          <w:rFonts w:ascii="Times New Roman" w:hAnsi="Times New Roman"/>
          <w:sz w:val="24"/>
          <w:szCs w:val="24"/>
          <w:lang w:eastAsia="en-GB"/>
        </w:rPr>
        <w:t>szükse</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ges</w:t>
      </w:r>
      <w:proofErr w:type="spellEnd"/>
      <w:r w:rsidRPr="006A5E3C">
        <w:rPr>
          <w:rFonts w:ascii="Times New Roman" w:hAnsi="Times New Roman"/>
          <w:sz w:val="24"/>
          <w:szCs w:val="24"/>
          <w:lang w:eastAsia="en-GB"/>
        </w:rPr>
        <w:t xml:space="preserve"> az ú</w:t>
      </w:r>
      <w:proofErr w:type="spellStart"/>
      <w:r w:rsidRPr="006A5E3C">
        <w:rPr>
          <w:rFonts w:ascii="Times New Roman" w:hAnsi="Times New Roman"/>
          <w:sz w:val="24"/>
          <w:szCs w:val="24"/>
          <w:lang w:eastAsia="en-GB"/>
        </w:rPr>
        <w:t>jabb</w:t>
      </w:r>
      <w:proofErr w:type="spellEnd"/>
      <w:r w:rsidRPr="006A5E3C">
        <w:rPr>
          <w:rFonts w:ascii="Times New Roman" w:hAnsi="Times New Roman"/>
          <w:sz w:val="24"/>
          <w:szCs w:val="24"/>
          <w:lang w:eastAsia="en-GB"/>
        </w:rPr>
        <w:t xml:space="preserve"> </w:t>
      </w:r>
      <w:proofErr w:type="spellStart"/>
      <w:r w:rsidRPr="006A5E3C">
        <w:rPr>
          <w:rFonts w:ascii="Times New Roman" w:hAnsi="Times New Roman"/>
          <w:sz w:val="24"/>
          <w:szCs w:val="24"/>
          <w:lang w:eastAsia="en-GB"/>
        </w:rPr>
        <w:t>hia</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nypo</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tla</w:t>
      </w:r>
      <w:proofErr w:type="spellEnd"/>
      <w:r w:rsidRPr="006A5E3C">
        <w:rPr>
          <w:rFonts w:ascii="Times New Roman" w:hAnsi="Times New Roman"/>
          <w:sz w:val="24"/>
          <w:szCs w:val="24"/>
          <w:lang w:eastAsia="en-GB"/>
        </w:rPr>
        <w:t>́s, ú</w:t>
      </w:r>
      <w:proofErr w:type="spellStart"/>
      <w:r w:rsidRPr="006A5E3C">
        <w:rPr>
          <w:rFonts w:ascii="Times New Roman" w:hAnsi="Times New Roman"/>
          <w:sz w:val="24"/>
          <w:szCs w:val="24"/>
          <w:lang w:eastAsia="en-GB"/>
        </w:rPr>
        <w:t>gy</w:t>
      </w:r>
      <w:proofErr w:type="spellEnd"/>
      <w:r w:rsidRPr="006A5E3C">
        <w:rPr>
          <w:rFonts w:ascii="Times New Roman" w:hAnsi="Times New Roman"/>
          <w:sz w:val="24"/>
          <w:szCs w:val="24"/>
          <w:lang w:eastAsia="en-GB"/>
        </w:rPr>
        <w:t xml:space="preserve"> </w:t>
      </w:r>
      <w:proofErr w:type="spellStart"/>
      <w:r w:rsidRPr="006A5E3C">
        <w:rPr>
          <w:rFonts w:ascii="Times New Roman" w:hAnsi="Times New Roman"/>
          <w:sz w:val="24"/>
          <w:szCs w:val="24"/>
          <w:lang w:eastAsia="en-GB"/>
        </w:rPr>
        <w:t>ezesetben</w:t>
      </w:r>
      <w:proofErr w:type="spellEnd"/>
      <w:r w:rsidRPr="006A5E3C">
        <w:rPr>
          <w:rFonts w:ascii="Times New Roman" w:hAnsi="Times New Roman"/>
          <w:sz w:val="24"/>
          <w:szCs w:val="24"/>
          <w:lang w:eastAsia="en-GB"/>
        </w:rPr>
        <w:t xml:space="preserve"> </w:t>
      </w:r>
      <w:proofErr w:type="spellStart"/>
      <w:r w:rsidRPr="006A5E3C">
        <w:rPr>
          <w:rFonts w:ascii="Times New Roman" w:hAnsi="Times New Roman"/>
          <w:sz w:val="24"/>
          <w:szCs w:val="24"/>
          <w:lang w:eastAsia="en-GB"/>
        </w:rPr>
        <w:t>aja</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nlatke</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rő</w:t>
      </w:r>
      <w:proofErr w:type="spellEnd"/>
      <w:r w:rsidRPr="006A5E3C">
        <w:rPr>
          <w:rFonts w:ascii="Times New Roman" w:hAnsi="Times New Roman"/>
          <w:sz w:val="24"/>
          <w:szCs w:val="24"/>
          <w:lang w:eastAsia="en-GB"/>
        </w:rPr>
        <w:t xml:space="preserve"> nem </w:t>
      </w:r>
      <w:proofErr w:type="spellStart"/>
      <w:r w:rsidRPr="006A5E3C">
        <w:rPr>
          <w:rFonts w:ascii="Times New Roman" w:hAnsi="Times New Roman"/>
          <w:sz w:val="24"/>
          <w:szCs w:val="24"/>
          <w:lang w:eastAsia="en-GB"/>
        </w:rPr>
        <w:t>korla</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tozza</w:t>
      </w:r>
      <w:proofErr w:type="spellEnd"/>
      <w:r w:rsidRPr="006A5E3C">
        <w:rPr>
          <w:rFonts w:ascii="Times New Roman" w:hAnsi="Times New Roman"/>
          <w:sz w:val="24"/>
          <w:szCs w:val="24"/>
          <w:lang w:eastAsia="en-GB"/>
        </w:rPr>
        <w:t xml:space="preserve"> és nem </w:t>
      </w:r>
      <w:proofErr w:type="spellStart"/>
      <w:r w:rsidRPr="006A5E3C">
        <w:rPr>
          <w:rFonts w:ascii="Times New Roman" w:hAnsi="Times New Roman"/>
          <w:sz w:val="24"/>
          <w:szCs w:val="24"/>
          <w:lang w:eastAsia="en-GB"/>
        </w:rPr>
        <w:t>za</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rja</w:t>
      </w:r>
      <w:proofErr w:type="spellEnd"/>
      <w:r w:rsidRPr="006A5E3C">
        <w:rPr>
          <w:rFonts w:ascii="Times New Roman" w:hAnsi="Times New Roman"/>
          <w:sz w:val="24"/>
          <w:szCs w:val="24"/>
          <w:lang w:eastAsia="en-GB"/>
        </w:rPr>
        <w:t xml:space="preserve"> ki az új </w:t>
      </w:r>
      <w:proofErr w:type="spellStart"/>
      <w:r w:rsidRPr="006A5E3C">
        <w:rPr>
          <w:rFonts w:ascii="Times New Roman" w:hAnsi="Times New Roman"/>
          <w:sz w:val="24"/>
          <w:szCs w:val="24"/>
          <w:lang w:eastAsia="en-GB"/>
        </w:rPr>
        <w:t>gazdasa</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gi</w:t>
      </w:r>
      <w:proofErr w:type="spellEnd"/>
      <w:r w:rsidRPr="006A5E3C">
        <w:rPr>
          <w:rFonts w:ascii="Times New Roman" w:hAnsi="Times New Roman"/>
          <w:sz w:val="24"/>
          <w:szCs w:val="24"/>
          <w:lang w:eastAsia="en-GB"/>
        </w:rPr>
        <w:t xml:space="preserve"> szereplőre </w:t>
      </w:r>
      <w:proofErr w:type="spellStart"/>
      <w:r w:rsidRPr="006A5E3C">
        <w:rPr>
          <w:rFonts w:ascii="Times New Roman" w:hAnsi="Times New Roman"/>
          <w:sz w:val="24"/>
          <w:szCs w:val="24"/>
          <w:lang w:eastAsia="en-GB"/>
        </w:rPr>
        <w:t>vonatkozo</w:t>
      </w:r>
      <w:proofErr w:type="spellEnd"/>
      <w:r w:rsidRPr="006A5E3C">
        <w:rPr>
          <w:rFonts w:ascii="Times New Roman" w:hAnsi="Times New Roman"/>
          <w:sz w:val="24"/>
          <w:szCs w:val="24"/>
          <w:lang w:eastAsia="en-GB"/>
        </w:rPr>
        <w:t xml:space="preserve">́an a </w:t>
      </w:r>
      <w:proofErr w:type="spellStart"/>
      <w:r w:rsidRPr="006A5E3C">
        <w:rPr>
          <w:rFonts w:ascii="Times New Roman" w:hAnsi="Times New Roman"/>
          <w:sz w:val="24"/>
          <w:szCs w:val="24"/>
          <w:lang w:eastAsia="en-GB"/>
        </w:rPr>
        <w:t>hia</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nypo</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tla</w:t>
      </w:r>
      <w:proofErr w:type="spellEnd"/>
      <w:r w:rsidRPr="006A5E3C">
        <w:rPr>
          <w:rFonts w:ascii="Times New Roman" w:hAnsi="Times New Roman"/>
          <w:sz w:val="24"/>
          <w:szCs w:val="24"/>
          <w:lang w:eastAsia="en-GB"/>
        </w:rPr>
        <w:t>́</w:t>
      </w:r>
      <w:proofErr w:type="spellStart"/>
      <w:r w:rsidRPr="006A5E3C">
        <w:rPr>
          <w:rFonts w:ascii="Times New Roman" w:hAnsi="Times New Roman"/>
          <w:sz w:val="24"/>
          <w:szCs w:val="24"/>
          <w:lang w:eastAsia="en-GB"/>
        </w:rPr>
        <w:t>st</w:t>
      </w:r>
      <w:proofErr w:type="spellEnd"/>
      <w:r w:rsidRPr="006A5E3C">
        <w:rPr>
          <w:rFonts w:ascii="Times New Roman" w:hAnsi="Times New Roman"/>
          <w:sz w:val="24"/>
          <w:szCs w:val="24"/>
          <w:lang w:eastAsia="en-GB"/>
        </w:rPr>
        <w:t>.</w:t>
      </w:r>
      <w:proofErr w:type="gramEnd"/>
    </w:p>
    <w:p w:rsidR="00DB2467" w:rsidRPr="006A5E3C" w:rsidRDefault="00DB2467" w:rsidP="00DB2467">
      <w:pPr>
        <w:widowControl w:val="0"/>
        <w:numPr>
          <w:ilvl w:val="0"/>
          <w:numId w:val="29"/>
        </w:numPr>
        <w:spacing w:after="0" w:line="240" w:lineRule="auto"/>
        <w:jc w:val="both"/>
        <w:rPr>
          <w:rFonts w:ascii="Times New Roman" w:hAnsi="Times New Roman"/>
          <w:sz w:val="24"/>
          <w:szCs w:val="24"/>
          <w:lang w:eastAsia="en-GB"/>
        </w:rPr>
      </w:pPr>
      <w:r w:rsidRPr="006A5E3C">
        <w:rPr>
          <w:rFonts w:ascii="Times New Roman" w:hAnsi="Times New Roman"/>
          <w:sz w:val="24"/>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rsidR="00DB2467" w:rsidRPr="00480E7B" w:rsidRDefault="00DB2467" w:rsidP="00DB2467">
      <w:pPr>
        <w:widowControl w:val="0"/>
        <w:numPr>
          <w:ilvl w:val="0"/>
          <w:numId w:val="29"/>
        </w:numPr>
        <w:spacing w:after="0" w:line="240" w:lineRule="auto"/>
        <w:jc w:val="both"/>
        <w:rPr>
          <w:rFonts w:ascii="Times New Roman" w:hAnsi="Times New Roman"/>
          <w:sz w:val="24"/>
          <w:szCs w:val="24"/>
          <w:lang w:eastAsia="en-GB"/>
        </w:rPr>
      </w:pPr>
      <w:r w:rsidRPr="005E2B7B">
        <w:rPr>
          <w:rFonts w:ascii="Times New Roman" w:hAnsi="Times New Roman"/>
          <w:sz w:val="24"/>
          <w:szCs w:val="24"/>
          <w:lang w:eastAsia="en-GB"/>
        </w:rPr>
        <w:t>Jelen ajánlati felhívásban, valamint a dokumentációban nem szabályozott kérdésekben a közbeszerzésekről szóló 2015. évi CXLIII. törvény valamint a polgári törvénykönyvről szóló 2013. évi V. törvény az irányadó.</w:t>
      </w:r>
    </w:p>
    <w:p w:rsidR="00DB2467" w:rsidRPr="00E7225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Pr>
          <w:rFonts w:ascii="Times New Roman" w:hAnsi="Times New Roman"/>
          <w:sz w:val="24"/>
          <w:szCs w:val="24"/>
        </w:rPr>
        <w:br w:type="page"/>
      </w:r>
    </w:p>
    <w:p w:rsidR="00DB2467" w:rsidRPr="00415938" w:rsidRDefault="00DB2467" w:rsidP="00DB2467">
      <w:pPr>
        <w:pStyle w:val="Cmsor1"/>
        <w:keepNext w:val="0"/>
        <w:widowControl w:val="0"/>
        <w:numPr>
          <w:ilvl w:val="0"/>
          <w:numId w:val="7"/>
        </w:numPr>
        <w:spacing w:before="0" w:after="0" w:line="240" w:lineRule="auto"/>
        <w:jc w:val="both"/>
        <w:rPr>
          <w:rFonts w:ascii="Times New Roman" w:hAnsi="Times New Roman"/>
          <w:sz w:val="24"/>
          <w:szCs w:val="24"/>
        </w:rPr>
      </w:pPr>
      <w:bookmarkStart w:id="49" w:name="_Toc450223327"/>
      <w:bookmarkStart w:id="50" w:name="_Toc451950368"/>
      <w:r w:rsidRPr="00415938">
        <w:rPr>
          <w:rFonts w:ascii="Times New Roman" w:hAnsi="Times New Roman"/>
          <w:sz w:val="24"/>
          <w:szCs w:val="24"/>
        </w:rPr>
        <w:lastRenderedPageBreak/>
        <w:t>Szerződéstervezet</w:t>
      </w:r>
      <w:bookmarkEnd w:id="49"/>
      <w:bookmarkEnd w:id="50"/>
    </w:p>
    <w:p w:rsidR="00DB2467" w:rsidRDefault="00DB2467" w:rsidP="00DB2467">
      <w:pPr>
        <w:widowControl w:val="0"/>
        <w:spacing w:after="0" w:line="240" w:lineRule="auto"/>
        <w:jc w:val="both"/>
        <w:rPr>
          <w:rFonts w:ascii="Times New Roman" w:hAnsi="Times New Roman"/>
          <w:sz w:val="24"/>
          <w:szCs w:val="24"/>
        </w:rPr>
      </w:pPr>
    </w:p>
    <w:p w:rsidR="00DB2467" w:rsidRPr="00415938" w:rsidRDefault="00DB2467" w:rsidP="00DB2467">
      <w:pPr>
        <w:widowControl w:val="0"/>
        <w:spacing w:after="0" w:line="240" w:lineRule="auto"/>
        <w:jc w:val="both"/>
        <w:rPr>
          <w:rFonts w:ascii="Times New Roman" w:hAnsi="Times New Roman"/>
          <w:sz w:val="24"/>
          <w:szCs w:val="24"/>
        </w:rPr>
      </w:pPr>
      <w:r>
        <w:rPr>
          <w:rFonts w:ascii="Times New Roman" w:hAnsi="Times New Roman"/>
          <w:sz w:val="24"/>
          <w:szCs w:val="24"/>
        </w:rPr>
        <w:t>A szerződéstervezetet külön fájl tartalmazza.</w:t>
      </w:r>
    </w:p>
    <w:p w:rsidR="00DB2467" w:rsidRPr="005F188D" w:rsidRDefault="00DB2467" w:rsidP="00DB2467">
      <w:pPr>
        <w:widowControl w:val="0"/>
        <w:spacing w:after="0" w:line="240" w:lineRule="auto"/>
        <w:rPr>
          <w:rFonts w:ascii="Times New Roman" w:hAnsi="Times New Roman"/>
          <w:sz w:val="24"/>
          <w:szCs w:val="24"/>
        </w:rPr>
      </w:pPr>
      <w:r>
        <w:rPr>
          <w:rFonts w:ascii="Times New Roman" w:hAnsi="Times New Roman"/>
          <w:sz w:val="24"/>
          <w:szCs w:val="24"/>
        </w:rPr>
        <w:br w:type="page"/>
      </w:r>
    </w:p>
    <w:p w:rsidR="00DB2467" w:rsidRPr="00415938" w:rsidRDefault="00DB2467" w:rsidP="00DB2467">
      <w:pPr>
        <w:pStyle w:val="Cmsor1"/>
        <w:keepNext w:val="0"/>
        <w:widowControl w:val="0"/>
        <w:numPr>
          <w:ilvl w:val="0"/>
          <w:numId w:val="7"/>
        </w:numPr>
        <w:spacing w:before="0" w:after="0" w:line="240" w:lineRule="auto"/>
        <w:jc w:val="both"/>
        <w:rPr>
          <w:rFonts w:ascii="Times New Roman" w:hAnsi="Times New Roman"/>
          <w:sz w:val="24"/>
          <w:szCs w:val="24"/>
        </w:rPr>
      </w:pPr>
      <w:bookmarkStart w:id="51" w:name="_Toc450223328"/>
      <w:bookmarkStart w:id="52" w:name="_Toc451950369"/>
      <w:r>
        <w:rPr>
          <w:rFonts w:ascii="Times New Roman" w:hAnsi="Times New Roman"/>
          <w:sz w:val="24"/>
          <w:szCs w:val="24"/>
        </w:rPr>
        <w:lastRenderedPageBreak/>
        <w:t>Műszaki leírás</w:t>
      </w:r>
      <w:bookmarkEnd w:id="51"/>
      <w:bookmarkEnd w:id="52"/>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rPr>
          <w:rFonts w:ascii="Times New Roman" w:hAnsi="Times New Roman"/>
          <w:sz w:val="24"/>
          <w:szCs w:val="24"/>
        </w:rPr>
      </w:pPr>
      <w:r w:rsidRPr="008B17A5">
        <w:rPr>
          <w:rFonts w:ascii="Times New Roman" w:hAnsi="Times New Roman"/>
          <w:sz w:val="24"/>
          <w:szCs w:val="24"/>
        </w:rPr>
        <w:t>A műszaki leírás tartalm</w:t>
      </w:r>
      <w:r>
        <w:rPr>
          <w:rFonts w:ascii="Times New Roman" w:hAnsi="Times New Roman"/>
          <w:sz w:val="24"/>
          <w:szCs w:val="24"/>
        </w:rPr>
        <w:t>a</w:t>
      </w:r>
      <w:r w:rsidRPr="008B17A5">
        <w:rPr>
          <w:rFonts w:ascii="Times New Roman" w:hAnsi="Times New Roman"/>
          <w:sz w:val="24"/>
          <w:szCs w:val="24"/>
        </w:rPr>
        <w:t xml:space="preserve"> a Kbt. 58. §</w:t>
      </w:r>
      <w:proofErr w:type="spellStart"/>
      <w:r w:rsidRPr="008B17A5">
        <w:rPr>
          <w:rFonts w:ascii="Times New Roman" w:hAnsi="Times New Roman"/>
          <w:sz w:val="24"/>
          <w:szCs w:val="24"/>
        </w:rPr>
        <w:t>-ában</w:t>
      </w:r>
      <w:proofErr w:type="spellEnd"/>
      <w:r w:rsidRPr="008B17A5">
        <w:rPr>
          <w:rFonts w:ascii="Times New Roman" w:hAnsi="Times New Roman"/>
          <w:sz w:val="24"/>
          <w:szCs w:val="24"/>
        </w:rPr>
        <w:t xml:space="preserve"> és a 321/2015 (X.30.) Korm. rendelet 48. § (2)-(4) bekezdésben meghatározott rendelkezéseknek megfelelően</w:t>
      </w:r>
      <w:r>
        <w:rPr>
          <w:rFonts w:ascii="Times New Roman" w:hAnsi="Times New Roman"/>
          <w:sz w:val="24"/>
          <w:szCs w:val="24"/>
        </w:rPr>
        <w:t xml:space="preserve"> az alábbi:</w:t>
      </w:r>
    </w:p>
    <w:p w:rsidR="00DB2467" w:rsidRDefault="00DB2467" w:rsidP="00DB2467">
      <w:pPr>
        <w:widowControl w:val="0"/>
        <w:spacing w:after="0" w:line="240" w:lineRule="auto"/>
        <w:rPr>
          <w:rFonts w:ascii="Times New Roman" w:hAnsi="Times New Roman"/>
          <w:sz w:val="24"/>
          <w:szCs w:val="24"/>
        </w:rPr>
      </w:pPr>
    </w:p>
    <w:p w:rsidR="00DB2467" w:rsidRDefault="00DB2467" w:rsidP="00DB2467">
      <w:pPr>
        <w:widowControl w:val="0"/>
        <w:spacing w:after="0" w:line="240" w:lineRule="auto"/>
        <w:rPr>
          <w:rFonts w:ascii="Times New Roman" w:hAnsi="Times New Roman"/>
          <w:sz w:val="24"/>
          <w:szCs w:val="24"/>
        </w:rPr>
      </w:pPr>
      <w:r>
        <w:rPr>
          <w:rFonts w:ascii="Times New Roman" w:hAnsi="Times New Roman"/>
          <w:sz w:val="24"/>
          <w:szCs w:val="24"/>
        </w:rPr>
        <w:t>A műszaki leírást külön fájl tartalmazza.</w:t>
      </w:r>
    </w:p>
    <w:p w:rsidR="00DB2467"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Pr>
          <w:rFonts w:ascii="Times New Roman" w:hAnsi="Times New Roman"/>
          <w:sz w:val="24"/>
          <w:szCs w:val="24"/>
        </w:rPr>
        <w:br w:type="page"/>
      </w:r>
    </w:p>
    <w:p w:rsidR="00DB2467" w:rsidRDefault="00DB2467" w:rsidP="00DB2467">
      <w:pPr>
        <w:pStyle w:val="Cmsor1"/>
        <w:keepNext w:val="0"/>
        <w:widowControl w:val="0"/>
        <w:numPr>
          <w:ilvl w:val="0"/>
          <w:numId w:val="7"/>
        </w:numPr>
        <w:spacing w:before="0" w:after="0" w:line="240" w:lineRule="auto"/>
        <w:jc w:val="both"/>
        <w:rPr>
          <w:rFonts w:ascii="Times New Roman" w:hAnsi="Times New Roman"/>
          <w:sz w:val="24"/>
          <w:szCs w:val="24"/>
        </w:rPr>
      </w:pPr>
      <w:bookmarkStart w:id="53" w:name="_Toc450223329"/>
      <w:bookmarkStart w:id="54" w:name="_Toc451950370"/>
      <w:r w:rsidRPr="005F188D">
        <w:rPr>
          <w:rFonts w:ascii="Times New Roman" w:hAnsi="Times New Roman"/>
          <w:sz w:val="24"/>
          <w:szCs w:val="24"/>
        </w:rPr>
        <w:lastRenderedPageBreak/>
        <w:t>Igazolások, nyilatkozatok jegyzéke</w:t>
      </w:r>
      <w:bookmarkEnd w:id="53"/>
      <w:bookmarkEnd w:id="54"/>
    </w:p>
    <w:p w:rsidR="00DB2467" w:rsidRDefault="00DB2467" w:rsidP="00DB2467"/>
    <w:p w:rsidR="00DB2467" w:rsidRPr="00047811" w:rsidRDefault="00DB2467" w:rsidP="00DB2467">
      <w:pPr>
        <w:pStyle w:val="Norml1"/>
        <w:ind w:left="360"/>
        <w:rPr>
          <w:b/>
          <w:szCs w:val="24"/>
        </w:rPr>
      </w:pPr>
      <w:r w:rsidRPr="00047811">
        <w:rPr>
          <w:b/>
          <w:szCs w:val="24"/>
        </w:rPr>
        <w:t>Ajánlatkérő az alábbi táblázatban feltüntetett sorrend szerint javasolja az ajánlat szerkezetét felépíteni.</w:t>
      </w:r>
    </w:p>
    <w:p w:rsidR="00DB2467" w:rsidRPr="00047811" w:rsidRDefault="00DB2467" w:rsidP="00DB2467">
      <w:pPr>
        <w:pStyle w:val="Norml1"/>
        <w:ind w:left="360"/>
        <w:rPr>
          <w:b/>
          <w:szCs w:val="24"/>
        </w:rPr>
      </w:pPr>
    </w:p>
    <w:p w:rsidR="00DB2467" w:rsidRPr="00047811" w:rsidRDefault="00DB2467" w:rsidP="00DB2467">
      <w:pPr>
        <w:pStyle w:val="Norml1"/>
        <w:ind w:left="360"/>
        <w:rPr>
          <w:b/>
          <w:szCs w:val="24"/>
        </w:rPr>
      </w:pPr>
      <w:r w:rsidRPr="00047811">
        <w:rPr>
          <w:b/>
          <w:szCs w:val="24"/>
        </w:rPr>
        <w:t>A nyilatkozatminták csoportosítása:</w:t>
      </w:r>
    </w:p>
    <w:p w:rsidR="00DB2467" w:rsidRPr="00047811" w:rsidRDefault="00DB2467" w:rsidP="00DB2467">
      <w:pPr>
        <w:pStyle w:val="Norml1"/>
        <w:numPr>
          <w:ilvl w:val="0"/>
          <w:numId w:val="24"/>
        </w:numPr>
        <w:rPr>
          <w:szCs w:val="24"/>
        </w:rPr>
      </w:pPr>
      <w:r w:rsidRPr="00047811">
        <w:rPr>
          <w:szCs w:val="24"/>
          <w:u w:val="single"/>
        </w:rPr>
        <w:t>Ajánlattételkor</w:t>
      </w:r>
      <w:r w:rsidRPr="00047811">
        <w:rPr>
          <w:szCs w:val="24"/>
        </w:rPr>
        <w:t xml:space="preserve"> csatoltandó nyilatkozatok mintái</w:t>
      </w:r>
    </w:p>
    <w:p w:rsidR="00DB2467" w:rsidRPr="00047811" w:rsidRDefault="00DB2467" w:rsidP="00DB2467">
      <w:pPr>
        <w:pStyle w:val="Norml1"/>
        <w:numPr>
          <w:ilvl w:val="0"/>
          <w:numId w:val="24"/>
        </w:numPr>
        <w:rPr>
          <w:szCs w:val="24"/>
        </w:rPr>
      </w:pPr>
      <w:r w:rsidRPr="00047811">
        <w:rPr>
          <w:szCs w:val="24"/>
          <w:u w:val="single"/>
        </w:rPr>
        <w:t>Ajánlattételt követően</w:t>
      </w:r>
      <w:r w:rsidRPr="00047811">
        <w:rPr>
          <w:szCs w:val="24"/>
        </w:rPr>
        <w:t xml:space="preserve"> </w:t>
      </w:r>
      <w:r w:rsidRPr="00047811">
        <w:rPr>
          <w:szCs w:val="24"/>
          <w:u w:val="single"/>
        </w:rPr>
        <w:t>Ajánlatkérő kérésére</w:t>
      </w:r>
      <w:r w:rsidRPr="00047811">
        <w:rPr>
          <w:szCs w:val="24"/>
        </w:rPr>
        <w:t xml:space="preserve"> benyújtandó nyilatkozatok mintái</w:t>
      </w:r>
    </w:p>
    <w:p w:rsidR="00DB2467" w:rsidRPr="00047811" w:rsidRDefault="00DB2467" w:rsidP="00DB2467">
      <w:pPr>
        <w:pStyle w:val="Norml1"/>
        <w:numPr>
          <w:ilvl w:val="0"/>
          <w:numId w:val="24"/>
        </w:numPr>
        <w:rPr>
          <w:szCs w:val="24"/>
        </w:rPr>
      </w:pPr>
      <w:r w:rsidRPr="00047811">
        <w:rPr>
          <w:szCs w:val="24"/>
        </w:rPr>
        <w:t xml:space="preserve">Adott esetben az ajánlattétel során és az ajánlattételt követően </w:t>
      </w:r>
      <w:proofErr w:type="gramStart"/>
      <w:r w:rsidRPr="00047811">
        <w:rPr>
          <w:b/>
          <w:szCs w:val="24"/>
          <w:u w:val="single"/>
        </w:rPr>
        <w:t>IS</w:t>
      </w:r>
      <w:proofErr w:type="gramEnd"/>
      <w:r w:rsidRPr="00047811">
        <w:rPr>
          <w:b/>
          <w:szCs w:val="24"/>
          <w:u w:val="single"/>
        </w:rPr>
        <w:t xml:space="preserve"> </w:t>
      </w:r>
      <w:r w:rsidRPr="00047811">
        <w:rPr>
          <w:szCs w:val="24"/>
          <w:u w:val="single"/>
        </w:rPr>
        <w:t>benyújtandó dokumentumokat kísérő nyilatkozatok mintái</w:t>
      </w:r>
    </w:p>
    <w:p w:rsidR="00DB2467" w:rsidRDefault="00DB2467" w:rsidP="00DB2467">
      <w:pPr>
        <w:pStyle w:val="Norml1"/>
        <w:numPr>
          <w:ilvl w:val="0"/>
          <w:numId w:val="24"/>
        </w:numPr>
        <w:rPr>
          <w:szCs w:val="24"/>
        </w:rPr>
      </w:pPr>
      <w:r w:rsidRPr="00047811">
        <w:rPr>
          <w:szCs w:val="24"/>
        </w:rPr>
        <w:t>Egyéb csatolandó dokumentumok</w:t>
      </w:r>
    </w:p>
    <w:p w:rsidR="00DB2467" w:rsidRDefault="00DB2467" w:rsidP="00DB2467">
      <w:pPr>
        <w:pStyle w:val="Norml1"/>
        <w:rPr>
          <w:szCs w:val="24"/>
        </w:rPr>
      </w:pPr>
    </w:p>
    <w:p w:rsidR="00DB2467" w:rsidRPr="00962303" w:rsidRDefault="00DB2467" w:rsidP="00DB2467">
      <w:pPr>
        <w:pStyle w:val="Norml1"/>
        <w:rPr>
          <w:szCs w:val="24"/>
        </w:rPr>
      </w:pPr>
      <w:r w:rsidRPr="00962303">
        <w:rPr>
          <w:szCs w:val="24"/>
        </w:rPr>
        <w:t xml:space="preserve">A Kbt. 69. § (4) bekezdésében foglalt rendelkezés alapján </w:t>
      </w:r>
      <w:r w:rsidRPr="00962303">
        <w:rPr>
          <w:b/>
          <w:szCs w:val="24"/>
          <w:u w:val="single"/>
        </w:rPr>
        <w:t>Ajánlattevőnek lehetősége van arra, hogy a közbeszerzési dokumentumokban előírt igazolásokat</w:t>
      </w:r>
      <w:r w:rsidRPr="00962303">
        <w:rPr>
          <w:szCs w:val="24"/>
          <w:u w:val="single"/>
        </w:rPr>
        <w:t xml:space="preserve"> </w:t>
      </w:r>
      <w:r w:rsidRPr="00962303">
        <w:rPr>
          <w:b/>
          <w:szCs w:val="24"/>
          <w:u w:val="single"/>
        </w:rPr>
        <w:t>az ajánlatával egyidejűleg benyújtsa.</w:t>
      </w:r>
      <w:r w:rsidRPr="00962303">
        <w:rPr>
          <w:szCs w:val="24"/>
        </w:rPr>
        <w:t xml:space="preserve">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962303">
        <w:rPr>
          <w:szCs w:val="24"/>
        </w:rPr>
        <w:t>rendel</w:t>
      </w:r>
      <w:proofErr w:type="gramEnd"/>
      <w:r w:rsidRPr="00962303">
        <w:rPr>
          <w:szCs w:val="24"/>
        </w:rPr>
        <w:t xml:space="preserve"> el vagy felvilágosítást kér.</w:t>
      </w:r>
    </w:p>
    <w:p w:rsidR="00DB2467" w:rsidRPr="005F188D" w:rsidRDefault="00DB2467" w:rsidP="00DB2467">
      <w:pPr>
        <w:widowControl w:val="0"/>
        <w:spacing w:after="0" w:line="240" w:lineRule="auto"/>
        <w:jc w:val="both"/>
        <w:rPr>
          <w:rFonts w:ascii="Times New Roman" w:hAnsi="Times New Roman"/>
          <w:sz w:val="24"/>
          <w:szCs w:val="24"/>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6448"/>
      </w:tblGrid>
      <w:tr w:rsidR="00DB2467" w:rsidRPr="005F188D" w:rsidTr="005D68E2">
        <w:trPr>
          <w:trHeight w:val="919"/>
          <w:tblHeader/>
          <w:jc w:val="center"/>
        </w:trPr>
        <w:tc>
          <w:tcPr>
            <w:tcW w:w="2483" w:type="dxa"/>
          </w:tcPr>
          <w:p w:rsidR="00DB2467" w:rsidRPr="005F188D" w:rsidRDefault="00DB2467" w:rsidP="005D68E2">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Melléklet a formanyomtatványok között</w:t>
            </w:r>
          </w:p>
        </w:tc>
        <w:tc>
          <w:tcPr>
            <w:tcW w:w="6448" w:type="dxa"/>
          </w:tcPr>
          <w:p w:rsidR="00DB2467" w:rsidRPr="005F188D" w:rsidRDefault="00DB2467" w:rsidP="005D68E2">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Iratanyag megnevezése</w:t>
            </w:r>
          </w:p>
        </w:tc>
      </w:tr>
      <w:tr w:rsidR="00DB2467" w:rsidRPr="005F188D" w:rsidTr="005D68E2">
        <w:trPr>
          <w:tblHeader/>
          <w:jc w:val="center"/>
        </w:trPr>
        <w:tc>
          <w:tcPr>
            <w:tcW w:w="8931" w:type="dxa"/>
            <w:gridSpan w:val="2"/>
            <w:shd w:val="clear" w:color="auto" w:fill="C6D9F1"/>
          </w:tcPr>
          <w:p w:rsidR="00DB2467" w:rsidRDefault="00DB2467" w:rsidP="005D68E2">
            <w:pPr>
              <w:pStyle w:val="TJ3"/>
            </w:pPr>
          </w:p>
          <w:p w:rsidR="00DB2467" w:rsidRPr="00A928F4" w:rsidRDefault="00DB2467" w:rsidP="005D68E2">
            <w:pPr>
              <w:pStyle w:val="TJ3"/>
            </w:pPr>
            <w:r w:rsidRPr="00085D0D">
              <w:t>I. Ajánlattételkor csatoltandó nyilatkozatok mintái</w:t>
            </w:r>
          </w:p>
        </w:tc>
      </w:tr>
      <w:tr w:rsidR="00DB2467" w:rsidRPr="005F188D" w:rsidTr="005D68E2">
        <w:trPr>
          <w:tblHeader/>
          <w:jc w:val="center"/>
        </w:trPr>
        <w:tc>
          <w:tcPr>
            <w:tcW w:w="2483" w:type="dxa"/>
          </w:tcPr>
          <w:p w:rsidR="00DB2467" w:rsidRPr="005F188D" w:rsidRDefault="00DB2467" w:rsidP="005D68E2">
            <w:pPr>
              <w:widowControl w:val="0"/>
              <w:spacing w:after="0" w:line="240" w:lineRule="auto"/>
              <w:jc w:val="both"/>
              <w:rPr>
                <w:rFonts w:ascii="Times New Roman" w:hAnsi="Times New Roman"/>
                <w:b/>
                <w:sz w:val="24"/>
                <w:szCs w:val="24"/>
                <w:u w:val="single"/>
              </w:rPr>
            </w:pPr>
          </w:p>
        </w:tc>
        <w:tc>
          <w:tcPr>
            <w:tcW w:w="6448" w:type="dxa"/>
          </w:tcPr>
          <w:p w:rsidR="00DB2467" w:rsidRPr="00D66EB8" w:rsidRDefault="00DB2467" w:rsidP="005D68E2">
            <w:pPr>
              <w:widowControl w:val="0"/>
              <w:spacing w:after="0" w:line="240" w:lineRule="auto"/>
              <w:jc w:val="both"/>
              <w:rPr>
                <w:rFonts w:ascii="Times New Roman" w:hAnsi="Times New Roman"/>
                <w:b/>
                <w:sz w:val="24"/>
                <w:szCs w:val="24"/>
              </w:rPr>
            </w:pPr>
            <w:r w:rsidRPr="00D66EB8">
              <w:rPr>
                <w:rStyle w:val="Hiperhivatkozs"/>
                <w:rFonts w:ascii="Times New Roman" w:hAnsi="Times New Roman"/>
                <w:noProof/>
                <w:color w:val="auto"/>
                <w:sz w:val="24"/>
                <w:szCs w:val="24"/>
                <w:u w:val="none"/>
              </w:rPr>
              <w:t>Fedlap, amin fel kell tüntetni legalább az eljárás tárgyát</w:t>
            </w:r>
          </w:p>
        </w:tc>
      </w:tr>
      <w:tr w:rsidR="00DB2467" w:rsidRPr="005F188D" w:rsidTr="005D68E2">
        <w:trPr>
          <w:tblHeader/>
          <w:jc w:val="center"/>
        </w:trPr>
        <w:tc>
          <w:tcPr>
            <w:tcW w:w="2483" w:type="dxa"/>
          </w:tcPr>
          <w:p w:rsidR="00DB2467" w:rsidRPr="005F188D"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1. </w:t>
            </w:r>
            <w:r w:rsidRPr="005F188D">
              <w:rPr>
                <w:rFonts w:ascii="Times New Roman" w:hAnsi="Times New Roman"/>
                <w:sz w:val="24"/>
                <w:szCs w:val="24"/>
              </w:rPr>
              <w:t>sz. melléklet</w:t>
            </w:r>
          </w:p>
        </w:tc>
        <w:tc>
          <w:tcPr>
            <w:tcW w:w="6448" w:type="dxa"/>
          </w:tcPr>
          <w:p w:rsidR="00DB2467" w:rsidRPr="005F188D" w:rsidRDefault="00DB2467" w:rsidP="005D68E2">
            <w:pPr>
              <w:widowControl w:val="0"/>
              <w:spacing w:after="0" w:line="240" w:lineRule="auto"/>
              <w:jc w:val="both"/>
              <w:rPr>
                <w:rFonts w:ascii="Times New Roman" w:hAnsi="Times New Roman"/>
                <w:sz w:val="24"/>
                <w:szCs w:val="24"/>
              </w:rPr>
            </w:pPr>
            <w:r w:rsidRPr="005F188D">
              <w:rPr>
                <w:rFonts w:ascii="Times New Roman" w:hAnsi="Times New Roman"/>
                <w:sz w:val="24"/>
                <w:szCs w:val="24"/>
              </w:rPr>
              <w:t>Felolvasólap</w:t>
            </w:r>
          </w:p>
        </w:tc>
      </w:tr>
      <w:tr w:rsidR="00DB2467" w:rsidRPr="005F188D" w:rsidTr="005D68E2">
        <w:trPr>
          <w:trHeight w:val="342"/>
          <w:tblHeader/>
          <w:jc w:val="center"/>
        </w:trPr>
        <w:tc>
          <w:tcPr>
            <w:tcW w:w="2483" w:type="dxa"/>
          </w:tcPr>
          <w:p w:rsidR="00DB2467" w:rsidRPr="005F188D" w:rsidRDefault="00DB2467" w:rsidP="005D68E2">
            <w:pPr>
              <w:widowControl w:val="0"/>
              <w:spacing w:after="0" w:line="240" w:lineRule="auto"/>
              <w:ind w:right="-108"/>
              <w:jc w:val="both"/>
              <w:rPr>
                <w:rFonts w:ascii="Times New Roman" w:hAnsi="Times New Roman"/>
                <w:sz w:val="24"/>
                <w:szCs w:val="24"/>
              </w:rPr>
            </w:pPr>
          </w:p>
        </w:tc>
        <w:tc>
          <w:tcPr>
            <w:tcW w:w="6448" w:type="dxa"/>
          </w:tcPr>
          <w:p w:rsidR="00DB2467" w:rsidRPr="005F188D" w:rsidRDefault="00DB2467" w:rsidP="005D68E2">
            <w:pPr>
              <w:widowControl w:val="0"/>
              <w:spacing w:after="0" w:line="240" w:lineRule="auto"/>
              <w:jc w:val="both"/>
              <w:rPr>
                <w:rFonts w:ascii="Times New Roman" w:hAnsi="Times New Roman"/>
                <w:sz w:val="24"/>
                <w:szCs w:val="24"/>
              </w:rPr>
            </w:pPr>
            <w:r w:rsidRPr="005F188D">
              <w:rPr>
                <w:rFonts w:ascii="Times New Roman" w:hAnsi="Times New Roman"/>
                <w:sz w:val="24"/>
                <w:szCs w:val="24"/>
              </w:rPr>
              <w:t>Oldalszámozott tartalomjegyzék</w:t>
            </w:r>
          </w:p>
        </w:tc>
      </w:tr>
      <w:tr w:rsidR="00DB2467" w:rsidRPr="005F188D" w:rsidTr="005D68E2">
        <w:trPr>
          <w:tblHeader/>
          <w:jc w:val="center"/>
        </w:trPr>
        <w:tc>
          <w:tcPr>
            <w:tcW w:w="2483" w:type="dxa"/>
          </w:tcPr>
          <w:p w:rsidR="00DB2467" w:rsidRPr="005F188D"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 w:val="24"/>
                <w:szCs w:val="24"/>
              </w:rPr>
              <w:t>I. 2.</w:t>
            </w:r>
            <w:r w:rsidRPr="005F188D">
              <w:rPr>
                <w:rFonts w:ascii="Times New Roman" w:hAnsi="Times New Roman"/>
                <w:sz w:val="24"/>
                <w:szCs w:val="24"/>
              </w:rPr>
              <w:t xml:space="preserve"> sz. melléklet</w:t>
            </w:r>
          </w:p>
        </w:tc>
        <w:tc>
          <w:tcPr>
            <w:tcW w:w="6448" w:type="dxa"/>
          </w:tcPr>
          <w:p w:rsidR="00DB2467" w:rsidRPr="005F188D" w:rsidRDefault="00DB2467" w:rsidP="005D68E2">
            <w:pPr>
              <w:widowControl w:val="0"/>
              <w:spacing w:after="0" w:line="240" w:lineRule="auto"/>
              <w:jc w:val="both"/>
              <w:rPr>
                <w:rFonts w:ascii="Times New Roman" w:hAnsi="Times New Roman"/>
                <w:sz w:val="24"/>
                <w:szCs w:val="24"/>
              </w:rPr>
            </w:pPr>
            <w:r>
              <w:rPr>
                <w:rFonts w:ascii="Times New Roman" w:hAnsi="Times New Roman"/>
                <w:sz w:val="24"/>
                <w:szCs w:val="24"/>
              </w:rPr>
              <w:t>Ajánlati Dokumentáció</w:t>
            </w:r>
            <w:r w:rsidRPr="005F188D">
              <w:rPr>
                <w:rFonts w:ascii="Times New Roman" w:hAnsi="Times New Roman"/>
                <w:sz w:val="24"/>
                <w:szCs w:val="24"/>
              </w:rPr>
              <w:t xml:space="preserve"> elérésének igazolása</w:t>
            </w:r>
          </w:p>
        </w:tc>
      </w:tr>
      <w:tr w:rsidR="00DB2467" w:rsidRPr="005F188D" w:rsidTr="005D68E2">
        <w:trPr>
          <w:tblHeader/>
          <w:jc w:val="center"/>
        </w:trPr>
        <w:tc>
          <w:tcPr>
            <w:tcW w:w="2483" w:type="dxa"/>
          </w:tcPr>
          <w:p w:rsidR="00DB2467" w:rsidRPr="00F8645A"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 w:val="24"/>
                <w:szCs w:val="24"/>
              </w:rPr>
              <w:t>I. 3.</w:t>
            </w:r>
            <w:r w:rsidRPr="00F8645A">
              <w:rPr>
                <w:rFonts w:ascii="Times New Roman" w:hAnsi="Times New Roman"/>
                <w:sz w:val="24"/>
                <w:szCs w:val="24"/>
              </w:rPr>
              <w:t xml:space="preserve"> sz. melléklet</w:t>
            </w:r>
          </w:p>
        </w:tc>
        <w:tc>
          <w:tcPr>
            <w:tcW w:w="6448" w:type="dxa"/>
          </w:tcPr>
          <w:p w:rsidR="00DB2467" w:rsidRPr="00921681" w:rsidRDefault="00DB2467" w:rsidP="005D68E2">
            <w:pPr>
              <w:widowControl w:val="0"/>
              <w:spacing w:after="0" w:line="240" w:lineRule="auto"/>
              <w:jc w:val="both"/>
              <w:rPr>
                <w:rFonts w:ascii="Times New Roman" w:hAnsi="Times New Roman"/>
                <w:sz w:val="24"/>
                <w:szCs w:val="24"/>
              </w:rPr>
            </w:pPr>
            <w:r>
              <w:rPr>
                <w:rFonts w:ascii="Times New Roman" w:hAnsi="Times New Roman"/>
                <w:sz w:val="24"/>
                <w:szCs w:val="24"/>
              </w:rPr>
              <w:t>EEKD</w:t>
            </w:r>
          </w:p>
          <w:p w:rsidR="00DB2467" w:rsidRPr="005F188D" w:rsidRDefault="00DB2467" w:rsidP="005D68E2">
            <w:pPr>
              <w:widowControl w:val="0"/>
              <w:spacing w:after="0" w:line="240" w:lineRule="auto"/>
              <w:jc w:val="both"/>
              <w:rPr>
                <w:rFonts w:ascii="Times New Roman" w:hAnsi="Times New Roman"/>
                <w:sz w:val="24"/>
                <w:szCs w:val="24"/>
              </w:rPr>
            </w:pPr>
            <w:r w:rsidRPr="00F72842">
              <w:rPr>
                <w:rFonts w:ascii="Times New Roman" w:hAnsi="Times New Roman"/>
                <w:sz w:val="24"/>
                <w:szCs w:val="24"/>
              </w:rPr>
              <w:t>A 321/2015. (X.30.</w:t>
            </w:r>
            <w:r w:rsidRPr="00F228C5">
              <w:rPr>
                <w:rFonts w:ascii="Times New Roman" w:hAnsi="Times New Roman"/>
                <w:sz w:val="24"/>
                <w:szCs w:val="24"/>
              </w:rPr>
              <w:t>)</w:t>
            </w:r>
            <w:r w:rsidRPr="005F188D">
              <w:rPr>
                <w:rFonts w:ascii="Times New Roman" w:hAnsi="Times New Roman"/>
                <w:sz w:val="24"/>
                <w:szCs w:val="24"/>
              </w:rPr>
              <w:t xml:space="preserve"> Korm. rendelet 3. § (3) bekezdése alapján közös ajánlattétel esetén a közös ajánlattevők mindegyike külön </w:t>
            </w:r>
            <w:proofErr w:type="spellStart"/>
            <w:r w:rsidRPr="005F188D">
              <w:rPr>
                <w:rFonts w:ascii="Times New Roman" w:hAnsi="Times New Roman"/>
                <w:sz w:val="24"/>
                <w:szCs w:val="24"/>
              </w:rPr>
              <w:t>EEKD-t</w:t>
            </w:r>
            <w:proofErr w:type="spellEnd"/>
            <w:r w:rsidRPr="005F188D">
              <w:rPr>
                <w:rFonts w:ascii="Times New Roman" w:hAnsi="Times New Roman"/>
                <w:sz w:val="24"/>
                <w:szCs w:val="24"/>
              </w:rPr>
              <w:t xml:space="preserve"> köteles csatolni!</w:t>
            </w:r>
          </w:p>
        </w:tc>
      </w:tr>
      <w:tr w:rsidR="00DB2467" w:rsidRPr="005F188D" w:rsidTr="005D68E2">
        <w:trPr>
          <w:tblHeader/>
          <w:jc w:val="center"/>
        </w:trPr>
        <w:tc>
          <w:tcPr>
            <w:tcW w:w="2483" w:type="dxa"/>
          </w:tcPr>
          <w:p w:rsidR="00DB2467" w:rsidRPr="00F8645A"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4. </w:t>
            </w:r>
            <w:r w:rsidRPr="005F188D">
              <w:rPr>
                <w:rFonts w:ascii="Times New Roman" w:hAnsi="Times New Roman"/>
                <w:sz w:val="24"/>
                <w:szCs w:val="24"/>
              </w:rPr>
              <w:t>sz. melléklet</w:t>
            </w:r>
          </w:p>
        </w:tc>
        <w:tc>
          <w:tcPr>
            <w:tcW w:w="6448" w:type="dxa"/>
          </w:tcPr>
          <w:p w:rsidR="00DB2467" w:rsidRPr="00CD016E" w:rsidRDefault="00DB2467" w:rsidP="005D68E2">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66. § (2) bekezdése tekintetében</w:t>
            </w:r>
          </w:p>
        </w:tc>
      </w:tr>
      <w:tr w:rsidR="00DB2467" w:rsidRPr="005F188D" w:rsidTr="005D68E2">
        <w:trPr>
          <w:tblHeader/>
          <w:jc w:val="center"/>
        </w:trPr>
        <w:tc>
          <w:tcPr>
            <w:tcW w:w="2483" w:type="dxa"/>
          </w:tcPr>
          <w:p w:rsidR="00DB2467"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5. </w:t>
            </w:r>
            <w:r w:rsidRPr="005F188D">
              <w:rPr>
                <w:rFonts w:ascii="Times New Roman" w:hAnsi="Times New Roman"/>
                <w:sz w:val="24"/>
                <w:szCs w:val="24"/>
              </w:rPr>
              <w:t>sz. melléklet</w:t>
            </w:r>
          </w:p>
        </w:tc>
        <w:tc>
          <w:tcPr>
            <w:tcW w:w="6448" w:type="dxa"/>
          </w:tcPr>
          <w:p w:rsidR="00DB2467" w:rsidRPr="00D02E1D" w:rsidRDefault="00DB2467" w:rsidP="005D68E2">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66. § (4) bekezdése tekintetében</w:t>
            </w:r>
          </w:p>
        </w:tc>
      </w:tr>
      <w:tr w:rsidR="00DB2467" w:rsidRPr="005F188D" w:rsidTr="005D68E2">
        <w:trPr>
          <w:tblHeader/>
          <w:jc w:val="center"/>
        </w:trPr>
        <w:tc>
          <w:tcPr>
            <w:tcW w:w="2483" w:type="dxa"/>
          </w:tcPr>
          <w:p w:rsidR="00DB2467" w:rsidRPr="00F8645A"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6. </w:t>
            </w:r>
            <w:r w:rsidRPr="005F188D">
              <w:rPr>
                <w:rFonts w:ascii="Times New Roman" w:hAnsi="Times New Roman"/>
                <w:sz w:val="24"/>
                <w:szCs w:val="24"/>
              </w:rPr>
              <w:t>sz. melléklet</w:t>
            </w:r>
          </w:p>
        </w:tc>
        <w:tc>
          <w:tcPr>
            <w:tcW w:w="6448" w:type="dxa"/>
          </w:tcPr>
          <w:p w:rsidR="00DB2467" w:rsidRPr="005F188D" w:rsidRDefault="00DB2467" w:rsidP="005D68E2">
            <w:pPr>
              <w:widowControl w:val="0"/>
              <w:spacing w:after="0" w:line="240" w:lineRule="auto"/>
              <w:jc w:val="both"/>
              <w:rPr>
                <w:rFonts w:ascii="Times New Roman" w:hAnsi="Times New Roman"/>
                <w:sz w:val="24"/>
                <w:szCs w:val="24"/>
              </w:rPr>
            </w:pPr>
            <w:r w:rsidRPr="00D02E1D">
              <w:rPr>
                <w:rFonts w:ascii="Times New Roman" w:hAnsi="Times New Roman"/>
                <w:sz w:val="24"/>
                <w:szCs w:val="24"/>
              </w:rPr>
              <w:t>Nyilatkozat közös ajánlattételről</w:t>
            </w:r>
            <w:r>
              <w:rPr>
                <w:rFonts w:ascii="Times New Roman" w:hAnsi="Times New Roman"/>
                <w:sz w:val="24"/>
                <w:szCs w:val="24"/>
              </w:rPr>
              <w:t xml:space="preserve"> </w:t>
            </w:r>
            <w:r w:rsidRPr="00D02E1D">
              <w:rPr>
                <w:rFonts w:ascii="Times New Roman" w:hAnsi="Times New Roman"/>
                <w:i/>
                <w:sz w:val="24"/>
                <w:szCs w:val="24"/>
              </w:rPr>
              <w:t>(adott esetben)</w:t>
            </w:r>
          </w:p>
        </w:tc>
      </w:tr>
      <w:tr w:rsidR="00DB2467" w:rsidRPr="005F188D" w:rsidTr="005D68E2">
        <w:trPr>
          <w:tblHeader/>
          <w:jc w:val="center"/>
        </w:trPr>
        <w:tc>
          <w:tcPr>
            <w:tcW w:w="2483" w:type="dxa"/>
          </w:tcPr>
          <w:p w:rsidR="00DB2467" w:rsidRDefault="00DB2467" w:rsidP="005D68E2">
            <w:pPr>
              <w:widowControl w:val="0"/>
              <w:spacing w:after="0" w:line="240" w:lineRule="auto"/>
              <w:ind w:right="-108"/>
              <w:jc w:val="both"/>
              <w:rPr>
                <w:rFonts w:ascii="Times New Roman" w:hAnsi="Times New Roman"/>
                <w:sz w:val="24"/>
                <w:szCs w:val="24"/>
              </w:rPr>
            </w:pPr>
          </w:p>
        </w:tc>
        <w:tc>
          <w:tcPr>
            <w:tcW w:w="6448" w:type="dxa"/>
          </w:tcPr>
          <w:p w:rsidR="00DB2467" w:rsidRPr="00D02E1D" w:rsidRDefault="00DB2467" w:rsidP="005D68E2">
            <w:pPr>
              <w:widowControl w:val="0"/>
              <w:spacing w:after="0" w:line="240" w:lineRule="auto"/>
              <w:jc w:val="both"/>
              <w:rPr>
                <w:rFonts w:ascii="Times New Roman" w:hAnsi="Times New Roman"/>
                <w:sz w:val="24"/>
                <w:szCs w:val="24"/>
              </w:rPr>
            </w:pPr>
            <w:r>
              <w:rPr>
                <w:rFonts w:ascii="Times New Roman" w:hAnsi="Times New Roman"/>
                <w:sz w:val="24"/>
                <w:szCs w:val="24"/>
              </w:rPr>
              <w:t xml:space="preserve">Közös ajánlattevők megállapodása </w:t>
            </w:r>
            <w:r w:rsidRPr="00D02E1D">
              <w:rPr>
                <w:rFonts w:ascii="Times New Roman" w:hAnsi="Times New Roman"/>
                <w:i/>
                <w:sz w:val="24"/>
                <w:szCs w:val="24"/>
              </w:rPr>
              <w:t>(adott esetben)</w:t>
            </w:r>
          </w:p>
        </w:tc>
      </w:tr>
      <w:tr w:rsidR="00DB2467" w:rsidRPr="005F188D" w:rsidTr="005D68E2">
        <w:trPr>
          <w:tblHeader/>
          <w:jc w:val="center"/>
        </w:trPr>
        <w:tc>
          <w:tcPr>
            <w:tcW w:w="2483" w:type="dxa"/>
          </w:tcPr>
          <w:p w:rsidR="00DB2467" w:rsidRPr="00F8645A"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 w:val="24"/>
                <w:szCs w:val="24"/>
              </w:rPr>
              <w:t>I. 3.2.</w:t>
            </w:r>
            <w:r w:rsidRPr="00F8645A">
              <w:rPr>
                <w:rFonts w:ascii="Times New Roman" w:hAnsi="Times New Roman"/>
                <w:sz w:val="24"/>
                <w:szCs w:val="24"/>
              </w:rPr>
              <w:t xml:space="preserve"> sz. melléklet</w:t>
            </w:r>
          </w:p>
        </w:tc>
        <w:tc>
          <w:tcPr>
            <w:tcW w:w="6448" w:type="dxa"/>
          </w:tcPr>
          <w:p w:rsidR="00DB2467" w:rsidRPr="00F8645A" w:rsidRDefault="00DB2467" w:rsidP="005D68E2">
            <w:pPr>
              <w:widowControl w:val="0"/>
              <w:spacing w:after="0" w:line="240" w:lineRule="auto"/>
              <w:jc w:val="both"/>
              <w:rPr>
                <w:rFonts w:ascii="Times New Roman" w:hAnsi="Times New Roman"/>
                <w:sz w:val="24"/>
                <w:szCs w:val="24"/>
              </w:rPr>
            </w:pPr>
            <w:r w:rsidRPr="00CD016E">
              <w:rPr>
                <w:rFonts w:ascii="Times New Roman" w:hAnsi="Times New Roman"/>
                <w:sz w:val="24"/>
                <w:szCs w:val="24"/>
              </w:rPr>
              <w:t xml:space="preserve">A kapacitásait rendelkezésre bocsátó </w:t>
            </w:r>
            <w:proofErr w:type="gramStart"/>
            <w:r w:rsidRPr="00CD016E">
              <w:rPr>
                <w:rFonts w:ascii="Times New Roman" w:hAnsi="Times New Roman"/>
                <w:sz w:val="24"/>
                <w:szCs w:val="24"/>
              </w:rPr>
              <w:t>szervezet(</w:t>
            </w:r>
            <w:proofErr w:type="spellStart"/>
            <w:proofErr w:type="gramEnd"/>
            <w:r w:rsidRPr="00CD016E">
              <w:rPr>
                <w:rFonts w:ascii="Times New Roman" w:hAnsi="Times New Roman"/>
                <w:sz w:val="24"/>
                <w:szCs w:val="24"/>
              </w:rPr>
              <w:t>ek</w:t>
            </w:r>
            <w:proofErr w:type="spellEnd"/>
            <w:r w:rsidRPr="00CD016E">
              <w:rPr>
                <w:rFonts w:ascii="Times New Roman" w:hAnsi="Times New Roman"/>
                <w:sz w:val="24"/>
                <w:szCs w:val="24"/>
              </w:rPr>
              <w:t xml:space="preserve">) által kitöltött Egységes Európai Közbeszerzési Dokumentum (EEKD) a 321/2015. (X.30.) Korm. rendelet 3. § (2) bekezdése szerinti adatokkal kitöltve </w:t>
            </w:r>
            <w:r w:rsidRPr="00222741">
              <w:rPr>
                <w:rFonts w:ascii="Times New Roman" w:hAnsi="Times New Roman"/>
                <w:i/>
                <w:sz w:val="24"/>
                <w:szCs w:val="24"/>
              </w:rPr>
              <w:t xml:space="preserve">(adott esetben) </w:t>
            </w:r>
          </w:p>
        </w:tc>
      </w:tr>
      <w:tr w:rsidR="00DB2467" w:rsidRPr="005F188D" w:rsidTr="005D68E2">
        <w:trPr>
          <w:tblHeader/>
          <w:jc w:val="center"/>
        </w:trPr>
        <w:tc>
          <w:tcPr>
            <w:tcW w:w="2483" w:type="dxa"/>
          </w:tcPr>
          <w:p w:rsidR="00DB2467" w:rsidRPr="005F188D"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 w:val="24"/>
                <w:szCs w:val="24"/>
              </w:rPr>
              <w:lastRenderedPageBreak/>
              <w:t>I. 7.</w:t>
            </w:r>
            <w:r w:rsidRPr="00F8645A">
              <w:rPr>
                <w:rFonts w:ascii="Times New Roman" w:hAnsi="Times New Roman"/>
                <w:sz w:val="24"/>
                <w:szCs w:val="24"/>
              </w:rPr>
              <w:t xml:space="preserve"> sz. melléklet</w:t>
            </w:r>
          </w:p>
        </w:tc>
        <w:tc>
          <w:tcPr>
            <w:tcW w:w="6448" w:type="dxa"/>
          </w:tcPr>
          <w:p w:rsidR="00DB2467" w:rsidRPr="005F188D" w:rsidRDefault="00DB2467" w:rsidP="005D68E2">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66. § (6) bekezdés a) és b) pontja tekintetében</w:t>
            </w:r>
          </w:p>
          <w:p w:rsidR="00DB2467" w:rsidRPr="005F188D" w:rsidRDefault="00DB2467" w:rsidP="005D68E2">
            <w:pPr>
              <w:widowControl w:val="0"/>
              <w:spacing w:after="0" w:line="240" w:lineRule="auto"/>
              <w:jc w:val="both"/>
              <w:rPr>
                <w:rFonts w:ascii="Times New Roman" w:hAnsi="Times New Roman"/>
                <w:sz w:val="24"/>
                <w:szCs w:val="24"/>
              </w:rPr>
            </w:pPr>
            <w:r>
              <w:rPr>
                <w:rFonts w:ascii="Times New Roman" w:hAnsi="Times New Roman"/>
                <w:i/>
                <w:sz w:val="24"/>
                <w:szCs w:val="24"/>
              </w:rPr>
              <w:t>(</w:t>
            </w:r>
            <w:r w:rsidRPr="005F188D">
              <w:rPr>
                <w:rFonts w:ascii="Times New Roman" w:hAnsi="Times New Roman"/>
                <w:i/>
                <w:sz w:val="24"/>
                <w:szCs w:val="24"/>
              </w:rPr>
              <w:t>nemleges nyilatkozat is csatolandó, közös ajánlattétel esetében ajánlattevőnként külön-külön kell csatolni)</w:t>
            </w:r>
          </w:p>
        </w:tc>
      </w:tr>
      <w:tr w:rsidR="00DB2467" w:rsidRPr="005F188D" w:rsidTr="005D68E2">
        <w:trPr>
          <w:tblHeader/>
          <w:jc w:val="center"/>
        </w:trPr>
        <w:tc>
          <w:tcPr>
            <w:tcW w:w="2483" w:type="dxa"/>
          </w:tcPr>
          <w:p w:rsidR="00DB2467" w:rsidRPr="005F188D"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 w:val="24"/>
                <w:szCs w:val="24"/>
              </w:rPr>
              <w:t>I. 8.</w:t>
            </w:r>
            <w:r w:rsidRPr="00F8645A">
              <w:rPr>
                <w:rFonts w:ascii="Times New Roman" w:hAnsi="Times New Roman"/>
                <w:sz w:val="24"/>
                <w:szCs w:val="24"/>
              </w:rPr>
              <w:t xml:space="preserve"> sz. melléklet</w:t>
            </w:r>
          </w:p>
        </w:tc>
        <w:tc>
          <w:tcPr>
            <w:tcW w:w="6448" w:type="dxa"/>
          </w:tcPr>
          <w:p w:rsidR="00DB2467" w:rsidRPr="005F188D" w:rsidRDefault="00DB2467" w:rsidP="005D68E2">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67. § (4) bekezdése tekintetében (közös ajánlattétel esetében ajánlattevőnként külön-külön kell csatolni)</w:t>
            </w:r>
          </w:p>
        </w:tc>
      </w:tr>
      <w:tr w:rsidR="00DB2467" w:rsidRPr="005F188D" w:rsidTr="005D68E2">
        <w:trPr>
          <w:tblHeader/>
          <w:jc w:val="center"/>
        </w:trPr>
        <w:tc>
          <w:tcPr>
            <w:tcW w:w="2483" w:type="dxa"/>
          </w:tcPr>
          <w:p w:rsidR="00DB2467" w:rsidRPr="005F188D"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 w:val="24"/>
                <w:szCs w:val="24"/>
              </w:rPr>
              <w:t>I. 9.</w:t>
            </w:r>
            <w:r w:rsidRPr="00F8645A">
              <w:rPr>
                <w:rFonts w:ascii="Times New Roman" w:hAnsi="Times New Roman"/>
                <w:sz w:val="24"/>
                <w:szCs w:val="24"/>
              </w:rPr>
              <w:t xml:space="preserve"> sz. melléklet</w:t>
            </w:r>
          </w:p>
        </w:tc>
        <w:tc>
          <w:tcPr>
            <w:tcW w:w="6448" w:type="dxa"/>
          </w:tcPr>
          <w:p w:rsidR="00DB2467" w:rsidRPr="00416810" w:rsidRDefault="00DB2467" w:rsidP="005D68E2">
            <w:pPr>
              <w:widowControl w:val="0"/>
              <w:spacing w:after="0" w:line="240" w:lineRule="auto"/>
              <w:jc w:val="both"/>
              <w:rPr>
                <w:rFonts w:ascii="Times New Roman" w:hAnsi="Times New Roman"/>
                <w:sz w:val="24"/>
                <w:szCs w:val="24"/>
              </w:rPr>
            </w:pPr>
            <w:r w:rsidRPr="00416810">
              <w:rPr>
                <w:rFonts w:ascii="Times New Roman" w:hAnsi="Times New Roman"/>
                <w:sz w:val="24"/>
                <w:szCs w:val="24"/>
              </w:rPr>
              <w:t>Ajánlattevő nyilatkozata az alkalmassági követelmény igazolása érdekében igénybevett kapacitást rendelkezésre bocsátó szervezet vonatkozásában a Kbt. 65. § (7) bekezdésére tekintettel</w:t>
            </w:r>
            <w:r>
              <w:rPr>
                <w:rFonts w:ascii="Times New Roman" w:hAnsi="Times New Roman"/>
                <w:sz w:val="24"/>
                <w:szCs w:val="24"/>
              </w:rPr>
              <w:t xml:space="preserve"> </w:t>
            </w:r>
            <w:r w:rsidRPr="00416810">
              <w:rPr>
                <w:rFonts w:ascii="Times New Roman" w:hAnsi="Times New Roman"/>
                <w:i/>
                <w:sz w:val="24"/>
                <w:szCs w:val="24"/>
              </w:rPr>
              <w:t>(közös ajánlattétel esetében ajánlattevőnként külön-külön kell csatolni, nemleges nyilatkozati is csatolandó)</w:t>
            </w:r>
          </w:p>
        </w:tc>
      </w:tr>
      <w:tr w:rsidR="00DB2467" w:rsidRPr="005F188D" w:rsidTr="005D68E2">
        <w:trPr>
          <w:tblHeader/>
          <w:jc w:val="center"/>
        </w:trPr>
        <w:tc>
          <w:tcPr>
            <w:tcW w:w="2483" w:type="dxa"/>
          </w:tcPr>
          <w:p w:rsidR="00DB2467"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Cs w:val="24"/>
              </w:rPr>
              <w:t xml:space="preserve">I.10. </w:t>
            </w:r>
            <w:r w:rsidRPr="00A928F4">
              <w:rPr>
                <w:rFonts w:ascii="Times New Roman" w:hAnsi="Times New Roman"/>
                <w:szCs w:val="24"/>
              </w:rPr>
              <w:t>sz. melléklet</w:t>
            </w:r>
          </w:p>
        </w:tc>
        <w:tc>
          <w:tcPr>
            <w:tcW w:w="6448" w:type="dxa"/>
          </w:tcPr>
          <w:p w:rsidR="00DB2467" w:rsidRPr="00416810" w:rsidRDefault="00DB2467" w:rsidP="005D68E2">
            <w:pPr>
              <w:widowControl w:val="0"/>
              <w:spacing w:after="0" w:line="240" w:lineRule="auto"/>
              <w:jc w:val="both"/>
              <w:rPr>
                <w:rFonts w:ascii="Times New Roman" w:hAnsi="Times New Roman"/>
                <w:sz w:val="24"/>
                <w:szCs w:val="24"/>
              </w:rPr>
            </w:pPr>
            <w:r w:rsidRPr="00A928F4">
              <w:rPr>
                <w:rFonts w:ascii="Times New Roman" w:hAnsi="Times New Roman"/>
                <w:sz w:val="24"/>
                <w:szCs w:val="24"/>
              </w:rPr>
              <w:t>A külföldi letelepedésű (székhelyű) ajánlattevőknek cégszerűen aláírt nyilatkozata a 321/2015. (X.30.) Korm. rendelet 4. §</w:t>
            </w:r>
            <w:proofErr w:type="spellStart"/>
            <w:r w:rsidRPr="00A928F4">
              <w:rPr>
                <w:rFonts w:ascii="Times New Roman" w:hAnsi="Times New Roman"/>
                <w:sz w:val="24"/>
                <w:szCs w:val="24"/>
              </w:rPr>
              <w:t>-a</w:t>
            </w:r>
            <w:proofErr w:type="spellEnd"/>
            <w:r w:rsidRPr="00A928F4">
              <w:rPr>
                <w:rFonts w:ascii="Times New Roman" w:hAnsi="Times New Roman"/>
                <w:sz w:val="24"/>
                <w:szCs w:val="24"/>
              </w:rPr>
              <w:t xml:space="preserve"> szerinti igazolások és nyilatkozatok kiállítására jogosult hatóság és igazolások tekintetében.</w:t>
            </w:r>
          </w:p>
        </w:tc>
      </w:tr>
      <w:tr w:rsidR="00DB2467" w:rsidRPr="005F188D" w:rsidTr="005D68E2">
        <w:trPr>
          <w:tblHeader/>
          <w:jc w:val="center"/>
        </w:trPr>
        <w:tc>
          <w:tcPr>
            <w:tcW w:w="2483" w:type="dxa"/>
          </w:tcPr>
          <w:p w:rsidR="00DB2467" w:rsidRPr="005F188D" w:rsidRDefault="00DB2467" w:rsidP="005D68E2">
            <w:pPr>
              <w:widowControl w:val="0"/>
              <w:spacing w:after="0" w:line="240" w:lineRule="auto"/>
              <w:ind w:right="-108"/>
              <w:jc w:val="both"/>
              <w:rPr>
                <w:rFonts w:ascii="Times New Roman" w:hAnsi="Times New Roman"/>
                <w:sz w:val="24"/>
                <w:szCs w:val="24"/>
              </w:rPr>
            </w:pPr>
          </w:p>
          <w:p w:rsidR="00DB2467" w:rsidRPr="005F188D" w:rsidRDefault="00DB2467" w:rsidP="005D68E2">
            <w:pPr>
              <w:widowControl w:val="0"/>
              <w:spacing w:after="0" w:line="240" w:lineRule="auto"/>
              <w:ind w:right="-108"/>
              <w:jc w:val="both"/>
              <w:rPr>
                <w:rFonts w:ascii="Times New Roman" w:hAnsi="Times New Roman"/>
                <w:sz w:val="24"/>
                <w:szCs w:val="24"/>
              </w:rPr>
            </w:pPr>
          </w:p>
        </w:tc>
        <w:tc>
          <w:tcPr>
            <w:tcW w:w="6448" w:type="dxa"/>
          </w:tcPr>
          <w:p w:rsidR="00DB2467" w:rsidRPr="007C4399" w:rsidRDefault="00DB2467" w:rsidP="005D68E2">
            <w:pPr>
              <w:widowControl w:val="0"/>
              <w:spacing w:after="0" w:line="240" w:lineRule="auto"/>
              <w:jc w:val="both"/>
              <w:rPr>
                <w:rFonts w:ascii="Times New Roman" w:hAnsi="Times New Roman"/>
                <w:sz w:val="24"/>
                <w:szCs w:val="24"/>
              </w:rPr>
            </w:pPr>
            <w:r w:rsidRPr="007C4399">
              <w:rPr>
                <w:rFonts w:ascii="Times New Roman" w:hAnsi="Times New Roman"/>
                <w:sz w:val="24"/>
                <w:szCs w:val="24"/>
              </w:rPr>
              <w:t xml:space="preserve">Az ajánlathoz csatolni kell ajánlattevő, az alvállalkozó vagy a kapacitást nyújtó szervezet (személy) részéről a jelentkezést aláíró és/vagy nyilatkozatot tevő, kötelezettséget vállaló cégjegyzésre jogosult </w:t>
            </w:r>
            <w:proofErr w:type="gramStart"/>
            <w:r w:rsidRPr="007C4399">
              <w:rPr>
                <w:rFonts w:ascii="Times New Roman" w:hAnsi="Times New Roman"/>
                <w:sz w:val="24"/>
                <w:szCs w:val="24"/>
              </w:rPr>
              <w:t>személy(</w:t>
            </w:r>
            <w:proofErr w:type="spellStart"/>
            <w:proofErr w:type="gramEnd"/>
            <w:r w:rsidRPr="007C4399">
              <w:rPr>
                <w:rFonts w:ascii="Times New Roman" w:hAnsi="Times New Roman"/>
                <w:sz w:val="24"/>
                <w:szCs w:val="24"/>
              </w:rPr>
              <w:t>ek</w:t>
            </w:r>
            <w:proofErr w:type="spellEnd"/>
            <w:r w:rsidRPr="007C4399">
              <w:rPr>
                <w:rFonts w:ascii="Times New Roman" w:hAnsi="Times New Roman"/>
                <w:sz w:val="24"/>
                <w:szCs w:val="24"/>
              </w:rPr>
              <w:t xml:space="preserve">) aláírási címpéldányát/címpéldányait vagy a </w:t>
            </w:r>
            <w:proofErr w:type="spellStart"/>
            <w:r w:rsidRPr="007C4399">
              <w:rPr>
                <w:rFonts w:ascii="Times New Roman" w:hAnsi="Times New Roman"/>
                <w:sz w:val="24"/>
                <w:szCs w:val="24"/>
              </w:rPr>
              <w:t>Ctv</w:t>
            </w:r>
            <w:proofErr w:type="spellEnd"/>
            <w:r w:rsidRPr="007C4399">
              <w:rPr>
                <w:rFonts w:ascii="Times New Roman" w:hAnsi="Times New Roman"/>
                <w:sz w:val="24"/>
                <w:szCs w:val="24"/>
              </w:rPr>
              <w:t>. 9. §</w:t>
            </w:r>
            <w:proofErr w:type="spellStart"/>
            <w:r w:rsidRPr="007C4399">
              <w:rPr>
                <w:rFonts w:ascii="Times New Roman" w:hAnsi="Times New Roman"/>
                <w:sz w:val="24"/>
                <w:szCs w:val="24"/>
              </w:rPr>
              <w:t>-a</w:t>
            </w:r>
            <w:proofErr w:type="spellEnd"/>
            <w:r w:rsidRPr="007C4399">
              <w:rPr>
                <w:rFonts w:ascii="Times New Roman" w:hAnsi="Times New Roman"/>
                <w:sz w:val="24"/>
                <w:szCs w:val="24"/>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DB2467" w:rsidRPr="005F188D" w:rsidTr="005D68E2">
        <w:trPr>
          <w:tblHeader/>
          <w:jc w:val="center"/>
        </w:trPr>
        <w:tc>
          <w:tcPr>
            <w:tcW w:w="2483" w:type="dxa"/>
          </w:tcPr>
          <w:p w:rsidR="00DB2467" w:rsidRPr="00A32C43" w:rsidRDefault="00DB2467" w:rsidP="005D68E2">
            <w:pPr>
              <w:widowControl w:val="0"/>
              <w:spacing w:after="0" w:line="240" w:lineRule="auto"/>
              <w:ind w:right="-108"/>
              <w:jc w:val="both"/>
              <w:rPr>
                <w:rFonts w:ascii="Times New Roman" w:hAnsi="Times New Roman"/>
                <w:szCs w:val="24"/>
              </w:rPr>
            </w:pPr>
          </w:p>
        </w:tc>
        <w:tc>
          <w:tcPr>
            <w:tcW w:w="6448" w:type="dxa"/>
          </w:tcPr>
          <w:p w:rsidR="00DB2467" w:rsidRPr="002F7A97" w:rsidRDefault="00DB2467" w:rsidP="005D68E2">
            <w:pPr>
              <w:widowControl w:val="0"/>
              <w:spacing w:after="0" w:line="240" w:lineRule="auto"/>
              <w:jc w:val="both"/>
              <w:rPr>
                <w:szCs w:val="24"/>
              </w:rPr>
            </w:pPr>
            <w:r w:rsidRPr="002F7A97">
              <w:rPr>
                <w:rFonts w:ascii="Times New Roman" w:hAnsi="Times New Roman"/>
                <w:sz w:val="24"/>
                <w:szCs w:val="24"/>
              </w:rPr>
              <w:t xml:space="preserve">A kapacitásait rendelkezésre bocsátó szervezet olyan szerződéses vagy előszerződésben vállalt kötelezettségvállalását tartalmazó okirat, mely alátámasztja, hogy a szerződés teljesítéséhez szükséges erőforrások rendelkezésre állnak majd a szerződés teljesítésének időtartama alatt. </w:t>
            </w:r>
            <w:r w:rsidRPr="002F7A97">
              <w:rPr>
                <w:rFonts w:ascii="Times New Roman" w:hAnsi="Times New Roman"/>
                <w:i/>
                <w:sz w:val="24"/>
                <w:szCs w:val="24"/>
              </w:rPr>
              <w:t>(adott esetben)</w:t>
            </w:r>
          </w:p>
        </w:tc>
      </w:tr>
      <w:tr w:rsidR="00DB2467" w:rsidRPr="005F188D" w:rsidTr="005D68E2">
        <w:trPr>
          <w:tblHeader/>
          <w:jc w:val="center"/>
        </w:trPr>
        <w:tc>
          <w:tcPr>
            <w:tcW w:w="2483" w:type="dxa"/>
          </w:tcPr>
          <w:p w:rsidR="00DB2467" w:rsidRPr="00A32C43" w:rsidRDefault="00DB2467" w:rsidP="005D68E2">
            <w:pPr>
              <w:widowControl w:val="0"/>
              <w:spacing w:after="0" w:line="240" w:lineRule="auto"/>
              <w:ind w:right="-108"/>
              <w:jc w:val="both"/>
              <w:rPr>
                <w:rFonts w:ascii="Times New Roman" w:hAnsi="Times New Roman"/>
                <w:szCs w:val="24"/>
              </w:rPr>
            </w:pPr>
            <w:r>
              <w:rPr>
                <w:rFonts w:ascii="Times New Roman" w:hAnsi="Times New Roman"/>
                <w:szCs w:val="24"/>
              </w:rPr>
              <w:t xml:space="preserve">I.11. </w:t>
            </w:r>
            <w:r w:rsidRPr="00A928F4">
              <w:rPr>
                <w:rFonts w:ascii="Times New Roman" w:hAnsi="Times New Roman"/>
                <w:szCs w:val="24"/>
              </w:rPr>
              <w:t>sz. melléklet</w:t>
            </w:r>
          </w:p>
        </w:tc>
        <w:tc>
          <w:tcPr>
            <w:tcW w:w="6448" w:type="dxa"/>
          </w:tcPr>
          <w:p w:rsidR="00DB2467" w:rsidRPr="002F7A97" w:rsidRDefault="00DB2467" w:rsidP="005D68E2">
            <w:pPr>
              <w:widowControl w:val="0"/>
              <w:spacing w:after="0" w:line="240" w:lineRule="auto"/>
              <w:jc w:val="both"/>
              <w:rPr>
                <w:rFonts w:ascii="Times New Roman" w:hAnsi="Times New Roman"/>
                <w:sz w:val="24"/>
                <w:szCs w:val="24"/>
              </w:rPr>
            </w:pPr>
            <w:r>
              <w:rPr>
                <w:rFonts w:ascii="Times New Roman" w:hAnsi="Times New Roman"/>
                <w:sz w:val="24"/>
                <w:szCs w:val="24"/>
              </w:rPr>
              <w:t>Részletes ártáblázat</w:t>
            </w:r>
          </w:p>
        </w:tc>
      </w:tr>
      <w:tr w:rsidR="00DB2467" w:rsidRPr="005F188D" w:rsidTr="005D68E2">
        <w:trPr>
          <w:tblHeader/>
          <w:jc w:val="center"/>
        </w:trPr>
        <w:tc>
          <w:tcPr>
            <w:tcW w:w="2483" w:type="dxa"/>
          </w:tcPr>
          <w:p w:rsidR="00DB2467" w:rsidRDefault="00DB2467" w:rsidP="005D68E2">
            <w:pPr>
              <w:widowControl w:val="0"/>
              <w:spacing w:after="0" w:line="240" w:lineRule="auto"/>
              <w:ind w:right="-108"/>
              <w:jc w:val="both"/>
              <w:rPr>
                <w:rFonts w:ascii="Times New Roman" w:hAnsi="Times New Roman"/>
                <w:szCs w:val="24"/>
              </w:rPr>
            </w:pPr>
          </w:p>
        </w:tc>
        <w:tc>
          <w:tcPr>
            <w:tcW w:w="6448" w:type="dxa"/>
          </w:tcPr>
          <w:p w:rsidR="00DB2467" w:rsidRDefault="00DB2467" w:rsidP="005D68E2">
            <w:pPr>
              <w:widowControl w:val="0"/>
              <w:spacing w:after="0" w:line="240" w:lineRule="auto"/>
              <w:jc w:val="both"/>
              <w:rPr>
                <w:rFonts w:ascii="Times New Roman" w:hAnsi="Times New Roman"/>
                <w:sz w:val="24"/>
                <w:szCs w:val="24"/>
              </w:rPr>
            </w:pPr>
            <w:r w:rsidRPr="00607ED5">
              <w:rPr>
                <w:rFonts w:ascii="Times New Roman" w:hAnsi="Times New Roman"/>
              </w:rPr>
              <w:t>Folyamatábra és leírás, amely tartalmazza a hulladék összegyűjtésétől a végső elhelyezésig valamennyi munkafázist és hozzárendeli a teljesítésben résztvevőket. A dokumentumban meg kell adni valamennyi teljesítésben résztvevő hulladékkezelésre vonatkozó engedélyét (szállítás, kezelés, ártalmatlanítás stb.) vagy regisztrációs számát</w:t>
            </w:r>
          </w:p>
        </w:tc>
      </w:tr>
      <w:tr w:rsidR="00DB2467" w:rsidRPr="005F188D" w:rsidTr="005D68E2">
        <w:trPr>
          <w:tblHeader/>
          <w:jc w:val="center"/>
        </w:trPr>
        <w:tc>
          <w:tcPr>
            <w:tcW w:w="2483" w:type="dxa"/>
          </w:tcPr>
          <w:p w:rsidR="00DB2467" w:rsidRDefault="00DB2467" w:rsidP="005D68E2">
            <w:pPr>
              <w:widowControl w:val="0"/>
              <w:spacing w:after="0" w:line="240" w:lineRule="auto"/>
              <w:ind w:right="-108"/>
              <w:jc w:val="both"/>
              <w:rPr>
                <w:rFonts w:ascii="Times New Roman" w:hAnsi="Times New Roman"/>
                <w:szCs w:val="24"/>
              </w:rPr>
            </w:pPr>
            <w:r>
              <w:rPr>
                <w:rFonts w:ascii="Times New Roman" w:hAnsi="Times New Roman"/>
                <w:szCs w:val="24"/>
              </w:rPr>
              <w:lastRenderedPageBreak/>
              <w:t xml:space="preserve">I.12. </w:t>
            </w:r>
            <w:r w:rsidRPr="00A928F4">
              <w:rPr>
                <w:rFonts w:ascii="Times New Roman" w:hAnsi="Times New Roman"/>
                <w:szCs w:val="24"/>
              </w:rPr>
              <w:t>sz. melléklet</w:t>
            </w:r>
          </w:p>
        </w:tc>
        <w:tc>
          <w:tcPr>
            <w:tcW w:w="6448" w:type="dxa"/>
          </w:tcPr>
          <w:p w:rsidR="00DB2467" w:rsidRPr="00066A84" w:rsidRDefault="00DB2467" w:rsidP="005D68E2">
            <w:pPr>
              <w:autoSpaceDE w:val="0"/>
              <w:autoSpaceDN w:val="0"/>
              <w:adjustRightInd w:val="0"/>
              <w:jc w:val="both"/>
              <w:rPr>
                <w:rFonts w:ascii="Times New Roman" w:hAnsi="Times New Roman"/>
              </w:rPr>
            </w:pPr>
            <w:r w:rsidRPr="00066A84">
              <w:rPr>
                <w:rFonts w:ascii="Times New Roman" w:hAnsi="Times New Roman"/>
              </w:rPr>
              <w:t xml:space="preserve">Ajánlattevő </w:t>
            </w:r>
            <w:r w:rsidRPr="002764B2">
              <w:rPr>
                <w:rFonts w:ascii="Times New Roman" w:hAnsi="Times New Roman"/>
              </w:rPr>
              <w:t>nyilatkozat</w:t>
            </w:r>
            <w:r>
              <w:rPr>
                <w:rFonts w:ascii="Times New Roman" w:hAnsi="Times New Roman"/>
              </w:rPr>
              <w:t>a</w:t>
            </w:r>
            <w:r w:rsidRPr="00066A84">
              <w:rPr>
                <w:rFonts w:ascii="Times New Roman" w:hAnsi="Times New Roman"/>
              </w:rPr>
              <w:t xml:space="preserve">, hogy nyertessége esetén vállalja az ajánlati felhívás III.1.3) M/2. pont 1. 2. bekezdésében megjelölt </w:t>
            </w:r>
            <w:proofErr w:type="gramStart"/>
            <w:r w:rsidRPr="00066A84">
              <w:rPr>
                <w:rFonts w:ascii="Times New Roman" w:hAnsi="Times New Roman"/>
              </w:rPr>
              <w:t>szakember(</w:t>
            </w:r>
            <w:proofErr w:type="spellStart"/>
            <w:proofErr w:type="gramEnd"/>
            <w:r w:rsidRPr="00066A84">
              <w:rPr>
                <w:rFonts w:ascii="Times New Roman" w:hAnsi="Times New Roman"/>
              </w:rPr>
              <w:t>ek</w:t>
            </w:r>
            <w:proofErr w:type="spellEnd"/>
            <w:r w:rsidRPr="00066A84">
              <w:rPr>
                <w:rFonts w:ascii="Times New Roman" w:hAnsi="Times New Roman"/>
              </w:rPr>
              <w:t>) tekintetében a szerződés tárgyát képező szolgáltatás ellátásához szükséges hulladékgazdálkodási szakértői, veszélyes áru szállítási biztonsági tanácsadói jogosultság megszerzése megtörténik a szerződés megkötéséig.</w:t>
            </w:r>
          </w:p>
          <w:p w:rsidR="00DB2467" w:rsidRPr="00607ED5" w:rsidRDefault="00DB2467" w:rsidP="005D68E2">
            <w:pPr>
              <w:widowControl w:val="0"/>
              <w:spacing w:after="0" w:line="240" w:lineRule="auto"/>
              <w:jc w:val="both"/>
              <w:rPr>
                <w:rFonts w:ascii="Times New Roman" w:hAnsi="Times New Roman"/>
              </w:rPr>
            </w:pPr>
          </w:p>
        </w:tc>
      </w:tr>
      <w:tr w:rsidR="00DB2467" w:rsidRPr="005F188D" w:rsidTr="005D68E2">
        <w:trPr>
          <w:tblHeader/>
          <w:jc w:val="center"/>
        </w:trPr>
        <w:tc>
          <w:tcPr>
            <w:tcW w:w="2483" w:type="dxa"/>
          </w:tcPr>
          <w:p w:rsidR="00DB2467" w:rsidRPr="005004AE" w:rsidRDefault="00DB2467" w:rsidP="005D68E2">
            <w:pPr>
              <w:widowControl w:val="0"/>
              <w:ind w:right="-108"/>
              <w:jc w:val="both"/>
              <w:rPr>
                <w:rFonts w:ascii="Times New Roman" w:hAnsi="Times New Roman"/>
                <w:szCs w:val="24"/>
              </w:rPr>
            </w:pPr>
            <w:r w:rsidRPr="005004AE">
              <w:rPr>
                <w:rFonts w:ascii="Times New Roman" w:hAnsi="Times New Roman"/>
                <w:szCs w:val="24"/>
              </w:rPr>
              <w:t>I.13. sz. melléklet</w:t>
            </w:r>
          </w:p>
        </w:tc>
        <w:tc>
          <w:tcPr>
            <w:tcW w:w="6448" w:type="dxa"/>
          </w:tcPr>
          <w:p w:rsidR="00DB2467" w:rsidRPr="00066A84" w:rsidRDefault="00DB2467" w:rsidP="005D68E2">
            <w:pPr>
              <w:autoSpaceDE w:val="0"/>
              <w:autoSpaceDN w:val="0"/>
              <w:adjustRightInd w:val="0"/>
              <w:jc w:val="both"/>
              <w:rPr>
                <w:rFonts w:ascii="Times New Roman" w:hAnsi="Times New Roman"/>
              </w:rPr>
            </w:pPr>
            <w:r>
              <w:rPr>
                <w:rFonts w:ascii="Times New Roman" w:hAnsi="Times New Roman"/>
              </w:rPr>
              <w:t>Nyilatkozat eszközök rendelkezésre bocsátásáról</w:t>
            </w:r>
          </w:p>
        </w:tc>
      </w:tr>
      <w:tr w:rsidR="00DB2467" w:rsidRPr="005F188D" w:rsidTr="005D68E2">
        <w:trPr>
          <w:tblHeader/>
          <w:jc w:val="center"/>
        </w:trPr>
        <w:tc>
          <w:tcPr>
            <w:tcW w:w="8931" w:type="dxa"/>
            <w:gridSpan w:val="2"/>
          </w:tcPr>
          <w:p w:rsidR="00DB2467" w:rsidRPr="002F7A97" w:rsidRDefault="00DB2467" w:rsidP="005D68E2">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felhívásban és a </w:t>
            </w:r>
            <w:proofErr w:type="spellStart"/>
            <w:r w:rsidRPr="005F188D">
              <w:rPr>
                <w:rFonts w:ascii="Times New Roman" w:hAnsi="Times New Roman"/>
                <w:sz w:val="24"/>
                <w:szCs w:val="24"/>
              </w:rPr>
              <w:t>Kbt.-ben</w:t>
            </w:r>
            <w:proofErr w:type="spellEnd"/>
            <w:r w:rsidRPr="005F188D">
              <w:rPr>
                <w:rFonts w:ascii="Times New Roman" w:hAnsi="Times New Roman"/>
                <w:sz w:val="24"/>
                <w:szCs w:val="24"/>
              </w:rPr>
              <w:t xml:space="preserve"> előírt egyéb kötelezően csatolandó dokumentumok</w:t>
            </w:r>
          </w:p>
        </w:tc>
      </w:tr>
      <w:tr w:rsidR="00DB2467" w:rsidRPr="00DB2467" w:rsidTr="005D68E2">
        <w:trPr>
          <w:trHeight w:val="659"/>
          <w:tblHeader/>
          <w:jc w:val="center"/>
        </w:trPr>
        <w:tc>
          <w:tcPr>
            <w:tcW w:w="8931" w:type="dxa"/>
            <w:gridSpan w:val="2"/>
            <w:shd w:val="clear" w:color="auto" w:fill="C6D9F1"/>
          </w:tcPr>
          <w:p w:rsidR="00DB2467" w:rsidRDefault="00DB2467" w:rsidP="005D68E2">
            <w:pPr>
              <w:widowControl w:val="0"/>
              <w:spacing w:after="0" w:line="240" w:lineRule="auto"/>
              <w:jc w:val="center"/>
              <w:rPr>
                <w:rFonts w:ascii="Times New Roman" w:hAnsi="Times New Roman"/>
                <w:b/>
                <w:u w:val="single"/>
              </w:rPr>
            </w:pPr>
            <w:r>
              <w:rPr>
                <w:rFonts w:ascii="Times New Roman" w:hAnsi="Times New Roman"/>
                <w:b/>
                <w:u w:val="single"/>
              </w:rPr>
              <w:t>II.</w:t>
            </w:r>
          </w:p>
          <w:p w:rsidR="00DB2467" w:rsidRDefault="00DB2467" w:rsidP="005D68E2">
            <w:pPr>
              <w:widowControl w:val="0"/>
              <w:spacing w:after="0" w:line="240" w:lineRule="auto"/>
              <w:jc w:val="center"/>
              <w:rPr>
                <w:rFonts w:ascii="Times New Roman" w:hAnsi="Times New Roman"/>
                <w:b/>
                <w:u w:val="single"/>
              </w:rPr>
            </w:pPr>
            <w:r w:rsidRPr="004128D1">
              <w:rPr>
                <w:rFonts w:ascii="Times New Roman" w:hAnsi="Times New Roman"/>
                <w:b/>
                <w:u w:val="single"/>
              </w:rPr>
              <w:t xml:space="preserve">Adott esetben AZ AJÁNLATTÉTEL SORÁN </w:t>
            </w:r>
            <w:proofErr w:type="gramStart"/>
            <w:r w:rsidRPr="004128D1">
              <w:rPr>
                <w:rFonts w:ascii="Times New Roman" w:hAnsi="Times New Roman"/>
                <w:b/>
                <w:u w:val="single"/>
              </w:rPr>
              <w:t>ÉS</w:t>
            </w:r>
            <w:proofErr w:type="gramEnd"/>
            <w:r w:rsidRPr="004128D1">
              <w:rPr>
                <w:rFonts w:ascii="Times New Roman" w:hAnsi="Times New Roman"/>
                <w:b/>
                <w:u w:val="single"/>
              </w:rPr>
              <w:t xml:space="preserve"> AZ AJÁNLATTÉTELT KÖVETŐEN IS benyújtandó dokumentumokat kísérő nyilatkozatok mintái</w:t>
            </w:r>
          </w:p>
          <w:p w:rsidR="00DB2467" w:rsidRPr="004128D1" w:rsidRDefault="00DB2467" w:rsidP="005D68E2">
            <w:pPr>
              <w:widowControl w:val="0"/>
              <w:spacing w:after="0" w:line="240" w:lineRule="auto"/>
              <w:jc w:val="center"/>
              <w:rPr>
                <w:rFonts w:ascii="Times New Roman" w:hAnsi="Times New Roman"/>
                <w:b/>
                <w:u w:val="single"/>
              </w:rPr>
            </w:pPr>
          </w:p>
        </w:tc>
      </w:tr>
      <w:tr w:rsidR="00DB2467" w:rsidRPr="00DB2467" w:rsidTr="005D68E2">
        <w:trPr>
          <w:tblHeader/>
          <w:jc w:val="center"/>
        </w:trPr>
        <w:tc>
          <w:tcPr>
            <w:tcW w:w="2483" w:type="dxa"/>
          </w:tcPr>
          <w:p w:rsidR="00DB2467" w:rsidRPr="007E22D0" w:rsidRDefault="00DB2467" w:rsidP="005D68E2">
            <w:pPr>
              <w:jc w:val="both"/>
              <w:rPr>
                <w:rFonts w:ascii="Times New Roman" w:hAnsi="Times New Roman"/>
                <w:szCs w:val="24"/>
              </w:rPr>
            </w:pPr>
            <w:r>
              <w:rPr>
                <w:rFonts w:ascii="Times New Roman" w:hAnsi="Times New Roman"/>
                <w:szCs w:val="24"/>
              </w:rPr>
              <w:t>II.1.</w:t>
            </w:r>
            <w:r w:rsidRPr="007E22D0">
              <w:rPr>
                <w:rFonts w:ascii="Times New Roman" w:hAnsi="Times New Roman"/>
                <w:szCs w:val="24"/>
              </w:rPr>
              <w:t xml:space="preserve"> sz. melléklet</w:t>
            </w:r>
          </w:p>
        </w:tc>
        <w:tc>
          <w:tcPr>
            <w:tcW w:w="6448" w:type="dxa"/>
          </w:tcPr>
          <w:p w:rsidR="00DB2467" w:rsidRDefault="00DB2467" w:rsidP="005D68E2">
            <w:pPr>
              <w:widowControl w:val="0"/>
              <w:spacing w:after="0" w:line="240" w:lineRule="auto"/>
              <w:jc w:val="both"/>
              <w:rPr>
                <w:rFonts w:ascii="Times New Roman" w:hAnsi="Times New Roman"/>
                <w:sz w:val="24"/>
                <w:szCs w:val="24"/>
              </w:rPr>
            </w:pPr>
            <w:r w:rsidRPr="006E12AC">
              <w:rPr>
                <w:rFonts w:ascii="Times New Roman" w:hAnsi="Times New Roman"/>
                <w:sz w:val="24"/>
                <w:szCs w:val="24"/>
              </w:rPr>
              <w:t xml:space="preserve">Nyilatkozat változásbejegyzési eljárásról </w:t>
            </w:r>
            <w:r w:rsidRPr="005F188D">
              <w:rPr>
                <w:rFonts w:ascii="Times New Roman" w:hAnsi="Times New Roman"/>
                <w:sz w:val="24"/>
                <w:szCs w:val="24"/>
              </w:rPr>
              <w:t xml:space="preserve">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w:t>
            </w:r>
            <w:proofErr w:type="gramStart"/>
            <w:r w:rsidRPr="005F188D">
              <w:rPr>
                <w:rFonts w:ascii="Times New Roman" w:hAnsi="Times New Roman"/>
                <w:sz w:val="24"/>
                <w:szCs w:val="24"/>
              </w:rPr>
              <w:t>alvállalkozó(</w:t>
            </w:r>
            <w:proofErr w:type="gramEnd"/>
            <w:r w:rsidRPr="005F188D">
              <w:rPr>
                <w:rFonts w:ascii="Times New Roman" w:hAnsi="Times New Roman"/>
                <w:sz w:val="24"/>
                <w:szCs w:val="24"/>
              </w:rPr>
              <w:t>k) és/vagy kapacitásait rendelkezésre bocsátó szervezet(</w:t>
            </w:r>
            <w:proofErr w:type="spellStart"/>
            <w:r w:rsidRPr="005F188D">
              <w:rPr>
                <w:rFonts w:ascii="Times New Roman" w:hAnsi="Times New Roman"/>
                <w:sz w:val="24"/>
                <w:szCs w:val="24"/>
              </w:rPr>
              <w:t>ek</w:t>
            </w:r>
            <w:proofErr w:type="spellEnd"/>
            <w:r w:rsidRPr="005F188D">
              <w:rPr>
                <w:rFonts w:ascii="Times New Roman" w:hAnsi="Times New Roman"/>
                <w:sz w:val="24"/>
                <w:szCs w:val="24"/>
              </w:rPr>
              <w:t>) vonatkozásában.</w:t>
            </w:r>
          </w:p>
          <w:p w:rsidR="00DB2467" w:rsidRPr="00DB2467" w:rsidRDefault="00DB2467" w:rsidP="005D68E2">
            <w:pPr>
              <w:shd w:val="clear" w:color="auto" w:fill="FFFFFF"/>
              <w:spacing w:after="120"/>
              <w:contextualSpacing/>
              <w:jc w:val="both"/>
              <w:outlineLvl w:val="0"/>
              <w:rPr>
                <w:rFonts w:ascii="Times New Roman" w:hAnsi="Times New Roman"/>
                <w:sz w:val="24"/>
                <w:szCs w:val="24"/>
              </w:rPr>
            </w:pPr>
            <w:r w:rsidRPr="00DB2467">
              <w:rPr>
                <w:rFonts w:ascii="Times New Roman" w:hAnsi="Times New Roman"/>
                <w:sz w:val="24"/>
                <w:szCs w:val="24"/>
              </w:rPr>
              <w:t>Amennyiben ajánlattevő tekintetében nincs változásbejegyzési eljárás folyamatban, úgy a nemleges tartalmú nyilatkozat csatolása szükséges.</w:t>
            </w:r>
          </w:p>
          <w:p w:rsidR="00DB2467" w:rsidRPr="00236967" w:rsidRDefault="00DB2467" w:rsidP="005D68E2">
            <w:pPr>
              <w:widowControl w:val="0"/>
              <w:spacing w:after="0" w:line="240" w:lineRule="auto"/>
              <w:jc w:val="both"/>
              <w:rPr>
                <w:rStyle w:val="Hiperhivatkozs"/>
                <w:noProof/>
                <w:szCs w:val="24"/>
              </w:rPr>
            </w:pPr>
          </w:p>
        </w:tc>
      </w:tr>
      <w:tr w:rsidR="00DB2467" w:rsidRPr="005F188D" w:rsidTr="005D68E2">
        <w:trPr>
          <w:tblHeader/>
          <w:jc w:val="center"/>
        </w:trPr>
        <w:tc>
          <w:tcPr>
            <w:tcW w:w="2483" w:type="dxa"/>
          </w:tcPr>
          <w:p w:rsidR="00DB2467" w:rsidRPr="005F188D"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Cs w:val="24"/>
              </w:rPr>
              <w:t>II.2.</w:t>
            </w:r>
            <w:r w:rsidRPr="007E22D0">
              <w:rPr>
                <w:rFonts w:ascii="Times New Roman" w:hAnsi="Times New Roman"/>
                <w:szCs w:val="24"/>
              </w:rPr>
              <w:t xml:space="preserve"> sz. melléklet</w:t>
            </w:r>
          </w:p>
        </w:tc>
        <w:tc>
          <w:tcPr>
            <w:tcW w:w="6448" w:type="dxa"/>
          </w:tcPr>
          <w:p w:rsidR="00DB2467" w:rsidRPr="005F188D" w:rsidRDefault="00DB2467" w:rsidP="005D68E2">
            <w:pPr>
              <w:widowControl w:val="0"/>
              <w:spacing w:after="0" w:line="240" w:lineRule="auto"/>
              <w:jc w:val="both"/>
              <w:rPr>
                <w:rFonts w:ascii="Times New Roman" w:hAnsi="Times New Roman"/>
                <w:sz w:val="24"/>
                <w:szCs w:val="24"/>
              </w:rPr>
            </w:pPr>
            <w:r w:rsidRPr="007E22D0">
              <w:rPr>
                <w:rFonts w:ascii="Times New Roman" w:hAnsi="Times New Roman"/>
                <w:sz w:val="24"/>
              </w:rPr>
              <w:t>Nyilatkozat az elektronikus és a papír alapú példány egyezőségéről</w:t>
            </w:r>
          </w:p>
        </w:tc>
      </w:tr>
      <w:tr w:rsidR="00DB2467" w:rsidRPr="005F188D" w:rsidTr="005D68E2">
        <w:trPr>
          <w:tblHeader/>
          <w:jc w:val="center"/>
        </w:trPr>
        <w:tc>
          <w:tcPr>
            <w:tcW w:w="2483" w:type="dxa"/>
          </w:tcPr>
          <w:p w:rsidR="00DB2467" w:rsidRPr="005F188D"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Cs w:val="24"/>
              </w:rPr>
              <w:t xml:space="preserve">II.3. </w:t>
            </w:r>
            <w:r w:rsidRPr="007E22D0">
              <w:rPr>
                <w:rFonts w:ascii="Times New Roman" w:hAnsi="Times New Roman"/>
                <w:szCs w:val="24"/>
              </w:rPr>
              <w:t>sz. melléklet</w:t>
            </w:r>
          </w:p>
        </w:tc>
        <w:tc>
          <w:tcPr>
            <w:tcW w:w="6448" w:type="dxa"/>
          </w:tcPr>
          <w:p w:rsidR="00DB2467" w:rsidRPr="005F188D" w:rsidRDefault="00DB2467" w:rsidP="005D68E2">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Ajánlattevő nyilatkozata arról, hogy a Kbt. 44. § (1) </w:t>
            </w:r>
            <w:proofErr w:type="spellStart"/>
            <w:r w:rsidRPr="005F188D">
              <w:rPr>
                <w:rFonts w:ascii="Times New Roman" w:hAnsi="Times New Roman"/>
                <w:sz w:val="24"/>
                <w:szCs w:val="24"/>
              </w:rPr>
              <w:t>bek</w:t>
            </w:r>
            <w:proofErr w:type="spellEnd"/>
            <w:r w:rsidRPr="005F188D">
              <w:rPr>
                <w:rFonts w:ascii="Times New Roman" w:hAnsi="Times New Roman"/>
                <w:sz w:val="24"/>
                <w:szCs w:val="24"/>
              </w:rPr>
              <w:t xml:space="preserve">. </w:t>
            </w:r>
            <w:proofErr w:type="gramStart"/>
            <w:r w:rsidRPr="005F188D">
              <w:rPr>
                <w:rFonts w:ascii="Times New Roman" w:hAnsi="Times New Roman"/>
                <w:sz w:val="24"/>
                <w:szCs w:val="24"/>
              </w:rPr>
              <w:t>a</w:t>
            </w:r>
            <w:proofErr w:type="gramEnd"/>
            <w:r w:rsidRPr="005F188D">
              <w:rPr>
                <w:rFonts w:ascii="Times New Roman" w:hAnsi="Times New Roman"/>
                <w:sz w:val="24"/>
                <w:szCs w:val="24"/>
              </w:rPr>
              <w:t xml:space="preserve"> alapján az ajánlatának egy részét üzleti titoknak minősíti, és ezáltal annak nyilvánosságra hozatalát megtiltja (adott esetben)</w:t>
            </w:r>
          </w:p>
        </w:tc>
      </w:tr>
      <w:tr w:rsidR="00DB2467" w:rsidRPr="001F7C59" w:rsidTr="005D68E2">
        <w:trPr>
          <w:tblHeader/>
          <w:jc w:val="center"/>
        </w:trPr>
        <w:tc>
          <w:tcPr>
            <w:tcW w:w="2483" w:type="dxa"/>
          </w:tcPr>
          <w:p w:rsidR="00DB2467" w:rsidRPr="005F188D" w:rsidRDefault="00DB2467" w:rsidP="005D68E2">
            <w:pPr>
              <w:widowControl w:val="0"/>
              <w:spacing w:after="0" w:line="240" w:lineRule="auto"/>
              <w:ind w:right="-108"/>
              <w:jc w:val="both"/>
              <w:rPr>
                <w:rFonts w:ascii="Times New Roman" w:hAnsi="Times New Roman"/>
                <w:sz w:val="24"/>
                <w:szCs w:val="24"/>
              </w:rPr>
            </w:pPr>
          </w:p>
        </w:tc>
        <w:tc>
          <w:tcPr>
            <w:tcW w:w="6448" w:type="dxa"/>
          </w:tcPr>
          <w:p w:rsidR="00DB2467" w:rsidRPr="001F7C59" w:rsidRDefault="00DB2467" w:rsidP="005D68E2">
            <w:pPr>
              <w:widowControl w:val="0"/>
              <w:spacing w:after="0" w:line="240" w:lineRule="auto"/>
              <w:jc w:val="both"/>
              <w:rPr>
                <w:rFonts w:ascii="Times New Roman" w:hAnsi="Times New Roman"/>
                <w:sz w:val="24"/>
                <w:szCs w:val="24"/>
              </w:rPr>
            </w:pPr>
            <w:r w:rsidRPr="00733B96">
              <w:rPr>
                <w:rFonts w:ascii="Times New Roman" w:hAnsi="Times New Roman"/>
                <w:sz w:val="24"/>
                <w:szCs w:val="24"/>
              </w:rPr>
              <w:t>Hiteles vagy felelős fordítások (adott esetben)</w:t>
            </w:r>
          </w:p>
        </w:tc>
      </w:tr>
      <w:tr w:rsidR="00DB2467" w:rsidRPr="005F188D" w:rsidTr="005D68E2">
        <w:trPr>
          <w:tblHeader/>
          <w:jc w:val="center"/>
        </w:trPr>
        <w:tc>
          <w:tcPr>
            <w:tcW w:w="2483" w:type="dxa"/>
          </w:tcPr>
          <w:p w:rsidR="00DB2467" w:rsidRPr="005F188D"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Cs w:val="24"/>
              </w:rPr>
              <w:t xml:space="preserve">II.4. </w:t>
            </w:r>
            <w:r w:rsidRPr="007E22D0">
              <w:rPr>
                <w:rFonts w:ascii="Times New Roman" w:hAnsi="Times New Roman"/>
                <w:szCs w:val="24"/>
              </w:rPr>
              <w:t>sz. melléklet</w:t>
            </w:r>
          </w:p>
        </w:tc>
        <w:tc>
          <w:tcPr>
            <w:tcW w:w="6448" w:type="dxa"/>
          </w:tcPr>
          <w:p w:rsidR="00DB2467" w:rsidRPr="005F188D" w:rsidRDefault="00DB2467" w:rsidP="005D68E2">
            <w:pPr>
              <w:widowControl w:val="0"/>
              <w:spacing w:after="0" w:line="240" w:lineRule="auto"/>
              <w:jc w:val="both"/>
              <w:rPr>
                <w:rFonts w:ascii="Times New Roman" w:hAnsi="Times New Roman"/>
                <w:sz w:val="24"/>
                <w:szCs w:val="24"/>
              </w:rPr>
            </w:pPr>
            <w:r w:rsidRPr="005F188D">
              <w:rPr>
                <w:rFonts w:ascii="Times New Roman" w:hAnsi="Times New Roman"/>
                <w:sz w:val="24"/>
                <w:szCs w:val="24"/>
              </w:rPr>
              <w:t>Felelős fordítás esetében az ajánlattevő nyilatkozata arról, hogy a nem magyar nyelven kiállított dokumentum tartalma teljes mértékben megegyezik a magyar fordítás tartalmával (adott esetben)</w:t>
            </w:r>
          </w:p>
        </w:tc>
      </w:tr>
    </w:tbl>
    <w:p w:rsidR="00DB2467" w:rsidRDefault="00DB2467" w:rsidP="00DB2467"/>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6448"/>
      </w:tblGrid>
      <w:tr w:rsidR="00DB2467" w:rsidRPr="005F188D" w:rsidTr="005D68E2">
        <w:trPr>
          <w:tblHeader/>
          <w:jc w:val="center"/>
        </w:trPr>
        <w:tc>
          <w:tcPr>
            <w:tcW w:w="8931" w:type="dxa"/>
            <w:gridSpan w:val="2"/>
            <w:shd w:val="clear" w:color="auto" w:fill="C6D9F1"/>
          </w:tcPr>
          <w:p w:rsidR="00DB2467" w:rsidRDefault="00DB2467" w:rsidP="005D68E2">
            <w:pPr>
              <w:widowControl w:val="0"/>
              <w:spacing w:after="0" w:line="240" w:lineRule="auto"/>
              <w:jc w:val="center"/>
              <w:rPr>
                <w:rFonts w:ascii="Times New Roman" w:hAnsi="Times New Roman"/>
                <w:b/>
                <w:sz w:val="24"/>
                <w:szCs w:val="24"/>
                <w:u w:val="single"/>
              </w:rPr>
            </w:pPr>
            <w:r>
              <w:rPr>
                <w:rFonts w:ascii="Times New Roman" w:hAnsi="Times New Roman"/>
                <w:b/>
                <w:sz w:val="24"/>
                <w:szCs w:val="24"/>
                <w:u w:val="single"/>
              </w:rPr>
              <w:t>III.</w:t>
            </w:r>
          </w:p>
          <w:p w:rsidR="00DB2467" w:rsidRDefault="00DB2467" w:rsidP="005D68E2">
            <w:pPr>
              <w:widowControl w:val="0"/>
              <w:spacing w:after="0" w:line="240" w:lineRule="auto"/>
              <w:jc w:val="center"/>
              <w:rPr>
                <w:rFonts w:ascii="Times New Roman" w:hAnsi="Times New Roman"/>
                <w:b/>
                <w:sz w:val="24"/>
                <w:szCs w:val="24"/>
                <w:u w:val="single"/>
              </w:rPr>
            </w:pPr>
            <w:r w:rsidRPr="005F188D">
              <w:rPr>
                <w:rFonts w:ascii="Times New Roman" w:hAnsi="Times New Roman"/>
                <w:b/>
                <w:sz w:val="24"/>
                <w:szCs w:val="24"/>
                <w:u w:val="single"/>
              </w:rPr>
              <w:t>Ajánlattételt követően Ajánlatkérő kérésére benyújtandó nyilatkozatok mintái</w:t>
            </w:r>
          </w:p>
          <w:p w:rsidR="00DB2467" w:rsidRPr="00ED3CEA" w:rsidRDefault="00DB2467" w:rsidP="005D68E2">
            <w:pPr>
              <w:widowControl w:val="0"/>
              <w:spacing w:after="0" w:line="240" w:lineRule="auto"/>
              <w:jc w:val="center"/>
              <w:rPr>
                <w:rFonts w:ascii="Times New Roman" w:hAnsi="Times New Roman"/>
                <w:b/>
                <w:sz w:val="24"/>
                <w:szCs w:val="24"/>
                <w:u w:val="single"/>
              </w:rPr>
            </w:pPr>
          </w:p>
        </w:tc>
      </w:tr>
      <w:tr w:rsidR="00DB2467" w:rsidRPr="005F188D" w:rsidTr="005D68E2">
        <w:trPr>
          <w:tblHeader/>
          <w:jc w:val="center"/>
        </w:trPr>
        <w:tc>
          <w:tcPr>
            <w:tcW w:w="2483" w:type="dxa"/>
          </w:tcPr>
          <w:p w:rsidR="00DB2467" w:rsidRPr="005F188D"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Cs w:val="24"/>
              </w:rPr>
              <w:t>III.1.</w:t>
            </w:r>
            <w:r w:rsidRPr="00065EA3">
              <w:rPr>
                <w:rFonts w:ascii="Times New Roman" w:hAnsi="Times New Roman"/>
                <w:szCs w:val="24"/>
              </w:rPr>
              <w:t xml:space="preserve"> sz. melléklet</w:t>
            </w:r>
          </w:p>
        </w:tc>
        <w:tc>
          <w:tcPr>
            <w:tcW w:w="6448" w:type="dxa"/>
          </w:tcPr>
          <w:p w:rsidR="00DB2467" w:rsidRPr="005F188D" w:rsidRDefault="00DB2467" w:rsidP="005D68E2">
            <w:pPr>
              <w:widowControl w:val="0"/>
              <w:spacing w:after="0" w:line="240" w:lineRule="auto"/>
              <w:jc w:val="both"/>
              <w:rPr>
                <w:rFonts w:ascii="Times New Roman" w:hAnsi="Times New Roman"/>
                <w:sz w:val="24"/>
                <w:szCs w:val="24"/>
              </w:rPr>
            </w:pPr>
            <w:bookmarkStart w:id="55" w:name="_Toc440286095"/>
            <w:r w:rsidRPr="005F188D">
              <w:rPr>
                <w:rFonts w:ascii="Times New Roman" w:hAnsi="Times New Roman"/>
                <w:sz w:val="24"/>
                <w:szCs w:val="24"/>
              </w:rPr>
              <w:t xml:space="preserve">Ajánlattevő nyilatkozata a kizáró okokról (Kbt. 62. § (1) </w:t>
            </w:r>
            <w:proofErr w:type="spellStart"/>
            <w:r w:rsidRPr="005F188D">
              <w:rPr>
                <w:rFonts w:ascii="Times New Roman" w:hAnsi="Times New Roman"/>
                <w:sz w:val="24"/>
                <w:szCs w:val="24"/>
              </w:rPr>
              <w:t>bek</w:t>
            </w:r>
            <w:proofErr w:type="spellEnd"/>
            <w:r w:rsidRPr="005F188D">
              <w:rPr>
                <w:rFonts w:ascii="Times New Roman" w:hAnsi="Times New Roman"/>
                <w:sz w:val="24"/>
                <w:szCs w:val="24"/>
              </w:rPr>
              <w:t xml:space="preserve">. k) pont </w:t>
            </w:r>
            <w:proofErr w:type="spellStart"/>
            <w:r w:rsidRPr="005F188D">
              <w:rPr>
                <w:rFonts w:ascii="Times New Roman" w:hAnsi="Times New Roman"/>
                <w:sz w:val="24"/>
                <w:szCs w:val="24"/>
              </w:rPr>
              <w:t>kb</w:t>
            </w:r>
            <w:proofErr w:type="spellEnd"/>
            <w:r w:rsidRPr="005F188D">
              <w:rPr>
                <w:rFonts w:ascii="Times New Roman" w:hAnsi="Times New Roman"/>
                <w:sz w:val="24"/>
                <w:szCs w:val="24"/>
              </w:rPr>
              <w:t>) alpontja</w:t>
            </w:r>
            <w:bookmarkEnd w:id="55"/>
            <w:r w:rsidRPr="005F188D" w:rsidDel="00CA0C57">
              <w:rPr>
                <w:rFonts w:ascii="Times New Roman" w:hAnsi="Times New Roman"/>
                <w:sz w:val="24"/>
                <w:szCs w:val="24"/>
              </w:rPr>
              <w:t xml:space="preserve"> </w:t>
            </w:r>
          </w:p>
          <w:p w:rsidR="00DB2467" w:rsidRPr="005F188D" w:rsidRDefault="00DB2467" w:rsidP="005D68E2">
            <w:pPr>
              <w:widowControl w:val="0"/>
              <w:spacing w:after="0" w:line="240" w:lineRule="auto"/>
              <w:jc w:val="both"/>
              <w:rPr>
                <w:rFonts w:ascii="Times New Roman" w:hAnsi="Times New Roman"/>
                <w:sz w:val="24"/>
                <w:szCs w:val="24"/>
              </w:rPr>
            </w:pPr>
            <w:r w:rsidRPr="005F188D">
              <w:rPr>
                <w:rFonts w:ascii="Times New Roman" w:hAnsi="Times New Roman"/>
                <w:sz w:val="24"/>
                <w:szCs w:val="24"/>
              </w:rPr>
              <w:t>(közös ajánlattétel esetében ajánlattevőnként külön-külön kell csatolni)</w:t>
            </w:r>
          </w:p>
        </w:tc>
      </w:tr>
      <w:tr w:rsidR="00DB2467" w:rsidRPr="005F188D" w:rsidTr="005D68E2">
        <w:trPr>
          <w:tblHeader/>
          <w:jc w:val="center"/>
        </w:trPr>
        <w:tc>
          <w:tcPr>
            <w:tcW w:w="2483" w:type="dxa"/>
          </w:tcPr>
          <w:p w:rsidR="00DB2467" w:rsidRPr="00A928F4" w:rsidRDefault="00DB2467" w:rsidP="005D68E2">
            <w:pPr>
              <w:widowControl w:val="0"/>
              <w:spacing w:after="0" w:line="240" w:lineRule="auto"/>
              <w:ind w:right="-108"/>
              <w:jc w:val="both"/>
              <w:rPr>
                <w:rFonts w:ascii="Times New Roman" w:hAnsi="Times New Roman"/>
                <w:sz w:val="24"/>
                <w:szCs w:val="24"/>
              </w:rPr>
            </w:pPr>
            <w:r w:rsidRPr="00A928F4">
              <w:rPr>
                <w:rFonts w:ascii="Times New Roman" w:hAnsi="Times New Roman"/>
                <w:szCs w:val="24"/>
              </w:rPr>
              <w:lastRenderedPageBreak/>
              <w:t>III.2. sz. melléklet</w:t>
            </w:r>
          </w:p>
        </w:tc>
        <w:tc>
          <w:tcPr>
            <w:tcW w:w="6448" w:type="dxa"/>
          </w:tcPr>
          <w:p w:rsidR="00DB2467" w:rsidRPr="00A928F4" w:rsidRDefault="00DB2467" w:rsidP="005D68E2">
            <w:pPr>
              <w:widowControl w:val="0"/>
              <w:spacing w:after="0" w:line="240" w:lineRule="auto"/>
              <w:jc w:val="both"/>
              <w:rPr>
                <w:rFonts w:ascii="Times New Roman" w:hAnsi="Times New Roman"/>
                <w:sz w:val="24"/>
                <w:szCs w:val="24"/>
              </w:rPr>
            </w:pPr>
            <w:bookmarkStart w:id="56" w:name="_Toc440286096"/>
            <w:r w:rsidRPr="00A928F4">
              <w:rPr>
                <w:rFonts w:ascii="Times New Roman" w:hAnsi="Times New Roman"/>
                <w:sz w:val="24"/>
                <w:szCs w:val="24"/>
              </w:rPr>
              <w:t xml:space="preserve">Ajánlattevő nyilatkozata a kizáró okokról (Kbt. 62. § (1) </w:t>
            </w:r>
            <w:proofErr w:type="spellStart"/>
            <w:r w:rsidRPr="00A928F4">
              <w:rPr>
                <w:rFonts w:ascii="Times New Roman" w:hAnsi="Times New Roman"/>
                <w:sz w:val="24"/>
                <w:szCs w:val="24"/>
              </w:rPr>
              <w:t>bek</w:t>
            </w:r>
            <w:proofErr w:type="spellEnd"/>
            <w:r w:rsidRPr="00A928F4">
              <w:rPr>
                <w:rFonts w:ascii="Times New Roman" w:hAnsi="Times New Roman"/>
                <w:sz w:val="24"/>
                <w:szCs w:val="24"/>
              </w:rPr>
              <w:t xml:space="preserve">. k) pont </w:t>
            </w:r>
            <w:proofErr w:type="spellStart"/>
            <w:r w:rsidRPr="00A928F4">
              <w:rPr>
                <w:rFonts w:ascii="Times New Roman" w:hAnsi="Times New Roman"/>
                <w:sz w:val="24"/>
                <w:szCs w:val="24"/>
              </w:rPr>
              <w:t>kc</w:t>
            </w:r>
            <w:proofErr w:type="spellEnd"/>
            <w:r w:rsidRPr="00A928F4">
              <w:rPr>
                <w:rFonts w:ascii="Times New Roman" w:hAnsi="Times New Roman"/>
                <w:sz w:val="24"/>
                <w:szCs w:val="24"/>
              </w:rPr>
              <w:t>) alpontja</w:t>
            </w:r>
            <w:bookmarkEnd w:id="56"/>
            <w:r w:rsidRPr="00A928F4" w:rsidDel="00CA0C57">
              <w:rPr>
                <w:rFonts w:ascii="Times New Roman" w:hAnsi="Times New Roman"/>
                <w:sz w:val="24"/>
                <w:szCs w:val="24"/>
              </w:rPr>
              <w:t xml:space="preserve"> </w:t>
            </w:r>
          </w:p>
          <w:p w:rsidR="00DB2467" w:rsidRPr="00A928F4" w:rsidRDefault="00DB2467" w:rsidP="005D68E2">
            <w:pPr>
              <w:widowControl w:val="0"/>
              <w:spacing w:after="0" w:line="240" w:lineRule="auto"/>
              <w:jc w:val="both"/>
              <w:rPr>
                <w:rFonts w:ascii="Times New Roman" w:hAnsi="Times New Roman"/>
                <w:sz w:val="24"/>
                <w:szCs w:val="24"/>
              </w:rPr>
            </w:pPr>
            <w:r w:rsidRPr="00A928F4">
              <w:rPr>
                <w:rFonts w:ascii="Times New Roman" w:hAnsi="Times New Roman"/>
                <w:sz w:val="24"/>
                <w:szCs w:val="24"/>
              </w:rPr>
              <w:t>(közös ajánlattétel esetében ajánlattevőnként külön-külön kell csatolni)</w:t>
            </w:r>
          </w:p>
        </w:tc>
      </w:tr>
      <w:tr w:rsidR="00DB2467" w:rsidRPr="005F188D" w:rsidTr="005D68E2">
        <w:trPr>
          <w:tblHeader/>
          <w:jc w:val="center"/>
        </w:trPr>
        <w:tc>
          <w:tcPr>
            <w:tcW w:w="2483" w:type="dxa"/>
          </w:tcPr>
          <w:p w:rsidR="00DB2467" w:rsidRPr="00A928F4"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Cs w:val="24"/>
              </w:rPr>
              <w:t>III.3</w:t>
            </w:r>
            <w:r w:rsidRPr="00DF7062">
              <w:rPr>
                <w:rFonts w:ascii="Times New Roman" w:hAnsi="Times New Roman"/>
                <w:szCs w:val="24"/>
              </w:rPr>
              <w:t>. sz. melléklet</w:t>
            </w:r>
          </w:p>
        </w:tc>
        <w:tc>
          <w:tcPr>
            <w:tcW w:w="6448" w:type="dxa"/>
          </w:tcPr>
          <w:p w:rsidR="00DB2467" w:rsidRPr="00A9579B" w:rsidRDefault="00DB2467" w:rsidP="005D68E2">
            <w:pPr>
              <w:widowControl w:val="0"/>
              <w:spacing w:after="0" w:line="240" w:lineRule="auto"/>
              <w:jc w:val="both"/>
              <w:outlineLvl w:val="1"/>
              <w:rPr>
                <w:rFonts w:ascii="Times New Roman" w:hAnsi="Times New Roman"/>
                <w:kern w:val="16"/>
                <w:sz w:val="24"/>
                <w:szCs w:val="24"/>
                <w:lang w:eastAsia="hu-HU"/>
              </w:rPr>
            </w:pPr>
            <w:r w:rsidRPr="00A9579B">
              <w:rPr>
                <w:rFonts w:ascii="Times New Roman" w:hAnsi="Times New Roman"/>
                <w:kern w:val="16"/>
                <w:sz w:val="24"/>
                <w:szCs w:val="24"/>
                <w:lang w:eastAsia="hu-HU"/>
              </w:rPr>
              <w:t>A kapacitásait rendelkezésre bo</w:t>
            </w:r>
            <w:r>
              <w:rPr>
                <w:rFonts w:ascii="Times New Roman" w:hAnsi="Times New Roman"/>
                <w:kern w:val="16"/>
                <w:sz w:val="24"/>
                <w:szCs w:val="24"/>
                <w:lang w:eastAsia="hu-HU"/>
              </w:rPr>
              <w:t xml:space="preserve">csátó szervezet nyilatkozata a </w:t>
            </w:r>
            <w:r w:rsidRPr="00A9579B">
              <w:rPr>
                <w:rFonts w:ascii="Times New Roman" w:hAnsi="Times New Roman"/>
                <w:kern w:val="16"/>
                <w:sz w:val="24"/>
                <w:szCs w:val="24"/>
                <w:lang w:eastAsia="hu-HU"/>
              </w:rPr>
              <w:t xml:space="preserve">Kbt. 65. § (8) bekezdés tekintetében </w:t>
            </w:r>
            <w:r w:rsidRPr="00A928F4">
              <w:rPr>
                <w:rFonts w:ascii="Times New Roman" w:hAnsi="Times New Roman"/>
                <w:i/>
                <w:sz w:val="24"/>
                <w:szCs w:val="24"/>
              </w:rPr>
              <w:t>(adott esetben)</w:t>
            </w:r>
          </w:p>
        </w:tc>
      </w:tr>
      <w:tr w:rsidR="00DB2467" w:rsidRPr="005F188D" w:rsidTr="005D68E2">
        <w:trPr>
          <w:tblHeader/>
          <w:jc w:val="center"/>
        </w:trPr>
        <w:tc>
          <w:tcPr>
            <w:tcW w:w="2483" w:type="dxa"/>
          </w:tcPr>
          <w:p w:rsidR="00DB2467" w:rsidRDefault="00DB2467" w:rsidP="005D68E2">
            <w:pPr>
              <w:widowControl w:val="0"/>
              <w:spacing w:after="0" w:line="240" w:lineRule="auto"/>
              <w:ind w:right="-108"/>
              <w:jc w:val="both"/>
              <w:rPr>
                <w:rFonts w:ascii="Times New Roman" w:hAnsi="Times New Roman"/>
                <w:szCs w:val="24"/>
              </w:rPr>
            </w:pPr>
            <w:r>
              <w:rPr>
                <w:rFonts w:ascii="Times New Roman" w:hAnsi="Times New Roman"/>
                <w:szCs w:val="24"/>
              </w:rPr>
              <w:t>III.4.</w:t>
            </w:r>
            <w:r w:rsidRPr="00A928F4">
              <w:rPr>
                <w:rFonts w:ascii="Times New Roman" w:hAnsi="Times New Roman"/>
                <w:szCs w:val="24"/>
              </w:rPr>
              <w:t xml:space="preserve"> sz. melléklet</w:t>
            </w:r>
          </w:p>
        </w:tc>
        <w:tc>
          <w:tcPr>
            <w:tcW w:w="6448" w:type="dxa"/>
          </w:tcPr>
          <w:p w:rsidR="00DB2467" w:rsidRPr="009867B7" w:rsidRDefault="00DB2467" w:rsidP="005D68E2">
            <w:pPr>
              <w:tabs>
                <w:tab w:val="left" w:pos="540"/>
                <w:tab w:val="left" w:pos="5940"/>
              </w:tabs>
              <w:spacing w:after="0" w:line="240" w:lineRule="auto"/>
              <w:jc w:val="both"/>
              <w:rPr>
                <w:rFonts w:ascii="Times New Roman" w:hAnsi="Times New Roman"/>
                <w:sz w:val="24"/>
                <w:szCs w:val="24"/>
                <w:lang w:eastAsia="hu-HU"/>
              </w:rPr>
            </w:pPr>
            <w:r>
              <w:rPr>
                <w:rFonts w:ascii="Times New Roman" w:hAnsi="Times New Roman"/>
                <w:sz w:val="24"/>
                <w:szCs w:val="24"/>
                <w:lang w:eastAsia="hu-HU"/>
              </w:rPr>
              <w:t>Nyilatkozat az árbevétellel kapcsolatosan</w:t>
            </w:r>
          </w:p>
        </w:tc>
      </w:tr>
      <w:tr w:rsidR="00DB2467" w:rsidRPr="005F188D" w:rsidTr="005D68E2">
        <w:trPr>
          <w:tblHeader/>
          <w:jc w:val="center"/>
        </w:trPr>
        <w:tc>
          <w:tcPr>
            <w:tcW w:w="2483" w:type="dxa"/>
          </w:tcPr>
          <w:p w:rsidR="00DB2467" w:rsidRPr="00875EB9" w:rsidRDefault="00DB2467" w:rsidP="005D68E2">
            <w:pPr>
              <w:widowControl w:val="0"/>
              <w:spacing w:after="0" w:line="240" w:lineRule="auto"/>
              <w:ind w:right="-108"/>
              <w:jc w:val="both"/>
              <w:rPr>
                <w:rFonts w:ascii="Times New Roman" w:hAnsi="Times New Roman"/>
                <w:sz w:val="24"/>
                <w:szCs w:val="24"/>
              </w:rPr>
            </w:pPr>
            <w:r>
              <w:rPr>
                <w:rFonts w:ascii="Times New Roman" w:hAnsi="Times New Roman"/>
                <w:szCs w:val="24"/>
              </w:rPr>
              <w:t>III.5.</w:t>
            </w:r>
            <w:r w:rsidRPr="00A928F4">
              <w:rPr>
                <w:rFonts w:ascii="Times New Roman" w:hAnsi="Times New Roman"/>
                <w:szCs w:val="24"/>
              </w:rPr>
              <w:t xml:space="preserve"> sz. melléklet</w:t>
            </w:r>
          </w:p>
        </w:tc>
        <w:tc>
          <w:tcPr>
            <w:tcW w:w="6448" w:type="dxa"/>
          </w:tcPr>
          <w:p w:rsidR="00DB2467" w:rsidRPr="00875EB9" w:rsidRDefault="00DB2467" w:rsidP="005D68E2">
            <w:pPr>
              <w:widowControl w:val="0"/>
              <w:spacing w:after="0" w:line="240" w:lineRule="auto"/>
              <w:jc w:val="both"/>
              <w:rPr>
                <w:rFonts w:ascii="Times New Roman" w:hAnsi="Times New Roman"/>
                <w:sz w:val="24"/>
                <w:szCs w:val="24"/>
              </w:rPr>
            </w:pPr>
            <w:r w:rsidRPr="00875EB9">
              <w:rPr>
                <w:rFonts w:ascii="Times New Roman" w:hAnsi="Times New Roman"/>
                <w:sz w:val="24"/>
              </w:rPr>
              <w:t>Referenciaigazolás</w:t>
            </w:r>
          </w:p>
        </w:tc>
      </w:tr>
      <w:tr w:rsidR="00DB2467" w:rsidRPr="005F188D" w:rsidTr="005D68E2">
        <w:trPr>
          <w:tblHeader/>
          <w:jc w:val="center"/>
        </w:trPr>
        <w:tc>
          <w:tcPr>
            <w:tcW w:w="2483" w:type="dxa"/>
          </w:tcPr>
          <w:p w:rsidR="00DB2467" w:rsidRPr="00065EA3" w:rsidRDefault="00DB2467" w:rsidP="005D68E2">
            <w:pPr>
              <w:widowControl w:val="0"/>
              <w:spacing w:after="0" w:line="240" w:lineRule="auto"/>
              <w:ind w:right="-108"/>
              <w:jc w:val="both"/>
              <w:rPr>
                <w:rFonts w:ascii="Times New Roman" w:hAnsi="Times New Roman"/>
                <w:szCs w:val="24"/>
              </w:rPr>
            </w:pPr>
            <w:r>
              <w:rPr>
                <w:rFonts w:ascii="Times New Roman" w:hAnsi="Times New Roman"/>
                <w:szCs w:val="24"/>
              </w:rPr>
              <w:t>III.6.</w:t>
            </w:r>
            <w:r w:rsidRPr="00A928F4">
              <w:rPr>
                <w:rFonts w:ascii="Times New Roman" w:hAnsi="Times New Roman"/>
                <w:szCs w:val="24"/>
              </w:rPr>
              <w:t xml:space="preserve"> sz. melléklet</w:t>
            </w:r>
          </w:p>
        </w:tc>
        <w:tc>
          <w:tcPr>
            <w:tcW w:w="6448" w:type="dxa"/>
          </w:tcPr>
          <w:p w:rsidR="00DB2467" w:rsidRDefault="00DB2467" w:rsidP="005D68E2">
            <w:pPr>
              <w:widowControl w:val="0"/>
              <w:spacing w:after="0" w:line="240" w:lineRule="auto"/>
              <w:jc w:val="both"/>
              <w:rPr>
                <w:rFonts w:ascii="Times New Roman" w:hAnsi="Times New Roman"/>
                <w:sz w:val="24"/>
              </w:rPr>
            </w:pPr>
            <w:r>
              <w:rPr>
                <w:rFonts w:ascii="Times New Roman" w:hAnsi="Times New Roman"/>
                <w:sz w:val="24"/>
              </w:rPr>
              <w:t>Szakemberek</w:t>
            </w:r>
          </w:p>
        </w:tc>
      </w:tr>
      <w:tr w:rsidR="00DB2467" w:rsidRPr="005F188D" w:rsidTr="005D68E2">
        <w:trPr>
          <w:tblHeader/>
          <w:jc w:val="center"/>
        </w:trPr>
        <w:tc>
          <w:tcPr>
            <w:tcW w:w="2483" w:type="dxa"/>
          </w:tcPr>
          <w:p w:rsidR="00DB2467" w:rsidRPr="00065EA3" w:rsidRDefault="00DB2467" w:rsidP="005D68E2">
            <w:pPr>
              <w:widowControl w:val="0"/>
              <w:spacing w:after="0" w:line="240" w:lineRule="auto"/>
              <w:ind w:right="-108"/>
              <w:jc w:val="both"/>
              <w:rPr>
                <w:rFonts w:ascii="Times New Roman" w:hAnsi="Times New Roman"/>
                <w:szCs w:val="24"/>
              </w:rPr>
            </w:pPr>
            <w:r>
              <w:rPr>
                <w:rFonts w:ascii="Times New Roman" w:hAnsi="Times New Roman"/>
                <w:szCs w:val="24"/>
              </w:rPr>
              <w:t>III.7.</w:t>
            </w:r>
            <w:r w:rsidRPr="00A928F4">
              <w:rPr>
                <w:rFonts w:ascii="Times New Roman" w:hAnsi="Times New Roman"/>
                <w:szCs w:val="24"/>
              </w:rPr>
              <w:t xml:space="preserve"> sz. melléklet</w:t>
            </w:r>
          </w:p>
        </w:tc>
        <w:tc>
          <w:tcPr>
            <w:tcW w:w="6448" w:type="dxa"/>
          </w:tcPr>
          <w:p w:rsidR="00DB2467" w:rsidRDefault="00DB2467" w:rsidP="005D68E2">
            <w:pPr>
              <w:widowControl w:val="0"/>
              <w:spacing w:after="0" w:line="240" w:lineRule="auto"/>
              <w:jc w:val="both"/>
              <w:rPr>
                <w:rFonts w:ascii="Times New Roman" w:hAnsi="Times New Roman"/>
                <w:sz w:val="24"/>
              </w:rPr>
            </w:pPr>
            <w:r>
              <w:rPr>
                <w:rFonts w:ascii="Times New Roman" w:hAnsi="Times New Roman"/>
                <w:sz w:val="24"/>
              </w:rPr>
              <w:t>Önéletrajzminta</w:t>
            </w:r>
          </w:p>
        </w:tc>
      </w:tr>
      <w:tr w:rsidR="00DB2467" w:rsidRPr="005F188D" w:rsidTr="005D68E2">
        <w:trPr>
          <w:tblHeader/>
          <w:jc w:val="center"/>
        </w:trPr>
        <w:tc>
          <w:tcPr>
            <w:tcW w:w="2483" w:type="dxa"/>
          </w:tcPr>
          <w:p w:rsidR="00DB2467" w:rsidRPr="00065EA3" w:rsidRDefault="00DB2467" w:rsidP="005D68E2">
            <w:pPr>
              <w:widowControl w:val="0"/>
              <w:spacing w:after="0" w:line="240" w:lineRule="auto"/>
              <w:ind w:right="-108"/>
              <w:jc w:val="both"/>
              <w:rPr>
                <w:rFonts w:ascii="Times New Roman" w:hAnsi="Times New Roman"/>
                <w:szCs w:val="24"/>
              </w:rPr>
            </w:pPr>
            <w:r>
              <w:rPr>
                <w:rFonts w:ascii="Times New Roman" w:hAnsi="Times New Roman"/>
                <w:szCs w:val="24"/>
              </w:rPr>
              <w:t>III.8. sz. melléklet</w:t>
            </w:r>
          </w:p>
        </w:tc>
        <w:tc>
          <w:tcPr>
            <w:tcW w:w="6448" w:type="dxa"/>
          </w:tcPr>
          <w:p w:rsidR="00DB2467" w:rsidRPr="00986AAB" w:rsidRDefault="00DB2467" w:rsidP="005D68E2">
            <w:pPr>
              <w:widowControl w:val="0"/>
              <w:spacing w:after="0" w:line="240" w:lineRule="auto"/>
              <w:jc w:val="both"/>
              <w:rPr>
                <w:rFonts w:ascii="Times New Roman" w:hAnsi="Times New Roman"/>
                <w:sz w:val="24"/>
                <w:szCs w:val="24"/>
              </w:rPr>
            </w:pPr>
            <w:r>
              <w:rPr>
                <w:rFonts w:ascii="Times New Roman" w:hAnsi="Times New Roman"/>
                <w:sz w:val="24"/>
                <w:szCs w:val="24"/>
              </w:rPr>
              <w:t>Rendelkezésre állási nyilatkozat (adott esetben)</w:t>
            </w:r>
          </w:p>
        </w:tc>
      </w:tr>
      <w:tr w:rsidR="00DB2467" w:rsidRPr="005F188D" w:rsidTr="005D68E2">
        <w:trPr>
          <w:tblHeader/>
          <w:jc w:val="center"/>
        </w:trPr>
        <w:tc>
          <w:tcPr>
            <w:tcW w:w="2483" w:type="dxa"/>
          </w:tcPr>
          <w:p w:rsidR="00DB2467" w:rsidRPr="00065EA3" w:rsidRDefault="00DB2467" w:rsidP="005D68E2">
            <w:pPr>
              <w:widowControl w:val="0"/>
              <w:spacing w:after="0" w:line="240" w:lineRule="auto"/>
              <w:jc w:val="both"/>
              <w:rPr>
                <w:rFonts w:ascii="Times New Roman" w:eastAsia="Times New Roman" w:hAnsi="Times New Roman"/>
                <w:sz w:val="24"/>
                <w:szCs w:val="24"/>
              </w:rPr>
            </w:pPr>
          </w:p>
        </w:tc>
        <w:tc>
          <w:tcPr>
            <w:tcW w:w="6448" w:type="dxa"/>
          </w:tcPr>
          <w:p w:rsidR="00DB2467" w:rsidRPr="005F188D" w:rsidRDefault="00DB2467" w:rsidP="005D68E2">
            <w:pPr>
              <w:widowControl w:val="0"/>
              <w:spacing w:after="0" w:line="240" w:lineRule="auto"/>
              <w:jc w:val="both"/>
              <w:rPr>
                <w:rFonts w:ascii="Times New Roman" w:hAnsi="Times New Roman"/>
                <w:sz w:val="24"/>
                <w:szCs w:val="24"/>
              </w:rPr>
            </w:pPr>
          </w:p>
        </w:tc>
      </w:tr>
      <w:tr w:rsidR="00DB2467" w:rsidRPr="005F188D" w:rsidTr="005D68E2">
        <w:trPr>
          <w:tblHeader/>
          <w:jc w:val="center"/>
        </w:trPr>
        <w:tc>
          <w:tcPr>
            <w:tcW w:w="2483" w:type="dxa"/>
          </w:tcPr>
          <w:p w:rsidR="00DB2467" w:rsidRPr="007E22D0" w:rsidRDefault="00DB2467" w:rsidP="005D68E2">
            <w:pPr>
              <w:widowControl w:val="0"/>
              <w:spacing w:after="0" w:line="240" w:lineRule="auto"/>
              <w:ind w:right="-108"/>
              <w:jc w:val="both"/>
              <w:rPr>
                <w:rFonts w:ascii="Times New Roman" w:hAnsi="Times New Roman"/>
                <w:szCs w:val="24"/>
              </w:rPr>
            </w:pPr>
          </w:p>
        </w:tc>
        <w:tc>
          <w:tcPr>
            <w:tcW w:w="6448" w:type="dxa"/>
          </w:tcPr>
          <w:p w:rsidR="00DB2467" w:rsidRPr="00986AAB" w:rsidRDefault="00DB2467" w:rsidP="005D68E2">
            <w:pPr>
              <w:widowControl w:val="0"/>
              <w:spacing w:after="0" w:line="240" w:lineRule="auto"/>
              <w:jc w:val="both"/>
              <w:rPr>
                <w:rFonts w:ascii="Times New Roman" w:hAnsi="Times New Roman"/>
                <w:sz w:val="24"/>
                <w:szCs w:val="24"/>
              </w:rPr>
            </w:pPr>
            <w:r w:rsidRPr="00986AAB">
              <w:rPr>
                <w:rFonts w:ascii="Times New Roman" w:hAnsi="Times New Roman"/>
                <w:sz w:val="24"/>
                <w:szCs w:val="24"/>
              </w:rPr>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rsidR="00DB2467" w:rsidRPr="00BE6793" w:rsidRDefault="00DB2467" w:rsidP="005D68E2">
            <w:pPr>
              <w:widowControl w:val="0"/>
              <w:spacing w:after="0" w:line="240" w:lineRule="auto"/>
              <w:jc w:val="both"/>
              <w:rPr>
                <w:rFonts w:ascii="Times New Roman" w:hAnsi="Times New Roman"/>
                <w:sz w:val="24"/>
                <w:szCs w:val="24"/>
                <w:highlight w:val="yellow"/>
              </w:rPr>
            </w:pPr>
            <w:r w:rsidRPr="00986AAB">
              <w:rPr>
                <w:rFonts w:ascii="Times New Roman" w:hAnsi="Times New Roman"/>
                <w:sz w:val="24"/>
                <w:szCs w:val="24"/>
              </w:rPr>
              <w:t>A jogutódlás kapcsán a Kbt. 65. § (11) bekezdése is irányadó.</w:t>
            </w:r>
          </w:p>
        </w:tc>
      </w:tr>
    </w:tbl>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rPr>
          <w:rFonts w:ascii="Times New Roman" w:hAnsi="Times New Roman"/>
        </w:rPr>
      </w:pPr>
      <w:r>
        <w:rPr>
          <w:rFonts w:ascii="Times New Roman" w:hAnsi="Times New Roman"/>
        </w:rPr>
        <w:br w:type="page"/>
      </w:r>
    </w:p>
    <w:p w:rsidR="00DB2467" w:rsidRPr="00A01C54" w:rsidRDefault="00DB2467" w:rsidP="00DB2467">
      <w:pPr>
        <w:keepNext/>
        <w:keepLines/>
        <w:numPr>
          <w:ilvl w:val="0"/>
          <w:numId w:val="7"/>
        </w:numPr>
        <w:spacing w:after="0" w:line="240" w:lineRule="auto"/>
        <w:jc w:val="center"/>
        <w:outlineLvl w:val="0"/>
        <w:rPr>
          <w:rFonts w:ascii="Times New Roman" w:hAnsi="Times New Roman"/>
          <w:b/>
          <w:sz w:val="24"/>
          <w:szCs w:val="24"/>
        </w:rPr>
      </w:pPr>
      <w:bookmarkStart w:id="57" w:name="_Toc437348469"/>
      <w:bookmarkStart w:id="58" w:name="_Toc450034717"/>
      <w:bookmarkStart w:id="59" w:name="_Toc450223330"/>
      <w:bookmarkStart w:id="60" w:name="_Toc451950371"/>
      <w:r>
        <w:rPr>
          <w:rFonts w:ascii="Times New Roman" w:hAnsi="Times New Roman"/>
          <w:b/>
          <w:sz w:val="24"/>
          <w:szCs w:val="24"/>
        </w:rPr>
        <w:lastRenderedPageBreak/>
        <w:t>N</w:t>
      </w:r>
      <w:r w:rsidRPr="00A01C54">
        <w:rPr>
          <w:rFonts w:ascii="Times New Roman" w:hAnsi="Times New Roman"/>
          <w:b/>
          <w:sz w:val="24"/>
          <w:szCs w:val="24"/>
        </w:rPr>
        <w:t>yilatkozatminták</w:t>
      </w:r>
      <w:bookmarkEnd w:id="57"/>
      <w:bookmarkEnd w:id="58"/>
      <w:bookmarkEnd w:id="59"/>
      <w:bookmarkEnd w:id="60"/>
    </w:p>
    <w:p w:rsidR="00DB2467" w:rsidRPr="00A01C54" w:rsidRDefault="00DB2467" w:rsidP="00DB2467">
      <w:pPr>
        <w:keepNext/>
        <w:keepLines/>
        <w:jc w:val="both"/>
        <w:rPr>
          <w:rFonts w:ascii="Times New Roman" w:hAnsi="Times New Roman"/>
          <w:sz w:val="24"/>
          <w:szCs w:val="24"/>
        </w:rPr>
      </w:pPr>
    </w:p>
    <w:p w:rsidR="00DB2467" w:rsidRPr="00A01C54" w:rsidRDefault="00DB2467" w:rsidP="00DB2467">
      <w:pPr>
        <w:keepNext/>
        <w:keepLines/>
        <w:jc w:val="both"/>
        <w:rPr>
          <w:rFonts w:ascii="Times New Roman" w:hAnsi="Times New Roman"/>
          <w:sz w:val="24"/>
          <w:szCs w:val="24"/>
        </w:rPr>
      </w:pPr>
      <w:r w:rsidRPr="00A01C54">
        <w:rPr>
          <w:rFonts w:ascii="Times New Roman" w:hAnsi="Times New Roman"/>
          <w:sz w:val="24"/>
          <w:szCs w:val="24"/>
        </w:rPr>
        <w:t xml:space="preserve">Felhívjuk Ajánlattevők figyelmét, hogy az alábbi formanyomtatványok ajánlatkérő </w:t>
      </w:r>
      <w:r w:rsidRPr="00A01C54">
        <w:rPr>
          <w:rFonts w:ascii="Times New Roman" w:hAnsi="Times New Roman"/>
          <w:b/>
          <w:sz w:val="24"/>
          <w:szCs w:val="24"/>
          <w:u w:val="single"/>
        </w:rPr>
        <w:t>tartalmi</w:t>
      </w:r>
      <w:r w:rsidRPr="00A01C54">
        <w:rPr>
          <w:rFonts w:ascii="Times New Roman" w:hAnsi="Times New Roman"/>
          <w:sz w:val="24"/>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rsidR="00DB2467" w:rsidRPr="00A01C54" w:rsidRDefault="00DB2467" w:rsidP="00DB2467">
      <w:pPr>
        <w:keepNext/>
        <w:keepLines/>
        <w:jc w:val="both"/>
        <w:rPr>
          <w:rFonts w:ascii="Times New Roman" w:hAnsi="Times New Roman"/>
          <w:sz w:val="24"/>
          <w:szCs w:val="24"/>
        </w:rPr>
      </w:pPr>
      <w:r w:rsidRPr="00A01C54">
        <w:rPr>
          <w:rFonts w:ascii="Times New Roman" w:hAnsi="Times New Roman"/>
          <w:sz w:val="24"/>
          <w:szCs w:val="24"/>
        </w:rPr>
        <w:t xml:space="preserve">A nyilatkozatminták minden eleme esetében alkalmazandó a Kbt. 62. § (1) bekezdésében i) pontjában definiált </w:t>
      </w:r>
      <w:proofErr w:type="gramStart"/>
      <w:r w:rsidRPr="00A01C54">
        <w:rPr>
          <w:rFonts w:ascii="Times New Roman" w:hAnsi="Times New Roman"/>
          <w:sz w:val="24"/>
          <w:szCs w:val="24"/>
        </w:rPr>
        <w:t>hamis adat</w:t>
      </w:r>
      <w:proofErr w:type="gramEnd"/>
      <w:r w:rsidRPr="00A01C54">
        <w:rPr>
          <w:rFonts w:ascii="Times New Roman" w:hAnsi="Times New Roman"/>
          <w:sz w:val="24"/>
          <w:szCs w:val="24"/>
        </w:rPr>
        <w:t xml:space="preserve"> fogalma, mely szerint hamis adat az adott eljárásban előírt adatszolgáltatási kötelezettség teljesítése során a valóságnak nem megfelelő adat.</w:t>
      </w:r>
    </w:p>
    <w:p w:rsidR="00DB2467" w:rsidRPr="00A01C54" w:rsidRDefault="00DB2467" w:rsidP="00DB2467">
      <w:pPr>
        <w:keepNext/>
        <w:keepLines/>
        <w:jc w:val="both"/>
        <w:rPr>
          <w:rFonts w:ascii="Times New Roman" w:hAnsi="Times New Roman"/>
          <w:sz w:val="24"/>
          <w:szCs w:val="24"/>
        </w:rPr>
      </w:pPr>
      <w:r w:rsidRPr="00A01C54">
        <w:rPr>
          <w:rFonts w:ascii="Times New Roman" w:hAnsi="Times New Roman"/>
          <w:sz w:val="24"/>
          <w:szCs w:val="24"/>
        </w:rPr>
        <w:t xml:space="preserve">Ajánlattevőknek a formanyomtatványokat értelemszerűen kell kitöltenie. </w:t>
      </w:r>
    </w:p>
    <w:p w:rsidR="00DB2467" w:rsidRDefault="00DB2467" w:rsidP="00DB2467">
      <w:pPr>
        <w:widowControl w:val="0"/>
        <w:spacing w:after="0" w:line="240" w:lineRule="auto"/>
        <w:jc w:val="both"/>
        <w:rPr>
          <w:rFonts w:ascii="Times New Roman" w:hAnsi="Times New Roman"/>
          <w:sz w:val="24"/>
          <w:szCs w:val="24"/>
        </w:rPr>
      </w:pPr>
      <w:r w:rsidRPr="00A01C54">
        <w:rPr>
          <w:rFonts w:ascii="Times New Roman" w:hAnsi="Times New Roman"/>
          <w:sz w:val="24"/>
          <w:szCs w:val="24"/>
        </w:rPr>
        <w:t>Amennyiben a formanyomtatvány nem tartalmaz elegendő helyet Ajánlattevő nyilatkozatához, úgy a formanyomtatvány bővíthető.</w:t>
      </w:r>
    </w:p>
    <w:p w:rsidR="00DB2467" w:rsidRDefault="00DB2467" w:rsidP="00DB2467">
      <w:pPr>
        <w:widowControl w:val="0"/>
        <w:spacing w:after="0" w:line="240" w:lineRule="auto"/>
        <w:jc w:val="both"/>
        <w:rPr>
          <w:rFonts w:ascii="Times New Roman" w:hAnsi="Times New Roman"/>
          <w:sz w:val="24"/>
          <w:szCs w:val="24"/>
        </w:rPr>
      </w:pPr>
    </w:p>
    <w:p w:rsidR="00DB2467" w:rsidRPr="00FD29B1" w:rsidRDefault="00DB2467" w:rsidP="00DB2467">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br w:type="page"/>
      </w:r>
    </w:p>
    <w:p w:rsidR="00DB2467" w:rsidRPr="00047811" w:rsidRDefault="00DB2467" w:rsidP="00DB2467">
      <w:pPr>
        <w:pStyle w:val="Cmsor1"/>
        <w:keepNext w:val="0"/>
        <w:widowControl w:val="0"/>
        <w:shd w:val="clear" w:color="auto" w:fill="FDE9D9"/>
        <w:spacing w:before="0" w:after="0" w:line="240" w:lineRule="auto"/>
        <w:ind w:left="720"/>
        <w:jc w:val="center"/>
        <w:rPr>
          <w:rFonts w:ascii="Times New Roman" w:hAnsi="Times New Roman"/>
        </w:rPr>
      </w:pPr>
      <w:bookmarkStart w:id="61" w:name="_Toc450223331"/>
      <w:bookmarkStart w:id="62" w:name="_Toc451950372"/>
      <w:r w:rsidRPr="000C5713">
        <w:rPr>
          <w:rFonts w:ascii="Times New Roman" w:hAnsi="Times New Roman"/>
        </w:rPr>
        <w:lastRenderedPageBreak/>
        <w:t xml:space="preserve">1. </w:t>
      </w:r>
      <w:r w:rsidRPr="00B2348B">
        <w:rPr>
          <w:rFonts w:ascii="Times New Roman" w:hAnsi="Times New Roman"/>
          <w:u w:val="single"/>
        </w:rPr>
        <w:t>Ajánlattételkor</w:t>
      </w:r>
      <w:r w:rsidRPr="000C5713">
        <w:rPr>
          <w:rFonts w:ascii="Times New Roman" w:hAnsi="Times New Roman"/>
        </w:rPr>
        <w:t xml:space="preserve"> csatoltandó nyilatkozatok mintái</w:t>
      </w:r>
      <w:bookmarkEnd w:id="61"/>
      <w:bookmarkEnd w:id="62"/>
    </w:p>
    <w:p w:rsidR="00DB2467" w:rsidRPr="00DE5124" w:rsidRDefault="00DB2467" w:rsidP="00DB2467">
      <w:pPr>
        <w:pStyle w:val="Alcm"/>
        <w:jc w:val="right"/>
        <w:rPr>
          <w:rFonts w:ascii="Cambria" w:hAnsi="Cambria" w:cs="Cambria"/>
          <w:iCs/>
          <w:spacing w:val="13"/>
          <w:szCs w:val="24"/>
        </w:rPr>
      </w:pPr>
      <w:r>
        <w:rPr>
          <w:rFonts w:ascii="Times New Roman" w:hAnsi="Times New Roman"/>
          <w:i/>
          <w:szCs w:val="24"/>
        </w:rPr>
        <w:br w:type="page"/>
      </w:r>
      <w:r w:rsidRPr="00DE5124">
        <w:rPr>
          <w:rFonts w:ascii="Times New Roman" w:hAnsi="Times New Roman"/>
          <w:szCs w:val="24"/>
        </w:rPr>
        <w:lastRenderedPageBreak/>
        <w:t>I.1</w:t>
      </w:r>
      <w:proofErr w:type="gramStart"/>
      <w:r w:rsidRPr="00DE5124">
        <w:rPr>
          <w:rFonts w:ascii="Times New Roman" w:hAnsi="Times New Roman"/>
          <w:szCs w:val="24"/>
        </w:rPr>
        <w:t>.sz.</w:t>
      </w:r>
      <w:proofErr w:type="gramEnd"/>
      <w:r w:rsidRPr="00DE5124">
        <w:rPr>
          <w:rFonts w:ascii="Times New Roman" w:hAnsi="Times New Roman"/>
          <w:szCs w:val="24"/>
        </w:rPr>
        <w:t xml:space="preserve"> </w:t>
      </w:r>
      <w:proofErr w:type="gramStart"/>
      <w:r w:rsidRPr="00DE5124">
        <w:rPr>
          <w:rFonts w:ascii="Times New Roman" w:hAnsi="Times New Roman"/>
          <w:szCs w:val="24"/>
        </w:rPr>
        <w:t>melléklet</w:t>
      </w:r>
      <w:proofErr w:type="gramEnd"/>
    </w:p>
    <w:p w:rsidR="00DB2467" w:rsidRPr="00E509A6" w:rsidRDefault="00DB2467" w:rsidP="00DB2467">
      <w:pPr>
        <w:spacing w:after="0" w:line="240" w:lineRule="auto"/>
        <w:jc w:val="center"/>
        <w:rPr>
          <w:rFonts w:ascii="Times New Roman" w:hAnsi="Times New Roman"/>
          <w:bCs/>
          <w:sz w:val="24"/>
          <w:szCs w:val="24"/>
          <w:lang w:eastAsia="hu-HU"/>
        </w:rPr>
      </w:pPr>
    </w:p>
    <w:p w:rsidR="00DB2467" w:rsidRPr="00E509A6" w:rsidRDefault="00DB2467" w:rsidP="00DB2467">
      <w:pPr>
        <w:spacing w:after="0" w:line="240" w:lineRule="auto"/>
        <w:jc w:val="center"/>
        <w:rPr>
          <w:rFonts w:ascii="Times New Roman" w:hAnsi="Times New Roman"/>
          <w:b/>
          <w:bCs/>
          <w:sz w:val="24"/>
          <w:szCs w:val="24"/>
          <w:lang w:eastAsia="hu-HU"/>
        </w:rPr>
      </w:pPr>
      <w:r w:rsidRPr="00E509A6">
        <w:rPr>
          <w:rFonts w:ascii="Times New Roman" w:hAnsi="Times New Roman"/>
          <w:b/>
          <w:bCs/>
          <w:sz w:val="24"/>
          <w:szCs w:val="24"/>
          <w:lang w:eastAsia="hu-HU"/>
        </w:rPr>
        <w:t xml:space="preserve">R E G I S Z T R Á C I Ó S     L </w:t>
      </w:r>
      <w:proofErr w:type="gramStart"/>
      <w:r w:rsidRPr="00E509A6">
        <w:rPr>
          <w:rFonts w:ascii="Times New Roman" w:hAnsi="Times New Roman"/>
          <w:b/>
          <w:bCs/>
          <w:sz w:val="24"/>
          <w:szCs w:val="24"/>
          <w:lang w:eastAsia="hu-HU"/>
        </w:rPr>
        <w:t>A</w:t>
      </w:r>
      <w:proofErr w:type="gramEnd"/>
      <w:r w:rsidRPr="00E509A6">
        <w:rPr>
          <w:rFonts w:ascii="Times New Roman" w:hAnsi="Times New Roman"/>
          <w:b/>
          <w:bCs/>
          <w:sz w:val="24"/>
          <w:szCs w:val="24"/>
          <w:lang w:eastAsia="hu-HU"/>
        </w:rPr>
        <w:t xml:space="preserve"> P</w:t>
      </w:r>
    </w:p>
    <w:p w:rsidR="00DB2467" w:rsidRPr="00E509A6" w:rsidRDefault="00DB2467" w:rsidP="00DB2467">
      <w:pPr>
        <w:spacing w:after="0" w:line="240" w:lineRule="auto"/>
        <w:jc w:val="both"/>
        <w:rPr>
          <w:rFonts w:ascii="Times New Roman" w:hAnsi="Times New Roman"/>
          <w:b/>
          <w:bCs/>
          <w:smallCaps/>
          <w:sz w:val="24"/>
          <w:szCs w:val="24"/>
          <w:lang w:eastAsia="hu-HU"/>
        </w:rPr>
      </w:pPr>
    </w:p>
    <w:p w:rsidR="00DB2467" w:rsidRPr="00047811" w:rsidRDefault="00DB2467" w:rsidP="00DB2467">
      <w:pPr>
        <w:spacing w:after="0" w:line="240" w:lineRule="auto"/>
        <w:jc w:val="center"/>
        <w:rPr>
          <w:rFonts w:ascii="Times New Roman" w:hAnsi="Times New Roman"/>
          <w:b/>
          <w:sz w:val="24"/>
          <w:szCs w:val="24"/>
        </w:rPr>
      </w:pPr>
      <w:r w:rsidRPr="00CD1B09">
        <w:rPr>
          <w:rFonts w:ascii="Times New Roman" w:hAnsi="Times New Roman"/>
          <w:i/>
          <w:sz w:val="24"/>
          <w:szCs w:val="24"/>
        </w:rPr>
        <w:t>„</w:t>
      </w:r>
      <w:r w:rsidRPr="00066A84">
        <w:rPr>
          <w:rFonts w:ascii="Times New Roman" w:hAnsi="Times New Roman"/>
          <w:b/>
          <w:bCs/>
          <w:sz w:val="24"/>
          <w:szCs w:val="24"/>
          <w:lang w:eastAsia="hu-HU"/>
        </w:rPr>
        <w:t>Illegálisan elhelyezett hulladékok elszállítása, kezelése</w:t>
      </w:r>
      <w:r>
        <w:rPr>
          <w:rFonts w:ascii="Arial" w:hAnsi="Arial" w:cs="Arial"/>
          <w:color w:val="4C4C4C"/>
          <w:sz w:val="16"/>
          <w:szCs w:val="16"/>
        </w:rPr>
        <w:t xml:space="preserve"> </w:t>
      </w:r>
      <w:r w:rsidRPr="00047811">
        <w:rPr>
          <w:rFonts w:ascii="Times New Roman" w:hAnsi="Times New Roman"/>
          <w:b/>
          <w:sz w:val="24"/>
          <w:szCs w:val="24"/>
        </w:rPr>
        <w:t>”</w:t>
      </w:r>
    </w:p>
    <w:p w:rsidR="00DB2467" w:rsidRPr="00047811" w:rsidRDefault="00DB2467" w:rsidP="00DB2467">
      <w:pPr>
        <w:spacing w:after="0" w:line="240" w:lineRule="auto"/>
        <w:jc w:val="center"/>
        <w:rPr>
          <w:rFonts w:ascii="Times New Roman" w:hAnsi="Times New Roman"/>
          <w:b/>
          <w:sz w:val="24"/>
          <w:szCs w:val="24"/>
        </w:rPr>
      </w:pPr>
    </w:p>
    <w:p w:rsidR="00DB2467" w:rsidRPr="00047811" w:rsidRDefault="00DB2467" w:rsidP="00DB2467">
      <w:pPr>
        <w:spacing w:after="0" w:line="240" w:lineRule="auto"/>
        <w:jc w:val="center"/>
        <w:rPr>
          <w:rFonts w:ascii="Times New Roman" w:hAnsi="Times New Roman"/>
          <w:b/>
          <w:bCs/>
          <w:sz w:val="24"/>
          <w:szCs w:val="24"/>
          <w:lang w:eastAsia="hu-HU"/>
        </w:rPr>
      </w:pPr>
      <w:proofErr w:type="gramStart"/>
      <w:r w:rsidRPr="00047811">
        <w:rPr>
          <w:rFonts w:ascii="Times New Roman" w:hAnsi="Times New Roman"/>
          <w:b/>
          <w:bCs/>
          <w:sz w:val="24"/>
          <w:szCs w:val="24"/>
          <w:lang w:eastAsia="hu-HU"/>
        </w:rPr>
        <w:t>tárgyú</w:t>
      </w:r>
      <w:proofErr w:type="gramEnd"/>
      <w:r w:rsidRPr="00047811">
        <w:rPr>
          <w:rFonts w:ascii="Times New Roman" w:hAnsi="Times New Roman"/>
          <w:b/>
          <w:bCs/>
          <w:sz w:val="24"/>
          <w:szCs w:val="24"/>
          <w:lang w:eastAsia="hu-HU"/>
        </w:rPr>
        <w:t xml:space="preserve"> közbeszerzési eljáráshoz</w:t>
      </w:r>
    </w:p>
    <w:p w:rsidR="00DB2467" w:rsidRPr="00E509A6" w:rsidRDefault="00DB2467" w:rsidP="00DB2467">
      <w:pPr>
        <w:spacing w:after="0" w:line="240" w:lineRule="auto"/>
        <w:jc w:val="center"/>
        <w:rPr>
          <w:rFonts w:ascii="Times New Roman" w:hAnsi="Times New Roman"/>
          <w:b/>
          <w:bCs/>
          <w:i/>
          <w:sz w:val="24"/>
          <w:szCs w:val="24"/>
          <w:lang w:eastAsia="hu-HU"/>
        </w:rPr>
      </w:pPr>
    </w:p>
    <w:p w:rsidR="00DB2467" w:rsidRPr="00E509A6" w:rsidRDefault="00DB2467" w:rsidP="00DB2467">
      <w:pPr>
        <w:spacing w:after="0" w:line="240" w:lineRule="auto"/>
        <w:jc w:val="center"/>
        <w:rPr>
          <w:rFonts w:ascii="Times New Roman" w:hAnsi="Times New Roman"/>
          <w:b/>
          <w:bCs/>
          <w:i/>
          <w:sz w:val="24"/>
          <w:szCs w:val="24"/>
          <w:lang w:eastAsia="hu-HU"/>
        </w:rPr>
      </w:pPr>
    </w:p>
    <w:p w:rsidR="00DB2467" w:rsidRPr="00E509A6" w:rsidRDefault="00DB2467" w:rsidP="00DB2467">
      <w:pPr>
        <w:spacing w:after="0" w:line="240" w:lineRule="auto"/>
        <w:jc w:val="center"/>
        <w:rPr>
          <w:rFonts w:ascii="Times New Roman" w:hAnsi="Times New Roman"/>
          <w:bCs/>
          <w:sz w:val="24"/>
          <w:szCs w:val="24"/>
          <w:lang w:eastAsia="hu-HU"/>
        </w:rPr>
      </w:pPr>
      <w:r w:rsidRPr="00E509A6">
        <w:rPr>
          <w:rFonts w:ascii="Times New Roman" w:hAnsi="Times New Roman"/>
          <w:bCs/>
          <w:sz w:val="24"/>
          <w:szCs w:val="24"/>
          <w:lang w:eastAsia="hu-HU"/>
        </w:rPr>
        <w:t>A közbeszerzési eljárás dokumentumait elektronikusan letöltő cég adatai:</w:t>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Neve:</w:t>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Székhelye:</w:t>
      </w:r>
      <w:r w:rsidRPr="00E509A6">
        <w:rPr>
          <w:rFonts w:ascii="Times New Roman" w:hAnsi="Times New Roman"/>
          <w:bCs/>
          <w:sz w:val="24"/>
          <w:szCs w:val="24"/>
          <w:lang w:eastAsia="hu-HU"/>
        </w:rPr>
        <w:tab/>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Tel:</w:t>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Fax:</w:t>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Kapcsolattartó személy neve:</w:t>
      </w:r>
      <w:r w:rsidRPr="00E509A6">
        <w:rPr>
          <w:rFonts w:ascii="Times New Roman" w:hAnsi="Times New Roman"/>
          <w:bCs/>
          <w:sz w:val="24"/>
          <w:szCs w:val="24"/>
          <w:lang w:eastAsia="hu-HU"/>
        </w:rPr>
        <w:tab/>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Telefonszáma:</w:t>
      </w:r>
      <w:r w:rsidRPr="00E509A6">
        <w:rPr>
          <w:rFonts w:ascii="Times New Roman" w:hAnsi="Times New Roman"/>
          <w:bCs/>
          <w:sz w:val="24"/>
          <w:szCs w:val="24"/>
          <w:lang w:eastAsia="hu-HU"/>
        </w:rPr>
        <w:tab/>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E-mail:</w:t>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 xml:space="preserve">Kitöltve </w:t>
      </w:r>
      <w:proofErr w:type="gramStart"/>
      <w:r w:rsidRPr="00E509A6">
        <w:rPr>
          <w:rFonts w:ascii="Times New Roman" w:hAnsi="Times New Roman"/>
          <w:bCs/>
          <w:sz w:val="24"/>
          <w:szCs w:val="24"/>
          <w:lang w:eastAsia="hu-HU"/>
        </w:rPr>
        <w:t>elküldendő  a</w:t>
      </w:r>
      <w:proofErr w:type="gramEnd"/>
      <w:r w:rsidRPr="00E509A6">
        <w:rPr>
          <w:rFonts w:ascii="Times New Roman" w:hAnsi="Times New Roman"/>
          <w:bCs/>
          <w:sz w:val="24"/>
          <w:szCs w:val="24"/>
          <w:lang w:eastAsia="hu-HU"/>
        </w:rPr>
        <w:t xml:space="preserve"> </w:t>
      </w:r>
      <w:hyperlink r:id="rId16" w:history="1">
        <w:r w:rsidRPr="00AB085A">
          <w:rPr>
            <w:rStyle w:val="Hiperhivatkozs"/>
            <w:rFonts w:ascii="Times New Roman" w:hAnsi="Times New Roman"/>
            <w:bCs/>
            <w:sz w:val="24"/>
            <w:szCs w:val="24"/>
            <w:lang w:eastAsia="hu-HU"/>
          </w:rPr>
          <w:t>k</w:t>
        </w:r>
        <w:r w:rsidRPr="006E799D">
          <w:rPr>
            <w:rStyle w:val="Hiperhivatkozs"/>
            <w:rFonts w:ascii="Times New Roman" w:hAnsi="Times New Roman"/>
            <w:bCs/>
            <w:sz w:val="24"/>
            <w:szCs w:val="24"/>
            <w:lang w:eastAsia="hu-HU"/>
          </w:rPr>
          <w:t>is.olivia@mav.hu</w:t>
        </w:r>
      </w:hyperlink>
      <w:r w:rsidRPr="00E509A6">
        <w:rPr>
          <w:rFonts w:ascii="Times New Roman" w:hAnsi="Times New Roman"/>
          <w:bCs/>
          <w:sz w:val="24"/>
          <w:szCs w:val="24"/>
          <w:lang w:eastAsia="hu-HU"/>
        </w:rPr>
        <w:t xml:space="preserve"> e-mail címre az ajánlattételi határidő lejártáig!</w:t>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t>…………………….</w:t>
      </w:r>
    </w:p>
    <w:p w:rsidR="00DB2467" w:rsidRPr="00E509A6" w:rsidRDefault="00DB2467" w:rsidP="00DB2467">
      <w:pPr>
        <w:spacing w:after="0" w:line="240" w:lineRule="auto"/>
        <w:jc w:val="both"/>
        <w:rPr>
          <w:rFonts w:ascii="Times New Roman" w:hAnsi="Times New Roman"/>
          <w:bCs/>
          <w:sz w:val="24"/>
          <w:szCs w:val="24"/>
          <w:lang w:eastAsia="hu-HU"/>
        </w:rPr>
      </w:pPr>
      <w:r w:rsidRPr="00E509A6">
        <w:rPr>
          <w:rFonts w:ascii="Times New Roman" w:hAnsi="Times New Roman"/>
          <w:bCs/>
          <w:sz w:val="24"/>
          <w:szCs w:val="24"/>
          <w:lang w:eastAsia="hu-HU"/>
        </w:rPr>
        <w:t xml:space="preserve">    </w:t>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r>
      <w:r w:rsidRPr="00E509A6">
        <w:rPr>
          <w:rFonts w:ascii="Times New Roman" w:hAnsi="Times New Roman"/>
          <w:bCs/>
          <w:sz w:val="24"/>
          <w:szCs w:val="24"/>
          <w:lang w:eastAsia="hu-HU"/>
        </w:rPr>
        <w:tab/>
        <w:t xml:space="preserve">    </w:t>
      </w:r>
      <w:proofErr w:type="gramStart"/>
      <w:r w:rsidRPr="00E509A6">
        <w:rPr>
          <w:rFonts w:ascii="Times New Roman" w:hAnsi="Times New Roman"/>
          <w:bCs/>
          <w:sz w:val="24"/>
          <w:szCs w:val="24"/>
          <w:lang w:eastAsia="hu-HU"/>
        </w:rPr>
        <w:t>cégszerű</w:t>
      </w:r>
      <w:proofErr w:type="gramEnd"/>
      <w:r w:rsidRPr="00E509A6">
        <w:rPr>
          <w:rFonts w:ascii="Times New Roman" w:hAnsi="Times New Roman"/>
          <w:bCs/>
          <w:sz w:val="24"/>
          <w:szCs w:val="24"/>
          <w:lang w:eastAsia="hu-HU"/>
        </w:rPr>
        <w:t xml:space="preserve"> aláírás</w:t>
      </w: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E509A6" w:rsidRDefault="00DB2467" w:rsidP="00DB2467">
      <w:pPr>
        <w:spacing w:after="0" w:line="240" w:lineRule="auto"/>
        <w:jc w:val="both"/>
        <w:rPr>
          <w:rFonts w:ascii="Times New Roman" w:hAnsi="Times New Roman"/>
          <w:bCs/>
          <w:sz w:val="24"/>
          <w:szCs w:val="24"/>
          <w:lang w:eastAsia="hu-HU"/>
        </w:rPr>
      </w:pPr>
    </w:p>
    <w:p w:rsidR="00DB2467" w:rsidRPr="003F0474" w:rsidRDefault="00DB2467" w:rsidP="00DB2467">
      <w:pPr>
        <w:spacing w:after="0" w:line="240" w:lineRule="auto"/>
        <w:jc w:val="both"/>
        <w:rPr>
          <w:rFonts w:ascii="Times New Roman" w:hAnsi="Times New Roman"/>
          <w:bCs/>
          <w:sz w:val="20"/>
          <w:szCs w:val="20"/>
          <w:lang w:eastAsia="hu-HU"/>
        </w:rPr>
      </w:pPr>
      <w:r w:rsidRPr="003F0474">
        <w:rPr>
          <w:rFonts w:ascii="Times New Roman" w:hAnsi="Times New Roman"/>
          <w:bCs/>
          <w:sz w:val="20"/>
          <w:szCs w:val="20"/>
          <w:lang w:eastAsia="hu-HU"/>
        </w:rPr>
        <w:t>A regisztrációs lap visszaküldésével kell jelezni az Ajánlatkérő számára, ha valaki a meghirdetett közbeszerzési eljárásban, mint lehetséges ajánlattevő kíván szerepelni.</w:t>
      </w:r>
    </w:p>
    <w:p w:rsidR="00DB2467" w:rsidRPr="003F0474" w:rsidRDefault="00DB2467" w:rsidP="00DB2467">
      <w:pPr>
        <w:widowControl w:val="0"/>
        <w:spacing w:after="0" w:line="240" w:lineRule="auto"/>
        <w:jc w:val="both"/>
        <w:rPr>
          <w:rFonts w:ascii="Times New Roman" w:hAnsi="Times New Roman"/>
          <w:bCs/>
          <w:i/>
          <w:iCs/>
          <w:sz w:val="20"/>
          <w:szCs w:val="20"/>
          <w:lang w:eastAsia="hu-HU"/>
        </w:rPr>
      </w:pPr>
      <w:r w:rsidRPr="003F0474">
        <w:rPr>
          <w:rFonts w:ascii="Times New Roman" w:hAnsi="Times New Roman"/>
          <w:bCs/>
          <w:sz w:val="20"/>
          <w:szCs w:val="20"/>
          <w:lang w:eastAsia="hu-HU"/>
        </w:rPr>
        <w:t>Ajánlatkérő biztosítja, hogy a fent megadott adatokat csak és kizárólag az adott közbeszerzési eljárással kapcsolatosan használja fel, harmadik személy számára azokat ki nem adja</w:t>
      </w:r>
      <w:r w:rsidRPr="003F0474">
        <w:rPr>
          <w:rFonts w:ascii="Times New Roman" w:hAnsi="Times New Roman"/>
          <w:bCs/>
          <w:i/>
          <w:iCs/>
          <w:sz w:val="20"/>
          <w:szCs w:val="20"/>
          <w:lang w:eastAsia="hu-HU"/>
        </w:rPr>
        <w:t>.</w:t>
      </w:r>
    </w:p>
    <w:p w:rsidR="00DB2467" w:rsidRDefault="00DB2467" w:rsidP="00DB2467">
      <w:pPr>
        <w:widowControl w:val="0"/>
        <w:spacing w:after="0" w:line="240" w:lineRule="auto"/>
        <w:jc w:val="both"/>
        <w:rPr>
          <w:rFonts w:ascii="Times New Roman" w:hAnsi="Times New Roman"/>
          <w:bCs/>
          <w:i/>
          <w:iCs/>
          <w:sz w:val="20"/>
          <w:szCs w:val="20"/>
          <w:lang w:eastAsia="hu-HU"/>
        </w:rPr>
      </w:pPr>
    </w:p>
    <w:p w:rsidR="00DB2467" w:rsidRDefault="00DB2467" w:rsidP="00DB2467">
      <w:pPr>
        <w:widowControl w:val="0"/>
        <w:spacing w:after="0" w:line="240" w:lineRule="auto"/>
        <w:jc w:val="both"/>
        <w:rPr>
          <w:rFonts w:ascii="Times New Roman" w:hAnsi="Times New Roman"/>
          <w:bCs/>
          <w:i/>
          <w:iCs/>
          <w:sz w:val="20"/>
          <w:szCs w:val="20"/>
          <w:lang w:eastAsia="hu-HU"/>
        </w:rPr>
      </w:pPr>
    </w:p>
    <w:p w:rsidR="00DB2467" w:rsidRPr="00357FA2" w:rsidRDefault="00DB2467" w:rsidP="00DB2467">
      <w:pPr>
        <w:widowControl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I. </w:t>
      </w:r>
      <w:r w:rsidRPr="003F0474">
        <w:rPr>
          <w:rFonts w:ascii="Times New Roman" w:hAnsi="Times New Roman"/>
          <w:b/>
          <w:sz w:val="24"/>
          <w:szCs w:val="24"/>
        </w:rPr>
        <w:t>2. sz. melléklet</w:t>
      </w:r>
    </w:p>
    <w:p w:rsidR="00DB2467" w:rsidRPr="00066A84" w:rsidRDefault="00DB2467" w:rsidP="00DB2467">
      <w:pPr>
        <w:pStyle w:val="Cmsor2"/>
        <w:keepNext w:val="0"/>
        <w:widowControl w:val="0"/>
        <w:spacing w:before="0" w:after="0" w:line="240" w:lineRule="auto"/>
        <w:jc w:val="center"/>
        <w:rPr>
          <w:rFonts w:ascii="Times New Roman" w:eastAsia="Calibri" w:hAnsi="Times New Roman"/>
          <w:b w:val="0"/>
          <w:bCs w:val="0"/>
          <w:i w:val="0"/>
          <w:iCs w:val="0"/>
          <w:sz w:val="24"/>
          <w:szCs w:val="24"/>
        </w:rPr>
      </w:pPr>
      <w:bookmarkStart w:id="63" w:name="_Toc368569475"/>
      <w:bookmarkStart w:id="64" w:name="_Toc438198779"/>
      <w:bookmarkStart w:id="65" w:name="_Toc440286101"/>
      <w:bookmarkStart w:id="66" w:name="_Toc450223332"/>
      <w:bookmarkStart w:id="67" w:name="_Toc450641935"/>
      <w:bookmarkStart w:id="68" w:name="_Toc451950374"/>
      <w:r w:rsidRPr="00066A84">
        <w:rPr>
          <w:rFonts w:ascii="Times New Roman" w:eastAsia="Calibri" w:hAnsi="Times New Roman"/>
          <w:b w:val="0"/>
          <w:bCs w:val="0"/>
          <w:i w:val="0"/>
          <w:iCs w:val="0"/>
          <w:sz w:val="24"/>
          <w:szCs w:val="24"/>
        </w:rPr>
        <w:t>Felolvasólap</w:t>
      </w:r>
      <w:bookmarkEnd w:id="63"/>
      <w:bookmarkEnd w:id="64"/>
      <w:bookmarkEnd w:id="65"/>
      <w:bookmarkEnd w:id="66"/>
      <w:bookmarkEnd w:id="67"/>
      <w:bookmarkEnd w:id="68"/>
    </w:p>
    <w:p w:rsidR="00DB2467" w:rsidRDefault="00DB2467" w:rsidP="00DB2467">
      <w:pPr>
        <w:jc w:val="center"/>
        <w:rPr>
          <w:rFonts w:ascii="Times New Roman" w:hAnsi="Times New Roman"/>
          <w:sz w:val="24"/>
          <w:szCs w:val="24"/>
        </w:rPr>
      </w:pPr>
      <w:proofErr w:type="gramStart"/>
      <w:r w:rsidRPr="00A01C54">
        <w:rPr>
          <w:rFonts w:ascii="Times New Roman" w:hAnsi="Times New Roman"/>
          <w:sz w:val="24"/>
          <w:szCs w:val="24"/>
        </w:rPr>
        <w:t>a</w:t>
      </w:r>
      <w:proofErr w:type="gramEnd"/>
      <w:r w:rsidRPr="00A01C54">
        <w:rPr>
          <w:rFonts w:ascii="Times New Roman" w:hAnsi="Times New Roman"/>
          <w:sz w:val="24"/>
          <w:szCs w:val="24"/>
        </w:rPr>
        <w:t xml:space="preserve"> MÁV Zrt. mint </w:t>
      </w:r>
      <w:r w:rsidRPr="00EF28D3">
        <w:rPr>
          <w:rFonts w:ascii="Times New Roman" w:hAnsi="Times New Roman"/>
          <w:sz w:val="24"/>
          <w:szCs w:val="24"/>
        </w:rPr>
        <w:t xml:space="preserve">ajánlatkérő által </w:t>
      </w:r>
      <w:r w:rsidRPr="00047811">
        <w:rPr>
          <w:rFonts w:ascii="Times New Roman" w:hAnsi="Times New Roman"/>
          <w:b/>
          <w:sz w:val="24"/>
          <w:szCs w:val="24"/>
        </w:rPr>
        <w:t>„</w:t>
      </w:r>
      <w:r w:rsidRPr="00066A84">
        <w:rPr>
          <w:rFonts w:ascii="Times New Roman" w:hAnsi="Times New Roman"/>
          <w:b/>
          <w:sz w:val="24"/>
          <w:szCs w:val="24"/>
        </w:rPr>
        <w:t>Illegálisan elhelyezett hulladékok elszállítása, kezelése</w:t>
      </w:r>
      <w:r w:rsidRPr="00047811">
        <w:rPr>
          <w:rFonts w:ascii="Times New Roman" w:hAnsi="Times New Roman"/>
          <w:b/>
          <w:sz w:val="24"/>
          <w:szCs w:val="24"/>
        </w:rPr>
        <w:t>”</w:t>
      </w:r>
      <w:r>
        <w:rPr>
          <w:rFonts w:ascii="Times New Roman" w:hAnsi="Times New Roman"/>
          <w:sz w:val="24"/>
          <w:szCs w:val="24"/>
        </w:rPr>
        <w:t xml:space="preserve"> tárgyban indított</w:t>
      </w:r>
      <w:r w:rsidRPr="00A01C54">
        <w:rPr>
          <w:rFonts w:ascii="Times New Roman" w:hAnsi="Times New Roman"/>
          <w:sz w:val="24"/>
          <w:szCs w:val="24"/>
        </w:rPr>
        <w:t xml:space="preserve"> közbesze</w:t>
      </w:r>
      <w:r>
        <w:rPr>
          <w:rFonts w:ascii="Times New Roman" w:hAnsi="Times New Roman"/>
          <w:sz w:val="24"/>
          <w:szCs w:val="24"/>
        </w:rPr>
        <w:t>rzési eljáráshoz</w:t>
      </w:r>
    </w:p>
    <w:p w:rsidR="00DB2467" w:rsidRPr="009A1A55" w:rsidRDefault="00DB2467" w:rsidP="00DB2467">
      <w:pPr>
        <w:pStyle w:val="BodyText21"/>
        <w:spacing w:line="300" w:lineRule="atLeast"/>
        <w:rPr>
          <w:szCs w:val="24"/>
        </w:rPr>
      </w:pPr>
      <w:r>
        <w:rPr>
          <w:bCs/>
          <w:kern w:val="16"/>
        </w:rPr>
        <w:t>…</w:t>
      </w:r>
      <w:proofErr w:type="gramStart"/>
      <w:r>
        <w:rPr>
          <w:bCs/>
          <w:kern w:val="16"/>
        </w:rPr>
        <w:t>………………..</w:t>
      </w:r>
      <w:proofErr w:type="gramEnd"/>
      <w:r>
        <w:rPr>
          <w:bCs/>
          <w:kern w:val="16"/>
        </w:rPr>
        <w:t>*</w:t>
      </w:r>
      <w:r>
        <w:rPr>
          <w:rStyle w:val="Lbjegyzet-hivatkozs"/>
          <w:bCs/>
          <w:kern w:val="16"/>
        </w:rPr>
        <w:footnoteReference w:id="1"/>
      </w:r>
      <w:r>
        <w:rPr>
          <w:bCs/>
          <w:kern w:val="16"/>
        </w:rPr>
        <w:t xml:space="preserve"> részajánlat</w:t>
      </w:r>
    </w:p>
    <w:p w:rsidR="00DB2467" w:rsidRPr="00066A84" w:rsidRDefault="00DB2467" w:rsidP="00DB2467">
      <w:pPr>
        <w:jc w:val="center"/>
        <w:rPr>
          <w:i/>
        </w:rPr>
      </w:pPr>
    </w:p>
    <w:p w:rsidR="00DB2467" w:rsidRPr="00A01C54" w:rsidRDefault="00DB2467" w:rsidP="00DB2467">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B2467" w:rsidRPr="00A01C54" w:rsidTr="005D68E2">
        <w:tc>
          <w:tcPr>
            <w:tcW w:w="3888" w:type="dxa"/>
          </w:tcPr>
          <w:p w:rsidR="00DB2467" w:rsidRPr="00A01C54" w:rsidRDefault="00DB2467" w:rsidP="005D68E2">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neve:</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lakcíme / székhelye:</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levelezési címe:</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telefonszáma:</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telefaxszáma:</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kapcsolattartójának neve:</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t>Ajánlattevő kapcsolattartójának telefonszáma:</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t>Ajánlattevő kapcsolattartójának telefaxszáma:</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t>Ajánlattevő kapcsolattartójának e-mail címe:</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bl>
    <w:p w:rsidR="00DB2467" w:rsidRPr="00A01C54" w:rsidRDefault="00DB2467" w:rsidP="00DB2467">
      <w:pPr>
        <w:widowControl w:val="0"/>
        <w:spacing w:after="0" w:line="240" w:lineRule="auto"/>
        <w:jc w:val="both"/>
        <w:rPr>
          <w:rFonts w:ascii="Times New Roman" w:hAnsi="Times New Roman"/>
          <w:sz w:val="24"/>
          <w:szCs w:val="24"/>
        </w:rPr>
      </w:pPr>
    </w:p>
    <w:p w:rsidR="00DB2467" w:rsidRPr="00A01C54" w:rsidRDefault="00DB2467" w:rsidP="00DB2467">
      <w:pPr>
        <w:widowControl w:val="0"/>
        <w:spacing w:after="0" w:line="240" w:lineRule="auto"/>
        <w:jc w:val="both"/>
        <w:rPr>
          <w:rFonts w:ascii="Times New Roman" w:hAnsi="Times New Roman"/>
          <w:sz w:val="24"/>
          <w:szCs w:val="24"/>
        </w:rPr>
      </w:pPr>
      <w:r w:rsidRPr="00A01C54">
        <w:rPr>
          <w:rFonts w:ascii="Times New Roman" w:hAnsi="Times New Roman"/>
          <w:sz w:val="24"/>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B2467" w:rsidRPr="00A01C54" w:rsidTr="005D68E2">
        <w:tc>
          <w:tcPr>
            <w:tcW w:w="3888" w:type="dxa"/>
          </w:tcPr>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 1 neve: </w:t>
            </w:r>
          </w:p>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t>(vezető tag)</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t>Közös ajánlattevő lakcíme / székhelye:</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levelezési címe:</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telefonszáma:</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telefaxszáma:</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jc w:val="both"/>
              <w:rPr>
                <w:rFonts w:ascii="Times New Roman" w:hAnsi="Times New Roman"/>
                <w:sz w:val="24"/>
                <w:szCs w:val="24"/>
              </w:rPr>
            </w:pPr>
            <w:r w:rsidRPr="00A01C54">
              <w:rPr>
                <w:rFonts w:ascii="Times New Roman" w:hAnsi="Times New Roman"/>
                <w:sz w:val="24"/>
                <w:szCs w:val="24"/>
              </w:rPr>
              <w:t xml:space="preserve">Közös ajánlattevő </w:t>
            </w:r>
            <w:r>
              <w:rPr>
                <w:rFonts w:ascii="Times New Roman" w:hAnsi="Times New Roman"/>
                <w:sz w:val="24"/>
                <w:szCs w:val="24"/>
              </w:rPr>
              <w:t>e-mail címe</w:t>
            </w:r>
            <w:r w:rsidRPr="00A01C54">
              <w:rPr>
                <w:rFonts w:ascii="Times New Roman" w:hAnsi="Times New Roman"/>
                <w:sz w:val="24"/>
                <w:szCs w:val="24"/>
              </w:rPr>
              <w:t>:</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bl>
    <w:p w:rsidR="00DB2467" w:rsidRPr="00A01C54" w:rsidRDefault="00DB2467" w:rsidP="00DB2467">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B2467" w:rsidRPr="00A01C54" w:rsidTr="005D68E2">
        <w:tc>
          <w:tcPr>
            <w:tcW w:w="3888" w:type="dxa"/>
          </w:tcPr>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 2 neve: </w:t>
            </w:r>
          </w:p>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t>(tag)</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t>Közös ajánlattevő lakcíme / székhelye:</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levelezési címe:</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telefonszáma:</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telefaxszáma:</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jc w:val="both"/>
              <w:rPr>
                <w:rFonts w:ascii="Times New Roman" w:hAnsi="Times New Roman"/>
                <w:sz w:val="24"/>
                <w:szCs w:val="24"/>
              </w:rPr>
            </w:pPr>
            <w:r w:rsidRPr="00A01C54">
              <w:rPr>
                <w:rFonts w:ascii="Times New Roman" w:hAnsi="Times New Roman"/>
                <w:sz w:val="24"/>
                <w:szCs w:val="24"/>
              </w:rPr>
              <w:t xml:space="preserve">Közös ajánlattevő </w:t>
            </w:r>
            <w:r>
              <w:rPr>
                <w:rFonts w:ascii="Times New Roman" w:hAnsi="Times New Roman"/>
                <w:sz w:val="24"/>
                <w:szCs w:val="24"/>
              </w:rPr>
              <w:t>e-mail címe</w:t>
            </w:r>
            <w:r w:rsidRPr="00A01C54">
              <w:rPr>
                <w:rFonts w:ascii="Times New Roman" w:hAnsi="Times New Roman"/>
                <w:sz w:val="24"/>
                <w:szCs w:val="24"/>
              </w:rPr>
              <w:t>:</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bl>
    <w:p w:rsidR="00DB2467" w:rsidRPr="00A01C54" w:rsidRDefault="00DB2467" w:rsidP="00DB2467">
      <w:pPr>
        <w:widowControl w:val="0"/>
        <w:spacing w:after="0" w:line="240" w:lineRule="auto"/>
        <w:jc w:val="both"/>
        <w:rPr>
          <w:rFonts w:ascii="Times New Roman" w:hAnsi="Times New Roman"/>
          <w:sz w:val="24"/>
          <w:szCs w:val="24"/>
        </w:rPr>
      </w:pPr>
      <w:r w:rsidRPr="00A01C54">
        <w:rPr>
          <w:rFonts w:ascii="Times New Roman" w:hAnsi="Times New Roman"/>
          <w:sz w:val="24"/>
          <w:szCs w:val="24"/>
        </w:rPr>
        <w:t>(több közös ajánlattevő esetén tetszőleges számban ismételhető a fenti táblázat)&gt;</w:t>
      </w:r>
    </w:p>
    <w:p w:rsidR="00DB2467" w:rsidRPr="00A01C54" w:rsidRDefault="00DB2467" w:rsidP="00DB2467">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B2467" w:rsidRPr="00A01C54" w:rsidTr="005D68E2">
        <w:tc>
          <w:tcPr>
            <w:tcW w:w="3888" w:type="dxa"/>
          </w:tcPr>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lastRenderedPageBreak/>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neve:</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lakcíme / székhelye:</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levelezési címe:</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telefonszáma:</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telefaxszáma:</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r w:rsidR="00DB2467" w:rsidRPr="00A01C54" w:rsidTr="005D68E2">
        <w:tc>
          <w:tcPr>
            <w:tcW w:w="3888" w:type="dxa"/>
          </w:tcPr>
          <w:p w:rsidR="00DB2467" w:rsidRPr="00A01C54" w:rsidRDefault="00DB2467" w:rsidP="005D68E2">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 </w:t>
            </w:r>
            <w:r>
              <w:rPr>
                <w:rFonts w:ascii="Times New Roman" w:hAnsi="Times New Roman"/>
                <w:sz w:val="24"/>
                <w:szCs w:val="24"/>
              </w:rPr>
              <w:t>e-mail címe</w:t>
            </w:r>
            <w:r w:rsidRPr="00A01C54">
              <w:rPr>
                <w:rFonts w:ascii="Times New Roman" w:hAnsi="Times New Roman"/>
                <w:sz w:val="24"/>
                <w:szCs w:val="24"/>
              </w:rPr>
              <w:t>:</w:t>
            </w:r>
          </w:p>
        </w:tc>
        <w:tc>
          <w:tcPr>
            <w:tcW w:w="5400" w:type="dxa"/>
          </w:tcPr>
          <w:p w:rsidR="00DB2467" w:rsidRPr="00A01C54" w:rsidRDefault="00DB2467" w:rsidP="005D68E2">
            <w:pPr>
              <w:widowControl w:val="0"/>
              <w:spacing w:after="0" w:line="240" w:lineRule="auto"/>
              <w:jc w:val="both"/>
              <w:rPr>
                <w:rFonts w:ascii="Times New Roman" w:hAnsi="Times New Roman"/>
                <w:sz w:val="24"/>
                <w:szCs w:val="24"/>
              </w:rPr>
            </w:pPr>
          </w:p>
        </w:tc>
      </w:tr>
    </w:tbl>
    <w:p w:rsidR="00DB2467" w:rsidRDefault="00DB2467" w:rsidP="00DB2467">
      <w:pPr>
        <w:pStyle w:val="Szvegtrzs"/>
        <w:widowControl w:val="0"/>
        <w:rPr>
          <w:b/>
        </w:rPr>
      </w:pPr>
    </w:p>
    <w:p w:rsidR="00DB2467" w:rsidRPr="00A01C54" w:rsidRDefault="00DB2467" w:rsidP="00DB2467">
      <w:pPr>
        <w:pStyle w:val="Szvegtrzs"/>
        <w:widowControl w:val="0"/>
        <w:rPr>
          <w:b/>
        </w:rPr>
      </w:pPr>
    </w:p>
    <w:tbl>
      <w:tblPr>
        <w:tblW w:w="9367" w:type="dxa"/>
        <w:tblInd w:w="-34"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0A0" w:firstRow="1" w:lastRow="0" w:firstColumn="1" w:lastColumn="0" w:noHBand="0" w:noVBand="0"/>
      </w:tblPr>
      <w:tblGrid>
        <w:gridCol w:w="850"/>
        <w:gridCol w:w="5529"/>
        <w:gridCol w:w="2988"/>
      </w:tblGrid>
      <w:tr w:rsidR="00DB2467" w:rsidRPr="00357FA2" w:rsidTr="005D68E2">
        <w:trPr>
          <w:trHeight w:val="412"/>
        </w:trPr>
        <w:tc>
          <w:tcPr>
            <w:tcW w:w="850" w:type="dxa"/>
            <w:shd w:val="clear" w:color="auto" w:fill="FFFFFF"/>
          </w:tcPr>
          <w:p w:rsidR="00DB2467" w:rsidRPr="00357FA2" w:rsidRDefault="00DB2467" w:rsidP="005D68E2">
            <w:pPr>
              <w:snapToGrid w:val="0"/>
              <w:spacing w:before="120" w:after="120"/>
              <w:rPr>
                <w:rFonts w:ascii="Times New Roman" w:hAnsi="Times New Roman"/>
                <w:bCs/>
                <w:sz w:val="24"/>
                <w:szCs w:val="24"/>
              </w:rPr>
            </w:pPr>
          </w:p>
        </w:tc>
        <w:tc>
          <w:tcPr>
            <w:tcW w:w="5529" w:type="dxa"/>
            <w:shd w:val="clear" w:color="auto" w:fill="FFFFFF"/>
          </w:tcPr>
          <w:p w:rsidR="00DB2467" w:rsidRPr="00357FA2" w:rsidRDefault="00DB2467" w:rsidP="005D68E2">
            <w:pPr>
              <w:snapToGrid w:val="0"/>
              <w:spacing w:before="120" w:after="120"/>
              <w:rPr>
                <w:rFonts w:ascii="Times New Roman" w:hAnsi="Times New Roman"/>
                <w:bCs/>
                <w:sz w:val="24"/>
                <w:szCs w:val="24"/>
              </w:rPr>
            </w:pPr>
          </w:p>
        </w:tc>
        <w:tc>
          <w:tcPr>
            <w:tcW w:w="2988" w:type="dxa"/>
            <w:shd w:val="clear" w:color="auto" w:fill="FFFFFF"/>
            <w:vAlign w:val="center"/>
          </w:tcPr>
          <w:p w:rsidR="00DB2467" w:rsidRPr="00357FA2" w:rsidRDefault="00DB2467" w:rsidP="005D68E2">
            <w:pPr>
              <w:snapToGrid w:val="0"/>
              <w:spacing w:before="120" w:after="120"/>
              <w:jc w:val="center"/>
              <w:rPr>
                <w:rFonts w:ascii="Times New Roman" w:hAnsi="Times New Roman"/>
                <w:bCs/>
                <w:sz w:val="24"/>
                <w:szCs w:val="24"/>
              </w:rPr>
            </w:pPr>
            <w:r w:rsidRPr="00357FA2">
              <w:rPr>
                <w:rFonts w:ascii="Times New Roman" w:hAnsi="Times New Roman"/>
                <w:bCs/>
                <w:sz w:val="24"/>
                <w:szCs w:val="24"/>
              </w:rPr>
              <w:t>Ajánlat</w:t>
            </w:r>
          </w:p>
        </w:tc>
      </w:tr>
      <w:tr w:rsidR="00DB2467" w:rsidRPr="00357FA2" w:rsidTr="005D68E2">
        <w:trPr>
          <w:trHeight w:val="412"/>
        </w:trPr>
        <w:tc>
          <w:tcPr>
            <w:tcW w:w="850" w:type="dxa"/>
            <w:shd w:val="clear" w:color="auto" w:fill="FFFFFF"/>
            <w:vAlign w:val="center"/>
          </w:tcPr>
          <w:p w:rsidR="00DB2467" w:rsidRPr="00357FA2" w:rsidRDefault="00DB2467" w:rsidP="005D68E2">
            <w:pPr>
              <w:snapToGrid w:val="0"/>
              <w:spacing w:before="120" w:after="120"/>
              <w:jc w:val="center"/>
              <w:rPr>
                <w:rFonts w:ascii="Times New Roman" w:hAnsi="Times New Roman"/>
                <w:bCs/>
                <w:sz w:val="24"/>
                <w:szCs w:val="24"/>
              </w:rPr>
            </w:pPr>
            <w:r w:rsidRPr="00357FA2">
              <w:rPr>
                <w:rFonts w:ascii="Times New Roman" w:hAnsi="Times New Roman"/>
                <w:bCs/>
                <w:sz w:val="24"/>
                <w:szCs w:val="24"/>
              </w:rPr>
              <w:t>1.</w:t>
            </w:r>
          </w:p>
        </w:tc>
        <w:tc>
          <w:tcPr>
            <w:tcW w:w="5529" w:type="dxa"/>
            <w:shd w:val="clear" w:color="auto" w:fill="FFFFFF"/>
          </w:tcPr>
          <w:p w:rsidR="00DB2467" w:rsidRPr="00357FA2" w:rsidRDefault="00DB2467" w:rsidP="005D68E2">
            <w:pPr>
              <w:snapToGrid w:val="0"/>
              <w:spacing w:before="120" w:after="120"/>
              <w:rPr>
                <w:rFonts w:ascii="Times New Roman" w:hAnsi="Times New Roman"/>
                <w:bCs/>
                <w:sz w:val="24"/>
                <w:szCs w:val="24"/>
                <w:u w:val="single"/>
              </w:rPr>
            </w:pPr>
            <w:r w:rsidRPr="00357FA2">
              <w:rPr>
                <w:rFonts w:ascii="Times New Roman" w:hAnsi="Times New Roman"/>
                <w:bCs/>
                <w:sz w:val="24"/>
                <w:szCs w:val="24"/>
                <w:u w:val="single"/>
              </w:rPr>
              <w:t>Nettó ajánlati ár (F</w:t>
            </w:r>
            <w:r>
              <w:rPr>
                <w:rFonts w:ascii="Times New Roman" w:hAnsi="Times New Roman"/>
                <w:bCs/>
                <w:sz w:val="24"/>
                <w:szCs w:val="24"/>
                <w:u w:val="single"/>
              </w:rPr>
              <w:t>t</w:t>
            </w:r>
            <w:r w:rsidRPr="00357FA2">
              <w:rPr>
                <w:rFonts w:ascii="Times New Roman" w:hAnsi="Times New Roman"/>
                <w:bCs/>
                <w:sz w:val="24"/>
                <w:szCs w:val="24"/>
                <w:u w:val="single"/>
              </w:rPr>
              <w:t>/</w:t>
            </w:r>
            <w:r>
              <w:rPr>
                <w:rFonts w:ascii="Times New Roman" w:hAnsi="Times New Roman"/>
                <w:bCs/>
                <w:sz w:val="24"/>
                <w:szCs w:val="24"/>
                <w:u w:val="single"/>
              </w:rPr>
              <w:t>kg</w:t>
            </w:r>
            <w:r w:rsidRPr="00357FA2">
              <w:rPr>
                <w:rFonts w:ascii="Times New Roman" w:hAnsi="Times New Roman"/>
                <w:bCs/>
                <w:sz w:val="24"/>
                <w:szCs w:val="24"/>
                <w:u w:val="single"/>
              </w:rPr>
              <w:t>)</w:t>
            </w:r>
          </w:p>
        </w:tc>
        <w:tc>
          <w:tcPr>
            <w:tcW w:w="2988" w:type="dxa"/>
            <w:shd w:val="clear" w:color="auto" w:fill="FFFFFF"/>
            <w:vAlign w:val="center"/>
          </w:tcPr>
          <w:p w:rsidR="00DB2467" w:rsidRPr="00357FA2" w:rsidRDefault="00DB2467" w:rsidP="005D68E2">
            <w:pPr>
              <w:snapToGrid w:val="0"/>
              <w:spacing w:before="120" w:after="120"/>
              <w:jc w:val="center"/>
              <w:rPr>
                <w:rFonts w:ascii="Times New Roman" w:hAnsi="Times New Roman"/>
                <w:bCs/>
                <w:sz w:val="24"/>
                <w:szCs w:val="24"/>
              </w:rPr>
            </w:pPr>
          </w:p>
        </w:tc>
      </w:tr>
      <w:tr w:rsidR="00DB2467" w:rsidRPr="00357FA2" w:rsidTr="005D68E2">
        <w:trPr>
          <w:trHeight w:val="412"/>
        </w:trPr>
        <w:tc>
          <w:tcPr>
            <w:tcW w:w="850" w:type="dxa"/>
            <w:shd w:val="clear" w:color="auto" w:fill="FFFFFF"/>
          </w:tcPr>
          <w:p w:rsidR="00DB2467" w:rsidRPr="00357FA2" w:rsidRDefault="00DB2467" w:rsidP="005D68E2">
            <w:pPr>
              <w:snapToGrid w:val="0"/>
              <w:spacing w:before="120" w:after="120"/>
              <w:jc w:val="center"/>
              <w:rPr>
                <w:rFonts w:ascii="Times New Roman" w:hAnsi="Times New Roman"/>
                <w:bCs/>
                <w:sz w:val="24"/>
                <w:szCs w:val="24"/>
              </w:rPr>
            </w:pPr>
            <w:r w:rsidRPr="00357FA2">
              <w:rPr>
                <w:rFonts w:ascii="Times New Roman" w:hAnsi="Times New Roman"/>
                <w:bCs/>
                <w:sz w:val="24"/>
                <w:szCs w:val="24"/>
              </w:rPr>
              <w:t>1.1.</w:t>
            </w:r>
          </w:p>
        </w:tc>
        <w:tc>
          <w:tcPr>
            <w:tcW w:w="5529" w:type="dxa"/>
            <w:shd w:val="clear" w:color="auto" w:fill="FFFFFF"/>
          </w:tcPr>
          <w:p w:rsidR="00DB2467" w:rsidRPr="00066A84" w:rsidRDefault="00DB2467" w:rsidP="005D68E2">
            <w:pPr>
              <w:tabs>
                <w:tab w:val="num" w:pos="360"/>
              </w:tabs>
              <w:snapToGrid w:val="0"/>
              <w:spacing w:before="120" w:after="120"/>
              <w:ind w:left="283" w:hanging="283"/>
              <w:jc w:val="both"/>
              <w:rPr>
                <w:rFonts w:ascii="Times New Roman" w:hAnsi="Times New Roman"/>
                <w:bCs/>
                <w:sz w:val="24"/>
                <w:szCs w:val="24"/>
                <w:u w:val="single"/>
              </w:rPr>
            </w:pPr>
            <w:r w:rsidRPr="00066A84">
              <w:rPr>
                <w:rFonts w:ascii="Times New Roman" w:hAnsi="Times New Roman"/>
                <w:bCs/>
                <w:sz w:val="24"/>
                <w:szCs w:val="24"/>
                <w:u w:val="single"/>
              </w:rPr>
              <w:t>Veszélyes anyagokat maradékként tartalmazó, vagy azokkal szennyezett csomagolási hulladékok vállalkozási egységdíja összesen (nettó Ft/kg)</w:t>
            </w:r>
          </w:p>
        </w:tc>
        <w:tc>
          <w:tcPr>
            <w:tcW w:w="2988" w:type="dxa"/>
            <w:shd w:val="clear" w:color="auto" w:fill="FFFFFF"/>
            <w:vAlign w:val="center"/>
          </w:tcPr>
          <w:p w:rsidR="00DB2467" w:rsidRPr="00357FA2" w:rsidRDefault="00DB2467" w:rsidP="005D68E2">
            <w:pPr>
              <w:snapToGrid w:val="0"/>
              <w:spacing w:before="120" w:after="120"/>
              <w:jc w:val="center"/>
              <w:rPr>
                <w:rFonts w:ascii="Times New Roman" w:hAnsi="Times New Roman"/>
                <w:bCs/>
                <w:sz w:val="24"/>
                <w:szCs w:val="24"/>
              </w:rPr>
            </w:pPr>
            <w:r w:rsidRPr="00357FA2">
              <w:rPr>
                <w:rFonts w:ascii="Times New Roman" w:hAnsi="Times New Roman"/>
                <w:bCs/>
                <w:sz w:val="24"/>
                <w:szCs w:val="24"/>
              </w:rPr>
              <w:t>________ (</w:t>
            </w:r>
            <w:r>
              <w:rPr>
                <w:rFonts w:ascii="Times New Roman" w:hAnsi="Times New Roman"/>
                <w:bCs/>
                <w:sz w:val="24"/>
                <w:szCs w:val="24"/>
              </w:rPr>
              <w:t>Ft</w:t>
            </w:r>
            <w:r w:rsidRPr="00357FA2">
              <w:rPr>
                <w:rFonts w:ascii="Times New Roman" w:hAnsi="Times New Roman"/>
                <w:bCs/>
                <w:sz w:val="24"/>
                <w:szCs w:val="24"/>
              </w:rPr>
              <w:t>/</w:t>
            </w:r>
            <w:r>
              <w:rPr>
                <w:rFonts w:ascii="Times New Roman" w:hAnsi="Times New Roman"/>
                <w:bCs/>
                <w:sz w:val="24"/>
                <w:szCs w:val="24"/>
              </w:rPr>
              <w:t>kg</w:t>
            </w:r>
            <w:r w:rsidRPr="00357FA2">
              <w:rPr>
                <w:rFonts w:ascii="Times New Roman" w:hAnsi="Times New Roman"/>
                <w:bCs/>
                <w:sz w:val="24"/>
                <w:szCs w:val="24"/>
              </w:rPr>
              <w:t>)</w:t>
            </w:r>
          </w:p>
        </w:tc>
      </w:tr>
      <w:tr w:rsidR="00DB2467" w:rsidRPr="00357FA2" w:rsidTr="005D68E2">
        <w:trPr>
          <w:trHeight w:val="412"/>
        </w:trPr>
        <w:tc>
          <w:tcPr>
            <w:tcW w:w="850" w:type="dxa"/>
            <w:shd w:val="clear" w:color="auto" w:fill="FFFFFF"/>
          </w:tcPr>
          <w:p w:rsidR="00DB2467" w:rsidRPr="00357FA2" w:rsidRDefault="00DB2467" w:rsidP="005D68E2">
            <w:pPr>
              <w:snapToGrid w:val="0"/>
              <w:spacing w:before="120" w:after="120"/>
              <w:jc w:val="center"/>
              <w:rPr>
                <w:rFonts w:ascii="Times New Roman" w:hAnsi="Times New Roman"/>
                <w:bCs/>
                <w:sz w:val="24"/>
                <w:szCs w:val="24"/>
              </w:rPr>
            </w:pPr>
            <w:r w:rsidRPr="00357FA2">
              <w:rPr>
                <w:rFonts w:ascii="Times New Roman" w:hAnsi="Times New Roman"/>
                <w:bCs/>
                <w:sz w:val="24"/>
                <w:szCs w:val="24"/>
              </w:rPr>
              <w:t>1.2.</w:t>
            </w:r>
          </w:p>
        </w:tc>
        <w:tc>
          <w:tcPr>
            <w:tcW w:w="5529" w:type="dxa"/>
            <w:shd w:val="clear" w:color="auto" w:fill="FFFFFF"/>
          </w:tcPr>
          <w:p w:rsidR="00DB2467" w:rsidRPr="00066A84" w:rsidRDefault="00DB2467" w:rsidP="005D68E2">
            <w:pPr>
              <w:snapToGrid w:val="0"/>
              <w:spacing w:before="120" w:after="120"/>
              <w:rPr>
                <w:rFonts w:ascii="Times New Roman" w:hAnsi="Times New Roman"/>
                <w:bCs/>
                <w:sz w:val="24"/>
                <w:szCs w:val="24"/>
                <w:u w:val="single"/>
              </w:rPr>
            </w:pPr>
            <w:r w:rsidRPr="00066A84">
              <w:rPr>
                <w:rFonts w:ascii="Times New Roman" w:hAnsi="Times New Roman"/>
                <w:bCs/>
                <w:sz w:val="24"/>
                <w:szCs w:val="24"/>
                <w:u w:val="single"/>
              </w:rPr>
              <w:t xml:space="preserve">Beton, tégla, cserép és kerámia frakció vagy azok keveréke, amely különbözik a 17 01 06-tól vállalkozási egységdíja összesen (nettó Ft/kg) </w:t>
            </w:r>
          </w:p>
        </w:tc>
        <w:tc>
          <w:tcPr>
            <w:tcW w:w="2988" w:type="dxa"/>
            <w:shd w:val="clear" w:color="auto" w:fill="FFFFFF"/>
            <w:vAlign w:val="center"/>
          </w:tcPr>
          <w:p w:rsidR="00DB2467" w:rsidRPr="00357FA2" w:rsidRDefault="00DB2467" w:rsidP="005D68E2">
            <w:pPr>
              <w:snapToGrid w:val="0"/>
              <w:spacing w:before="120" w:after="120"/>
              <w:jc w:val="center"/>
              <w:rPr>
                <w:rFonts w:ascii="Times New Roman" w:hAnsi="Times New Roman"/>
                <w:bCs/>
                <w:sz w:val="24"/>
                <w:szCs w:val="24"/>
              </w:rPr>
            </w:pPr>
            <w:r w:rsidRPr="00357FA2">
              <w:rPr>
                <w:rFonts w:ascii="Times New Roman" w:hAnsi="Times New Roman"/>
                <w:bCs/>
                <w:sz w:val="24"/>
                <w:szCs w:val="24"/>
              </w:rPr>
              <w:t>________ (</w:t>
            </w:r>
            <w:r>
              <w:rPr>
                <w:rFonts w:ascii="Times New Roman" w:hAnsi="Times New Roman"/>
                <w:bCs/>
                <w:sz w:val="24"/>
                <w:szCs w:val="24"/>
              </w:rPr>
              <w:t>Ft</w:t>
            </w:r>
            <w:r w:rsidRPr="00357FA2">
              <w:rPr>
                <w:rFonts w:ascii="Times New Roman" w:hAnsi="Times New Roman"/>
                <w:bCs/>
                <w:sz w:val="24"/>
                <w:szCs w:val="24"/>
              </w:rPr>
              <w:t>/</w:t>
            </w:r>
            <w:r>
              <w:rPr>
                <w:rFonts w:ascii="Times New Roman" w:hAnsi="Times New Roman"/>
                <w:bCs/>
                <w:sz w:val="24"/>
                <w:szCs w:val="24"/>
              </w:rPr>
              <w:t>kg</w:t>
            </w:r>
            <w:r w:rsidRPr="00357FA2">
              <w:rPr>
                <w:rFonts w:ascii="Times New Roman" w:hAnsi="Times New Roman"/>
                <w:bCs/>
                <w:sz w:val="24"/>
                <w:szCs w:val="24"/>
              </w:rPr>
              <w:t>)</w:t>
            </w:r>
          </w:p>
        </w:tc>
      </w:tr>
      <w:tr w:rsidR="00DB2467" w:rsidRPr="00357FA2" w:rsidTr="005D68E2">
        <w:trPr>
          <w:trHeight w:val="412"/>
        </w:trPr>
        <w:tc>
          <w:tcPr>
            <w:tcW w:w="850" w:type="dxa"/>
            <w:shd w:val="clear" w:color="auto" w:fill="FFFFFF"/>
          </w:tcPr>
          <w:p w:rsidR="00DB2467" w:rsidRPr="00357FA2" w:rsidRDefault="00DB2467" w:rsidP="005D68E2">
            <w:pPr>
              <w:snapToGrid w:val="0"/>
              <w:spacing w:before="120" w:after="120"/>
              <w:jc w:val="center"/>
              <w:rPr>
                <w:rFonts w:ascii="Times New Roman" w:hAnsi="Times New Roman"/>
                <w:bCs/>
                <w:sz w:val="24"/>
                <w:szCs w:val="24"/>
              </w:rPr>
            </w:pPr>
            <w:r w:rsidRPr="00357FA2">
              <w:rPr>
                <w:rFonts w:ascii="Times New Roman" w:hAnsi="Times New Roman"/>
                <w:bCs/>
                <w:sz w:val="24"/>
                <w:szCs w:val="24"/>
              </w:rPr>
              <w:t>1.3.</w:t>
            </w:r>
          </w:p>
        </w:tc>
        <w:tc>
          <w:tcPr>
            <w:tcW w:w="5529" w:type="dxa"/>
            <w:shd w:val="clear" w:color="auto" w:fill="FFFFFF"/>
          </w:tcPr>
          <w:p w:rsidR="00DB2467" w:rsidRPr="00066A84" w:rsidRDefault="00DB2467" w:rsidP="005D68E2">
            <w:pPr>
              <w:tabs>
                <w:tab w:val="num" w:pos="360"/>
              </w:tabs>
              <w:snapToGrid w:val="0"/>
              <w:spacing w:before="120" w:after="120"/>
              <w:ind w:left="283" w:hanging="283"/>
              <w:jc w:val="both"/>
              <w:rPr>
                <w:rFonts w:ascii="Times New Roman" w:hAnsi="Times New Roman"/>
                <w:bCs/>
                <w:sz w:val="24"/>
                <w:szCs w:val="24"/>
                <w:u w:val="single"/>
              </w:rPr>
            </w:pPr>
            <w:r w:rsidRPr="00066A84">
              <w:rPr>
                <w:rFonts w:ascii="Times New Roman" w:hAnsi="Times New Roman"/>
                <w:bCs/>
                <w:sz w:val="24"/>
                <w:szCs w:val="24"/>
                <w:u w:val="single"/>
              </w:rPr>
              <w:t xml:space="preserve">Veszélyes anyagokat tartalmazó egyéb építési-bontási hulladék (ideértve a kevert hulladékot is) vállalkozási egységdíja összesen (nettó Ft/kg) </w:t>
            </w:r>
          </w:p>
        </w:tc>
        <w:tc>
          <w:tcPr>
            <w:tcW w:w="2988" w:type="dxa"/>
            <w:shd w:val="clear" w:color="auto" w:fill="FFFFFF"/>
            <w:vAlign w:val="center"/>
          </w:tcPr>
          <w:p w:rsidR="00DB2467" w:rsidRPr="00357FA2" w:rsidRDefault="00DB2467" w:rsidP="005D68E2">
            <w:pPr>
              <w:snapToGrid w:val="0"/>
              <w:spacing w:before="120" w:after="120"/>
              <w:jc w:val="center"/>
              <w:rPr>
                <w:rFonts w:ascii="Times New Roman" w:hAnsi="Times New Roman"/>
                <w:bCs/>
                <w:sz w:val="24"/>
                <w:szCs w:val="24"/>
              </w:rPr>
            </w:pPr>
            <w:r w:rsidRPr="00357FA2">
              <w:rPr>
                <w:rFonts w:ascii="Times New Roman" w:hAnsi="Times New Roman"/>
                <w:bCs/>
                <w:sz w:val="24"/>
                <w:szCs w:val="24"/>
              </w:rPr>
              <w:t>________ (F</w:t>
            </w:r>
            <w:r>
              <w:rPr>
                <w:rFonts w:ascii="Times New Roman" w:hAnsi="Times New Roman"/>
                <w:bCs/>
                <w:sz w:val="24"/>
                <w:szCs w:val="24"/>
              </w:rPr>
              <w:t>t</w:t>
            </w:r>
            <w:r w:rsidRPr="00357FA2">
              <w:rPr>
                <w:rFonts w:ascii="Times New Roman" w:hAnsi="Times New Roman"/>
                <w:bCs/>
                <w:sz w:val="24"/>
                <w:szCs w:val="24"/>
              </w:rPr>
              <w:t>/</w:t>
            </w:r>
            <w:r>
              <w:rPr>
                <w:rFonts w:ascii="Times New Roman" w:hAnsi="Times New Roman"/>
                <w:bCs/>
                <w:sz w:val="24"/>
                <w:szCs w:val="24"/>
              </w:rPr>
              <w:t>kg</w:t>
            </w:r>
            <w:r w:rsidRPr="00357FA2">
              <w:rPr>
                <w:rFonts w:ascii="Times New Roman" w:hAnsi="Times New Roman"/>
                <w:bCs/>
                <w:sz w:val="24"/>
                <w:szCs w:val="24"/>
              </w:rPr>
              <w:t>)</w:t>
            </w:r>
          </w:p>
        </w:tc>
      </w:tr>
      <w:tr w:rsidR="00DB2467" w:rsidRPr="00357FA2" w:rsidTr="005D68E2">
        <w:trPr>
          <w:trHeight w:val="412"/>
        </w:trPr>
        <w:tc>
          <w:tcPr>
            <w:tcW w:w="850" w:type="dxa"/>
            <w:shd w:val="clear" w:color="auto" w:fill="FFFFFF"/>
          </w:tcPr>
          <w:p w:rsidR="00DB2467" w:rsidRPr="00357FA2" w:rsidRDefault="00DB2467" w:rsidP="005D68E2">
            <w:pPr>
              <w:snapToGrid w:val="0"/>
              <w:spacing w:before="120" w:after="120"/>
              <w:jc w:val="center"/>
              <w:rPr>
                <w:rFonts w:ascii="Times New Roman" w:hAnsi="Times New Roman"/>
                <w:bCs/>
                <w:sz w:val="24"/>
                <w:szCs w:val="24"/>
              </w:rPr>
            </w:pPr>
            <w:r w:rsidRPr="00357FA2">
              <w:rPr>
                <w:rFonts w:ascii="Times New Roman" w:hAnsi="Times New Roman"/>
                <w:bCs/>
                <w:sz w:val="24"/>
                <w:szCs w:val="24"/>
              </w:rPr>
              <w:t>1.4.</w:t>
            </w:r>
          </w:p>
        </w:tc>
        <w:tc>
          <w:tcPr>
            <w:tcW w:w="5529" w:type="dxa"/>
            <w:shd w:val="clear" w:color="auto" w:fill="FFFFFF"/>
          </w:tcPr>
          <w:p w:rsidR="00DB2467" w:rsidRPr="00066A84" w:rsidRDefault="00DB2467" w:rsidP="005D68E2">
            <w:pPr>
              <w:tabs>
                <w:tab w:val="num" w:pos="360"/>
              </w:tabs>
              <w:snapToGrid w:val="0"/>
              <w:spacing w:before="120" w:after="120"/>
              <w:ind w:left="283" w:hanging="283"/>
              <w:jc w:val="both"/>
              <w:rPr>
                <w:rFonts w:ascii="Times New Roman" w:hAnsi="Times New Roman"/>
                <w:bCs/>
                <w:sz w:val="24"/>
                <w:szCs w:val="24"/>
                <w:u w:val="single"/>
              </w:rPr>
            </w:pPr>
            <w:r w:rsidRPr="00066A84">
              <w:rPr>
                <w:rFonts w:ascii="Times New Roman" w:hAnsi="Times New Roman"/>
                <w:bCs/>
                <w:sz w:val="24"/>
                <w:szCs w:val="24"/>
                <w:u w:val="single"/>
              </w:rPr>
              <w:t xml:space="preserve">Lomhulladék vállalkozási egységdíja összesen (nettó Ft/kg) </w:t>
            </w:r>
          </w:p>
        </w:tc>
        <w:tc>
          <w:tcPr>
            <w:tcW w:w="2988" w:type="dxa"/>
            <w:shd w:val="clear" w:color="auto" w:fill="FFFFFF"/>
            <w:vAlign w:val="center"/>
          </w:tcPr>
          <w:p w:rsidR="00DB2467" w:rsidRPr="00357FA2" w:rsidRDefault="00DB2467" w:rsidP="005D68E2">
            <w:pPr>
              <w:snapToGrid w:val="0"/>
              <w:spacing w:before="120" w:after="120"/>
              <w:jc w:val="center"/>
              <w:rPr>
                <w:rFonts w:ascii="Times New Roman" w:hAnsi="Times New Roman"/>
                <w:bCs/>
                <w:sz w:val="24"/>
                <w:szCs w:val="24"/>
              </w:rPr>
            </w:pPr>
            <w:r w:rsidRPr="00357FA2">
              <w:rPr>
                <w:rFonts w:ascii="Times New Roman" w:hAnsi="Times New Roman"/>
                <w:bCs/>
                <w:sz w:val="24"/>
                <w:szCs w:val="24"/>
              </w:rPr>
              <w:t>________ (F</w:t>
            </w:r>
            <w:r>
              <w:rPr>
                <w:rFonts w:ascii="Times New Roman" w:hAnsi="Times New Roman"/>
                <w:bCs/>
                <w:sz w:val="24"/>
                <w:szCs w:val="24"/>
              </w:rPr>
              <w:t>t</w:t>
            </w:r>
            <w:r w:rsidRPr="00357FA2">
              <w:rPr>
                <w:rFonts w:ascii="Times New Roman" w:hAnsi="Times New Roman"/>
                <w:bCs/>
                <w:sz w:val="24"/>
                <w:szCs w:val="24"/>
              </w:rPr>
              <w:t>/</w:t>
            </w:r>
            <w:r>
              <w:rPr>
                <w:rFonts w:ascii="Times New Roman" w:hAnsi="Times New Roman"/>
                <w:bCs/>
                <w:sz w:val="24"/>
                <w:szCs w:val="24"/>
              </w:rPr>
              <w:t>kg</w:t>
            </w:r>
            <w:r w:rsidRPr="00357FA2">
              <w:rPr>
                <w:rFonts w:ascii="Times New Roman" w:hAnsi="Times New Roman"/>
                <w:bCs/>
                <w:sz w:val="24"/>
                <w:szCs w:val="24"/>
              </w:rPr>
              <w:t>)</w:t>
            </w:r>
          </w:p>
        </w:tc>
      </w:tr>
      <w:tr w:rsidR="00DB2467" w:rsidRPr="00357FA2" w:rsidTr="005D68E2">
        <w:trPr>
          <w:trHeight w:val="412"/>
        </w:trPr>
        <w:tc>
          <w:tcPr>
            <w:tcW w:w="850" w:type="dxa"/>
            <w:shd w:val="clear" w:color="auto" w:fill="FFFFFF"/>
          </w:tcPr>
          <w:p w:rsidR="00DB2467" w:rsidRPr="00357FA2" w:rsidRDefault="00DB2467" w:rsidP="005D68E2">
            <w:pPr>
              <w:snapToGrid w:val="0"/>
              <w:spacing w:before="120" w:after="120"/>
              <w:jc w:val="center"/>
              <w:rPr>
                <w:rFonts w:ascii="Times New Roman" w:hAnsi="Times New Roman"/>
                <w:bCs/>
                <w:sz w:val="24"/>
                <w:szCs w:val="24"/>
              </w:rPr>
            </w:pPr>
            <w:r w:rsidRPr="00357FA2">
              <w:rPr>
                <w:rFonts w:ascii="Times New Roman" w:hAnsi="Times New Roman"/>
                <w:bCs/>
                <w:sz w:val="24"/>
                <w:szCs w:val="24"/>
              </w:rPr>
              <w:t>2.</w:t>
            </w:r>
          </w:p>
        </w:tc>
        <w:tc>
          <w:tcPr>
            <w:tcW w:w="5529" w:type="dxa"/>
            <w:shd w:val="clear" w:color="auto" w:fill="FFFFFF"/>
          </w:tcPr>
          <w:p w:rsidR="00DB2467" w:rsidRPr="00DB2467" w:rsidRDefault="00DB2467" w:rsidP="005D68E2">
            <w:pPr>
              <w:snapToGrid w:val="0"/>
              <w:spacing w:before="120" w:after="120"/>
              <w:jc w:val="both"/>
              <w:rPr>
                <w:rFonts w:ascii="Times New Roman" w:hAnsi="Times New Roman"/>
                <w:sz w:val="24"/>
                <w:szCs w:val="24"/>
              </w:rPr>
            </w:pPr>
            <w:r w:rsidRPr="00DB2467">
              <w:rPr>
                <w:rFonts w:ascii="Times New Roman" w:hAnsi="Times New Roman"/>
                <w:sz w:val="24"/>
                <w:szCs w:val="24"/>
              </w:rPr>
              <w:t>Munkakezdés – eseti megrendelés Vállalkozó általi kézhezvételétől számított – vállalt időpontja hány munkanappal kedvezőbb</w:t>
            </w:r>
            <w:r w:rsidRPr="00DB2467" w:rsidDel="00046C70">
              <w:rPr>
                <w:rFonts w:ascii="Times New Roman" w:hAnsi="Times New Roman"/>
                <w:sz w:val="24"/>
                <w:szCs w:val="24"/>
              </w:rPr>
              <w:t xml:space="preserve"> </w:t>
            </w:r>
            <w:r w:rsidRPr="00DB2467">
              <w:rPr>
                <w:rFonts w:ascii="Times New Roman" w:hAnsi="Times New Roman"/>
                <w:sz w:val="24"/>
                <w:szCs w:val="24"/>
              </w:rPr>
              <w:t xml:space="preserve">az Ajánlatkérő által szerződéses feltételként előírt 3 munkanaphoz képest (min. 0 munkanappal kedvezőbb, de maximum 2 munkanappal kedvezőbb, vagyis a megajánlható </w:t>
            </w:r>
            <w:r w:rsidRPr="00DB2467">
              <w:rPr>
                <w:rFonts w:ascii="Times New Roman" w:hAnsi="Times New Roman"/>
                <w:sz w:val="24"/>
                <w:szCs w:val="24"/>
              </w:rPr>
              <w:lastRenderedPageBreak/>
              <w:t xml:space="preserve">munkanapok száma a </w:t>
            </w:r>
            <w:proofErr w:type="spellStart"/>
            <w:r w:rsidRPr="00DB2467">
              <w:rPr>
                <w:rFonts w:ascii="Times New Roman" w:hAnsi="Times New Roman"/>
                <w:sz w:val="24"/>
                <w:szCs w:val="24"/>
              </w:rPr>
              <w:t>legkedvezőtlebnebb</w:t>
            </w:r>
            <w:proofErr w:type="spellEnd"/>
            <w:r w:rsidRPr="00DB2467">
              <w:rPr>
                <w:rFonts w:ascii="Times New Roman" w:hAnsi="Times New Roman"/>
                <w:sz w:val="24"/>
                <w:szCs w:val="24"/>
              </w:rPr>
              <w:t xml:space="preserve"> megajánlástól a legkedvezőbb megajánlásig: 0, 1, 2), tehát előny a minél több munkanap megajánlása. Csak egész munkanap ajánlható meg.) </w:t>
            </w:r>
          </w:p>
        </w:tc>
        <w:tc>
          <w:tcPr>
            <w:tcW w:w="2988" w:type="dxa"/>
            <w:shd w:val="clear" w:color="auto" w:fill="FFFFFF"/>
            <w:vAlign w:val="center"/>
          </w:tcPr>
          <w:p w:rsidR="00DB2467" w:rsidRPr="00357FA2" w:rsidRDefault="00DB2467" w:rsidP="005D68E2">
            <w:pPr>
              <w:snapToGrid w:val="0"/>
              <w:spacing w:before="120" w:after="120"/>
              <w:jc w:val="center"/>
              <w:rPr>
                <w:rFonts w:ascii="Times New Roman" w:hAnsi="Times New Roman"/>
                <w:bCs/>
                <w:sz w:val="24"/>
                <w:szCs w:val="24"/>
              </w:rPr>
            </w:pPr>
            <w:r w:rsidRPr="00357FA2">
              <w:rPr>
                <w:rFonts w:ascii="Times New Roman" w:hAnsi="Times New Roman"/>
                <w:bCs/>
                <w:sz w:val="24"/>
                <w:szCs w:val="24"/>
              </w:rPr>
              <w:lastRenderedPageBreak/>
              <w:t xml:space="preserve">________ </w:t>
            </w:r>
            <w:r>
              <w:rPr>
                <w:rFonts w:ascii="Times New Roman" w:hAnsi="Times New Roman"/>
                <w:bCs/>
                <w:sz w:val="24"/>
                <w:szCs w:val="24"/>
              </w:rPr>
              <w:t>(munkanap</w:t>
            </w:r>
            <w:r w:rsidRPr="00357FA2">
              <w:rPr>
                <w:rFonts w:ascii="Times New Roman" w:hAnsi="Times New Roman"/>
                <w:bCs/>
                <w:sz w:val="24"/>
                <w:szCs w:val="24"/>
              </w:rPr>
              <w:t>)</w:t>
            </w:r>
          </w:p>
        </w:tc>
      </w:tr>
    </w:tbl>
    <w:p w:rsidR="00DB2467" w:rsidRDefault="00DB2467" w:rsidP="00DB2467">
      <w:pPr>
        <w:widowControl w:val="0"/>
        <w:spacing w:after="0" w:line="240" w:lineRule="auto"/>
        <w:jc w:val="both"/>
        <w:rPr>
          <w:rFonts w:ascii="Times New Roman" w:hAnsi="Times New Roman"/>
          <w:sz w:val="24"/>
          <w:szCs w:val="24"/>
        </w:rPr>
      </w:pPr>
    </w:p>
    <w:p w:rsidR="00DB2467" w:rsidRPr="00A01C54" w:rsidRDefault="00DB2467" w:rsidP="00DB2467">
      <w:pPr>
        <w:widowControl w:val="0"/>
        <w:spacing w:after="0" w:line="240" w:lineRule="auto"/>
        <w:jc w:val="both"/>
        <w:rPr>
          <w:rFonts w:ascii="Times New Roman" w:hAnsi="Times New Roman"/>
          <w:sz w:val="24"/>
          <w:szCs w:val="24"/>
        </w:rPr>
      </w:pPr>
    </w:p>
    <w:p w:rsidR="00DB2467" w:rsidRPr="00A01C54" w:rsidRDefault="00DB2467" w:rsidP="00DB2467">
      <w:pPr>
        <w:widowControl w:val="0"/>
        <w:spacing w:after="0" w:line="240" w:lineRule="auto"/>
        <w:jc w:val="both"/>
        <w:rPr>
          <w:rFonts w:ascii="Times New Roman" w:hAnsi="Times New Roman"/>
          <w:sz w:val="24"/>
          <w:szCs w:val="24"/>
        </w:rPr>
      </w:pPr>
    </w:p>
    <w:p w:rsidR="00DB2467" w:rsidRDefault="00DB2467" w:rsidP="00DB2467">
      <w:pPr>
        <w:suppressAutoHyphens/>
        <w:rPr>
          <w:rFonts w:ascii="Times New Roman" w:hAnsi="Times New Roman"/>
          <w:sz w:val="24"/>
          <w:szCs w:val="24"/>
          <w:lang w:eastAsia="ar-SA"/>
        </w:rPr>
      </w:pPr>
      <w:bookmarkStart w:id="69" w:name="_Toc349726675"/>
      <w:r w:rsidRPr="00A01C54">
        <w:rPr>
          <w:rFonts w:ascii="Times New Roman" w:hAnsi="Times New Roman"/>
          <w:sz w:val="24"/>
          <w:szCs w:val="24"/>
          <w:lang w:eastAsia="ar-SA"/>
        </w:rPr>
        <w:t>Kel</w:t>
      </w:r>
      <w:r>
        <w:rPr>
          <w:rFonts w:ascii="Times New Roman" w:hAnsi="Times New Roman"/>
          <w:sz w:val="24"/>
          <w:szCs w:val="24"/>
          <w:lang w:eastAsia="ar-SA"/>
        </w:rPr>
        <w:t>tezés (helység, év, hónap, nap)</w:t>
      </w:r>
    </w:p>
    <w:p w:rsidR="00DB2467" w:rsidRDefault="00DB2467" w:rsidP="00DB2467">
      <w:pPr>
        <w:suppressAutoHyphens/>
        <w:rPr>
          <w:rFonts w:ascii="Times New Roman" w:hAnsi="Times New Roman"/>
          <w:sz w:val="24"/>
          <w:szCs w:val="24"/>
          <w:lang w:eastAsia="ar-SA"/>
        </w:rPr>
      </w:pPr>
    </w:p>
    <w:p w:rsidR="00DB2467" w:rsidRPr="00A01C54" w:rsidRDefault="00DB2467" w:rsidP="00DB2467">
      <w:pPr>
        <w:suppressAutoHyphens/>
        <w:rPr>
          <w:rFonts w:ascii="Times New Roman" w:hAnsi="Times New Roman"/>
          <w:sz w:val="24"/>
          <w:szCs w:val="24"/>
          <w:lang w:eastAsia="ar-SA"/>
        </w:rPr>
      </w:pPr>
    </w:p>
    <w:p w:rsidR="00DB2467" w:rsidRPr="00A01C54" w:rsidRDefault="00DB2467" w:rsidP="00DB2467">
      <w:pPr>
        <w:tabs>
          <w:tab w:val="center" w:pos="2127"/>
          <w:tab w:val="center" w:pos="6804"/>
        </w:tabs>
        <w:suppressAutoHyphens/>
        <w:rPr>
          <w:rFonts w:ascii="Times New Roman" w:hAnsi="Times New Roman"/>
          <w:sz w:val="24"/>
          <w:szCs w:val="24"/>
          <w:lang w:eastAsia="ar-SA"/>
        </w:rPr>
      </w:pPr>
      <w:r w:rsidRPr="00A01C54">
        <w:rPr>
          <w:rFonts w:ascii="Times New Roman" w:hAnsi="Times New Roman"/>
          <w:sz w:val="24"/>
          <w:szCs w:val="24"/>
          <w:lang w:eastAsia="ar-SA"/>
        </w:rPr>
        <w:tab/>
        <w:t>___________________________________</w:t>
      </w:r>
      <w:r w:rsidRPr="00A01C54">
        <w:rPr>
          <w:rFonts w:ascii="Times New Roman" w:hAnsi="Times New Roman"/>
          <w:sz w:val="24"/>
          <w:szCs w:val="24"/>
          <w:lang w:eastAsia="ar-SA"/>
        </w:rPr>
        <w:tab/>
        <w:t>___________________________________</w:t>
      </w:r>
    </w:p>
    <w:p w:rsidR="00DB2467" w:rsidRPr="00357FA2" w:rsidRDefault="00DB2467" w:rsidP="00DB2467">
      <w:pPr>
        <w:tabs>
          <w:tab w:val="center" w:pos="2127"/>
          <w:tab w:val="center" w:pos="6804"/>
        </w:tabs>
        <w:suppressAutoHyphens/>
        <w:rPr>
          <w:rStyle w:val="FontStyle130"/>
          <w:rFonts w:cs="Calibri"/>
          <w:szCs w:val="24"/>
          <w:lang w:eastAsia="ar-SA"/>
        </w:rPr>
        <w:sectPr w:rsidR="00DB2467" w:rsidRPr="00357FA2" w:rsidSect="005D68E2">
          <w:footerReference w:type="default" r:id="rId17"/>
          <w:headerReference w:type="first" r:id="rId18"/>
          <w:footerReference w:type="first" r:id="rId19"/>
          <w:pgSz w:w="11909" w:h="16834"/>
          <w:pgMar w:top="1440" w:right="1419" w:bottom="1440" w:left="1440" w:header="709" w:footer="708" w:gutter="0"/>
          <w:cols w:space="708"/>
          <w:noEndnote/>
          <w:docGrid w:linePitch="326"/>
        </w:sectPr>
      </w:pPr>
      <w:r w:rsidRPr="00A01C54">
        <w:rPr>
          <w:rFonts w:ascii="Times New Roman" w:hAnsi="Times New Roman"/>
          <w:sz w:val="24"/>
          <w:szCs w:val="24"/>
          <w:lang w:eastAsia="ar-SA"/>
        </w:rPr>
        <w:tab/>
        <w:t xml:space="preserve">   (cégjegyzésre jogosult vagy szabályszerűen</w:t>
      </w:r>
      <w:r w:rsidRPr="00A01C54">
        <w:rPr>
          <w:rFonts w:ascii="Times New Roman" w:hAnsi="Times New Roman"/>
          <w:sz w:val="24"/>
          <w:szCs w:val="24"/>
          <w:lang w:eastAsia="ar-SA"/>
        </w:rPr>
        <w:tab/>
        <w:t xml:space="preserve">(cégjegyzésre jogosult vagy </w:t>
      </w:r>
      <w:proofErr w:type="spellStart"/>
      <w:r w:rsidRPr="00A01C54">
        <w:rPr>
          <w:rFonts w:ascii="Times New Roman" w:hAnsi="Times New Roman"/>
          <w:sz w:val="24"/>
          <w:szCs w:val="24"/>
          <w:lang w:eastAsia="ar-SA"/>
        </w:rPr>
        <w:t>szabályszerűenmeghatalmazott</w:t>
      </w:r>
      <w:proofErr w:type="spellEnd"/>
      <w:r w:rsidRPr="00A01C54">
        <w:rPr>
          <w:rFonts w:ascii="Times New Roman" w:hAnsi="Times New Roman"/>
          <w:sz w:val="24"/>
          <w:szCs w:val="24"/>
          <w:lang w:eastAsia="ar-SA"/>
        </w:rPr>
        <w:t xml:space="preserve"> képviselő aláírása)</w:t>
      </w:r>
      <w:r w:rsidRPr="00A01C54">
        <w:rPr>
          <w:rFonts w:ascii="Times New Roman" w:hAnsi="Times New Roman"/>
          <w:sz w:val="24"/>
          <w:szCs w:val="24"/>
          <w:lang w:eastAsia="ar-SA"/>
        </w:rPr>
        <w:tab/>
        <w:t>meghatalmazott képviselő aláírása)</w:t>
      </w:r>
      <w:r w:rsidRPr="00A01C54">
        <w:rPr>
          <w:rStyle w:val="Lbjegyzet-hivatkozs"/>
          <w:rFonts w:ascii="Times New Roman" w:hAnsi="Times New Roman"/>
          <w:sz w:val="24"/>
          <w:szCs w:val="24"/>
          <w:lang w:eastAsia="ar-SA"/>
        </w:rPr>
        <w:footnoteReference w:id="2"/>
      </w:r>
    </w:p>
    <w:p w:rsidR="00DB2467" w:rsidRPr="003F0474" w:rsidRDefault="00DB2467" w:rsidP="00DB2467">
      <w:pPr>
        <w:pStyle w:val="Szvegtrzs2"/>
        <w:widowControl w:val="0"/>
        <w:spacing w:after="0" w:line="240" w:lineRule="auto"/>
        <w:jc w:val="right"/>
        <w:rPr>
          <w:b/>
          <w:szCs w:val="24"/>
        </w:rPr>
      </w:pPr>
      <w:r>
        <w:rPr>
          <w:b/>
          <w:szCs w:val="24"/>
        </w:rPr>
        <w:lastRenderedPageBreak/>
        <w:t>I. 3.</w:t>
      </w:r>
      <w:r w:rsidRPr="003F0474">
        <w:rPr>
          <w:b/>
          <w:szCs w:val="24"/>
        </w:rPr>
        <w:t xml:space="preserve"> sz. melléklet</w:t>
      </w:r>
    </w:p>
    <w:p w:rsidR="00DB2467" w:rsidRPr="005F188D" w:rsidRDefault="00DB2467" w:rsidP="00DB2467">
      <w:pPr>
        <w:pStyle w:val="Szvegtrzs2"/>
        <w:widowControl w:val="0"/>
        <w:spacing w:after="0" w:line="240" w:lineRule="auto"/>
        <w:jc w:val="both"/>
        <w:rPr>
          <w:b/>
          <w:szCs w:val="24"/>
        </w:rPr>
      </w:pPr>
    </w:p>
    <w:p w:rsidR="00DB2467" w:rsidRPr="005F188D" w:rsidRDefault="00DB2467" w:rsidP="00DB2467">
      <w:pPr>
        <w:pStyle w:val="Szvegtrzs2"/>
        <w:widowControl w:val="0"/>
        <w:spacing w:after="0" w:line="240" w:lineRule="auto"/>
        <w:ind w:left="6372" w:firstLine="708"/>
        <w:jc w:val="both"/>
        <w:rPr>
          <w:b/>
          <w:szCs w:val="24"/>
        </w:rPr>
      </w:pPr>
    </w:p>
    <w:p w:rsidR="00DB2467" w:rsidRPr="004661F7" w:rsidRDefault="00DB2467" w:rsidP="00DB2467">
      <w:pPr>
        <w:widowControl w:val="0"/>
        <w:spacing w:before="120" w:after="120"/>
        <w:jc w:val="center"/>
        <w:rPr>
          <w:rFonts w:ascii="Times New Roman" w:hAnsi="Times New Roman"/>
          <w:b/>
          <w:caps/>
          <w:lang w:eastAsia="en-GB"/>
        </w:rPr>
      </w:pPr>
      <w:r w:rsidRPr="004661F7">
        <w:rPr>
          <w:rFonts w:ascii="Times New Roman" w:hAnsi="Times New Roman"/>
          <w:b/>
          <w:caps/>
          <w:lang w:eastAsia="en-GB"/>
        </w:rPr>
        <w:t>Az egységes európai közbeszerzési dokumentum formanyomtatványa</w:t>
      </w:r>
    </w:p>
    <w:p w:rsidR="00DB2467" w:rsidRPr="004661F7" w:rsidRDefault="00DB2467" w:rsidP="00DB2467">
      <w:pPr>
        <w:widowControl w:val="0"/>
        <w:spacing w:before="120" w:after="360"/>
        <w:jc w:val="center"/>
        <w:rPr>
          <w:rFonts w:ascii="Times New Roman" w:hAnsi="Times New Roman"/>
          <w:b/>
          <w:lang w:eastAsia="en-GB"/>
        </w:rPr>
      </w:pPr>
      <w:r w:rsidRPr="004661F7">
        <w:rPr>
          <w:rFonts w:ascii="Times New Roman" w:hAnsi="Times New Roman"/>
          <w:b/>
          <w:lang w:eastAsia="en-GB"/>
        </w:rPr>
        <w:t>I. rész: A közbeszerzési eljárásra és az ajánlatkérő szervre vagy a közszolgáltató ajánlatkérőre vonatkozó információk</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Olyan közbeszerzési eljárásoknál, amelyekben az eljárást megindító felhívást az </w:t>
      </w:r>
      <w:r w:rsidRPr="004661F7">
        <w:rPr>
          <w:rFonts w:ascii="Times New Roman" w:hAnsi="Times New Roman"/>
          <w:b/>
          <w:i/>
          <w:lang w:eastAsia="en-GB"/>
        </w:rPr>
        <w:t>Európai Unió Hivatalos Lapjában</w:t>
      </w:r>
      <w:r w:rsidRPr="004661F7">
        <w:rPr>
          <w:rFonts w:ascii="Times New Roman" w:hAnsi="Times New Roman"/>
          <w:b/>
          <w:lang w:eastAsia="en-GB"/>
        </w:rPr>
        <w:t xml:space="preserve"> tették közzé, az I. részben előírt információ automatikusan beolvasásra kerül,</w:t>
      </w:r>
      <w:r w:rsidRPr="004661F7">
        <w:rPr>
          <w:rFonts w:ascii="Times New Roman" w:hAnsi="Times New Roman"/>
          <w:lang w:eastAsia="en-GB"/>
        </w:rPr>
        <w:t xml:space="preserve"> </w:t>
      </w:r>
      <w:r w:rsidRPr="004661F7">
        <w:rPr>
          <w:rFonts w:ascii="Times New Roman" w:hAnsi="Times New Roman"/>
          <w:b/>
          <w:lang w:eastAsia="en-GB"/>
        </w:rPr>
        <w:t xml:space="preserve">feltéve, hogy a fent említett elektronikus </w:t>
      </w:r>
      <w:proofErr w:type="spellStart"/>
      <w:r w:rsidRPr="004661F7">
        <w:rPr>
          <w:rFonts w:ascii="Times New Roman" w:hAnsi="Times New Roman"/>
          <w:b/>
          <w:lang w:eastAsia="en-GB"/>
        </w:rPr>
        <w:t>ESPD-szolgáltatást</w:t>
      </w:r>
      <w:proofErr w:type="spellEnd"/>
      <w:r w:rsidRPr="004661F7">
        <w:rPr>
          <w:rFonts w:ascii="Times New Roman" w:hAnsi="Times New Roman"/>
          <w:b/>
          <w:vertAlign w:val="superscript"/>
          <w:lang w:eastAsia="en-GB"/>
        </w:rPr>
        <w:footnoteReference w:id="3"/>
      </w:r>
      <w:r w:rsidRPr="004661F7">
        <w:rPr>
          <w:rFonts w:ascii="Times New Roman" w:hAnsi="Times New Roman"/>
          <w:b/>
          <w:lang w:eastAsia="en-GB"/>
        </w:rPr>
        <w:t xml:space="preserve"> használták az egységes európai közbeszerzési dokumentum kitöltéséhez</w:t>
      </w:r>
      <w:r w:rsidRPr="004661F7">
        <w:rPr>
          <w:rFonts w:ascii="Times New Roman" w:hAnsi="Times New Roman"/>
          <w:lang w:eastAsia="en-GB"/>
        </w:rPr>
        <w:t>.</w:t>
      </w:r>
      <w:r w:rsidRPr="004661F7">
        <w:rPr>
          <w:rFonts w:ascii="Times New Roman" w:hAnsi="Times New Roman"/>
          <w:b/>
          <w:lang w:eastAsia="en-GB"/>
        </w:rPr>
        <w:t xml:space="preserve"> Az </w:t>
      </w:r>
      <w:r w:rsidRPr="004661F7">
        <w:rPr>
          <w:rFonts w:ascii="Times New Roman" w:hAnsi="Times New Roman"/>
          <w:b/>
          <w:i/>
          <w:lang w:eastAsia="en-GB"/>
        </w:rPr>
        <w:t>Európai Unió Hivatalos lapjában</w:t>
      </w:r>
      <w:r w:rsidRPr="004661F7">
        <w:rPr>
          <w:rFonts w:ascii="Times New Roman" w:hAnsi="Times New Roman"/>
          <w:b/>
          <w:lang w:eastAsia="en-GB"/>
        </w:rPr>
        <w:t xml:space="preserve"> közzétett vonatkozó hirdetmény</w:t>
      </w:r>
      <w:r w:rsidRPr="004661F7">
        <w:rPr>
          <w:rFonts w:ascii="Times New Roman" w:hAnsi="Times New Roman"/>
          <w:b/>
          <w:vertAlign w:val="superscript"/>
          <w:lang w:eastAsia="en-GB"/>
        </w:rPr>
        <w:footnoteReference w:id="4"/>
      </w:r>
      <w:r w:rsidRPr="004661F7">
        <w:rPr>
          <w:rFonts w:ascii="Times New Roman" w:hAnsi="Times New Roman"/>
          <w:b/>
          <w:lang w:eastAsia="en-GB"/>
        </w:rPr>
        <w:t xml:space="preserve"> hivatkozási adatai:</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A Hivatalos Lap S sorozatának száma [], dátum [], [] oldal, </w:t>
      </w:r>
      <w:r w:rsidRPr="004661F7">
        <w:rPr>
          <w:rFonts w:ascii="Times New Roman" w:hAnsi="Times New Roman"/>
          <w:lang w:eastAsia="en-GB"/>
        </w:rPr>
        <w:br/>
      </w:r>
      <w:proofErr w:type="gramStart"/>
      <w:r w:rsidRPr="004661F7">
        <w:rPr>
          <w:rFonts w:ascii="Times New Roman" w:hAnsi="Times New Roman"/>
          <w:b/>
          <w:lang w:eastAsia="en-GB"/>
        </w:rPr>
        <w:t>A</w:t>
      </w:r>
      <w:proofErr w:type="gramEnd"/>
      <w:r w:rsidRPr="004661F7">
        <w:rPr>
          <w:rFonts w:ascii="Times New Roman" w:hAnsi="Times New Roman"/>
          <w:b/>
          <w:lang w:eastAsia="en-GB"/>
        </w:rPr>
        <w:t xml:space="preserve"> hirdetmény száma a Hivatalos Lap S sorozatban : [ ][ ][ ][ ]/S [ ][ ][ ]–[ ][ ][ ][ ][ ][ ][ ]</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 xml:space="preserve">Amennyiben nincs előírva hirdetmény közzététele az </w:t>
      </w:r>
      <w:r w:rsidRPr="004661F7">
        <w:rPr>
          <w:rFonts w:ascii="Times New Roman" w:hAnsi="Times New Roman"/>
          <w:b/>
          <w:i/>
          <w:lang w:eastAsia="en-GB"/>
        </w:rPr>
        <w:t>Európai Unió Hivatalos Lapjában</w:t>
      </w:r>
      <w:r w:rsidRPr="004661F7">
        <w:rPr>
          <w:rFonts w:ascii="Times New Roman" w:hAnsi="Times New Roman"/>
          <w:b/>
          <w:lang w:eastAsia="en-GB"/>
        </w:rPr>
        <w:t>, kérjük, hogy adjon meg egyéb olyan információt, amely lehetővé teszi a közbeszerzési eljárás egyértelmű azonosítását (pl. nemzeti szintű közzététel hivatkozási adata): [</w:t>
      </w:r>
      <w:proofErr w:type="gramStart"/>
      <w:r w:rsidRPr="004661F7">
        <w:rPr>
          <w:rFonts w:ascii="Times New Roman" w:hAnsi="Times New Roman"/>
          <w:b/>
          <w:lang w:eastAsia="en-GB"/>
        </w:rPr>
        <w:t>….</w:t>
      </w:r>
      <w:proofErr w:type="gramEnd"/>
      <w:r w:rsidRPr="004661F7">
        <w:rPr>
          <w:rFonts w:ascii="Times New Roman" w:hAnsi="Times New Roman"/>
          <w:b/>
          <w:lang w:eastAsia="en-GB"/>
        </w:rPr>
        <w:t>]</w:t>
      </w:r>
    </w:p>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A közbeszerzési eljárásra vonatkozó információk</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lang w:eastAsia="en-GB"/>
        </w:rPr>
      </w:pPr>
      <w:r w:rsidRPr="004661F7">
        <w:rPr>
          <w:rFonts w:ascii="Times New Roman" w:hAnsi="Times New Roman"/>
          <w:b/>
          <w:lang w:eastAsia="en-GB"/>
        </w:rPr>
        <w:t xml:space="preserve">Az I. részben előírt információ automatikusan megjelenik, feltéve, hogy a fent említett </w:t>
      </w:r>
      <w:proofErr w:type="spellStart"/>
      <w:r w:rsidRPr="004661F7">
        <w:rPr>
          <w:rFonts w:ascii="Times New Roman" w:hAnsi="Times New Roman"/>
          <w:b/>
          <w:lang w:eastAsia="en-GB"/>
        </w:rPr>
        <w:t>ESPD-szolgáltatást</w:t>
      </w:r>
      <w:proofErr w:type="spellEnd"/>
      <w:r w:rsidRPr="004661F7">
        <w:rPr>
          <w:rFonts w:ascii="Times New Roman" w:hAnsi="Times New Roman"/>
          <w:b/>
          <w:lang w:eastAsia="en-G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B2467" w:rsidRPr="004661F7" w:rsidTr="005D68E2">
        <w:trPr>
          <w:trHeight w:val="349"/>
        </w:trPr>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A beszerző azonosítása</w:t>
            </w:r>
            <w:r w:rsidRPr="004661F7">
              <w:rPr>
                <w:rFonts w:ascii="Times New Roman" w:hAnsi="Times New Roman"/>
                <w:b/>
                <w:vertAlign w:val="superscript"/>
                <w:lang w:eastAsia="en-GB"/>
              </w:rPr>
              <w:footnoteReference w:id="5"/>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rPr>
          <w:trHeight w:val="349"/>
        </w:trPr>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xml:space="preserve">Név: </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Pr>
                <w:rFonts w:ascii="Times New Roman" w:hAnsi="Times New Roman"/>
                <w:lang w:eastAsia="en-GB"/>
              </w:rPr>
              <w:t>dr. Kis Olívia MÁV Zrt.</w:t>
            </w:r>
          </w:p>
        </w:tc>
      </w:tr>
      <w:tr w:rsidR="00DB2467" w:rsidRPr="004661F7" w:rsidTr="005D68E2">
        <w:trPr>
          <w:trHeight w:val="485"/>
        </w:trPr>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lastRenderedPageBreak/>
              <w:t>Melyik beszerzést érinti?</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rPr>
          <w:trHeight w:val="484"/>
        </w:trPr>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xml:space="preserve">A közbeszerzés megnevezése vagy rövid </w:t>
            </w:r>
            <w:proofErr w:type="gramStart"/>
            <w:r w:rsidRPr="004661F7">
              <w:rPr>
                <w:rFonts w:ascii="Times New Roman" w:hAnsi="Times New Roman"/>
                <w:lang w:eastAsia="en-GB"/>
              </w:rPr>
              <w:t>ismertetése</w:t>
            </w:r>
            <w:r w:rsidRPr="004661F7">
              <w:rPr>
                <w:rFonts w:ascii="Times New Roman" w:hAnsi="Times New Roman"/>
                <w:vertAlign w:val="superscript"/>
                <w:lang w:eastAsia="en-GB"/>
              </w:rPr>
              <w:footnoteReference w:id="6"/>
            </w:r>
            <w:r w:rsidRPr="004661F7">
              <w:rPr>
                <w:rFonts w:ascii="Times New Roman" w:hAnsi="Times New Roman"/>
                <w:lang w:eastAsia="en-GB"/>
              </w:rPr>
              <w:t>:</w:t>
            </w:r>
            <w:proofErr w:type="gramEnd"/>
          </w:p>
        </w:tc>
        <w:tc>
          <w:tcPr>
            <w:tcW w:w="4645" w:type="dxa"/>
          </w:tcPr>
          <w:p w:rsidR="00DB2467" w:rsidRPr="00DB2467" w:rsidRDefault="00DB2467" w:rsidP="005D68E2">
            <w:pPr>
              <w:widowControl w:val="0"/>
              <w:spacing w:before="120" w:after="120"/>
              <w:jc w:val="both"/>
              <w:rPr>
                <w:rFonts w:ascii="Times New Roman" w:hAnsi="Times New Roman"/>
                <w:sz w:val="24"/>
                <w:szCs w:val="24"/>
              </w:rPr>
            </w:pPr>
            <w:r w:rsidRPr="00DB2467">
              <w:rPr>
                <w:rFonts w:ascii="Times New Roman" w:hAnsi="Times New Roman"/>
                <w:sz w:val="24"/>
                <w:szCs w:val="24"/>
              </w:rPr>
              <w:t xml:space="preserve">Illegálisan elhelyezett hulladékok elszállítása, kezelése </w:t>
            </w:r>
          </w:p>
        </w:tc>
      </w:tr>
      <w:tr w:rsidR="00DB2467" w:rsidRPr="004661F7" w:rsidTr="005D68E2">
        <w:trPr>
          <w:trHeight w:val="484"/>
        </w:trPr>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Az ajánlatkérő szerv vagy a közszolgáltató ajánlatkérő által az aktához rendelt hivatkozási szám (</w:t>
            </w:r>
            <w:r w:rsidRPr="004661F7">
              <w:rPr>
                <w:rFonts w:ascii="Times New Roman" w:hAnsi="Times New Roman"/>
                <w:i/>
                <w:lang w:eastAsia="en-GB"/>
              </w:rPr>
              <w:t>adott esetben</w:t>
            </w:r>
            <w:proofErr w:type="gramStart"/>
            <w:r w:rsidRPr="004661F7">
              <w:rPr>
                <w:rFonts w:ascii="Times New Roman" w:hAnsi="Times New Roman"/>
                <w:lang w:eastAsia="en-GB"/>
              </w:rPr>
              <w:t>)</w:t>
            </w:r>
            <w:r w:rsidRPr="004661F7">
              <w:rPr>
                <w:rFonts w:ascii="Times New Roman" w:hAnsi="Times New Roman"/>
                <w:vertAlign w:val="superscript"/>
                <w:lang w:eastAsia="en-GB"/>
              </w:rPr>
              <w:footnoteReference w:id="7"/>
            </w:r>
            <w:r w:rsidRPr="004661F7">
              <w:rPr>
                <w:rFonts w:ascii="Times New Roman" w:hAnsi="Times New Roman"/>
                <w:lang w:eastAsia="en-GB"/>
              </w:rPr>
              <w:t>:</w:t>
            </w:r>
            <w:proofErr w:type="gramEnd"/>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bl>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hAnsi="Times New Roman"/>
          <w:lang w:eastAsia="en-GB"/>
        </w:rPr>
      </w:pPr>
      <w:r w:rsidRPr="004661F7">
        <w:rPr>
          <w:rFonts w:ascii="Times New Roman" w:hAnsi="Times New Roman"/>
          <w:b/>
          <w:lang w:eastAsia="en-GB"/>
        </w:rPr>
        <w:t>Az egységes európai közbeszerzési dokumentum minden szakaszában az összes egyéb információt a gazdasági szereplőnek kell kitöltenie.</w:t>
      </w:r>
    </w:p>
    <w:p w:rsidR="00DB2467" w:rsidRPr="004661F7" w:rsidRDefault="00DB2467" w:rsidP="00DB2467">
      <w:pPr>
        <w:widowControl w:val="0"/>
        <w:spacing w:before="120" w:after="360"/>
        <w:jc w:val="center"/>
        <w:rPr>
          <w:rFonts w:ascii="Times New Roman" w:hAnsi="Times New Roman"/>
          <w:b/>
          <w:lang w:eastAsia="en-GB"/>
        </w:rPr>
      </w:pPr>
      <w:r w:rsidRPr="004661F7">
        <w:rPr>
          <w:rFonts w:ascii="Times New Roman" w:hAnsi="Times New Roman"/>
          <w:b/>
          <w:lang w:eastAsia="en-GB"/>
        </w:rPr>
        <w:t>II. rész: A gazdasági szereplőre vonatkozó információk</w:t>
      </w:r>
    </w:p>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 xml:space="preserve">A: </w:t>
      </w:r>
      <w:proofErr w:type="spellStart"/>
      <w:r w:rsidRPr="004661F7">
        <w:rPr>
          <w:rFonts w:ascii="Times New Roman" w:hAnsi="Times New Roman"/>
          <w:b/>
          <w:smallCaps/>
          <w:lang w:eastAsia="en-GB"/>
        </w:rPr>
        <w:t>A</w:t>
      </w:r>
      <w:proofErr w:type="spellEnd"/>
      <w:r w:rsidRPr="004661F7">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Azonosítás:</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ind w:left="850" w:hanging="850"/>
              <w:jc w:val="both"/>
              <w:rPr>
                <w:rFonts w:ascii="Times New Roman" w:hAnsi="Times New Roman"/>
                <w:lang w:eastAsia="en-GB"/>
              </w:rPr>
            </w:pPr>
            <w:r w:rsidRPr="004661F7">
              <w:rPr>
                <w:rFonts w:ascii="Times New Roman" w:hAnsi="Times New Roman"/>
                <w:lang w:eastAsia="en-GB"/>
              </w:rPr>
              <w:t>Név:</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r w:rsidR="00DB2467" w:rsidRPr="004661F7" w:rsidTr="005D68E2">
        <w:trPr>
          <w:trHeight w:val="1372"/>
        </w:trPr>
        <w:tc>
          <w:tcPr>
            <w:tcW w:w="4644" w:type="dxa"/>
          </w:tcPr>
          <w:p w:rsidR="00DB2467" w:rsidRPr="004661F7" w:rsidRDefault="00DB2467" w:rsidP="005D68E2">
            <w:pPr>
              <w:widowControl w:val="0"/>
              <w:spacing w:before="120" w:after="120"/>
              <w:jc w:val="both"/>
              <w:rPr>
                <w:rFonts w:ascii="Times New Roman" w:hAnsi="Times New Roman"/>
                <w:lang w:eastAsia="en-GB"/>
              </w:rPr>
            </w:pPr>
            <w:proofErr w:type="spellStart"/>
            <w:r w:rsidRPr="004661F7">
              <w:rPr>
                <w:rFonts w:ascii="Times New Roman" w:hAnsi="Times New Roman"/>
                <w:lang w:eastAsia="en-GB"/>
              </w:rPr>
              <w:t>Héaazonosító</w:t>
            </w:r>
            <w:proofErr w:type="spellEnd"/>
            <w:r w:rsidRPr="004661F7">
              <w:rPr>
                <w:rFonts w:ascii="Times New Roman" w:hAnsi="Times New Roman"/>
                <w:lang w:eastAsia="en-GB"/>
              </w:rPr>
              <w:t xml:space="preserve"> szám (uniós adószám), adott esetben:</w:t>
            </w:r>
          </w:p>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xml:space="preserve">Ha nincs </w:t>
            </w:r>
            <w:proofErr w:type="spellStart"/>
            <w:r w:rsidRPr="004661F7">
              <w:rPr>
                <w:rFonts w:ascii="Times New Roman" w:hAnsi="Times New Roman"/>
                <w:lang w:eastAsia="en-GB"/>
              </w:rPr>
              <w:t>héaazonosító</w:t>
            </w:r>
            <w:proofErr w:type="spellEnd"/>
            <w:r w:rsidRPr="004661F7">
              <w:rPr>
                <w:rFonts w:ascii="Times New Roman" w:hAnsi="Times New Roman"/>
                <w:lang w:eastAsia="en-GB"/>
              </w:rPr>
              <w:t xml:space="preserve"> szám, kérjük egyéb nemzeti azonosító szám feltüntetését, adott esetben, ha szükséges.</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w:t>
            </w:r>
          </w:p>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xml:space="preserve">Postai cím: </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D68E2">
        <w:trPr>
          <w:trHeight w:val="2002"/>
        </w:trPr>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xml:space="preserve">Kapcsolattartó személy vagy </w:t>
            </w:r>
            <w:proofErr w:type="gramStart"/>
            <w:r w:rsidRPr="004661F7">
              <w:rPr>
                <w:rFonts w:ascii="Times New Roman" w:hAnsi="Times New Roman"/>
                <w:lang w:eastAsia="en-GB"/>
              </w:rPr>
              <w:t>személyek</w:t>
            </w:r>
            <w:r w:rsidRPr="004661F7">
              <w:rPr>
                <w:rFonts w:ascii="Times New Roman" w:hAnsi="Times New Roman"/>
                <w:vertAlign w:val="superscript"/>
                <w:lang w:eastAsia="en-GB"/>
              </w:rPr>
              <w:footnoteReference w:id="8"/>
            </w:r>
            <w:r w:rsidRPr="004661F7">
              <w:rPr>
                <w:rFonts w:ascii="Times New Roman" w:hAnsi="Times New Roman"/>
                <w:lang w:eastAsia="en-GB"/>
              </w:rPr>
              <w:t>:</w:t>
            </w:r>
            <w:proofErr w:type="gramEnd"/>
          </w:p>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Telefon:</w:t>
            </w:r>
          </w:p>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E-mail cím:</w:t>
            </w:r>
          </w:p>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Internetcím (</w:t>
            </w:r>
            <w:r w:rsidRPr="004661F7">
              <w:rPr>
                <w:rFonts w:ascii="Times New Roman" w:hAnsi="Times New Roman"/>
                <w:i/>
                <w:lang w:eastAsia="en-GB"/>
              </w:rPr>
              <w:t>adott esetben</w:t>
            </w:r>
            <w:r w:rsidRPr="004661F7">
              <w:rPr>
                <w:rFonts w:ascii="Times New Roman" w:hAnsi="Times New Roman"/>
                <w:lang w:eastAsia="en-GB"/>
              </w:rPr>
              <w:t>):</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Általános információ:</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xml:space="preserve">A gazdasági szereplő mikro-, kis- vagy </w:t>
            </w:r>
            <w:proofErr w:type="gramStart"/>
            <w:r w:rsidRPr="004661F7">
              <w:rPr>
                <w:rFonts w:ascii="Times New Roman" w:hAnsi="Times New Roman"/>
                <w:lang w:eastAsia="en-GB"/>
              </w:rPr>
              <w:t>középvállalkozás</w:t>
            </w:r>
            <w:r w:rsidRPr="004661F7">
              <w:rPr>
                <w:rFonts w:ascii="Times New Roman" w:hAnsi="Times New Roman"/>
                <w:vertAlign w:val="superscript"/>
                <w:lang w:eastAsia="en-GB"/>
              </w:rPr>
              <w:footnoteReference w:id="9"/>
            </w:r>
            <w:r w:rsidRPr="004661F7">
              <w:rPr>
                <w:rFonts w:ascii="Times New Roman" w:hAnsi="Times New Roman"/>
                <w:lang w:eastAsia="en-GB"/>
              </w:rPr>
              <w:t>?</w:t>
            </w:r>
            <w:proofErr w:type="gramEnd"/>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b/>
                <w:lang w:eastAsia="en-GB"/>
              </w:rPr>
              <w:t xml:space="preserve">Csak ha a közbeszerzés </w:t>
            </w:r>
            <w:proofErr w:type="gramStart"/>
            <w:r w:rsidRPr="004661F7">
              <w:rPr>
                <w:rFonts w:ascii="Times New Roman" w:hAnsi="Times New Roman"/>
                <w:b/>
                <w:lang w:eastAsia="en-GB"/>
              </w:rPr>
              <w:t>fenntartott</w:t>
            </w:r>
            <w:r w:rsidRPr="004661F7">
              <w:rPr>
                <w:rFonts w:ascii="Times New Roman" w:hAnsi="Times New Roman"/>
                <w:b/>
                <w:vertAlign w:val="superscript"/>
                <w:lang w:eastAsia="en-GB"/>
              </w:rPr>
              <w:footnoteReference w:id="10"/>
            </w:r>
            <w:r w:rsidRPr="004661F7">
              <w:rPr>
                <w:rFonts w:ascii="Times New Roman" w:hAnsi="Times New Roman"/>
                <w:b/>
                <w:lang w:eastAsia="en-GB"/>
              </w:rPr>
              <w:t>:</w:t>
            </w:r>
            <w:proofErr w:type="gramEnd"/>
            <w:r w:rsidRPr="004661F7">
              <w:rPr>
                <w:rFonts w:ascii="Times New Roman" w:hAnsi="Times New Roman"/>
                <w:b/>
                <w:lang w:eastAsia="en-GB"/>
              </w:rPr>
              <w:t xml:space="preserve"> </w:t>
            </w:r>
            <w:r w:rsidRPr="004661F7">
              <w:rPr>
                <w:rFonts w:ascii="Times New Roman" w:hAnsi="Times New Roman"/>
                <w:lang w:eastAsia="en-GB"/>
              </w:rPr>
              <w:t>A gazdasági szereplő védett műhely, szociális vállalkozás</w:t>
            </w:r>
            <w:r w:rsidRPr="004661F7">
              <w:rPr>
                <w:rFonts w:ascii="Times New Roman" w:hAnsi="Times New Roman"/>
                <w:vertAlign w:val="superscript"/>
                <w:lang w:eastAsia="en-GB"/>
              </w:rPr>
              <w:footnoteReference w:id="11"/>
            </w:r>
            <w:r w:rsidRPr="004661F7">
              <w:rPr>
                <w:rFonts w:ascii="Times New Roman" w:hAnsi="Times New Roman"/>
                <w:lang w:eastAsia="en-GB"/>
              </w:rPr>
              <w:t xml:space="preserve"> vagy védett munkahely-teremtési programok keretében fogja teljesíteni a szerződést?</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br/>
              <w:t>mi a fogyatékossággal élő vagy hátrányos helyzetű munkavállalók százalékos aránya?</w:t>
            </w:r>
            <w:r w:rsidRPr="004661F7">
              <w:rPr>
                <w:rFonts w:ascii="Times New Roman" w:hAnsi="Times New Roman"/>
                <w:lang w:eastAsia="en-GB"/>
              </w:rPr>
              <w:br/>
              <w:t>Ha szükséges, kérjük, adja meg, hogy az érintett munkavállalók a fogyatékossággal élő vagy hátrányos helyzetű munkavállalók mely kategóriájába vagy kategóriáiba tartoznak.</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Adott esetben, a gazdasági szereplő szerepel-e az elismert gazdasági szereplők hivatalos jegyzékében, vagy rendelkezik-e azzal egyenértékű igazolással (pl. nemzeti (elő</w:t>
            </w:r>
            <w:proofErr w:type="gramStart"/>
            <w:r w:rsidRPr="004661F7">
              <w:rPr>
                <w:rFonts w:ascii="Times New Roman" w:hAnsi="Times New Roman"/>
                <w:lang w:eastAsia="en-GB"/>
              </w:rPr>
              <w:t>)minősítési</w:t>
            </w:r>
            <w:proofErr w:type="gramEnd"/>
            <w:r w:rsidRPr="004661F7">
              <w:rPr>
                <w:rFonts w:ascii="Times New Roman" w:hAnsi="Times New Roman"/>
                <w:lang w:eastAsia="en-GB"/>
              </w:rPr>
              <w:t xml:space="preserve"> rendszer keretében)?</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Igen [] Nem [] Nem alkalmazható</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b/>
                <w:lang w:eastAsia="en-GB"/>
              </w:rPr>
              <w:t>Ha igen:</w:t>
            </w:r>
          </w:p>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 xml:space="preserve">Kérjük, válaszolja meg e szakasz további részeit, e rész B. szakaszát és amennyiben releváns, e rész C. szakaszát, adott esetben töltse ki az V. részt, valamint mindenképpen töltse ki és írja alá a VI. részt. </w:t>
            </w:r>
          </w:p>
          <w:p w:rsidR="00DB2467" w:rsidRPr="004661F7" w:rsidRDefault="00DB2467" w:rsidP="005D68E2">
            <w:pPr>
              <w:widowControl w:val="0"/>
              <w:spacing w:before="120" w:after="120"/>
              <w:rPr>
                <w:rFonts w:ascii="Times New Roman" w:hAnsi="Times New Roman"/>
                <w:lang w:eastAsia="en-GB"/>
              </w:rPr>
            </w:pPr>
            <w:proofErr w:type="gramStart"/>
            <w:r w:rsidRPr="004661F7">
              <w:rPr>
                <w:rFonts w:ascii="Times New Roman" w:hAnsi="Times New Roman"/>
                <w:lang w:eastAsia="en-GB"/>
              </w:rPr>
              <w:t xml:space="preserve">a) Kérjük, adott esetben adja meg a jegyzék vagy az igazolás nevét és a vonatkozó nyilvántartási </w:t>
            </w:r>
            <w:r w:rsidRPr="004661F7">
              <w:rPr>
                <w:rFonts w:ascii="Times New Roman" w:hAnsi="Times New Roman"/>
                <w:lang w:eastAsia="en-GB"/>
              </w:rPr>
              <w:lastRenderedPageBreak/>
              <w:t>vagy igazolási számot:</w:t>
            </w:r>
            <w:r w:rsidRPr="004661F7">
              <w:rPr>
                <w:rFonts w:ascii="Times New Roman" w:hAnsi="Times New Roman"/>
                <w:lang w:eastAsia="en-GB"/>
              </w:rPr>
              <w:br/>
              <w:t>b) Ha a felvételről szóló igazolás vagy tanúsítvány elektronikusan elérhető, kérjük, tüntesse fel:</w:t>
            </w:r>
            <w:r w:rsidRPr="004661F7">
              <w:rPr>
                <w:rFonts w:ascii="Times New Roman" w:hAnsi="Times New Roman"/>
                <w:lang w:eastAsia="en-GB"/>
              </w:rPr>
              <w:br/>
            </w:r>
            <w:r w:rsidRPr="004661F7">
              <w:rPr>
                <w:rFonts w:ascii="Times New Roman" w:hAnsi="Times New Roman"/>
                <w:lang w:eastAsia="en-GB"/>
              </w:rPr>
              <w:br/>
              <w:t>c) Kérjük, tüntesse fel a referenciákat, amelyeken a felvétel vagy a tanúsítás alapul, és adott esetben a hivatalos jegyzékben elért minősítést</w:t>
            </w:r>
            <w:r w:rsidRPr="004661F7">
              <w:rPr>
                <w:rFonts w:ascii="Times New Roman" w:hAnsi="Times New Roman"/>
                <w:vertAlign w:val="superscript"/>
                <w:lang w:eastAsia="en-GB"/>
              </w:rPr>
              <w:footnoteReference w:id="12"/>
            </w:r>
            <w:r w:rsidRPr="004661F7">
              <w:rPr>
                <w:rFonts w:ascii="Times New Roman" w:hAnsi="Times New Roman"/>
                <w:lang w:eastAsia="en-GB"/>
              </w:rPr>
              <w:t>:</w:t>
            </w:r>
            <w:r w:rsidRPr="004661F7">
              <w:rPr>
                <w:rFonts w:ascii="Times New Roman" w:hAnsi="Times New Roman"/>
                <w:lang w:eastAsia="en-GB"/>
              </w:rPr>
              <w:br/>
              <w:t>d) A felvétel vagy a tanúsítás az összes előírt kiválasztási szempontra kiterjed?</w:t>
            </w:r>
            <w:proofErr w:type="gramEnd"/>
            <w:r w:rsidRPr="004661F7">
              <w:rPr>
                <w:rFonts w:ascii="Times New Roman" w:hAnsi="Times New Roman"/>
                <w:lang w:eastAsia="en-GB"/>
              </w:rPr>
              <w:br/>
            </w:r>
            <w:proofErr w:type="gramStart"/>
            <w:r w:rsidRPr="004661F7">
              <w:rPr>
                <w:rFonts w:ascii="Times New Roman" w:hAnsi="Times New Roman"/>
                <w:b/>
                <w:lang w:eastAsia="en-GB"/>
              </w:rPr>
              <w:t>Ha nem:</w:t>
            </w:r>
            <w:r w:rsidRPr="004661F7">
              <w:rPr>
                <w:rFonts w:ascii="Times New Roman" w:hAnsi="Times New Roman"/>
                <w:lang w:eastAsia="en-GB"/>
              </w:rPr>
              <w:br/>
            </w:r>
            <w:r w:rsidRPr="004661F7">
              <w:rPr>
                <w:rFonts w:ascii="Times New Roman" w:hAnsi="Times New Roman"/>
                <w:b/>
                <w:u w:val="single"/>
                <w:lang w:eastAsia="en-GB"/>
              </w:rPr>
              <w:t xml:space="preserve">Ezen kívül kérjük, hogy </w:t>
            </w:r>
            <w:r w:rsidRPr="004661F7">
              <w:rPr>
                <w:rFonts w:ascii="Times New Roman" w:hAnsi="Times New Roman"/>
                <w:b/>
                <w:i/>
                <w:u w:val="single"/>
                <w:lang w:eastAsia="en-GB"/>
              </w:rPr>
              <w:t>KIZÁRÓLAG</w:t>
            </w:r>
            <w:r w:rsidRPr="004661F7">
              <w:rPr>
                <w:rFonts w:ascii="Times New Roman" w:hAnsi="Times New Roman"/>
                <w:b/>
                <w:u w:val="single"/>
                <w:lang w:eastAsia="en-GB"/>
              </w:rPr>
              <w:t xml:space="preserve"> akkor töltse ki a hiányzó információt a IV. rész A., B., C. vagy D. szakaszában az esettől függően,</w:t>
            </w:r>
            <w:r w:rsidRPr="004661F7">
              <w:rPr>
                <w:rFonts w:ascii="Times New Roman" w:hAnsi="Times New Roman"/>
                <w:lang w:eastAsia="en-GB"/>
              </w:rPr>
              <w:br/>
            </w:r>
            <w:r w:rsidRPr="004661F7">
              <w:rPr>
                <w:rFonts w:ascii="Times New Roman" w:hAnsi="Times New Roman"/>
                <w:b/>
                <w:i/>
                <w:lang w:eastAsia="en-GB"/>
              </w:rPr>
              <w:t>ha a vonatkozó hirdetmény vagy közbeszerzési dokumentumok ezt előírják:</w:t>
            </w:r>
            <w:r w:rsidRPr="004661F7">
              <w:rPr>
                <w:rFonts w:ascii="Times New Roman" w:hAnsi="Times New Roman"/>
                <w:lang w:eastAsia="en-GB"/>
              </w:rPr>
              <w:br/>
              <w:t xml:space="preserve">e) A gazdasági szereplő tud-e </w:t>
            </w:r>
            <w:r w:rsidRPr="004661F7">
              <w:rPr>
                <w:rFonts w:ascii="Times New Roman" w:hAnsi="Times New Roman"/>
                <w:b/>
                <w:lang w:eastAsia="en-GB"/>
              </w:rPr>
              <w:t>igazolást</w:t>
            </w:r>
            <w:r w:rsidRPr="004661F7">
              <w:rPr>
                <w:rFonts w:ascii="Times New Roman" w:hAnsi="Times New Roman"/>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4661F7">
              <w:rPr>
                <w:rFonts w:ascii="Times New Roman" w:hAnsi="Times New Roman"/>
                <w:lang w:eastAsia="en-GB"/>
              </w:rPr>
              <w:br/>
              <w:t xml:space="preserve">Ha a vonatkozó információ elektronikusan elérhető, kérjük, adja meg a következő információkat: </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lastRenderedPageBreak/>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a)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t xml:space="preserve">b) (internetcím, a kibocsátó hatóság vagy testület, </w:t>
            </w:r>
            <w:r w:rsidRPr="004661F7">
              <w:rPr>
                <w:rFonts w:ascii="Times New Roman" w:hAnsi="Times New Roman"/>
                <w:lang w:eastAsia="en-GB"/>
              </w:rPr>
              <w:lastRenderedPageBreak/>
              <w:t>a dokumentáció pontos hivatkozási adatai):</w:t>
            </w:r>
            <w:r w:rsidRPr="004661F7">
              <w:rPr>
                <w:rFonts w:ascii="Times New Roman" w:hAnsi="Times New Roman"/>
                <w:lang w:eastAsia="en-GB"/>
              </w:rPr>
              <w:br/>
              <w:t>[……][……][……][……]</w:t>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c)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d) []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e) []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w:t>
            </w:r>
            <w:r w:rsidRPr="004661F7">
              <w:rPr>
                <w:rFonts w:ascii="Times New Roman" w:hAnsi="Times New Roman"/>
                <w:lang w:eastAsia="en-GB"/>
              </w:rPr>
              <w:br/>
              <w:t>[……][……][……][……]</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lastRenderedPageBreak/>
              <w:t>Részvétel formája:</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A gazdasági szereplő másokkal együtt vesz részt a közbeszerzési eljárásban?</w:t>
            </w:r>
            <w:r w:rsidRPr="004661F7">
              <w:rPr>
                <w:rFonts w:ascii="Times New Roman" w:hAnsi="Times New Roman"/>
                <w:vertAlign w:val="superscript"/>
                <w:lang w:eastAsia="en-GB"/>
              </w:rPr>
              <w:footnoteReference w:id="13"/>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DB2467" w:rsidRPr="004661F7" w:rsidTr="005D68E2">
        <w:tc>
          <w:tcPr>
            <w:tcW w:w="9289" w:type="dxa"/>
            <w:gridSpan w:val="2"/>
            <w:shd w:val="clear" w:color="auto" w:fill="BFBFBF"/>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Ha igen</w:t>
            </w:r>
            <w:r w:rsidRPr="004661F7">
              <w:rPr>
                <w:rFonts w:ascii="Times New Roman" w:hAnsi="Times New Roman"/>
                <w:lang w:eastAsia="en-GB"/>
              </w:rPr>
              <w:t>, kérjük, biztosítsa, hogy a többi érintett külön egységes európai közbeszerzési dokumentum formanyomtatványt nyújtson be.</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br/>
              <w:t>a) Kérjük, adja meg a gazdasági szereplő csoportban betöltött szerepét (vezető, specifikus feladatokért felelős</w:t>
            </w:r>
            <w:proofErr w:type="gramStart"/>
            <w:r w:rsidRPr="004661F7">
              <w:rPr>
                <w:rFonts w:ascii="Times New Roman" w:hAnsi="Times New Roman"/>
                <w:lang w:eastAsia="en-GB"/>
              </w:rPr>
              <w:t>, .</w:t>
            </w:r>
            <w:proofErr w:type="gramEnd"/>
            <w:r w:rsidRPr="004661F7">
              <w:rPr>
                <w:rFonts w:ascii="Times New Roman" w:hAnsi="Times New Roman"/>
                <w:lang w:eastAsia="en-GB"/>
              </w:rPr>
              <w:t>..):</w:t>
            </w:r>
            <w:r w:rsidRPr="004661F7">
              <w:rPr>
                <w:rFonts w:ascii="Times New Roman" w:hAnsi="Times New Roman"/>
                <w:lang w:eastAsia="en-GB"/>
              </w:rPr>
              <w:br/>
              <w:t xml:space="preserve">b) Kérjük, adja meg, mely gazdasági szereplők a közbeszerzési eljárásban együtt részt vevő </w:t>
            </w:r>
            <w:r w:rsidRPr="004661F7">
              <w:rPr>
                <w:rFonts w:ascii="Times New Roman" w:hAnsi="Times New Roman"/>
                <w:lang w:eastAsia="en-GB"/>
              </w:rPr>
              <w:lastRenderedPageBreak/>
              <w:t>csoport tagjai:</w:t>
            </w:r>
            <w:r w:rsidRPr="004661F7">
              <w:rPr>
                <w:rFonts w:ascii="Times New Roman" w:hAnsi="Times New Roman"/>
                <w:lang w:eastAsia="en-GB"/>
              </w:rPr>
              <w:br/>
              <w:t>c) Adott esetben a részt vevő csoport neve:</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lastRenderedPageBreak/>
              <w:br/>
            </w:r>
            <w:proofErr w:type="gramStart"/>
            <w:r w:rsidRPr="004661F7">
              <w:rPr>
                <w:rFonts w:ascii="Times New Roman" w:hAnsi="Times New Roman"/>
                <w:lang w:eastAsia="en-GB"/>
              </w:rPr>
              <w:t>a</w:t>
            </w:r>
            <w:proofErr w:type="gramEnd"/>
            <w:r w:rsidRPr="004661F7">
              <w:rPr>
                <w:rFonts w:ascii="Times New Roman" w:hAnsi="Times New Roman"/>
                <w:lang w:eastAsia="en-GB"/>
              </w:rPr>
              <w:t>:)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b):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lastRenderedPageBreak/>
              <w:br/>
              <w:t>c): [……]</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b/>
                <w:lang w:eastAsia="en-GB"/>
              </w:rPr>
            </w:pPr>
            <w:r w:rsidRPr="004661F7">
              <w:rPr>
                <w:rFonts w:ascii="Times New Roman" w:hAnsi="Times New Roman"/>
                <w:b/>
                <w:lang w:eastAsia="en-GB"/>
              </w:rPr>
              <w:lastRenderedPageBreak/>
              <w:t>Részek</w:t>
            </w:r>
          </w:p>
        </w:tc>
        <w:tc>
          <w:tcPr>
            <w:tcW w:w="4645" w:type="dxa"/>
          </w:tcPr>
          <w:p w:rsidR="00DB2467" w:rsidRPr="004661F7" w:rsidRDefault="00DB2467" w:rsidP="005D68E2">
            <w:pPr>
              <w:widowControl w:val="0"/>
              <w:spacing w:before="120" w:after="120"/>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b/>
                <w:i/>
                <w:lang w:eastAsia="en-GB"/>
              </w:rPr>
            </w:pPr>
            <w:r w:rsidRPr="004661F7">
              <w:rPr>
                <w:rFonts w:ascii="Times New Roman" w:hAnsi="Times New Roman"/>
                <w:lang w:eastAsia="en-GB"/>
              </w:rPr>
              <w:t>Adott esetben annak a résznek (azoknak a részeknek a feltüntetése, amelyekre a gazdasági szereplő pályázni kíván:</w:t>
            </w:r>
          </w:p>
        </w:tc>
        <w:tc>
          <w:tcPr>
            <w:tcW w:w="4645" w:type="dxa"/>
          </w:tcPr>
          <w:p w:rsidR="00DB2467" w:rsidRPr="004661F7" w:rsidRDefault="00DB2467" w:rsidP="005D68E2">
            <w:pPr>
              <w:widowControl w:val="0"/>
              <w:spacing w:before="120" w:after="120"/>
              <w:rPr>
                <w:rFonts w:ascii="Times New Roman" w:hAnsi="Times New Roman"/>
                <w:b/>
                <w:i/>
                <w:lang w:eastAsia="en-GB"/>
              </w:rPr>
            </w:pPr>
            <w:r w:rsidRPr="004661F7">
              <w:rPr>
                <w:rFonts w:ascii="Times New Roman" w:hAnsi="Times New Roman"/>
                <w:lang w:eastAsia="en-GB"/>
              </w:rPr>
              <w:t>[   ]</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B: A gazdasági szereplő képviselőire vonatkozó információk</w:t>
      </w:r>
    </w:p>
    <w:p w:rsidR="00DB2467" w:rsidRPr="004661F7" w:rsidRDefault="00DB2467" w:rsidP="00DB2467">
      <w:pPr>
        <w:widowControl w:val="0"/>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hAnsi="Times New Roman"/>
          <w:i/>
          <w:lang w:eastAsia="en-GB"/>
        </w:rPr>
      </w:pPr>
      <w:r w:rsidRPr="004661F7">
        <w:rPr>
          <w:rFonts w:ascii="Times New Roman" w:hAnsi="Times New Roman"/>
          <w:i/>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Képviselet, ha van:</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xml:space="preserve">Teljes név; </w:t>
            </w:r>
            <w:r w:rsidRPr="004661F7">
              <w:rPr>
                <w:rFonts w:ascii="Times New Roman" w:hAnsi="Times New Roman"/>
                <w:lang w:eastAsia="en-GB"/>
              </w:rPr>
              <w:br/>
              <w:t xml:space="preserve">valamint a születési idő és hely, ha szükséges: </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t>[……]</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Beosztás/milyen minőségben jár el:</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Postai cím:</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Telefon:</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E-mail cím:</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Amennyiben szükséges, részletezze a képviseletre vonatkozó információkat (a képviselet formája, köre, célja stb.):</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Igénybevétel:</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[]Igen [</w:t>
            </w:r>
            <w:proofErr w:type="gramStart"/>
            <w:r w:rsidRPr="004661F7">
              <w:rPr>
                <w:rFonts w:ascii="Times New Roman" w:hAnsi="Times New Roman"/>
                <w:lang w:eastAsia="en-GB"/>
              </w:rPr>
              <w:t>]Nem</w:t>
            </w:r>
            <w:proofErr w:type="gramEnd"/>
          </w:p>
        </w:tc>
      </w:tr>
    </w:tbl>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lang w:eastAsia="en-GB"/>
        </w:rPr>
      </w:pPr>
      <w:r w:rsidRPr="004661F7">
        <w:rPr>
          <w:rFonts w:ascii="Times New Roman" w:hAnsi="Times New Roman"/>
          <w:b/>
          <w:lang w:eastAsia="en-GB"/>
        </w:rPr>
        <w:t>Amennyiben igen</w:t>
      </w:r>
      <w:r w:rsidRPr="004661F7">
        <w:rPr>
          <w:rFonts w:ascii="Times New Roman" w:hAnsi="Times New Roman"/>
          <w:lang w:eastAsia="en-GB"/>
        </w:rPr>
        <w:t xml:space="preserve">, </w:t>
      </w:r>
      <w:r w:rsidRPr="004661F7">
        <w:rPr>
          <w:rFonts w:ascii="Times New Roman" w:hAnsi="Times New Roman"/>
          <w:b/>
          <w:lang w:eastAsia="en-GB"/>
        </w:rPr>
        <w:t>minden</w:t>
      </w:r>
      <w:r w:rsidRPr="004661F7">
        <w:rPr>
          <w:rFonts w:ascii="Times New Roman" w:hAnsi="Times New Roman"/>
          <w:lang w:eastAsia="en-GB"/>
        </w:rPr>
        <w:t xml:space="preserve"> egyes érintett szervezetre vonatkozóan külön egységes európai közbeszerzési dokumentumban adja meg az </w:t>
      </w:r>
      <w:r w:rsidRPr="004661F7">
        <w:rPr>
          <w:rFonts w:ascii="Times New Roman" w:hAnsi="Times New Roman"/>
          <w:b/>
          <w:lang w:eastAsia="en-GB"/>
        </w:rPr>
        <w:t xml:space="preserve">e rész </w:t>
      </w:r>
      <w:proofErr w:type="gramStart"/>
      <w:r w:rsidRPr="004661F7">
        <w:rPr>
          <w:rFonts w:ascii="Times New Roman" w:hAnsi="Times New Roman"/>
          <w:b/>
          <w:lang w:eastAsia="en-GB"/>
        </w:rPr>
        <w:t>A</w:t>
      </w:r>
      <w:proofErr w:type="gramEnd"/>
      <w:r w:rsidRPr="004661F7">
        <w:rPr>
          <w:rFonts w:ascii="Times New Roman" w:hAnsi="Times New Roman"/>
          <w:b/>
          <w:lang w:eastAsia="en-GB"/>
        </w:rPr>
        <w:t xml:space="preserve">. </w:t>
      </w:r>
      <w:proofErr w:type="gramStart"/>
      <w:r w:rsidRPr="004661F7">
        <w:rPr>
          <w:rFonts w:ascii="Times New Roman" w:hAnsi="Times New Roman"/>
          <w:b/>
          <w:lang w:eastAsia="en-GB"/>
        </w:rPr>
        <w:t>és</w:t>
      </w:r>
      <w:proofErr w:type="gramEnd"/>
      <w:r w:rsidRPr="004661F7">
        <w:rPr>
          <w:rFonts w:ascii="Times New Roman" w:hAnsi="Times New Roman"/>
          <w:b/>
          <w:lang w:eastAsia="en-GB"/>
        </w:rPr>
        <w:t xml:space="preserve"> B. szakaszában, valamint a III. részben</w:t>
      </w:r>
      <w:r w:rsidRPr="004661F7">
        <w:rPr>
          <w:rFonts w:ascii="Times New Roman" w:hAnsi="Times New Roman"/>
          <w:lang w:eastAsia="en-GB"/>
        </w:rPr>
        <w:t xml:space="preserve"> meghatározott információkat, megfelelően kitöltve és az érintett szervezetek által aláírva. </w:t>
      </w:r>
      <w:r w:rsidRPr="004661F7">
        <w:rPr>
          <w:rFonts w:ascii="Times New Roman" w:hAnsi="Times New Roman"/>
          <w:lang w:eastAsia="en-GB"/>
        </w:rPr>
        <w:br/>
        <w:t xml:space="preserve">Felhívjuk a figyelmet, hogy ennek magában kell foglalnia azokat a szakembereket vagy műszaki szervezeteket, akik/amelyek nem tartoznak közvetlenül a gazdasági szereplő vállalkozásához, </w:t>
      </w:r>
      <w:r w:rsidRPr="004661F7">
        <w:rPr>
          <w:rFonts w:ascii="Times New Roman" w:hAnsi="Times New Roman"/>
          <w:lang w:eastAsia="en-GB"/>
        </w:rPr>
        <w:lastRenderedPageBreak/>
        <w:t xml:space="preserve">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4661F7">
        <w:rPr>
          <w:rFonts w:ascii="Times New Roman" w:hAnsi="Times New Roman"/>
          <w:lang w:eastAsia="en-GB"/>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4661F7">
        <w:rPr>
          <w:rFonts w:ascii="Times New Roman" w:hAnsi="Times New Roman"/>
          <w:lang w:eastAsia="en-GB"/>
        </w:rPr>
        <w:t>is</w:t>
      </w:r>
      <w:r w:rsidRPr="004661F7">
        <w:rPr>
          <w:rFonts w:ascii="Times New Roman" w:hAnsi="Times New Roman"/>
          <w:vertAlign w:val="superscript"/>
          <w:lang w:eastAsia="en-GB"/>
        </w:rPr>
        <w:footnoteReference w:id="14"/>
      </w:r>
      <w:r w:rsidRPr="004661F7">
        <w:rPr>
          <w:rFonts w:ascii="Times New Roman" w:hAnsi="Times New Roman"/>
          <w:lang w:eastAsia="en-GB"/>
        </w:rPr>
        <w:t>.</w:t>
      </w:r>
      <w:proofErr w:type="gramEnd"/>
    </w:p>
    <w:p w:rsidR="00DB2467" w:rsidRPr="004661F7" w:rsidRDefault="00DB2467" w:rsidP="00DB2467">
      <w:pPr>
        <w:widowControl w:val="0"/>
        <w:spacing w:before="120" w:after="360"/>
        <w:jc w:val="center"/>
        <w:rPr>
          <w:rFonts w:ascii="Times New Roman" w:hAnsi="Times New Roman"/>
          <w:b/>
          <w:u w:val="single"/>
          <w:lang w:eastAsia="en-GB"/>
        </w:rPr>
      </w:pPr>
      <w:r w:rsidRPr="004661F7">
        <w:rPr>
          <w:rFonts w:ascii="Times New Roman" w:hAnsi="Times New Roman"/>
          <w:b/>
          <w:lang w:eastAsia="en-GB"/>
        </w:rPr>
        <w:t xml:space="preserve">D: </w:t>
      </w:r>
      <w:r w:rsidRPr="004661F7">
        <w:rPr>
          <w:rFonts w:ascii="Times New Roman" w:hAnsi="Times New Roman"/>
          <w:b/>
          <w:smallCaps/>
          <w:lang w:eastAsia="en-GB"/>
        </w:rPr>
        <w:t>Információk azokról az alvállalkozókról, akiknek kapacitásait a gazdasági szereplő nem veszi igénybe</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Alvállalkozás:</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Szándékozik-e a gazdasági szereplő a szerződés bármely részét alvállalkozásba adni harmadik félnek?</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[]Igen [</w:t>
            </w:r>
            <w:proofErr w:type="gramStart"/>
            <w:r w:rsidRPr="004661F7">
              <w:rPr>
                <w:rFonts w:ascii="Times New Roman" w:hAnsi="Times New Roman"/>
                <w:lang w:eastAsia="en-GB"/>
              </w:rPr>
              <w:t>]Nem</w:t>
            </w:r>
            <w:proofErr w:type="gramEnd"/>
            <w:r w:rsidRPr="004661F7">
              <w:rPr>
                <w:rFonts w:ascii="Times New Roman" w:hAnsi="Times New Roman"/>
                <w:lang w:eastAsia="en-GB"/>
              </w:rPr>
              <w:br/>
              <w:t xml:space="preserve">Ha </w:t>
            </w:r>
            <w:r w:rsidRPr="004661F7">
              <w:rPr>
                <w:rFonts w:ascii="Times New Roman" w:hAnsi="Times New Roman"/>
                <w:b/>
                <w:lang w:eastAsia="en-GB"/>
              </w:rPr>
              <w:t>igen, és amennyiben ismert</w:t>
            </w:r>
            <w:r w:rsidRPr="004661F7">
              <w:rPr>
                <w:rFonts w:ascii="Times New Roman" w:hAnsi="Times New Roman"/>
                <w:lang w:eastAsia="en-GB"/>
              </w:rPr>
              <w:t xml:space="preserve">, kérjük, sorolja fel a javasolt alvállalkozókat: </w:t>
            </w:r>
          </w:p>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tc>
      </w:tr>
    </w:tbl>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Ha az ajánlatkérő szerv vagy a közszolgáltató ajánlatkérő kifejezetten kéri ezt az információt az e szakaszban lévő információn kívül, akkor kérjük, adja meg az e rész </w:t>
      </w:r>
      <w:proofErr w:type="gramStart"/>
      <w:r w:rsidRPr="004661F7">
        <w:rPr>
          <w:rFonts w:ascii="Times New Roman" w:hAnsi="Times New Roman"/>
          <w:b/>
          <w:lang w:eastAsia="en-GB"/>
        </w:rPr>
        <w:t>A</w:t>
      </w:r>
      <w:proofErr w:type="gramEnd"/>
      <w:r w:rsidRPr="004661F7">
        <w:rPr>
          <w:rFonts w:ascii="Times New Roman" w:hAnsi="Times New Roman"/>
          <w:b/>
          <w:lang w:eastAsia="en-GB"/>
        </w:rPr>
        <w:t xml:space="preserve">. </w:t>
      </w:r>
      <w:proofErr w:type="gramStart"/>
      <w:r w:rsidRPr="004661F7">
        <w:rPr>
          <w:rFonts w:ascii="Times New Roman" w:hAnsi="Times New Roman"/>
          <w:b/>
          <w:lang w:eastAsia="en-GB"/>
        </w:rPr>
        <w:t>és</w:t>
      </w:r>
      <w:proofErr w:type="gramEnd"/>
      <w:r w:rsidRPr="004661F7">
        <w:rPr>
          <w:rFonts w:ascii="Times New Roman" w:hAnsi="Times New Roman"/>
          <w:b/>
          <w:lang w:eastAsia="en-GB"/>
        </w:rPr>
        <w:t xml:space="preserve"> B. szakaszában és a III. részben előírt információt mindegyik érintett alvállalkozóra (</w:t>
      </w:r>
      <w:proofErr w:type="spellStart"/>
      <w:r w:rsidRPr="004661F7">
        <w:rPr>
          <w:rFonts w:ascii="Times New Roman" w:hAnsi="Times New Roman"/>
          <w:b/>
          <w:lang w:eastAsia="en-GB"/>
        </w:rPr>
        <w:t>alvállakozói</w:t>
      </w:r>
      <w:proofErr w:type="spellEnd"/>
      <w:r w:rsidRPr="004661F7">
        <w:rPr>
          <w:rFonts w:ascii="Times New Roman" w:hAnsi="Times New Roman"/>
          <w:b/>
          <w:lang w:eastAsia="en-GB"/>
        </w:rPr>
        <w:t xml:space="preserve"> kategóriára) nézve.</w:t>
      </w:r>
    </w:p>
    <w:p w:rsidR="00DB2467" w:rsidRPr="004661F7" w:rsidRDefault="00DB2467" w:rsidP="00DB2467">
      <w:pPr>
        <w:widowControl w:val="0"/>
        <w:spacing w:before="120" w:after="360"/>
        <w:jc w:val="center"/>
        <w:rPr>
          <w:rFonts w:ascii="Times New Roman" w:hAnsi="Times New Roman"/>
          <w:b/>
          <w:lang w:eastAsia="en-GB"/>
        </w:rPr>
      </w:pPr>
      <w:r w:rsidRPr="004661F7">
        <w:rPr>
          <w:rFonts w:ascii="Times New Roman" w:hAnsi="Times New Roman"/>
          <w:b/>
          <w:lang w:eastAsia="en-GB"/>
        </w:rPr>
        <w:br w:type="page"/>
      </w:r>
      <w:r w:rsidRPr="004661F7">
        <w:rPr>
          <w:rFonts w:ascii="Times New Roman" w:hAnsi="Times New Roman"/>
          <w:b/>
          <w:lang w:eastAsia="en-GB"/>
        </w:rPr>
        <w:lastRenderedPageBreak/>
        <w:t>III. rész: Kizárási okok</w:t>
      </w:r>
    </w:p>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A: Büntetőeljárásban hozott ítéletekkel kapcsolatos okok</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lang w:eastAsia="en-GB"/>
        </w:rPr>
      </w:pPr>
      <w:r w:rsidRPr="004661F7">
        <w:rPr>
          <w:rFonts w:ascii="Times New Roman" w:hAnsi="Times New Roman"/>
          <w:lang w:eastAsia="en-GB"/>
        </w:rPr>
        <w:t>A 2014/24/EU irányelv 57. cikkének (1) bekezdése a következő kizárási okokat határozza meg:</w:t>
      </w:r>
    </w:p>
    <w:p w:rsidR="00DB2467" w:rsidRPr="004661F7" w:rsidRDefault="00DB2467" w:rsidP="00DB2467">
      <w:pPr>
        <w:widowControl w:val="0"/>
        <w:numPr>
          <w:ilvl w:val="0"/>
          <w:numId w:val="31"/>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r w:rsidRPr="004661F7">
        <w:rPr>
          <w:rFonts w:ascii="Times New Roman" w:hAnsi="Times New Roman"/>
          <w:lang w:eastAsia="en-GB"/>
        </w:rPr>
        <w:t xml:space="preserve">Bűnszervezetben való </w:t>
      </w:r>
      <w:proofErr w:type="gramStart"/>
      <w:r w:rsidRPr="004661F7">
        <w:rPr>
          <w:rFonts w:ascii="Times New Roman" w:hAnsi="Times New Roman"/>
          <w:lang w:eastAsia="en-GB"/>
        </w:rPr>
        <w:t>részvétel</w:t>
      </w:r>
      <w:r w:rsidRPr="004661F7">
        <w:rPr>
          <w:rFonts w:ascii="Times New Roman" w:hAnsi="Times New Roman"/>
          <w:vertAlign w:val="superscript"/>
          <w:lang w:eastAsia="en-GB"/>
        </w:rPr>
        <w:footnoteReference w:id="15"/>
      </w:r>
      <w:r w:rsidRPr="004661F7">
        <w:rPr>
          <w:rFonts w:ascii="Times New Roman" w:hAnsi="Times New Roman"/>
          <w:lang w:eastAsia="en-GB"/>
        </w:rPr>
        <w:t>;</w:t>
      </w:r>
      <w:proofErr w:type="gramEnd"/>
    </w:p>
    <w:p w:rsidR="00DB2467" w:rsidRPr="004661F7" w:rsidRDefault="00DB2467" w:rsidP="00DB2467">
      <w:pPr>
        <w:widowControl w:val="0"/>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proofErr w:type="gramStart"/>
      <w:r w:rsidRPr="004661F7">
        <w:rPr>
          <w:rFonts w:ascii="Times New Roman" w:hAnsi="Times New Roman"/>
          <w:lang w:eastAsia="en-GB"/>
        </w:rPr>
        <w:t>Korrupció</w:t>
      </w:r>
      <w:r w:rsidRPr="004661F7">
        <w:rPr>
          <w:rFonts w:ascii="Times New Roman" w:hAnsi="Times New Roman"/>
          <w:vertAlign w:val="superscript"/>
          <w:lang w:eastAsia="en-GB"/>
        </w:rPr>
        <w:footnoteReference w:id="16"/>
      </w:r>
      <w:r w:rsidRPr="004661F7">
        <w:rPr>
          <w:rFonts w:ascii="Times New Roman" w:hAnsi="Times New Roman"/>
          <w:lang w:eastAsia="en-GB"/>
        </w:rPr>
        <w:t>;</w:t>
      </w:r>
      <w:proofErr w:type="gramEnd"/>
    </w:p>
    <w:p w:rsidR="00DB2467" w:rsidRPr="004661F7" w:rsidRDefault="00DB2467" w:rsidP="00DB2467">
      <w:pPr>
        <w:widowControl w:val="0"/>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bookmarkStart w:id="71" w:name="_DV_M1264"/>
      <w:bookmarkEnd w:id="71"/>
      <w:proofErr w:type="gramStart"/>
      <w:r w:rsidRPr="004661F7">
        <w:rPr>
          <w:rFonts w:ascii="Times New Roman" w:hAnsi="Times New Roman"/>
          <w:lang w:eastAsia="en-GB"/>
        </w:rPr>
        <w:t>Csalás</w:t>
      </w:r>
      <w:r w:rsidRPr="004661F7">
        <w:rPr>
          <w:rFonts w:ascii="Times New Roman" w:hAnsi="Times New Roman"/>
          <w:vertAlign w:val="superscript"/>
          <w:lang w:eastAsia="en-GB"/>
        </w:rPr>
        <w:footnoteReference w:id="17"/>
      </w:r>
      <w:r w:rsidRPr="004661F7">
        <w:rPr>
          <w:rFonts w:ascii="Times New Roman" w:hAnsi="Times New Roman"/>
          <w:lang w:eastAsia="en-GB"/>
        </w:rPr>
        <w:t>;</w:t>
      </w:r>
      <w:proofErr w:type="gramEnd"/>
    </w:p>
    <w:p w:rsidR="00DB2467" w:rsidRPr="004661F7" w:rsidRDefault="00DB2467" w:rsidP="00DB2467">
      <w:pPr>
        <w:widowControl w:val="0"/>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bookmarkStart w:id="72" w:name="_DV_M1266"/>
      <w:bookmarkEnd w:id="72"/>
      <w:r w:rsidRPr="004661F7">
        <w:rPr>
          <w:rFonts w:ascii="Times New Roman" w:hAnsi="Times New Roman"/>
          <w:lang w:eastAsia="en-GB"/>
        </w:rPr>
        <w:t xml:space="preserve">Terrorista bűncselekmény vagy terrorista csoporthoz kapcsolódó </w:t>
      </w:r>
      <w:proofErr w:type="gramStart"/>
      <w:r w:rsidRPr="004661F7">
        <w:rPr>
          <w:rFonts w:ascii="Times New Roman" w:hAnsi="Times New Roman"/>
          <w:lang w:eastAsia="en-GB"/>
        </w:rPr>
        <w:t>bűncselekmény</w:t>
      </w:r>
      <w:r w:rsidRPr="004661F7">
        <w:rPr>
          <w:rFonts w:ascii="Times New Roman" w:hAnsi="Times New Roman"/>
          <w:vertAlign w:val="superscript"/>
          <w:lang w:eastAsia="en-GB"/>
        </w:rPr>
        <w:footnoteReference w:id="18"/>
      </w:r>
      <w:r w:rsidRPr="004661F7">
        <w:rPr>
          <w:rFonts w:ascii="Times New Roman" w:hAnsi="Times New Roman"/>
          <w:lang w:eastAsia="en-GB"/>
        </w:rPr>
        <w:t>;</w:t>
      </w:r>
      <w:proofErr w:type="gramEnd"/>
    </w:p>
    <w:p w:rsidR="00DB2467" w:rsidRPr="004661F7" w:rsidRDefault="00DB2467" w:rsidP="00DB2467">
      <w:pPr>
        <w:widowControl w:val="0"/>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olor w:val="000000"/>
          <w:lang w:eastAsia="en-GB"/>
        </w:rPr>
      </w:pPr>
      <w:bookmarkStart w:id="73" w:name="_DV_M1268"/>
      <w:bookmarkEnd w:id="73"/>
      <w:r w:rsidRPr="004661F7">
        <w:rPr>
          <w:rFonts w:ascii="Times New Roman" w:hAnsi="Times New Roman"/>
          <w:lang w:eastAsia="en-GB"/>
        </w:rPr>
        <w:t xml:space="preserve">Pénzmosás vagy terrorizmus </w:t>
      </w:r>
      <w:proofErr w:type="gramStart"/>
      <w:r w:rsidRPr="004661F7">
        <w:rPr>
          <w:rFonts w:ascii="Times New Roman" w:hAnsi="Times New Roman"/>
          <w:lang w:eastAsia="en-GB"/>
        </w:rPr>
        <w:t>finanszírozása</w:t>
      </w:r>
      <w:bookmarkStart w:id="74" w:name="_DV_C1915"/>
      <w:r w:rsidRPr="004661F7">
        <w:rPr>
          <w:rFonts w:ascii="Times New Roman" w:hAnsi="Times New Roman"/>
          <w:vertAlign w:val="superscript"/>
          <w:lang w:eastAsia="en-GB"/>
        </w:rPr>
        <w:footnoteReference w:id="19"/>
      </w:r>
      <w:bookmarkEnd w:id="74"/>
      <w:r w:rsidRPr="004661F7">
        <w:rPr>
          <w:rFonts w:ascii="Times New Roman" w:hAnsi="Times New Roman"/>
          <w:lang w:eastAsia="en-GB"/>
        </w:rPr>
        <w:t>;</w:t>
      </w:r>
      <w:proofErr w:type="gramEnd"/>
    </w:p>
    <w:p w:rsidR="00DB2467" w:rsidRPr="004661F7" w:rsidRDefault="00DB2467" w:rsidP="00DB2467">
      <w:pPr>
        <w:widowControl w:val="0"/>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r w:rsidRPr="004661F7">
        <w:rPr>
          <w:rFonts w:ascii="Times New Roman" w:hAnsi="Times New Roman"/>
          <w:lang w:eastAsia="en-GB"/>
        </w:rPr>
        <w:t>Gyermekmunka és az emberkereskedelem más formái</w:t>
      </w:r>
      <w:r w:rsidRPr="004661F7">
        <w:rPr>
          <w:rFonts w:ascii="Times New Roman" w:hAnsi="Times New Roman"/>
          <w:vertAlign w:val="superscript"/>
          <w:lang w:eastAsia="en-GB"/>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Az irányelv 57. cikke (1) bekezdésében foglalt okokat végrehajtó nemzeti rendelkezések szerinti büntetőeljárásban hozott ítéletekkel kapcsolatos okok:</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b/>
                <w:lang w:eastAsia="en-GB"/>
              </w:rPr>
              <w:t>Jogerősen elítélték-e a</w:t>
            </w:r>
            <w:r w:rsidRPr="004661F7">
              <w:rPr>
                <w:rFonts w:ascii="Times New Roman" w:hAnsi="Times New Roman"/>
                <w:lang w:eastAsia="en-GB"/>
              </w:rPr>
              <w:t xml:space="preserve"> </w:t>
            </w:r>
            <w:r w:rsidRPr="004661F7">
              <w:rPr>
                <w:rFonts w:ascii="Times New Roman" w:hAnsi="Times New Roman"/>
                <w:b/>
                <w:lang w:eastAsia="en-GB"/>
              </w:rPr>
              <w:t>gazdasági szereplőt</w:t>
            </w:r>
            <w:r w:rsidRPr="004661F7">
              <w:rPr>
                <w:rFonts w:ascii="Times New Roman" w:hAnsi="Times New Roman"/>
                <w:lang w:eastAsia="en-GB"/>
              </w:rPr>
              <w:t xml:space="preserve"> vagy a gazdasági </w:t>
            </w:r>
            <w:proofErr w:type="gramStart"/>
            <w:r w:rsidRPr="004661F7">
              <w:rPr>
                <w:rFonts w:ascii="Times New Roman" w:hAnsi="Times New Roman"/>
                <w:lang w:eastAsia="en-GB"/>
              </w:rPr>
              <w:t>szereplő igazgató</w:t>
            </w:r>
            <w:proofErr w:type="gramEnd"/>
            <w:r w:rsidRPr="004661F7">
              <w:rPr>
                <w:rFonts w:ascii="Times New Roman" w:hAnsi="Times New Roman"/>
                <w:lang w:eastAsia="en-GB"/>
              </w:rPr>
              <w:t xml:space="preserve">, vezető vagy felügyelő testületének tagját, illetve az e </w:t>
            </w:r>
            <w:r w:rsidRPr="004661F7">
              <w:rPr>
                <w:rFonts w:ascii="Times New Roman" w:hAnsi="Times New Roman"/>
                <w:lang w:eastAsia="en-GB"/>
              </w:rPr>
              <w:lastRenderedPageBreak/>
              <w:t xml:space="preserve">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Igen [] Nem</w:t>
            </w:r>
          </w:p>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xml:space="preserve">Ha a vonatkozó információ elektronikusan elérhető, kérjük, adja meg a következő </w:t>
            </w:r>
            <w:r w:rsidRPr="004661F7">
              <w:rPr>
                <w:rFonts w:ascii="Times New Roman" w:hAnsi="Times New Roman"/>
                <w:lang w:eastAsia="en-GB"/>
              </w:rPr>
              <w:lastRenderedPageBreak/>
              <w:t>információkat: (internetcím, a kibocsátó hatóság vagy testület, a dokumentáció pontos hivatkozási adatai):</w:t>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vertAlign w:val="superscript"/>
                <w:lang w:eastAsia="en-GB"/>
              </w:rPr>
              <w:footnoteReference w:id="21"/>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b/>
                <w:lang w:eastAsia="en-GB"/>
              </w:rPr>
              <w:lastRenderedPageBreak/>
              <w:t>Amennyiben igen</w:t>
            </w:r>
            <w:r w:rsidRPr="004661F7">
              <w:rPr>
                <w:rFonts w:ascii="Times New Roman" w:hAnsi="Times New Roman"/>
                <w:lang w:eastAsia="en-GB"/>
              </w:rPr>
              <w:t>, kérjük,</w:t>
            </w:r>
            <w:r w:rsidRPr="004661F7">
              <w:rPr>
                <w:rFonts w:ascii="Times New Roman" w:hAnsi="Times New Roman"/>
                <w:vertAlign w:val="superscript"/>
                <w:lang w:eastAsia="en-GB"/>
              </w:rPr>
              <w:footnoteReference w:id="22"/>
            </w:r>
            <w:r w:rsidRPr="004661F7">
              <w:rPr>
                <w:rFonts w:ascii="Times New Roman" w:hAnsi="Times New Roman"/>
                <w:lang w:eastAsia="en-GB"/>
              </w:rPr>
              <w:t xml:space="preserve"> adja meg a következő információkat:</w:t>
            </w:r>
            <w:r w:rsidRPr="004661F7">
              <w:rPr>
                <w:rFonts w:ascii="Times New Roman" w:hAnsi="Times New Roman"/>
                <w:lang w:eastAsia="en-GB"/>
              </w:rPr>
              <w:br/>
              <w:t>a) Elítélés dátuma, adja meg, hogy az 1–6. pontok közül melyik érintett, valamint az ítélet okát (okait),</w:t>
            </w:r>
            <w:r w:rsidRPr="004661F7">
              <w:rPr>
                <w:rFonts w:ascii="Times New Roman" w:hAnsi="Times New Roman"/>
                <w:lang w:eastAsia="en-GB"/>
              </w:rPr>
              <w:br/>
              <w:t xml:space="preserve">b) Határozza meg az elítélt személyét </w:t>
            </w:r>
            <w:proofErr w:type="gramStart"/>
            <w:r w:rsidRPr="004661F7">
              <w:rPr>
                <w:rFonts w:ascii="Times New Roman" w:hAnsi="Times New Roman"/>
                <w:lang w:eastAsia="en-GB"/>
              </w:rPr>
              <w:t>[ ]</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b/>
                <w:lang w:eastAsia="en-GB"/>
              </w:rPr>
              <w:t>c) Amennyiben az ítélet közvetlenül megállapítja:</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a) Dátum:[   ], pont(ok): [   ], ok(</w:t>
            </w:r>
            <w:proofErr w:type="spellStart"/>
            <w:r w:rsidRPr="004661F7">
              <w:rPr>
                <w:rFonts w:ascii="Times New Roman" w:hAnsi="Times New Roman"/>
                <w:lang w:eastAsia="en-GB"/>
              </w:rPr>
              <w:t>ok</w:t>
            </w:r>
            <w:proofErr w:type="spellEnd"/>
            <w:r w:rsidRPr="004661F7">
              <w:rPr>
                <w:rFonts w:ascii="Times New Roman" w:hAnsi="Times New Roman"/>
                <w:lang w:eastAsia="en-GB"/>
              </w:rPr>
              <w:t>):[   ]</w:t>
            </w:r>
            <w:r w:rsidRPr="004661F7">
              <w:rPr>
                <w:rFonts w:ascii="Times New Roman" w:hAnsi="Times New Roman"/>
                <w:i/>
                <w:vertAlign w:val="superscript"/>
                <w:lang w:eastAsia="en-GB"/>
              </w:rPr>
              <w:t xml:space="preserve">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b) [……]</w:t>
            </w:r>
            <w:r w:rsidRPr="004661F7">
              <w:rPr>
                <w:rFonts w:ascii="Times New Roman" w:hAnsi="Times New Roman"/>
                <w:lang w:eastAsia="en-GB"/>
              </w:rPr>
              <w:br/>
              <w:t xml:space="preserve">c)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kizárási időszak hossza [……] és az érintett pont(ok) [   ]</w:t>
            </w:r>
          </w:p>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Ha a vonatkozó információ elektronikusan elérhető, kérjük, adja meg a következő információkat: (internetcím,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vertAlign w:val="superscript"/>
                <w:lang w:eastAsia="en-GB"/>
              </w:rPr>
              <w:footnoteReference w:id="23"/>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Ítéletek esetén hozott-e a gazdasági szereplő olyan intézkedéseket, amelyek a releváns kizárási okok ellenére igazolják megbízhatóságát</w:t>
            </w:r>
            <w:r w:rsidRPr="004661F7">
              <w:rPr>
                <w:rFonts w:ascii="Times New Roman" w:hAnsi="Times New Roman"/>
                <w:vertAlign w:val="superscript"/>
                <w:lang w:eastAsia="en-GB"/>
              </w:rPr>
              <w:footnoteReference w:id="24"/>
            </w:r>
            <w:r w:rsidRPr="004661F7">
              <w:rPr>
                <w:rFonts w:ascii="Times New Roman" w:hAnsi="Times New Roman"/>
                <w:lang w:eastAsia="en-GB"/>
              </w:rPr>
              <w:t xml:space="preserve"> </w:t>
            </w:r>
            <w:r w:rsidRPr="004661F7">
              <w:rPr>
                <w:rFonts w:ascii="Times New Roman" w:hAnsi="Times New Roman"/>
                <w:b/>
                <w:lang w:eastAsia="en-GB"/>
              </w:rPr>
              <w:t>(</w:t>
            </w:r>
            <w:r w:rsidRPr="004661F7">
              <w:rPr>
                <w:rFonts w:ascii="Times New Roman" w:hAnsi="Times New Roman"/>
                <w:lang w:eastAsia="hu-HU"/>
              </w:rPr>
              <w:t>öntisztázás)</w:t>
            </w:r>
            <w:r w:rsidRPr="004661F7">
              <w:rPr>
                <w:rFonts w:ascii="Times New Roman" w:hAnsi="Times New Roman"/>
                <w:lang w:eastAsia="en-GB"/>
              </w:rPr>
              <w:t>?</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xml:space="preserve">[] Igen [] Nem </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b/>
                <w:lang w:eastAsia="en-GB"/>
              </w:rPr>
              <w:t>Amennyiben igen</w:t>
            </w:r>
            <w:r w:rsidRPr="004661F7">
              <w:rPr>
                <w:rFonts w:ascii="Times New Roman" w:hAnsi="Times New Roman"/>
                <w:lang w:eastAsia="en-GB"/>
              </w:rPr>
              <w:t xml:space="preserve">, kérjük, ismertesse ezeket az </w:t>
            </w:r>
            <w:proofErr w:type="gramStart"/>
            <w:r w:rsidRPr="004661F7">
              <w:rPr>
                <w:rFonts w:ascii="Times New Roman" w:hAnsi="Times New Roman"/>
                <w:lang w:eastAsia="en-GB"/>
              </w:rPr>
              <w:t>intézkedéseket</w:t>
            </w:r>
            <w:r w:rsidRPr="004661F7">
              <w:rPr>
                <w:rFonts w:ascii="Times New Roman" w:hAnsi="Times New Roman"/>
                <w:vertAlign w:val="superscript"/>
                <w:lang w:eastAsia="en-GB"/>
              </w:rPr>
              <w:footnoteReference w:id="25"/>
            </w:r>
            <w:r w:rsidRPr="004661F7">
              <w:rPr>
                <w:rFonts w:ascii="Times New Roman" w:hAnsi="Times New Roman"/>
                <w:lang w:eastAsia="en-GB"/>
              </w:rPr>
              <w:t>:</w:t>
            </w:r>
            <w:proofErr w:type="gramEnd"/>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2321"/>
        <w:gridCol w:w="2323"/>
      </w:tblGrid>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Adó vagy társadalombiztosítási járulék fizetése:</w:t>
            </w:r>
          </w:p>
        </w:tc>
        <w:tc>
          <w:tcPr>
            <w:tcW w:w="4645" w:type="dxa"/>
            <w:gridSpan w:val="2"/>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xml:space="preserve">Teljesítette-e a gazdasági szereplő összes </w:t>
            </w:r>
            <w:r w:rsidRPr="004661F7">
              <w:rPr>
                <w:rFonts w:ascii="Times New Roman" w:hAnsi="Times New Roman"/>
                <w:b/>
                <w:lang w:eastAsia="en-GB"/>
              </w:rPr>
              <w:t>kötelezettségét az adók és társadalombiztosítási járulékok megfizetése tekintetében</w:t>
            </w:r>
            <w:r w:rsidRPr="004661F7">
              <w:rPr>
                <w:rFonts w:ascii="Times New Roman" w:hAnsi="Times New Roman"/>
                <w:lang w:eastAsia="en-GB"/>
              </w:rPr>
              <w:t>, mind a székhelye szerinti országban, mind pedig az ajánlatkérő szerv vagy a közszolgáltató ajánlatkérő tagállamában, ha ez eltér a székhely szerinti országtól?</w:t>
            </w:r>
          </w:p>
        </w:tc>
        <w:tc>
          <w:tcPr>
            <w:tcW w:w="4645" w:type="dxa"/>
            <w:gridSpan w:val="2"/>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DB2467" w:rsidRPr="004661F7" w:rsidTr="005D68E2">
        <w:trPr>
          <w:trHeight w:val="470"/>
        </w:trPr>
        <w:tc>
          <w:tcPr>
            <w:tcW w:w="4644" w:type="dxa"/>
            <w:vMerge w:val="restart"/>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b/>
                <w:lang w:eastAsia="en-GB"/>
              </w:rPr>
              <w:t>Ha nem</w:t>
            </w:r>
            <w:r w:rsidRPr="004661F7">
              <w:rPr>
                <w:rFonts w:ascii="Times New Roman" w:hAnsi="Times New Roman"/>
                <w:lang w:eastAsia="en-GB"/>
              </w:rPr>
              <w:t>, akkor kérjük, adja meg a következő információkat:</w:t>
            </w:r>
            <w:r w:rsidRPr="004661F7">
              <w:rPr>
                <w:rFonts w:ascii="Times New Roman" w:hAnsi="Times New Roman"/>
                <w:lang w:eastAsia="en-GB"/>
              </w:rPr>
              <w:br/>
              <w:t>a) Érintett ország vagy tagállam</w:t>
            </w:r>
            <w:r w:rsidRPr="004661F7">
              <w:rPr>
                <w:rFonts w:ascii="Times New Roman" w:hAnsi="Times New Roman"/>
                <w:lang w:eastAsia="en-GB"/>
              </w:rPr>
              <w:br/>
              <w:t>b) Mi az érintett összeg?</w:t>
            </w:r>
            <w:r w:rsidRPr="004661F7">
              <w:rPr>
                <w:rFonts w:ascii="Times New Roman" w:hAnsi="Times New Roman"/>
                <w:lang w:eastAsia="en-GB"/>
              </w:rPr>
              <w:br/>
              <w:t xml:space="preserve">c)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kötelezettségszegés megállapításának módja:</w:t>
            </w:r>
            <w:r w:rsidRPr="004661F7">
              <w:rPr>
                <w:rFonts w:ascii="Times New Roman" w:hAnsi="Times New Roman"/>
                <w:lang w:eastAsia="en-GB"/>
              </w:rPr>
              <w:br/>
              <w:t xml:space="preserve">1) Bírósági vagy közigazgatási </w:t>
            </w:r>
            <w:r w:rsidRPr="004661F7">
              <w:rPr>
                <w:rFonts w:ascii="Times New Roman" w:hAnsi="Times New Roman"/>
                <w:b/>
                <w:lang w:eastAsia="en-GB"/>
              </w:rPr>
              <w:t>határozat</w:t>
            </w:r>
            <w:r w:rsidRPr="004661F7">
              <w:rPr>
                <w:rFonts w:ascii="Times New Roman" w:hAnsi="Times New Roman"/>
                <w:lang w:eastAsia="en-GB"/>
              </w:rPr>
              <w:t>:</w:t>
            </w:r>
          </w:p>
          <w:p w:rsidR="00DB2467" w:rsidRPr="004661F7" w:rsidRDefault="00DB2467" w:rsidP="005D68E2">
            <w:pPr>
              <w:widowControl w:val="0"/>
              <w:numPr>
                <w:ilvl w:val="0"/>
                <w:numId w:val="21"/>
              </w:numPr>
              <w:spacing w:before="120" w:after="120" w:line="240" w:lineRule="auto"/>
              <w:jc w:val="both"/>
              <w:rPr>
                <w:rFonts w:ascii="Times New Roman" w:hAnsi="Times New Roman"/>
                <w:lang w:eastAsia="en-GB"/>
              </w:rPr>
            </w:pPr>
            <w:r w:rsidRPr="004661F7">
              <w:rPr>
                <w:rFonts w:ascii="Times New Roman" w:hAnsi="Times New Roman"/>
                <w:lang w:eastAsia="en-GB"/>
              </w:rPr>
              <w:tab/>
              <w:t>Ez a határozat jogerős és kötelező?</w:t>
            </w:r>
          </w:p>
          <w:p w:rsidR="00DB2467" w:rsidRPr="004661F7" w:rsidRDefault="00DB2467" w:rsidP="005D68E2">
            <w:pPr>
              <w:widowControl w:val="0"/>
              <w:numPr>
                <w:ilvl w:val="0"/>
                <w:numId w:val="23"/>
              </w:numPr>
              <w:spacing w:before="120" w:after="120" w:line="240" w:lineRule="auto"/>
              <w:jc w:val="both"/>
              <w:rPr>
                <w:rFonts w:ascii="Times New Roman" w:hAnsi="Times New Roman"/>
                <w:lang w:eastAsia="en-GB"/>
              </w:rPr>
            </w:pPr>
            <w:r w:rsidRPr="004661F7">
              <w:rPr>
                <w:rFonts w:ascii="Times New Roman" w:hAnsi="Times New Roman"/>
                <w:lang w:eastAsia="en-GB"/>
              </w:rPr>
              <w:t>Kérjük, adja meg az ítélet vagy a határozat dátumát.</w:t>
            </w:r>
          </w:p>
          <w:p w:rsidR="00DB2467" w:rsidRPr="004661F7" w:rsidRDefault="00DB2467" w:rsidP="005D68E2">
            <w:pPr>
              <w:widowControl w:val="0"/>
              <w:numPr>
                <w:ilvl w:val="0"/>
                <w:numId w:val="23"/>
              </w:numPr>
              <w:spacing w:before="120" w:after="120" w:line="240" w:lineRule="auto"/>
              <w:jc w:val="both"/>
              <w:rPr>
                <w:rFonts w:ascii="Times New Roman" w:hAnsi="Times New Roman"/>
                <w:lang w:eastAsia="en-GB"/>
              </w:rPr>
            </w:pPr>
            <w:r w:rsidRPr="004661F7">
              <w:rPr>
                <w:rFonts w:ascii="Times New Roman" w:hAnsi="Times New Roman"/>
                <w:lang w:eastAsia="en-GB"/>
              </w:rPr>
              <w:t xml:space="preserve">Ítélet esetén, </w:t>
            </w:r>
            <w:r w:rsidRPr="004661F7">
              <w:rPr>
                <w:rFonts w:ascii="Times New Roman" w:hAnsi="Times New Roman"/>
                <w:b/>
                <w:lang w:eastAsia="en-GB"/>
              </w:rPr>
              <w:t>amennyiben erről közvetlenül rendelkezik</w:t>
            </w:r>
            <w:r w:rsidRPr="004661F7">
              <w:rPr>
                <w:rFonts w:ascii="Times New Roman" w:hAnsi="Times New Roman"/>
                <w:lang w:eastAsia="en-GB"/>
              </w:rPr>
              <w:t>, a kizárási időtartam hossza:</w:t>
            </w:r>
          </w:p>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xml:space="preserve">2) </w:t>
            </w:r>
            <w:r w:rsidRPr="004661F7">
              <w:rPr>
                <w:rFonts w:ascii="Times New Roman" w:hAnsi="Times New Roman"/>
                <w:b/>
                <w:lang w:eastAsia="en-GB"/>
              </w:rPr>
              <w:t>Egyéb mód</w:t>
            </w:r>
            <w:r w:rsidRPr="004661F7">
              <w:rPr>
                <w:rFonts w:ascii="Times New Roman" w:hAnsi="Times New Roman"/>
                <w:lang w:eastAsia="en-GB"/>
              </w:rPr>
              <w:t>? Kérjük, részletezze:</w:t>
            </w:r>
          </w:p>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tcPr>
          <w:p w:rsidR="00DB2467" w:rsidRPr="004661F7" w:rsidRDefault="00DB2467" w:rsidP="005D68E2">
            <w:pPr>
              <w:widowControl w:val="0"/>
              <w:spacing w:before="120" w:after="120"/>
              <w:rPr>
                <w:rFonts w:ascii="Times New Roman" w:hAnsi="Times New Roman"/>
                <w:b/>
                <w:lang w:eastAsia="en-GB"/>
              </w:rPr>
            </w:pPr>
            <w:r w:rsidRPr="004661F7">
              <w:rPr>
                <w:rFonts w:ascii="Times New Roman" w:hAnsi="Times New Roman"/>
                <w:b/>
                <w:lang w:eastAsia="en-GB"/>
              </w:rPr>
              <w:t>Adók</w:t>
            </w:r>
          </w:p>
        </w:tc>
        <w:tc>
          <w:tcPr>
            <w:tcW w:w="2323" w:type="dxa"/>
          </w:tcPr>
          <w:p w:rsidR="00DB2467" w:rsidRPr="004661F7" w:rsidRDefault="00DB2467" w:rsidP="005D68E2">
            <w:pPr>
              <w:widowControl w:val="0"/>
              <w:spacing w:before="120" w:after="120"/>
              <w:rPr>
                <w:rFonts w:ascii="Times New Roman" w:hAnsi="Times New Roman"/>
                <w:b/>
                <w:lang w:eastAsia="en-GB"/>
              </w:rPr>
            </w:pPr>
            <w:r w:rsidRPr="004661F7">
              <w:rPr>
                <w:rFonts w:ascii="Times New Roman" w:hAnsi="Times New Roman"/>
                <w:b/>
                <w:lang w:eastAsia="en-GB"/>
              </w:rPr>
              <w:t>Társadalombiztosítási hozzájárulás</w:t>
            </w:r>
          </w:p>
        </w:tc>
      </w:tr>
      <w:tr w:rsidR="00DB2467" w:rsidRPr="004661F7" w:rsidTr="005D68E2">
        <w:trPr>
          <w:trHeight w:val="1977"/>
        </w:trPr>
        <w:tc>
          <w:tcPr>
            <w:tcW w:w="4644" w:type="dxa"/>
            <w:vMerge/>
          </w:tcPr>
          <w:p w:rsidR="00DB2467" w:rsidRPr="004661F7" w:rsidRDefault="00DB2467" w:rsidP="005D68E2">
            <w:pPr>
              <w:widowControl w:val="0"/>
              <w:spacing w:before="120" w:after="120"/>
              <w:rPr>
                <w:rFonts w:ascii="Times New Roman" w:hAnsi="Times New Roman"/>
                <w:b/>
                <w:lang w:eastAsia="en-GB"/>
              </w:rPr>
            </w:pPr>
          </w:p>
        </w:tc>
        <w:tc>
          <w:tcPr>
            <w:tcW w:w="2322"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a)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t>b)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c1) [] Igen [] Nem</w:t>
            </w:r>
          </w:p>
          <w:p w:rsidR="00DB2467" w:rsidRPr="004661F7" w:rsidRDefault="00DB2467" w:rsidP="005D68E2">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 Igen [] Nem</w:t>
            </w:r>
          </w:p>
          <w:p w:rsidR="00DB2467" w:rsidRPr="004661F7" w:rsidRDefault="00DB2467" w:rsidP="005D68E2">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p>
          <w:p w:rsidR="00DB2467" w:rsidRPr="004661F7" w:rsidRDefault="00DB2467" w:rsidP="005D68E2">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c2) [ …]</w:t>
            </w:r>
            <w:r w:rsidRPr="004661F7">
              <w:rPr>
                <w:rFonts w:ascii="Times New Roman" w:hAnsi="Times New Roman"/>
                <w:lang w:eastAsia="en-GB"/>
              </w:rPr>
              <w:br/>
            </w:r>
            <w:r w:rsidRPr="004661F7">
              <w:rPr>
                <w:rFonts w:ascii="Times New Roman" w:hAnsi="Times New Roman"/>
                <w:lang w:eastAsia="en-GB"/>
              </w:rPr>
              <w:br/>
              <w:t>d) [] Igen [] Nem</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c>
          <w:tcPr>
            <w:tcW w:w="2323"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a)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t>b)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c1) [] Igen [] Nem</w:t>
            </w:r>
          </w:p>
          <w:p w:rsidR="00DB2467" w:rsidRPr="004661F7" w:rsidRDefault="00DB2467" w:rsidP="005D68E2">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 Igen [] Nem</w:t>
            </w:r>
          </w:p>
          <w:p w:rsidR="00DB2467" w:rsidRPr="004661F7" w:rsidRDefault="00DB2467" w:rsidP="005D68E2">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p>
          <w:p w:rsidR="00DB2467" w:rsidRPr="004661F7" w:rsidRDefault="00DB2467" w:rsidP="005D68E2">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c2) [ …]</w:t>
            </w:r>
            <w:r w:rsidRPr="004661F7">
              <w:rPr>
                <w:rFonts w:ascii="Times New Roman" w:hAnsi="Times New Roman"/>
                <w:lang w:eastAsia="en-GB"/>
              </w:rPr>
              <w:br/>
            </w:r>
            <w:r w:rsidRPr="004661F7">
              <w:rPr>
                <w:rFonts w:ascii="Times New Roman" w:hAnsi="Times New Roman"/>
                <w:lang w:eastAsia="en-GB"/>
              </w:rPr>
              <w:br/>
              <w:t>d) [] Igen [] Nem</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Ha az adók vagy társadalombiztosítási járulékok befizetésére vonatkozó dokumentáció elektronikusan elérhető, kérjük, adja meg a következő információkat:</w:t>
            </w:r>
          </w:p>
        </w:tc>
        <w:tc>
          <w:tcPr>
            <w:tcW w:w="4645" w:type="dxa"/>
            <w:gridSpan w:val="2"/>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(internetcím, a kibocsátó hatóság vagy testület, a dokumentáció pontos hivatkozási adatai):</w:t>
            </w:r>
            <w:r w:rsidRPr="004661F7">
              <w:rPr>
                <w:rFonts w:ascii="Times New Roman" w:hAnsi="Times New Roman"/>
                <w:vertAlign w:val="superscript"/>
                <w:lang w:eastAsia="en-GB"/>
              </w:rPr>
              <w:t xml:space="preserve"> </w:t>
            </w:r>
            <w:r w:rsidRPr="004661F7">
              <w:rPr>
                <w:rFonts w:ascii="Times New Roman" w:hAnsi="Times New Roman"/>
                <w:vertAlign w:val="superscript"/>
                <w:lang w:eastAsia="en-GB"/>
              </w:rPr>
              <w:footnoteReference w:id="26"/>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C: Fizetésképtelenséggel, összeférhetetlenséggel vagy szakmai kötelességszegéssel kapcsolatos okok</w:t>
      </w:r>
      <w:r w:rsidRPr="004661F7">
        <w:rPr>
          <w:rFonts w:ascii="Times New Roman" w:hAnsi="Times New Roman"/>
          <w:b/>
          <w:smallCaps/>
          <w:vertAlign w:val="superscript"/>
          <w:lang w:eastAsia="en-GB"/>
        </w:rPr>
        <w:footnoteReference w:id="27"/>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Felhívjuk a figyelmet, hogy e közbeszerzés alkalmazásában lehetséges, hogy a következő kizárási okok valamelyikét a nemzeti jog, a vonatkozó hirdetmény vagy a közbeszerzési dokumentumok </w:t>
      </w:r>
      <w:r w:rsidRPr="004661F7">
        <w:rPr>
          <w:rFonts w:ascii="Times New Roman" w:hAnsi="Times New Roman"/>
          <w:b/>
          <w:lang w:eastAsia="en-GB"/>
        </w:rPr>
        <w:lastRenderedPageBreak/>
        <w:t xml:space="preserve">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Esetleges fizetésképtelenség, összeférhetetlenség vagy szakmai kötelességszegés</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rPr>
          <w:trHeight w:val="406"/>
        </w:trPr>
        <w:tc>
          <w:tcPr>
            <w:tcW w:w="4644" w:type="dxa"/>
            <w:vMerge w:val="restart"/>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xml:space="preserve">A gazdasági szereplő </w:t>
            </w:r>
            <w:r w:rsidRPr="004661F7">
              <w:rPr>
                <w:rFonts w:ascii="Times New Roman" w:hAnsi="Times New Roman"/>
                <w:b/>
                <w:lang w:eastAsia="en-GB"/>
              </w:rPr>
              <w:t>tudomása szerint</w:t>
            </w:r>
            <w:r w:rsidRPr="004661F7">
              <w:rPr>
                <w:rFonts w:ascii="Times New Roman" w:hAnsi="Times New Roman"/>
                <w:lang w:eastAsia="en-GB"/>
              </w:rPr>
              <w:t xml:space="preserve"> megszegte-e </w:t>
            </w:r>
            <w:r w:rsidRPr="004661F7">
              <w:rPr>
                <w:rFonts w:ascii="Times New Roman" w:hAnsi="Times New Roman"/>
                <w:b/>
                <w:lang w:eastAsia="en-GB"/>
              </w:rPr>
              <w:t>kötelezettségeit</w:t>
            </w:r>
            <w:r w:rsidRPr="004661F7">
              <w:rPr>
                <w:rFonts w:ascii="Times New Roman" w:hAnsi="Times New Roman"/>
                <w:lang w:eastAsia="en-GB"/>
              </w:rPr>
              <w:t xml:space="preserve"> a </w:t>
            </w:r>
            <w:r w:rsidRPr="004661F7">
              <w:rPr>
                <w:rFonts w:ascii="Times New Roman" w:hAnsi="Times New Roman"/>
                <w:b/>
                <w:lang w:eastAsia="en-GB"/>
              </w:rPr>
              <w:t xml:space="preserve">környezetvédelmi, a szociális és a munkajog </w:t>
            </w:r>
            <w:proofErr w:type="gramStart"/>
            <w:r w:rsidRPr="004661F7">
              <w:rPr>
                <w:rFonts w:ascii="Times New Roman" w:hAnsi="Times New Roman"/>
                <w:b/>
                <w:lang w:eastAsia="en-GB"/>
              </w:rPr>
              <w:t>terén</w:t>
            </w:r>
            <w:r w:rsidRPr="004661F7">
              <w:rPr>
                <w:rFonts w:ascii="Times New Roman" w:hAnsi="Times New Roman"/>
                <w:b/>
                <w:vertAlign w:val="superscript"/>
                <w:lang w:eastAsia="en-GB"/>
              </w:rPr>
              <w:footnoteReference w:id="28"/>
            </w:r>
            <w:r w:rsidRPr="004661F7">
              <w:rPr>
                <w:rFonts w:ascii="Times New Roman" w:hAnsi="Times New Roman"/>
                <w:b/>
                <w:lang w:eastAsia="en-GB"/>
              </w:rPr>
              <w:t>?</w:t>
            </w:r>
            <w:proofErr w:type="gramEnd"/>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DB2467" w:rsidRPr="004661F7" w:rsidTr="005D68E2">
        <w:trPr>
          <w:trHeight w:val="405"/>
        </w:trPr>
        <w:tc>
          <w:tcPr>
            <w:tcW w:w="4644" w:type="dxa"/>
            <w:vMerge/>
          </w:tcPr>
          <w:p w:rsidR="00DB2467" w:rsidRPr="004661F7" w:rsidRDefault="00DB2467" w:rsidP="005D68E2">
            <w:pPr>
              <w:widowControl w:val="0"/>
              <w:spacing w:before="120" w:after="120"/>
              <w:jc w:val="both"/>
              <w:rPr>
                <w:rFonts w:ascii="Times New Roman" w:hAnsi="Times New Roman"/>
                <w:lang w:eastAsia="en-GB"/>
              </w:rPr>
            </w:pP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hozott-e a gazdasági szereplő olyan intézkedéseket, amelyek e kizárási okok ellenére igazolják megbízhatóságát (öntisztázás)?</w:t>
            </w:r>
            <w:r w:rsidRPr="004661F7">
              <w:rPr>
                <w:rFonts w:ascii="Times New Roman" w:hAnsi="Times New Roman"/>
                <w:lang w:eastAsia="en-GB"/>
              </w:rPr>
              <w:br/>
              <w:t>[] Igen [] Nem</w:t>
            </w:r>
            <w:r w:rsidRPr="004661F7">
              <w:rPr>
                <w:rFonts w:ascii="Times New Roman" w:hAnsi="Times New Roman"/>
                <w:lang w:eastAsia="en-GB"/>
              </w:rPr>
              <w:br/>
              <w:t>Amennyiben igen, kérjük, ismertesse ezeket az intézkedéseket: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b/>
                <w:lang w:eastAsia="en-GB"/>
              </w:rPr>
            </w:pPr>
            <w:r w:rsidRPr="004661F7">
              <w:rPr>
                <w:rFonts w:ascii="Times New Roman" w:hAnsi="Times New Roman"/>
                <w:lang w:eastAsia="en-GB"/>
              </w:rPr>
              <w:t>A gazdasági szereplő a következő helyzetek bármelyikében van-e:</w:t>
            </w:r>
            <w:r w:rsidRPr="004661F7">
              <w:rPr>
                <w:rFonts w:ascii="Times New Roman" w:hAnsi="Times New Roman"/>
                <w:lang w:eastAsia="en-GB"/>
              </w:rPr>
              <w:br/>
              <w:t>a)</w:t>
            </w:r>
            <w:r w:rsidRPr="004661F7">
              <w:rPr>
                <w:rFonts w:ascii="Times New Roman" w:hAnsi="Times New Roman"/>
                <w:b/>
                <w:lang w:eastAsia="en-GB"/>
              </w:rPr>
              <w:t xml:space="preserve"> Csődeljárás, </w:t>
            </w:r>
            <w:r w:rsidRPr="004661F7">
              <w:rPr>
                <w:rFonts w:ascii="Times New Roman" w:hAnsi="Times New Roman"/>
                <w:lang w:eastAsia="en-GB"/>
              </w:rPr>
              <w:t>vagy</w:t>
            </w:r>
            <w:r w:rsidRPr="004661F7">
              <w:rPr>
                <w:rFonts w:ascii="Times New Roman" w:hAnsi="Times New Roman"/>
                <w:lang w:eastAsia="en-GB"/>
              </w:rPr>
              <w:br/>
              <w:t>b)</w:t>
            </w:r>
            <w:r w:rsidRPr="004661F7">
              <w:rPr>
                <w:rFonts w:ascii="Times New Roman" w:hAnsi="Times New Roman"/>
                <w:b/>
                <w:lang w:eastAsia="en-GB"/>
              </w:rPr>
              <w:t xml:space="preserve"> Fizetésképtelenségi eljárás</w:t>
            </w:r>
            <w:r w:rsidRPr="004661F7">
              <w:rPr>
                <w:rFonts w:ascii="Times New Roman" w:hAnsi="Times New Roman"/>
                <w:lang w:eastAsia="en-GB"/>
              </w:rPr>
              <w:t xml:space="preserve"> vagy felszámolási eljárás alatt áll, vagy</w:t>
            </w:r>
            <w:r w:rsidRPr="004661F7">
              <w:rPr>
                <w:rFonts w:ascii="Times New Roman" w:hAnsi="Times New Roman"/>
                <w:lang w:eastAsia="en-GB"/>
              </w:rPr>
              <w:br/>
              <w:t xml:space="preserve">c) </w:t>
            </w:r>
            <w:r w:rsidRPr="004661F7">
              <w:rPr>
                <w:rFonts w:ascii="Times New Roman" w:hAnsi="Times New Roman"/>
                <w:b/>
                <w:lang w:eastAsia="en-GB"/>
              </w:rPr>
              <w:t>Hitelezőkkel csődegyezséget kötött</w:t>
            </w:r>
            <w:r w:rsidRPr="004661F7">
              <w:rPr>
                <w:rFonts w:ascii="Times New Roman" w:hAnsi="Times New Roman"/>
                <w:lang w:eastAsia="en-GB"/>
              </w:rPr>
              <w:t>, vagy</w:t>
            </w:r>
            <w:r w:rsidRPr="004661F7">
              <w:rPr>
                <w:rFonts w:ascii="Times New Roman" w:hAnsi="Times New Roman"/>
                <w:lang w:eastAsia="en-GB"/>
              </w:rPr>
              <w:br/>
              <w:t xml:space="preserve">d)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nemzeti törvények és rendeletek szerinti hasonló eljárás következtében bármely hasonló helyzetben van</w:t>
            </w:r>
            <w:r w:rsidRPr="004661F7">
              <w:rPr>
                <w:rFonts w:ascii="Times New Roman" w:hAnsi="Times New Roman"/>
                <w:vertAlign w:val="superscript"/>
                <w:lang w:eastAsia="en-GB"/>
              </w:rPr>
              <w:footnoteReference w:id="29"/>
            </w:r>
            <w:r w:rsidRPr="004661F7">
              <w:rPr>
                <w:rFonts w:ascii="Times New Roman" w:hAnsi="Times New Roman"/>
                <w:lang w:eastAsia="en-GB"/>
              </w:rPr>
              <w:t>, vagy</w:t>
            </w:r>
            <w:r w:rsidRPr="004661F7">
              <w:rPr>
                <w:rFonts w:ascii="Times New Roman" w:hAnsi="Times New Roman"/>
                <w:lang w:eastAsia="en-GB"/>
              </w:rPr>
              <w:br/>
              <w:t>e) Vagyonát felszámoló vagy bíróság kezeli, vagy</w:t>
            </w:r>
            <w:r w:rsidRPr="004661F7">
              <w:rPr>
                <w:rFonts w:ascii="Times New Roman" w:hAnsi="Times New Roman"/>
                <w:lang w:eastAsia="en-GB"/>
              </w:rPr>
              <w:br/>
              <w:t>f) Üzleti tevékenységét felfüggesztette?</w:t>
            </w:r>
            <w:r w:rsidRPr="004661F7">
              <w:rPr>
                <w:rFonts w:ascii="Times New Roman" w:hAnsi="Times New Roman"/>
                <w:lang w:eastAsia="en-GB"/>
              </w:rPr>
              <w:br/>
            </w:r>
            <w:r w:rsidRPr="004661F7">
              <w:rPr>
                <w:rFonts w:ascii="Times New Roman" w:hAnsi="Times New Roman"/>
                <w:b/>
                <w:lang w:eastAsia="en-GB"/>
              </w:rPr>
              <w:t>Ha igen:</w:t>
            </w:r>
          </w:p>
          <w:p w:rsidR="00DB2467" w:rsidRPr="004661F7" w:rsidRDefault="00DB2467" w:rsidP="005D68E2">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Kérjük, részletezze:</w:t>
            </w:r>
          </w:p>
          <w:p w:rsidR="00DB2467" w:rsidRPr="004661F7" w:rsidRDefault="00DB2467" w:rsidP="005D68E2">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 xml:space="preserve">Kérjük, ismertesse az okokat, amelyek miatt mégis képes lesz az alkalmazandó nemzeti szabályokat és üzletfolytonossági intézkedéseket figyelembe véve a szerződés </w:t>
            </w:r>
            <w:proofErr w:type="gramStart"/>
            <w:r w:rsidRPr="004661F7">
              <w:rPr>
                <w:rFonts w:ascii="Times New Roman" w:hAnsi="Times New Roman"/>
                <w:lang w:eastAsia="en-GB"/>
              </w:rPr>
              <w:t>teljesítésére</w:t>
            </w:r>
            <w:r w:rsidRPr="004661F7">
              <w:rPr>
                <w:rFonts w:ascii="Times New Roman" w:hAnsi="Times New Roman"/>
                <w:vertAlign w:val="superscript"/>
                <w:lang w:eastAsia="en-GB"/>
              </w:rPr>
              <w:footnoteReference w:id="30"/>
            </w:r>
            <w:r w:rsidRPr="004661F7">
              <w:rPr>
                <w:rFonts w:ascii="Times New Roman" w:hAnsi="Times New Roman"/>
                <w:lang w:eastAsia="en-GB"/>
              </w:rPr>
              <w:t>.</w:t>
            </w:r>
            <w:proofErr w:type="gramEnd"/>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xml:space="preserve">Ha a vonatkozó információ elektronikusan elérhető, kérjük, adja meg a következő </w:t>
            </w:r>
            <w:r w:rsidRPr="004661F7">
              <w:rPr>
                <w:rFonts w:ascii="Times New Roman" w:hAnsi="Times New Roman"/>
                <w:lang w:eastAsia="en-GB"/>
              </w:rPr>
              <w:lastRenderedPageBreak/>
              <w:t>információkat: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lastRenderedPageBreak/>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p>
          <w:p w:rsidR="00DB2467" w:rsidRPr="004661F7" w:rsidRDefault="00DB2467" w:rsidP="005D68E2">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w:t>
            </w:r>
          </w:p>
          <w:p w:rsidR="00DB2467" w:rsidRPr="004661F7" w:rsidRDefault="00DB2467" w:rsidP="005D68E2">
            <w:pPr>
              <w:widowControl w:val="0"/>
              <w:numPr>
                <w:ilvl w:val="0"/>
                <w:numId w:val="22"/>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p>
          <w:p w:rsidR="00DB2467" w:rsidRPr="004661F7" w:rsidRDefault="00DB2467" w:rsidP="005D68E2">
            <w:pPr>
              <w:widowControl w:val="0"/>
              <w:spacing w:before="120" w:after="120"/>
              <w:ind w:left="850"/>
              <w:jc w:val="both"/>
              <w:rPr>
                <w:rFonts w:ascii="Times New Roman" w:hAnsi="Times New Roman"/>
                <w:lang w:eastAsia="en-GB"/>
              </w:rPr>
            </w:pPr>
            <w:r w:rsidRPr="004661F7">
              <w:rPr>
                <w:rFonts w:ascii="Times New Roman" w:hAnsi="Times New Roman"/>
                <w:lang w:eastAsia="en-GB"/>
              </w:rPr>
              <w:br/>
            </w:r>
          </w:p>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xml:space="preserve">(internetcím, a kibocsátó hatóság vagy testület, a dokumentáció pontos hivatkozási adatai): </w:t>
            </w:r>
            <w:r w:rsidRPr="004661F7">
              <w:rPr>
                <w:rFonts w:ascii="Times New Roman" w:hAnsi="Times New Roman"/>
                <w:lang w:eastAsia="en-GB"/>
              </w:rPr>
              <w:lastRenderedPageBreak/>
              <w:t>[</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DB2467" w:rsidRPr="004661F7" w:rsidTr="005D68E2">
        <w:trPr>
          <w:trHeight w:val="303"/>
        </w:trPr>
        <w:tc>
          <w:tcPr>
            <w:tcW w:w="4644" w:type="dxa"/>
            <w:vMerge w:val="restart"/>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lastRenderedPageBreak/>
              <w:t xml:space="preserve">Elkövetett-e a gazdasági szereplő </w:t>
            </w:r>
            <w:r w:rsidRPr="004661F7">
              <w:rPr>
                <w:rFonts w:ascii="Times New Roman" w:hAnsi="Times New Roman"/>
                <w:b/>
                <w:lang w:eastAsia="en-GB"/>
              </w:rPr>
              <w:t xml:space="preserve">súlyos szakmai </w:t>
            </w:r>
            <w:proofErr w:type="gramStart"/>
            <w:r w:rsidRPr="004661F7">
              <w:rPr>
                <w:rFonts w:ascii="Times New Roman" w:hAnsi="Times New Roman"/>
                <w:b/>
                <w:lang w:eastAsia="en-GB"/>
              </w:rPr>
              <w:t>kötelességszegést</w:t>
            </w:r>
            <w:r w:rsidRPr="004661F7">
              <w:rPr>
                <w:rFonts w:ascii="Times New Roman" w:hAnsi="Times New Roman"/>
                <w:b/>
                <w:vertAlign w:val="superscript"/>
                <w:lang w:eastAsia="en-GB"/>
              </w:rPr>
              <w:footnoteReference w:id="31"/>
            </w:r>
            <w:r w:rsidRPr="004661F7">
              <w:rPr>
                <w:rFonts w:ascii="Times New Roman" w:hAnsi="Times New Roman"/>
                <w:lang w:eastAsia="en-GB"/>
              </w:rPr>
              <w:t>?</w:t>
            </w:r>
            <w:proofErr w:type="gramEnd"/>
            <w:r w:rsidRPr="004661F7">
              <w:rPr>
                <w:rFonts w:ascii="Times New Roman" w:hAnsi="Times New Roman"/>
                <w:lang w:eastAsia="en-GB"/>
              </w:rPr>
              <w:t xml:space="preserve"> </w:t>
            </w:r>
            <w:r w:rsidRPr="004661F7">
              <w:rPr>
                <w:rFonts w:ascii="Times New Roman" w:hAnsi="Times New Roman"/>
                <w:lang w:eastAsia="en-GB"/>
              </w:rPr>
              <w:br/>
              <w:t>Ha igen, kérjük, részletezze:</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t xml:space="preserve">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DB2467" w:rsidRPr="004661F7" w:rsidTr="005D68E2">
        <w:trPr>
          <w:trHeight w:val="303"/>
        </w:trPr>
        <w:tc>
          <w:tcPr>
            <w:tcW w:w="4644" w:type="dxa"/>
            <w:vMerge/>
          </w:tcPr>
          <w:p w:rsidR="00DB2467" w:rsidRPr="004661F7" w:rsidRDefault="00DB2467" w:rsidP="005D68E2">
            <w:pPr>
              <w:widowControl w:val="0"/>
              <w:spacing w:before="120" w:after="120"/>
              <w:rPr>
                <w:rFonts w:ascii="Times New Roman" w:hAnsi="Times New Roman"/>
                <w:lang w:eastAsia="en-GB"/>
              </w:rPr>
            </w:pP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xml:space="preserve">, tett-e a gazdasági szereplő öntisztázó intézkedéseket? </w:t>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xml:space="preserve">, kérjük, ismertesse ezeket az intézkedéseket: </w:t>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w:t>
            </w:r>
          </w:p>
        </w:tc>
      </w:tr>
      <w:tr w:rsidR="00DB2467" w:rsidRPr="004661F7" w:rsidTr="005D68E2">
        <w:trPr>
          <w:trHeight w:val="515"/>
        </w:trPr>
        <w:tc>
          <w:tcPr>
            <w:tcW w:w="4644" w:type="dxa"/>
            <w:vMerge w:val="restart"/>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b/>
                <w:lang w:eastAsia="hu-HU"/>
              </w:rPr>
              <w:t>Kötött-e a gazdasági szereplő</w:t>
            </w:r>
            <w:r w:rsidRPr="004661F7">
              <w:rPr>
                <w:rFonts w:ascii="Times New Roman" w:hAnsi="Times New Roman"/>
                <w:lang w:eastAsia="en-GB"/>
              </w:rPr>
              <w:t xml:space="preserve"> </w:t>
            </w:r>
            <w:r w:rsidRPr="004661F7">
              <w:rPr>
                <w:rFonts w:ascii="Times New Roman" w:hAnsi="Times New Roman"/>
                <w:b/>
                <w:lang w:eastAsia="en-GB"/>
              </w:rPr>
              <w:t>a verseny torzítását célzó</w:t>
            </w:r>
            <w:r w:rsidRPr="004661F7">
              <w:rPr>
                <w:rFonts w:ascii="Times New Roman" w:hAnsi="Times New Roman"/>
                <w:lang w:eastAsia="en-GB"/>
              </w:rPr>
              <w:t xml:space="preserve"> </w:t>
            </w:r>
            <w:r w:rsidRPr="004661F7">
              <w:rPr>
                <w:rFonts w:ascii="Times New Roman" w:hAnsi="Times New Roman"/>
                <w:b/>
                <w:lang w:eastAsia="en-GB"/>
              </w:rPr>
              <w:t>megállapodást</w:t>
            </w:r>
            <w:r w:rsidRPr="004661F7">
              <w:rPr>
                <w:rFonts w:ascii="Times New Roman" w:hAnsi="Times New Roman"/>
                <w:lang w:eastAsia="en-GB"/>
              </w:rPr>
              <w:t xml:space="preserve"> más gazdasági szereplőkkel?</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DB2467" w:rsidRPr="004661F7" w:rsidTr="005D68E2">
        <w:trPr>
          <w:trHeight w:val="514"/>
        </w:trPr>
        <w:tc>
          <w:tcPr>
            <w:tcW w:w="4644" w:type="dxa"/>
            <w:vMerge/>
          </w:tcPr>
          <w:p w:rsidR="00DB2467" w:rsidRPr="004661F7" w:rsidRDefault="00DB2467" w:rsidP="005D68E2">
            <w:pPr>
              <w:widowControl w:val="0"/>
              <w:spacing w:before="120" w:after="120"/>
              <w:rPr>
                <w:rFonts w:ascii="Times New Roman" w:hAnsi="Times New Roman"/>
                <w:lang w:eastAsia="hu-HU"/>
              </w:rPr>
            </w:pP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xml:space="preserve">, tett-e a gazdasági szereplő öntisztázó intézkedéseket? </w:t>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kérjük, ismertesse ezeket az intézkedéseket: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DB2467" w:rsidRPr="004661F7" w:rsidTr="005D68E2">
        <w:trPr>
          <w:trHeight w:val="1316"/>
        </w:trPr>
        <w:tc>
          <w:tcPr>
            <w:tcW w:w="4644" w:type="dxa"/>
          </w:tcPr>
          <w:p w:rsidR="00DB2467" w:rsidRPr="004661F7" w:rsidRDefault="00DB2467" w:rsidP="005D68E2">
            <w:pPr>
              <w:widowControl w:val="0"/>
              <w:spacing w:before="120" w:after="120"/>
              <w:rPr>
                <w:rFonts w:ascii="Times New Roman" w:hAnsi="Times New Roman"/>
                <w:lang w:eastAsia="hu-HU"/>
              </w:rPr>
            </w:pPr>
            <w:r w:rsidRPr="004661F7">
              <w:rPr>
                <w:rFonts w:ascii="Times New Roman" w:hAnsi="Times New Roman"/>
                <w:lang w:eastAsia="hu-HU"/>
              </w:rPr>
              <w:t xml:space="preserve">Van-e tudomása a gazdasági szereplőnek bármilyen </w:t>
            </w:r>
            <w:r w:rsidRPr="004661F7">
              <w:rPr>
                <w:rFonts w:ascii="Times New Roman" w:hAnsi="Times New Roman"/>
                <w:b/>
                <w:lang w:eastAsia="en-GB"/>
              </w:rPr>
              <w:t>összeférhetetlenségről</w:t>
            </w:r>
            <w:r w:rsidRPr="004661F7">
              <w:rPr>
                <w:rFonts w:ascii="Times New Roman" w:hAnsi="Times New Roman"/>
                <w:b/>
                <w:vertAlign w:val="superscript"/>
                <w:lang w:eastAsia="en-GB"/>
              </w:rPr>
              <w:footnoteReference w:id="32"/>
            </w:r>
            <w:r w:rsidRPr="004661F7">
              <w:rPr>
                <w:rFonts w:ascii="Times New Roman" w:hAnsi="Times New Roman"/>
                <w:lang w:eastAsia="en-GB"/>
              </w:rPr>
              <w:t xml:space="preserve"> a közbeszerzési eljárásban való részvételéből fakadóan?</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DB2467" w:rsidRPr="004661F7" w:rsidTr="005D68E2">
        <w:trPr>
          <w:trHeight w:val="1544"/>
        </w:trPr>
        <w:tc>
          <w:tcPr>
            <w:tcW w:w="4644" w:type="dxa"/>
          </w:tcPr>
          <w:p w:rsidR="00DB2467" w:rsidRPr="004661F7" w:rsidRDefault="00DB2467" w:rsidP="005D68E2">
            <w:pPr>
              <w:widowControl w:val="0"/>
              <w:spacing w:before="120" w:after="120"/>
              <w:rPr>
                <w:rFonts w:ascii="Times New Roman" w:hAnsi="Times New Roman"/>
                <w:lang w:eastAsia="hu-HU"/>
              </w:rPr>
            </w:pPr>
            <w:r w:rsidRPr="004661F7">
              <w:rPr>
                <w:rFonts w:ascii="Times New Roman" w:hAnsi="Times New Roman"/>
                <w:b/>
                <w:lang w:eastAsia="hu-HU"/>
              </w:rPr>
              <w:t xml:space="preserve">Nyújtott-e a gazdasági szereplő vagy </w:t>
            </w:r>
            <w:r w:rsidRPr="004661F7">
              <w:rPr>
                <w:rFonts w:ascii="Times New Roman" w:hAnsi="Times New Roman"/>
                <w:lang w:eastAsia="en-GB"/>
              </w:rPr>
              <w:t xml:space="preserve">valamely hozzá kapcsolódó vállalkozás </w:t>
            </w:r>
            <w:r w:rsidRPr="004661F7">
              <w:rPr>
                <w:rFonts w:ascii="Times New Roman" w:hAnsi="Times New Roman"/>
                <w:b/>
                <w:lang w:eastAsia="en-GB"/>
              </w:rPr>
              <w:t>tanácsadást</w:t>
            </w:r>
            <w:r w:rsidRPr="004661F7">
              <w:rPr>
                <w:rFonts w:ascii="Times New Roman" w:hAnsi="Times New Roman"/>
                <w:lang w:eastAsia="en-GB"/>
              </w:rPr>
              <w:t xml:space="preserve"> az ajánlatkérő szervnek vagy a közszolgáltató ajánlatkérőnek, vagy </w:t>
            </w:r>
            <w:r w:rsidRPr="004661F7">
              <w:rPr>
                <w:rFonts w:ascii="Times New Roman" w:hAnsi="Times New Roman"/>
                <w:b/>
                <w:lang w:eastAsia="en-GB"/>
              </w:rPr>
              <w:t>részt vett-e</w:t>
            </w:r>
            <w:r w:rsidRPr="004661F7">
              <w:rPr>
                <w:rFonts w:ascii="Times New Roman" w:hAnsi="Times New Roman"/>
                <w:lang w:eastAsia="en-GB"/>
              </w:rPr>
              <w:t xml:space="preserve"> más módon a közbeszerzési eljárás </w:t>
            </w:r>
            <w:r w:rsidRPr="004661F7">
              <w:rPr>
                <w:rFonts w:ascii="Times New Roman" w:hAnsi="Times New Roman"/>
                <w:b/>
                <w:lang w:eastAsia="en-GB"/>
              </w:rPr>
              <w:t>előkészítésében</w:t>
            </w: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DB2467" w:rsidRPr="004661F7" w:rsidTr="005D68E2">
        <w:trPr>
          <w:trHeight w:val="932"/>
        </w:trPr>
        <w:tc>
          <w:tcPr>
            <w:tcW w:w="4644" w:type="dxa"/>
            <w:vMerge w:val="restart"/>
          </w:tcPr>
          <w:p w:rsidR="00DB2467" w:rsidRPr="004661F7" w:rsidRDefault="00DB2467" w:rsidP="005D68E2">
            <w:pPr>
              <w:widowControl w:val="0"/>
              <w:spacing w:before="120" w:after="120"/>
              <w:rPr>
                <w:rFonts w:ascii="Times New Roman" w:hAnsi="Times New Roman"/>
                <w:lang w:eastAsia="hu-HU"/>
              </w:rPr>
            </w:pPr>
            <w:r w:rsidRPr="004661F7">
              <w:rPr>
                <w:rFonts w:ascii="Times New Roman" w:hAnsi="Times New Roman"/>
                <w:lang w:eastAsia="en-GB"/>
              </w:rPr>
              <w:t xml:space="preserve">Tapasztalta-e a gazdasági szereplő valamely korábbi közbeszerzési szerződés vagy egy </w:t>
            </w:r>
            <w:r w:rsidRPr="004661F7">
              <w:rPr>
                <w:rFonts w:ascii="Times New Roman" w:hAnsi="Times New Roman"/>
                <w:lang w:eastAsia="en-GB"/>
              </w:rPr>
              <w:lastRenderedPageBreak/>
              <w:t>ajánlatkérő szervvel kötött korábbi szerződés vagy korábbi koncessziós szerződés</w:t>
            </w:r>
            <w:r w:rsidRPr="004661F7">
              <w:rPr>
                <w:rFonts w:ascii="Times New Roman" w:hAnsi="Times New Roman"/>
                <w:b/>
                <w:lang w:eastAsia="en-GB"/>
              </w:rPr>
              <w:t xml:space="preserve"> lejárat előtti megszüntetését</w:t>
            </w:r>
            <w:r w:rsidRPr="004661F7">
              <w:rPr>
                <w:rFonts w:ascii="Times New Roman" w:hAnsi="Times New Roman"/>
                <w:lang w:eastAsia="en-GB"/>
              </w:rPr>
              <w:t xml:space="preserve"> vagy az említett korábbi szerződéshez kapcsolódó kártérítési követelést vagy egyéb hasonló szankciókat?</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lastRenderedPageBreak/>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lastRenderedPageBreak/>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DB2467" w:rsidRPr="004661F7" w:rsidTr="005D68E2">
        <w:trPr>
          <w:trHeight w:val="931"/>
        </w:trPr>
        <w:tc>
          <w:tcPr>
            <w:tcW w:w="4644" w:type="dxa"/>
            <w:vMerge/>
          </w:tcPr>
          <w:p w:rsidR="00DB2467" w:rsidRPr="004661F7" w:rsidRDefault="00DB2467" w:rsidP="005D68E2">
            <w:pPr>
              <w:widowControl w:val="0"/>
              <w:spacing w:before="120" w:after="120"/>
              <w:rPr>
                <w:rFonts w:ascii="Times New Roman" w:hAnsi="Times New Roman"/>
                <w:lang w:eastAsia="en-GB"/>
              </w:rPr>
            </w:pP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xml:space="preserve">, tett-e a gazdasági szereplő öntisztázó intézkedéseket? </w:t>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kérjük, ismertesse ezeket az intézkedéseket: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Megerősíti-e a gazdasági szereplő a következőket?</w:t>
            </w:r>
            <w:r w:rsidRPr="004661F7">
              <w:rPr>
                <w:rFonts w:ascii="Times New Roman" w:hAnsi="Times New Roman"/>
                <w:lang w:eastAsia="en-GB"/>
              </w:rPr>
              <w:br/>
            </w:r>
            <w:proofErr w:type="gramStart"/>
            <w:r w:rsidRPr="004661F7">
              <w:rPr>
                <w:rFonts w:ascii="Times New Roman" w:hAnsi="Times New Roman"/>
                <w:lang w:eastAsia="en-GB"/>
              </w:rPr>
              <w:t xml:space="preserve">a) </w:t>
            </w:r>
            <w:proofErr w:type="spellStart"/>
            <w:r w:rsidRPr="004661F7">
              <w:rPr>
                <w:rFonts w:ascii="Times New Roman" w:hAnsi="Times New Roman"/>
                <w:lang w:eastAsia="hu-HU"/>
              </w:rPr>
              <w:t>A</w:t>
            </w:r>
            <w:proofErr w:type="spellEnd"/>
            <w:r w:rsidRPr="004661F7">
              <w:rPr>
                <w:rFonts w:ascii="Times New Roman" w:hAnsi="Times New Roman"/>
                <w:lang w:eastAsia="hu-HU"/>
              </w:rPr>
              <w:t xml:space="preserve"> kizárási okok fenn nem állásának, </w:t>
            </w:r>
            <w:r w:rsidRPr="004661F7">
              <w:rPr>
                <w:rFonts w:ascii="Times New Roman" w:hAnsi="Times New Roman"/>
                <w:lang w:eastAsia="en-GB"/>
              </w:rPr>
              <w:t xml:space="preserve">illetve a kiválasztási kritériumok teljesülésének ellenőrzéséhez szükséges információk szolgáltatása során nem tett </w:t>
            </w:r>
            <w:r w:rsidRPr="004661F7">
              <w:rPr>
                <w:rFonts w:ascii="Times New Roman" w:hAnsi="Times New Roman"/>
                <w:b/>
                <w:lang w:eastAsia="en-GB"/>
              </w:rPr>
              <w:t>hamis nyilatkozatot</w:t>
            </w:r>
            <w:r w:rsidRPr="004661F7">
              <w:rPr>
                <w:rFonts w:ascii="Times New Roman" w:hAnsi="Times New Roman"/>
                <w:lang w:eastAsia="en-GB"/>
              </w:rPr>
              <w:t>,</w:t>
            </w:r>
            <w:r w:rsidRPr="004661F7">
              <w:rPr>
                <w:rFonts w:ascii="Times New Roman" w:hAnsi="Times New Roman"/>
                <w:lang w:eastAsia="en-GB"/>
              </w:rPr>
              <w:br/>
              <w:t xml:space="preserve">b) Nem </w:t>
            </w:r>
            <w:r w:rsidRPr="004661F7">
              <w:rPr>
                <w:rFonts w:ascii="Times New Roman" w:hAnsi="Times New Roman"/>
                <w:b/>
                <w:lang w:eastAsia="en-GB"/>
              </w:rPr>
              <w:t>tartott vissza</w:t>
            </w:r>
            <w:r w:rsidRPr="004661F7">
              <w:rPr>
                <w:rFonts w:ascii="Times New Roman" w:hAnsi="Times New Roman"/>
                <w:lang w:eastAsia="en-GB"/>
              </w:rPr>
              <w:t xml:space="preserve"> ilyen információt,</w:t>
            </w:r>
            <w:r w:rsidRPr="004661F7">
              <w:rPr>
                <w:rFonts w:ascii="Times New Roman" w:hAnsi="Times New Roman"/>
                <w:lang w:eastAsia="en-GB"/>
              </w:rPr>
              <w:br/>
              <w:t>c) Késedelem nélkül be tudta nyújtani az ajánlatkérő szerv vagy a közszolgáltató ajánlatkérő által megkívánt kiegészítő iratokat, és</w:t>
            </w:r>
            <w:r w:rsidRPr="004661F7">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4661F7">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Igen [] Nem</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Tisztán nemzeti kizárási okok</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xml:space="preserve">Vonatkoznak-e a gazdasági szereplőre azok a </w:t>
            </w:r>
            <w:r w:rsidRPr="004661F7">
              <w:rPr>
                <w:rFonts w:ascii="Times New Roman" w:hAnsi="Times New Roman"/>
                <w:b/>
                <w:lang w:eastAsia="en-GB"/>
              </w:rPr>
              <w:t>tisztán nemzeti kizárási okok</w:t>
            </w:r>
            <w:r w:rsidRPr="004661F7">
              <w:rPr>
                <w:rFonts w:ascii="Times New Roman" w:hAnsi="Times New Roman"/>
                <w:lang w:eastAsia="en-GB"/>
              </w:rPr>
              <w:t>, amelyeket a vonatkozó hirdetmény vagy a közbeszerzési dokumentumok meghatároznak?</w:t>
            </w:r>
            <w:r w:rsidRPr="004661F7">
              <w:rPr>
                <w:rFonts w:ascii="Times New Roman" w:hAnsi="Times New Roman"/>
                <w:lang w:eastAsia="en-GB"/>
              </w:rPr>
              <w:br/>
              <w:t xml:space="preserve">Ha a vonatkozó hirdetményben vagy a közbeszerzési dokumentumokban megkívánt dokumentáció elektronikus formában </w:t>
            </w:r>
            <w:r w:rsidRPr="004661F7">
              <w:rPr>
                <w:rFonts w:ascii="Times New Roman" w:hAnsi="Times New Roman"/>
                <w:lang w:eastAsia="en-GB"/>
              </w:rPr>
              <w:lastRenderedPageBreak/>
              <w:t>rendelkezésre áll, kérjük, adja meg a következő információkat: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lastRenderedPageBreak/>
              <w:t>[] Igen [] Nem</w:t>
            </w:r>
            <w:r w:rsidRPr="004661F7">
              <w:rPr>
                <w:rFonts w:ascii="Times New Roman" w:hAnsi="Times New Roman"/>
                <w:lang w:eastAsia="en-GB"/>
              </w:rPr>
              <w:br/>
            </w:r>
            <w:r w:rsidRPr="00451DE8">
              <w:rPr>
                <w:rFonts w:ascii="Times New Roman" w:hAnsi="Times New Roman"/>
                <w:lang w:eastAsia="en-GB"/>
              </w:rPr>
              <w:t xml:space="preserve">a Kbt. 62. § (1) bekezdés a) pont </w:t>
            </w:r>
            <w:proofErr w:type="spellStart"/>
            <w:r w:rsidRPr="00451DE8">
              <w:rPr>
                <w:rFonts w:ascii="Times New Roman" w:hAnsi="Times New Roman"/>
                <w:lang w:eastAsia="en-GB"/>
              </w:rPr>
              <w:t>ag</w:t>
            </w:r>
            <w:proofErr w:type="spellEnd"/>
            <w:r w:rsidRPr="00451DE8">
              <w:rPr>
                <w:rFonts w:ascii="Times New Roman" w:hAnsi="Times New Roman"/>
                <w:lang w:eastAsia="en-GB"/>
              </w:rPr>
              <w:t>) alpontjában, illetve e), f), g), k), l), p) és q) pontjában foglalt kizáró okok</w:t>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w:t>
            </w:r>
            <w:r w:rsidRPr="004661F7">
              <w:rPr>
                <w:rFonts w:ascii="Times New Roman" w:hAnsi="Times New Roman"/>
                <w:lang w:eastAsia="en-GB"/>
              </w:rPr>
              <w:br/>
            </w:r>
            <w:r w:rsidRPr="004661F7">
              <w:rPr>
                <w:rFonts w:ascii="Times New Roman" w:hAnsi="Times New Roman"/>
                <w:lang w:eastAsia="en-GB"/>
              </w:rPr>
              <w:lastRenderedPageBreak/>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vertAlign w:val="superscript"/>
                <w:lang w:eastAsia="en-GB"/>
              </w:rPr>
              <w:footnoteReference w:id="33"/>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b/>
                <w:lang w:eastAsia="hu-HU"/>
              </w:rPr>
              <w:lastRenderedPageBreak/>
              <w:t>Amennyiben a tisztán nemzeti kizárási okok fennállnak</w:t>
            </w:r>
            <w:r w:rsidRPr="004661F7">
              <w:rPr>
                <w:rFonts w:ascii="Times New Roman" w:hAnsi="Times New Roman"/>
                <w:lang w:eastAsia="en-GB"/>
              </w:rPr>
              <w:t xml:space="preserve">, tett-e a gazdasági szereplő öntisztázási intézkedéseket? </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xml:space="preserve">, kérjük, ismertesse ezeket az intézkedéseket: </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DB2467" w:rsidRPr="004661F7" w:rsidRDefault="00DB2467" w:rsidP="00DB2467">
      <w:pPr>
        <w:widowControl w:val="0"/>
        <w:spacing w:before="120" w:after="360"/>
        <w:jc w:val="center"/>
        <w:rPr>
          <w:rFonts w:ascii="Times New Roman" w:hAnsi="Times New Roman"/>
          <w:b/>
          <w:lang w:eastAsia="en-GB"/>
        </w:rPr>
      </w:pPr>
      <w:r w:rsidRPr="004661F7">
        <w:rPr>
          <w:rFonts w:ascii="Times New Roman" w:hAnsi="Times New Roman"/>
          <w:b/>
          <w:lang w:eastAsia="en-GB"/>
        </w:rPr>
        <w:t>IV. rész: Kiválasztási szempontok</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b/>
          <w:lang w:eastAsia="en-GB"/>
        </w:rPr>
        <w:t xml:space="preserve">A kiválasztási szempontokat illetően </w:t>
      </w:r>
      <w:proofErr w:type="gramStart"/>
      <w:r w:rsidRPr="004661F7">
        <w:rPr>
          <w:rFonts w:ascii="Times New Roman" w:hAnsi="Times New Roman"/>
          <w:b/>
          <w:lang w:eastAsia="en-GB"/>
        </w:rPr>
        <w:t>(</w:t>
      </w:r>
      <w:r w:rsidRPr="004661F7">
        <w:rPr>
          <w:rFonts w:ascii="Times New Roman" w:hAnsi="Times New Roman"/>
          <w:b/>
          <w:lang w:eastAsia="en-GB"/>
        </w:rPr>
        <w:sym w:font="Symbol" w:char="F061"/>
      </w:r>
      <w:r w:rsidRPr="004661F7">
        <w:rPr>
          <w:rFonts w:ascii="Times New Roman" w:hAnsi="Times New Roman"/>
          <w:lang w:eastAsia="en-GB"/>
        </w:rPr>
        <w:t xml:space="preserve"> </w:t>
      </w:r>
      <w:r w:rsidRPr="004661F7">
        <w:rPr>
          <w:rFonts w:ascii="Times New Roman" w:hAnsi="Times New Roman"/>
          <w:b/>
          <w:lang w:eastAsia="en-GB"/>
        </w:rPr>
        <w:t>szakasz</w:t>
      </w:r>
      <w:proofErr w:type="gramEnd"/>
      <w:r w:rsidRPr="004661F7">
        <w:rPr>
          <w:rFonts w:ascii="Times New Roman" w:hAnsi="Times New Roman"/>
          <w:b/>
          <w:lang w:eastAsia="en-GB"/>
        </w:rPr>
        <w:t xml:space="preserve"> vagy e rész A–D szakaszai), a gazdasági szereplő kijelenti a következőket:</w:t>
      </w:r>
    </w:p>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sym w:font="Symbol" w:char="F061"/>
      </w:r>
      <w:r w:rsidRPr="004661F7">
        <w:rPr>
          <w:rFonts w:ascii="Times New Roman" w:hAnsi="Times New Roman"/>
          <w:b/>
          <w:smallCaps/>
          <w:lang w:eastAsia="en-GB"/>
        </w:rPr>
        <w:t>: Az összes kiválasztási szempont általános jelzése</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4661F7">
        <w:rPr>
          <w:rFonts w:ascii="Times New Roman" w:hAnsi="Times New Roman"/>
          <w:lang w:eastAsia="en-GB"/>
        </w:rPr>
        <w:t xml:space="preserve"> </w:t>
      </w:r>
      <w:r w:rsidRPr="004661F7">
        <w:rPr>
          <w:rFonts w:ascii="Times New Roman" w:hAnsi="Times New Roman"/>
          <w:b/>
          <w:lang w:eastAsia="en-GB"/>
        </w:rPr>
        <w:sym w:font="Symbol" w:char="F061"/>
      </w:r>
      <w:r w:rsidRPr="004661F7">
        <w:rPr>
          <w:rFonts w:ascii="Times New Roman" w:hAnsi="Times New Roman"/>
          <w:b/>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7"/>
      </w:tblGrid>
      <w:tr w:rsidR="00DB2467" w:rsidRPr="004661F7" w:rsidTr="005D68E2">
        <w:tc>
          <w:tcPr>
            <w:tcW w:w="4606"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Minden előírt kiválasztási szempont teljesítése</w:t>
            </w:r>
          </w:p>
        </w:tc>
        <w:tc>
          <w:tcPr>
            <w:tcW w:w="4607"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06"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Megfelel az előírt kiválasztási szempontoknak:</w:t>
            </w:r>
          </w:p>
        </w:tc>
        <w:tc>
          <w:tcPr>
            <w:tcW w:w="4607"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A: Alkalmasság szakmai tevékenység végzésére</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kizárólag</w:t>
      </w:r>
      <w:r w:rsidRPr="004661F7">
        <w:rPr>
          <w:rFonts w:ascii="Times New Roman" w:hAnsi="Times New Roman"/>
          <w:lang w:eastAsia="en-GB"/>
        </w:rPr>
        <w:t xml:space="preserve"> </w:t>
      </w:r>
      <w:r w:rsidRPr="004661F7">
        <w:rPr>
          <w:rFonts w:ascii="Times New Roman" w:hAnsi="Times New Roman"/>
          <w:b/>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 (AJÁNLATKÉRŐ ELŐÍRTA)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Alkalmasság szakmai tevékenység végzésére</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b/>
                <w:lang w:eastAsia="en-GB"/>
              </w:rPr>
              <w:t>1) Be van jegyezve</w:t>
            </w:r>
            <w:r w:rsidRPr="004661F7">
              <w:rPr>
                <w:rFonts w:ascii="Times New Roman" w:hAnsi="Times New Roman"/>
                <w:lang w:eastAsia="en-GB"/>
              </w:rPr>
              <w:t xml:space="preserve"> a letelepedés helye szerinti tagállamának vonatkozó </w:t>
            </w:r>
            <w:r w:rsidRPr="004661F7">
              <w:rPr>
                <w:rFonts w:ascii="Times New Roman" w:hAnsi="Times New Roman"/>
                <w:b/>
                <w:lang w:eastAsia="en-GB"/>
              </w:rPr>
              <w:t xml:space="preserve">szakmai vagy </w:t>
            </w:r>
            <w:proofErr w:type="gramStart"/>
            <w:r w:rsidRPr="004661F7">
              <w:rPr>
                <w:rFonts w:ascii="Times New Roman" w:hAnsi="Times New Roman"/>
                <w:b/>
                <w:lang w:eastAsia="en-GB"/>
              </w:rPr>
              <w:t>cégnyilvántartásába</w:t>
            </w:r>
            <w:r w:rsidRPr="004661F7">
              <w:rPr>
                <w:rFonts w:ascii="Times New Roman" w:hAnsi="Times New Roman"/>
                <w:b/>
                <w:vertAlign w:val="superscript"/>
                <w:lang w:eastAsia="en-GB"/>
              </w:rPr>
              <w:footnoteReference w:id="34"/>
            </w:r>
            <w:r w:rsidRPr="004661F7">
              <w:rPr>
                <w:rFonts w:ascii="Times New Roman" w:hAnsi="Times New Roman"/>
                <w:lang w:eastAsia="en-GB"/>
              </w:rPr>
              <w:t>:</w:t>
            </w:r>
            <w:proofErr w:type="gramEnd"/>
            <w:r w:rsidRPr="004661F7">
              <w:rPr>
                <w:rFonts w:ascii="Times New Roman" w:hAnsi="Times New Roman"/>
                <w:lang w:eastAsia="en-GB"/>
              </w:rPr>
              <w:br/>
              <w:t xml:space="preserve">Ha a vonatkozó információ elektronikusan elérhető, kérjük, adja meg a következő </w:t>
            </w:r>
            <w:r w:rsidRPr="004661F7">
              <w:rPr>
                <w:rFonts w:ascii="Times New Roman" w:hAnsi="Times New Roman"/>
                <w:lang w:eastAsia="en-GB"/>
              </w:rPr>
              <w:lastRenderedPageBreak/>
              <w:t>információkat: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lastRenderedPageBreak/>
              <w:t>[…]</w:t>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b/>
                <w:lang w:eastAsia="en-GB"/>
              </w:rPr>
            </w:pPr>
            <w:r w:rsidRPr="004661F7">
              <w:rPr>
                <w:rFonts w:ascii="Times New Roman" w:hAnsi="Times New Roman"/>
                <w:b/>
                <w:lang w:eastAsia="en-GB"/>
              </w:rPr>
              <w:lastRenderedPageBreak/>
              <w:t>2) Szolgáltatásnyújtásra irányuló szerződéseknél:</w:t>
            </w:r>
            <w:r w:rsidRPr="004661F7">
              <w:rPr>
                <w:rFonts w:ascii="Times New Roman" w:hAnsi="Times New Roman"/>
                <w:lang w:eastAsia="en-GB"/>
              </w:rPr>
              <w:br/>
              <w:t xml:space="preserve">A gazdasági szereplőnek meghatározott </w:t>
            </w:r>
            <w:r w:rsidRPr="004661F7">
              <w:rPr>
                <w:rFonts w:ascii="Times New Roman" w:hAnsi="Times New Roman"/>
                <w:b/>
                <w:lang w:eastAsia="en-GB"/>
              </w:rPr>
              <w:t>engedéllyel</w:t>
            </w:r>
            <w:r w:rsidRPr="004661F7">
              <w:rPr>
                <w:rFonts w:ascii="Times New Roman" w:hAnsi="Times New Roman"/>
                <w:lang w:eastAsia="en-GB"/>
              </w:rPr>
              <w:t xml:space="preserve"> kell-e rendelkeznie vagy meghatározott szervezet </w:t>
            </w:r>
            <w:r w:rsidRPr="004661F7">
              <w:rPr>
                <w:rFonts w:ascii="Times New Roman" w:hAnsi="Times New Roman"/>
                <w:b/>
                <w:lang w:eastAsia="en-GB"/>
              </w:rPr>
              <w:t>tagjának</w:t>
            </w:r>
            <w:r w:rsidRPr="004661F7">
              <w:rPr>
                <w:rFonts w:ascii="Times New Roman" w:hAnsi="Times New Roman"/>
                <w:lang w:eastAsia="en-GB"/>
              </w:rPr>
              <w:t xml:space="preserve"> kell-e lennie ahhoz, hogy a gazdasági szereplő letelepedési helye szerinti országban az adott szolgáltatást nyújthassa? </w:t>
            </w:r>
            <w:r w:rsidRPr="004661F7">
              <w:rPr>
                <w:rFonts w:ascii="Times New Roman" w:hAnsi="Times New Roman"/>
                <w:lang w:eastAsia="en-GB"/>
              </w:rPr>
              <w:br/>
            </w:r>
            <w:r w:rsidRPr="004661F7">
              <w:rPr>
                <w:rFonts w:ascii="Times New Roman" w:hAnsi="Times New Roman"/>
                <w:lang w:eastAsia="en-GB"/>
              </w:rPr>
              <w:br/>
              <w:t>Ha a vonatkozó információ elektronikusan elérhető, kérjük, adja meg a következő információkat: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 Igen [] Nem</w:t>
            </w:r>
            <w:r w:rsidRPr="004661F7">
              <w:rPr>
                <w:rFonts w:ascii="Times New Roman" w:hAnsi="Times New Roman"/>
                <w:lang w:eastAsia="en-GB"/>
              </w:rPr>
              <w:br/>
            </w:r>
            <w:r w:rsidRPr="004661F7">
              <w:rPr>
                <w:rFonts w:ascii="Times New Roman" w:hAnsi="Times New Roman"/>
                <w:lang w:eastAsia="en-GB"/>
              </w:rPr>
              <w:br/>
              <w:t xml:space="preserve">Ha igen, kérjük, adja meg, hogy ez miben áll, és jelezze, hogy a gazdasági szereplő rendelkezik-e ezzel: </w:t>
            </w:r>
            <w:proofErr w:type="gramStart"/>
            <w:r w:rsidRPr="004661F7">
              <w:rPr>
                <w:rFonts w:ascii="Times New Roman" w:hAnsi="Times New Roman"/>
                <w:lang w:eastAsia="en-GB"/>
              </w:rPr>
              <w:t>[ …</w:t>
            </w:r>
            <w:proofErr w:type="gramEnd"/>
            <w:r w:rsidRPr="004661F7">
              <w:rPr>
                <w:rFonts w:ascii="Times New Roman" w:hAnsi="Times New Roman"/>
                <w:lang w:eastAsia="en-GB"/>
              </w:rPr>
              <w:t>] [] Igen [] Nem</w:t>
            </w:r>
          </w:p>
          <w:p w:rsidR="00DB2467" w:rsidRPr="004661F7" w:rsidRDefault="00DB2467" w:rsidP="005D68E2">
            <w:pPr>
              <w:widowControl w:val="0"/>
              <w:spacing w:before="120" w:after="120"/>
              <w:rPr>
                <w:rFonts w:ascii="Times New Roman" w:hAnsi="Times New Roman"/>
                <w:lang w:eastAsia="en-GB"/>
              </w:rPr>
            </w:pP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B: Gazdasági és pénzügyi helyzet</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Gazdasági és pénzügyi helyzet</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xml:space="preserve">1a)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gazdasági szereplő („általános”) </w:t>
            </w:r>
            <w:r w:rsidRPr="004661F7">
              <w:rPr>
                <w:rFonts w:ascii="Times New Roman" w:hAnsi="Times New Roman"/>
                <w:b/>
                <w:lang w:eastAsia="en-GB"/>
              </w:rPr>
              <w:t>éves árbevétele</w:t>
            </w:r>
            <w:r w:rsidRPr="004661F7">
              <w:rPr>
                <w:rFonts w:ascii="Times New Roman" w:hAnsi="Times New Roman"/>
                <w:lang w:eastAsia="en-GB"/>
              </w:rPr>
              <w:t xml:space="preserve"> a vonatkozó hirdetményben vagy a közbeszerzési dokumentumokban előírt számú pénzügyi évben a következő:</w:t>
            </w:r>
            <w:r w:rsidRPr="004661F7">
              <w:rPr>
                <w:rFonts w:ascii="Times New Roman" w:hAnsi="Times New Roman"/>
                <w:lang w:eastAsia="en-GB"/>
              </w:rPr>
              <w:br/>
            </w:r>
            <w:r w:rsidRPr="004661F7">
              <w:rPr>
                <w:rFonts w:ascii="Times New Roman" w:hAnsi="Times New Roman"/>
                <w:b/>
                <w:lang w:eastAsia="en-GB"/>
              </w:rPr>
              <w:t>És/vagy</w:t>
            </w:r>
            <w:r w:rsidRPr="004661F7">
              <w:rPr>
                <w:rFonts w:ascii="Times New Roman" w:hAnsi="Times New Roman"/>
                <w:lang w:eastAsia="en-GB"/>
              </w:rPr>
              <w:br/>
              <w:t xml:space="preserve">1b) A gazdasági szereplő </w:t>
            </w:r>
            <w:r w:rsidRPr="004661F7">
              <w:rPr>
                <w:rFonts w:ascii="Times New Roman" w:hAnsi="Times New Roman"/>
                <w:b/>
                <w:lang w:eastAsia="en-GB"/>
              </w:rPr>
              <w:t>átlagos</w:t>
            </w:r>
            <w:r w:rsidRPr="004661F7">
              <w:rPr>
                <w:rFonts w:ascii="Times New Roman" w:hAnsi="Times New Roman"/>
                <w:lang w:eastAsia="en-GB"/>
              </w:rPr>
              <w:t xml:space="preserve"> </w:t>
            </w:r>
            <w:r w:rsidRPr="004661F7">
              <w:rPr>
                <w:rFonts w:ascii="Times New Roman" w:hAnsi="Times New Roman"/>
                <w:b/>
                <w:lang w:eastAsia="en-GB"/>
              </w:rPr>
              <w:t>éves árbevétele a vonatkozó hirdetményben vagy a közbeszerzési dokumentumokban előírt számú évben a következő</w:t>
            </w:r>
            <w:r w:rsidRPr="004661F7">
              <w:rPr>
                <w:rFonts w:ascii="Times New Roman" w:hAnsi="Times New Roman"/>
                <w:b/>
                <w:vertAlign w:val="superscript"/>
                <w:lang w:eastAsia="en-GB"/>
              </w:rPr>
              <w:footnoteReference w:id="35"/>
            </w:r>
            <w:r w:rsidRPr="004661F7">
              <w:rPr>
                <w:rFonts w:ascii="Times New Roman" w:hAnsi="Times New Roman"/>
                <w:b/>
                <w:lang w:eastAsia="en-GB"/>
              </w:rPr>
              <w:t xml:space="preserve"> (</w:t>
            </w:r>
            <w:r w:rsidRPr="004661F7">
              <w:rPr>
                <w:rFonts w:ascii="Times New Roman" w:hAnsi="Times New Roman"/>
                <w:lang w:eastAsia="en-GB"/>
              </w:rPr>
              <w:t>)</w:t>
            </w:r>
            <w:r w:rsidRPr="004661F7">
              <w:rPr>
                <w:rFonts w:ascii="Times New Roman" w:hAnsi="Times New Roman"/>
                <w:b/>
                <w:lang w:eastAsia="en-GB"/>
              </w:rPr>
              <w:t>:</w:t>
            </w:r>
            <w:r w:rsidRPr="004661F7">
              <w:rPr>
                <w:rFonts w:ascii="Times New Roman" w:hAnsi="Times New Roman"/>
                <w:lang w:eastAsia="en-GB"/>
              </w:rPr>
              <w:br/>
              <w:t>Ha a vonatkozó információ elektronikusan elérhető, kérjük, adja meg a következő információkat: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év: [</w:t>
            </w:r>
            <w:proofErr w:type="gramStart"/>
            <w:r w:rsidRPr="004661F7">
              <w:rPr>
                <w:rFonts w:ascii="Times New Roman" w:hAnsi="Times New Roman"/>
                <w:lang w:eastAsia="en-GB"/>
              </w:rPr>
              <w:t>……</w:t>
            </w:r>
            <w:proofErr w:type="gramEnd"/>
            <w:r w:rsidRPr="004661F7">
              <w:rPr>
                <w:rFonts w:ascii="Times New Roman" w:hAnsi="Times New Roman"/>
                <w:lang w:eastAsia="en-GB"/>
              </w:rPr>
              <w:t>] árbevétel:[……][…]pénznem</w:t>
            </w:r>
            <w:r w:rsidRPr="004661F7">
              <w:rPr>
                <w:rFonts w:ascii="Times New Roman" w:hAnsi="Times New Roman"/>
                <w:lang w:eastAsia="en-GB"/>
              </w:rPr>
              <w:br/>
              <w:t>év: [……] árbevétel:[……][…]pénznem</w:t>
            </w:r>
            <w:r w:rsidRPr="004661F7">
              <w:rPr>
                <w:rFonts w:ascii="Times New Roman" w:hAnsi="Times New Roman"/>
                <w:lang w:eastAsia="en-GB"/>
              </w:rPr>
              <w:br/>
              <w:t>év: [……] árbevétel:[……][…]pénznem</w:t>
            </w:r>
            <w:r w:rsidRPr="004661F7">
              <w:rPr>
                <w:rFonts w:ascii="Times New Roman" w:hAnsi="Times New Roman"/>
                <w:lang w:eastAsia="en-GB"/>
              </w:rPr>
              <w:br/>
            </w:r>
            <w:r w:rsidRPr="004661F7">
              <w:rPr>
                <w:rFonts w:ascii="Times New Roman" w:hAnsi="Times New Roman"/>
                <w:lang w:eastAsia="en-GB"/>
              </w:rPr>
              <w:br/>
              <w:t>(évek száma, átlagos árbevétel)</w:t>
            </w:r>
            <w:r w:rsidRPr="004661F7">
              <w:rPr>
                <w:rFonts w:ascii="Times New Roman" w:hAnsi="Times New Roman"/>
                <w:b/>
                <w:lang w:eastAsia="en-GB"/>
              </w:rPr>
              <w:t>:</w:t>
            </w:r>
            <w:r w:rsidRPr="004661F7">
              <w:rPr>
                <w:rFonts w:ascii="Times New Roman" w:hAnsi="Times New Roman"/>
                <w:lang w:eastAsia="en-GB"/>
              </w:rPr>
              <w:t xml:space="preserve"> [……],[……][…]pénznem</w:t>
            </w:r>
          </w:p>
          <w:p w:rsidR="00DB2467" w:rsidRPr="004661F7" w:rsidRDefault="00DB2467" w:rsidP="005D68E2">
            <w:pPr>
              <w:widowControl w:val="0"/>
              <w:spacing w:before="120" w:after="120"/>
              <w:rPr>
                <w:rFonts w:ascii="Times New Roman" w:hAnsi="Times New Roman"/>
                <w:lang w:eastAsia="en-GB"/>
              </w:rPr>
            </w:pP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proofErr w:type="gramStart"/>
            <w:r w:rsidRPr="004661F7">
              <w:rPr>
                <w:rFonts w:ascii="Times New Roman" w:hAnsi="Times New Roman"/>
                <w:lang w:eastAsia="en-GB"/>
              </w:rPr>
              <w:t xml:space="preserve">2a) A gazdasági szereplő éves („specifikus”) </w:t>
            </w:r>
            <w:r w:rsidRPr="004661F7">
              <w:rPr>
                <w:rFonts w:ascii="Times New Roman" w:hAnsi="Times New Roman"/>
                <w:b/>
                <w:lang w:eastAsia="en-GB"/>
              </w:rPr>
              <w:t>árbevétele a szerződés által érintett üzleti területre vonatkozóan</w:t>
            </w:r>
            <w:r w:rsidRPr="004661F7">
              <w:rPr>
                <w:rFonts w:ascii="Times New Roman" w:hAnsi="Times New Roman"/>
                <w:lang w:eastAsia="en-GB"/>
              </w:rPr>
              <w:t>, a vonatkozó hirdetményben vagy a közbeszerzési dokumentumokban meghatározott módon az előírt pénzügyi évek tekintetében a következő:</w:t>
            </w:r>
            <w:r w:rsidRPr="004661F7">
              <w:rPr>
                <w:rFonts w:ascii="Times New Roman" w:hAnsi="Times New Roman"/>
                <w:lang w:eastAsia="en-GB"/>
              </w:rPr>
              <w:br/>
            </w:r>
            <w:r w:rsidRPr="004661F7">
              <w:rPr>
                <w:rFonts w:ascii="Times New Roman" w:hAnsi="Times New Roman"/>
                <w:b/>
                <w:lang w:eastAsia="en-GB"/>
              </w:rPr>
              <w:t>És/vagy</w:t>
            </w:r>
            <w:r w:rsidRPr="004661F7">
              <w:rPr>
                <w:rFonts w:ascii="Times New Roman" w:hAnsi="Times New Roman"/>
                <w:lang w:eastAsia="en-GB"/>
              </w:rPr>
              <w:br/>
            </w:r>
            <w:r w:rsidRPr="004661F7">
              <w:rPr>
                <w:rFonts w:ascii="Times New Roman" w:hAnsi="Times New Roman"/>
                <w:lang w:eastAsia="en-GB"/>
              </w:rPr>
              <w:lastRenderedPageBreak/>
              <w:t xml:space="preserve">2b) A gazdasági szereplő </w:t>
            </w:r>
            <w:r w:rsidRPr="004661F7">
              <w:rPr>
                <w:rFonts w:ascii="Times New Roman" w:hAnsi="Times New Roman"/>
                <w:b/>
                <w:lang w:eastAsia="en-GB"/>
              </w:rPr>
              <w:t>átlagos</w:t>
            </w:r>
            <w:r w:rsidRPr="004661F7">
              <w:rPr>
                <w:rFonts w:ascii="Times New Roman" w:hAnsi="Times New Roman"/>
                <w:lang w:eastAsia="en-GB"/>
              </w:rPr>
              <w:t xml:space="preserve"> </w:t>
            </w:r>
            <w:r w:rsidRPr="004661F7">
              <w:rPr>
                <w:rFonts w:ascii="Times New Roman" w:hAnsi="Times New Roman"/>
                <w:b/>
                <w:lang w:eastAsia="en-GB"/>
              </w:rPr>
              <w:t>éves árbevétele a területen és a vonatkozó hirdetményben vagy a közbeszerzési dokumentumokban előírt számú évben a következő</w:t>
            </w:r>
            <w:r w:rsidRPr="004661F7">
              <w:rPr>
                <w:rFonts w:ascii="Times New Roman" w:hAnsi="Times New Roman"/>
                <w:b/>
                <w:vertAlign w:val="superscript"/>
                <w:lang w:eastAsia="en-GB"/>
              </w:rPr>
              <w:footnoteReference w:id="36"/>
            </w:r>
            <w:r w:rsidRPr="004661F7">
              <w:rPr>
                <w:rFonts w:ascii="Times New Roman" w:hAnsi="Times New Roman"/>
                <w:b/>
                <w:lang w:eastAsia="en-GB"/>
              </w:rPr>
              <w:t>:</w:t>
            </w:r>
            <w:r w:rsidRPr="004661F7">
              <w:rPr>
                <w:rFonts w:ascii="Times New Roman" w:hAnsi="Times New Roman"/>
                <w:lang w:eastAsia="en-GB"/>
              </w:rPr>
              <w:br/>
              <w:t>Ha a vonatkozó információ elektronikusan elérhető, kérjük, adja meg a következő információkat:</w:t>
            </w:r>
            <w:proofErr w:type="gramEnd"/>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lastRenderedPageBreak/>
              <w:t>év: [</w:t>
            </w:r>
            <w:proofErr w:type="gramStart"/>
            <w:r w:rsidRPr="004661F7">
              <w:rPr>
                <w:rFonts w:ascii="Times New Roman" w:hAnsi="Times New Roman"/>
                <w:lang w:eastAsia="en-GB"/>
              </w:rPr>
              <w:t>……</w:t>
            </w:r>
            <w:proofErr w:type="gramEnd"/>
            <w:r w:rsidRPr="004661F7">
              <w:rPr>
                <w:rFonts w:ascii="Times New Roman" w:hAnsi="Times New Roman"/>
                <w:lang w:eastAsia="en-GB"/>
              </w:rPr>
              <w:t>] árbevétel:[……][…]pénznem</w:t>
            </w:r>
            <w:r w:rsidRPr="004661F7">
              <w:rPr>
                <w:rFonts w:ascii="Times New Roman" w:hAnsi="Times New Roman"/>
                <w:lang w:eastAsia="en-GB"/>
              </w:rPr>
              <w:br/>
              <w:t>év: [……] árbevétel:[……][…]pénznem</w:t>
            </w:r>
            <w:r w:rsidRPr="004661F7">
              <w:rPr>
                <w:rFonts w:ascii="Times New Roman" w:hAnsi="Times New Roman"/>
                <w:lang w:eastAsia="en-GB"/>
              </w:rPr>
              <w:br/>
              <w:t>év: [……] árbevétel:[……][…]pénznem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lastRenderedPageBreak/>
              <w:t>(évek száma, átlagos árbevétel): [……],[……][…]pénznem</w:t>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xml:space="preserve">4) A vonatkozó hirdetményben vagy a közbeszerzési dokumentumokban meghatározott </w:t>
            </w:r>
            <w:r w:rsidRPr="004661F7">
              <w:rPr>
                <w:rFonts w:ascii="Times New Roman" w:hAnsi="Times New Roman"/>
                <w:b/>
                <w:lang w:eastAsia="en-GB"/>
              </w:rPr>
              <w:t>pénzügyi mutatók</w:t>
            </w:r>
            <w:r w:rsidRPr="004661F7">
              <w:rPr>
                <w:rFonts w:ascii="Times New Roman" w:hAnsi="Times New Roman"/>
                <w:b/>
                <w:vertAlign w:val="superscript"/>
                <w:lang w:eastAsia="en-GB"/>
              </w:rPr>
              <w:footnoteReference w:id="37"/>
            </w:r>
            <w:r w:rsidRPr="004661F7">
              <w:rPr>
                <w:rFonts w:ascii="Times New Roman" w:hAnsi="Times New Roman"/>
                <w:lang w:eastAsia="en-GB"/>
              </w:rPr>
              <w:t xml:space="preserve"> tekintetében a gazdasági szereplő kijelenti, hogy az előírt </w:t>
            </w:r>
            <w:proofErr w:type="gramStart"/>
            <w:r w:rsidRPr="004661F7">
              <w:rPr>
                <w:rFonts w:ascii="Times New Roman" w:hAnsi="Times New Roman"/>
                <w:lang w:eastAsia="en-GB"/>
              </w:rPr>
              <w:t>mutató(</w:t>
            </w:r>
            <w:proofErr w:type="gramEnd"/>
            <w:r w:rsidRPr="004661F7">
              <w:rPr>
                <w:rFonts w:ascii="Times New Roman" w:hAnsi="Times New Roman"/>
                <w:lang w:eastAsia="en-GB"/>
              </w:rPr>
              <w:t>k) tényleges értéke(i) a következő(k):</w:t>
            </w:r>
            <w:r w:rsidRPr="004661F7">
              <w:rPr>
                <w:rFonts w:ascii="Times New Roman" w:hAnsi="Times New Roman"/>
                <w:lang w:eastAsia="en-GB"/>
              </w:rPr>
              <w:br/>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Ha a vonatkozó információ elektronikusan elérhető, kérjük, adja meg a következő információkat: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(az előírt mutató azonosítása – x és y</w:t>
            </w:r>
            <w:r w:rsidRPr="004661F7">
              <w:rPr>
                <w:rFonts w:ascii="Times New Roman" w:hAnsi="Times New Roman"/>
                <w:vertAlign w:val="superscript"/>
                <w:lang w:eastAsia="en-GB"/>
              </w:rPr>
              <w:footnoteReference w:id="38"/>
            </w:r>
            <w:r w:rsidRPr="004661F7">
              <w:rPr>
                <w:rFonts w:ascii="Times New Roman" w:hAnsi="Times New Roman"/>
                <w:lang w:eastAsia="en-GB"/>
              </w:rPr>
              <w:t xml:space="preserve"> aránya - és az érték):</w:t>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 [……]</w:t>
            </w:r>
            <w:r w:rsidRPr="004661F7">
              <w:rPr>
                <w:rFonts w:ascii="Times New Roman" w:hAnsi="Times New Roman"/>
                <w:vertAlign w:val="superscript"/>
                <w:lang w:eastAsia="en-GB"/>
              </w:rPr>
              <w:footnoteReference w:id="39"/>
            </w:r>
            <w:r w:rsidRPr="004661F7">
              <w:rPr>
                <w:rFonts w:ascii="Times New Roman" w:hAnsi="Times New Roman"/>
                <w:lang w:eastAsia="en-GB"/>
              </w:rPr>
              <w:br/>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xml:space="preserve">5) </w:t>
            </w:r>
            <w:r w:rsidRPr="004661F7">
              <w:rPr>
                <w:rFonts w:ascii="Times New Roman" w:hAnsi="Times New Roman"/>
                <w:b/>
                <w:lang w:eastAsia="en-GB"/>
              </w:rPr>
              <w:t>Szakmai felelősségbiztosításának</w:t>
            </w:r>
            <w:r w:rsidRPr="004661F7">
              <w:rPr>
                <w:rFonts w:ascii="Times New Roman" w:hAnsi="Times New Roman"/>
                <w:lang w:eastAsia="en-GB"/>
              </w:rPr>
              <w:t xml:space="preserve"> biztosítási összege a következő:</w:t>
            </w:r>
            <w:r w:rsidRPr="004661F7">
              <w:rPr>
                <w:rFonts w:ascii="Times New Roman" w:hAnsi="Times New Roman"/>
                <w:lang w:eastAsia="en-GB"/>
              </w:rPr>
              <w:br/>
              <w:t>Ha a vonatkozó információ elektronikusan elérhető, kérjük, adja meg a következő információkat: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w:t>
            </w:r>
            <w:proofErr w:type="gramStart"/>
            <w:r w:rsidRPr="004661F7">
              <w:rPr>
                <w:rFonts w:ascii="Times New Roman" w:hAnsi="Times New Roman"/>
                <w:lang w:eastAsia="en-GB"/>
              </w:rPr>
              <w:t>……</w:t>
            </w:r>
            <w:proofErr w:type="gramEnd"/>
            <w:r w:rsidRPr="004661F7">
              <w:rPr>
                <w:rFonts w:ascii="Times New Roman" w:hAnsi="Times New Roman"/>
                <w:lang w:eastAsia="en-GB"/>
              </w:rPr>
              <w:t>],[……][…]pénznem</w:t>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xml:space="preserve">6) Az </w:t>
            </w:r>
            <w:r w:rsidRPr="004661F7">
              <w:rPr>
                <w:rFonts w:ascii="Times New Roman" w:hAnsi="Times New Roman"/>
                <w:b/>
                <w:lang w:eastAsia="en-GB"/>
              </w:rPr>
              <w:t>esetleges</w:t>
            </w:r>
            <w:r w:rsidRPr="004661F7">
              <w:rPr>
                <w:rFonts w:ascii="Times New Roman" w:hAnsi="Times New Roman"/>
                <w:lang w:eastAsia="en-GB"/>
              </w:rPr>
              <w:t xml:space="preserve"> </w:t>
            </w:r>
            <w:r w:rsidRPr="004661F7">
              <w:rPr>
                <w:rFonts w:ascii="Times New Roman" w:hAnsi="Times New Roman"/>
                <w:b/>
                <w:lang w:eastAsia="en-GB"/>
              </w:rPr>
              <w:t>egyéb gazdasági vagy pénzügyi követelmények</w:t>
            </w:r>
            <w:r w:rsidRPr="004661F7">
              <w:rPr>
                <w:rFonts w:ascii="Times New Roman" w:hAnsi="Times New Roman"/>
                <w:lang w:eastAsia="en-GB"/>
              </w:rPr>
              <w:t xml:space="preserve"> tekintetében, amelyeket a vonatkozó hirdetményben vagy a közbeszerzési dokumentumokban meghatároztak, a gazdasági szereplő kijelenti a következőket:</w:t>
            </w:r>
            <w:r w:rsidRPr="004661F7">
              <w:rPr>
                <w:rFonts w:ascii="Times New Roman" w:hAnsi="Times New Roman"/>
                <w:lang w:eastAsia="en-GB"/>
              </w:rPr>
              <w:br/>
              <w:t xml:space="preserve">Ha a vonatkozó hirdetményben vagy a </w:t>
            </w:r>
            <w:r w:rsidRPr="004661F7">
              <w:rPr>
                <w:rFonts w:ascii="Times New Roman" w:hAnsi="Times New Roman"/>
                <w:lang w:eastAsia="en-GB"/>
              </w:rPr>
              <w:lastRenderedPageBreak/>
              <w:t xml:space="preserve">közbeszerzési dokumentumokban </w:t>
            </w:r>
            <w:r w:rsidRPr="004661F7">
              <w:rPr>
                <w:rFonts w:ascii="Times New Roman" w:hAnsi="Times New Roman"/>
                <w:b/>
                <w:lang w:eastAsia="en-GB"/>
              </w:rPr>
              <w:t>esetlegesen</w:t>
            </w:r>
            <w:r w:rsidRPr="004661F7">
              <w:rPr>
                <w:rFonts w:ascii="Times New Roman" w:hAnsi="Times New Roman"/>
                <w:lang w:eastAsia="en-GB"/>
              </w:rPr>
              <w:t xml:space="preserve"> meghatározott vonatkozó dokumentáció elektronikus formában rendelkezésre áll, kérjük, adja meg a következő információkat: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lastRenderedPageBreak/>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 xml:space="preserve">(internetcím, a kibocsátó hatóság vagy testület, a </w:t>
            </w:r>
            <w:r w:rsidRPr="004661F7">
              <w:rPr>
                <w:rFonts w:ascii="Times New Roman" w:hAnsi="Times New Roman"/>
                <w:lang w:eastAsia="en-GB"/>
              </w:rPr>
              <w:lastRenderedPageBreak/>
              <w:t>dokumentáció pontos hivatkozási adatai): [……][……][……]</w:t>
            </w:r>
          </w:p>
        </w:tc>
      </w:tr>
    </w:tbl>
    <w:p w:rsidR="00DB2467" w:rsidRPr="004661F7" w:rsidRDefault="00DB2467" w:rsidP="00DB246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lastRenderedPageBreak/>
        <w:t>C: Technikai és szakmai alkalmasság</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4645"/>
      </w:tblGrid>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bookmarkStart w:id="75" w:name="_DV_M4300"/>
            <w:bookmarkStart w:id="76" w:name="_DV_M4301"/>
            <w:bookmarkEnd w:id="75"/>
            <w:bookmarkEnd w:id="76"/>
            <w:r w:rsidRPr="004661F7">
              <w:rPr>
                <w:rFonts w:ascii="Times New Roman" w:hAnsi="Times New Roman"/>
                <w:b/>
                <w:lang w:eastAsia="en-GB"/>
              </w:rPr>
              <w:t>Technikai és szakmai alkalmasság</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xml:space="preserve">1a) Csak </w:t>
            </w:r>
            <w:r w:rsidRPr="004661F7">
              <w:rPr>
                <w:rFonts w:ascii="Times New Roman" w:hAnsi="Times New Roman"/>
                <w:b/>
                <w:i/>
                <w:lang w:eastAsia="en-GB"/>
              </w:rPr>
              <w:t>építési beruházásra vonatkozó közbeszerzési szerződések</w:t>
            </w:r>
            <w:r w:rsidRPr="004661F7">
              <w:rPr>
                <w:rFonts w:ascii="Times New Roman" w:hAnsi="Times New Roman"/>
                <w:b/>
                <w:lang w:eastAsia="en-GB"/>
              </w:rPr>
              <w:t xml:space="preserve"> esetében</w:t>
            </w:r>
            <w:r w:rsidRPr="004661F7">
              <w:rPr>
                <w:rFonts w:ascii="Times New Roman" w:hAnsi="Times New Roman"/>
                <w:highlight w:val="lightGray"/>
                <w:lang w:eastAsia="en-GB"/>
              </w:rPr>
              <w:t>:</w:t>
            </w:r>
            <w:r w:rsidRPr="004661F7">
              <w:rPr>
                <w:rFonts w:ascii="Times New Roman" w:hAnsi="Times New Roman"/>
                <w:lang w:eastAsia="en-GB"/>
              </w:rPr>
              <w:br/>
              <w:t>A referencia-időszak folyamán</w:t>
            </w:r>
            <w:r w:rsidRPr="004661F7">
              <w:rPr>
                <w:rFonts w:ascii="Times New Roman" w:hAnsi="Times New Roman"/>
                <w:vertAlign w:val="superscript"/>
                <w:lang w:eastAsia="en-GB"/>
              </w:rPr>
              <w:footnoteReference w:id="40"/>
            </w:r>
            <w:r w:rsidRPr="004661F7">
              <w:rPr>
                <w:rFonts w:ascii="Times New Roman" w:hAnsi="Times New Roman"/>
                <w:lang w:eastAsia="en-GB"/>
              </w:rPr>
              <w:t xml:space="preserve"> a gazdasági szereplő </w:t>
            </w:r>
            <w:r w:rsidRPr="004661F7">
              <w:rPr>
                <w:rFonts w:ascii="Times New Roman" w:hAnsi="Times New Roman"/>
                <w:b/>
                <w:lang w:eastAsia="en-GB"/>
              </w:rPr>
              <w:t>a meghatározott típusú munkákból a következőket végezte</w:t>
            </w:r>
            <w:r w:rsidRPr="004661F7">
              <w:rPr>
                <w:rFonts w:ascii="Times New Roman" w:hAnsi="Times New Roman"/>
                <w:lang w:eastAsia="en-GB"/>
              </w:rPr>
              <w:t xml:space="preserve">: </w:t>
            </w:r>
            <w:r w:rsidRPr="004661F7">
              <w:rPr>
                <w:rFonts w:ascii="Times New Roman" w:hAnsi="Times New Roman"/>
                <w:lang w:eastAsia="en-GB"/>
              </w:rPr>
              <w:br/>
              <w:t>Ha a legfontosabb munkák megfelelő elvégzésére és eredményére vonatkozó dokumentáció elektronikus formában rendelkezésre áll, kérjük, adja meg a következő információkat: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Évek száma (ezt az időszakot a vonatkozó hirdetmény vagy a közbeszerzési dokumentumok határozzák meg): […]</w:t>
            </w:r>
            <w:r w:rsidRPr="004661F7">
              <w:rPr>
                <w:rFonts w:ascii="Times New Roman" w:hAnsi="Times New Roman"/>
                <w:lang w:eastAsia="en-GB"/>
              </w:rPr>
              <w:br/>
              <w:t>Munkák</w:t>
            </w:r>
            <w:proofErr w:type="gramStart"/>
            <w:r w:rsidRPr="004661F7">
              <w:rPr>
                <w:rFonts w:ascii="Times New Roman" w:hAnsi="Times New Roman"/>
                <w:lang w:eastAsia="en-GB"/>
              </w:rPr>
              <w:t>:  [</w:t>
            </w:r>
            <w:proofErr w:type="gramEnd"/>
            <w:r w:rsidRPr="004661F7">
              <w:rPr>
                <w:rFonts w:ascii="Times New Roman" w:hAnsi="Times New Roman"/>
                <w:lang w:eastAsia="en-GB"/>
              </w:rPr>
              <w:t>…...]</w:t>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shd w:val="clear" w:color="000000" w:fill="auto"/>
                <w:lang w:eastAsia="en-GB"/>
              </w:rPr>
            </w:pPr>
            <w:r w:rsidRPr="004661F7">
              <w:rPr>
                <w:rFonts w:ascii="Times New Roman" w:hAnsi="Times New Roman"/>
                <w:lang w:eastAsia="en-GB"/>
              </w:rPr>
              <w:t xml:space="preserve">1b) Csak </w:t>
            </w:r>
            <w:r w:rsidRPr="004661F7">
              <w:rPr>
                <w:rFonts w:ascii="Times New Roman" w:hAnsi="Times New Roman"/>
                <w:b/>
                <w:i/>
                <w:lang w:eastAsia="en-GB"/>
              </w:rPr>
              <w:t>árubeszerzésre és szolgáltatásnyújtásra irányuló közbeszerzési szerződések</w:t>
            </w:r>
            <w:r w:rsidRPr="004661F7">
              <w:rPr>
                <w:rFonts w:ascii="Times New Roman" w:hAnsi="Times New Roman"/>
                <w:lang w:eastAsia="en-GB"/>
              </w:rPr>
              <w:t xml:space="preserve"> esetében:</w:t>
            </w:r>
            <w:r w:rsidRPr="004661F7">
              <w:rPr>
                <w:rFonts w:ascii="Times New Roman" w:hAnsi="Times New Roman"/>
                <w:lang w:eastAsia="en-GB"/>
              </w:rPr>
              <w:br/>
              <w:t>A referencia-időszak folyamán</w:t>
            </w:r>
            <w:r w:rsidRPr="004661F7">
              <w:rPr>
                <w:rFonts w:ascii="Times New Roman" w:hAnsi="Times New Roman"/>
                <w:vertAlign w:val="superscript"/>
                <w:lang w:eastAsia="en-GB"/>
              </w:rPr>
              <w:footnoteReference w:id="41"/>
            </w:r>
            <w:r w:rsidRPr="004661F7">
              <w:rPr>
                <w:rFonts w:ascii="Times New Roman" w:hAnsi="Times New Roman"/>
                <w:lang w:eastAsia="en-GB"/>
              </w:rPr>
              <w:t xml:space="preserve"> a gazdasági szereplő </w:t>
            </w:r>
            <w:r w:rsidRPr="004661F7">
              <w:rPr>
                <w:rFonts w:ascii="Times New Roman" w:hAnsi="Times New Roman"/>
                <w:b/>
                <w:lang w:eastAsia="en-GB"/>
              </w:rPr>
              <w:t xml:space="preserve">a meghatározott típusokon belül a következő főbb szállításokat végezte, vagy a következő főbb szolgáltatásokat nyújtotta: </w:t>
            </w:r>
            <w:r w:rsidRPr="004661F7">
              <w:rPr>
                <w:rFonts w:ascii="Times New Roman" w:hAnsi="Times New Roman"/>
                <w:lang w:eastAsia="en-GB"/>
              </w:rPr>
              <w:t xml:space="preserve">A lista elkészítésekor kérjük, tüntesse fel az összegeket, a dátumokat és a közületi vagy </w:t>
            </w:r>
            <w:proofErr w:type="gramStart"/>
            <w:r w:rsidRPr="004661F7">
              <w:rPr>
                <w:rFonts w:ascii="Times New Roman" w:hAnsi="Times New Roman"/>
                <w:lang w:eastAsia="en-GB"/>
              </w:rPr>
              <w:t>magánmegrendelőket</w:t>
            </w:r>
            <w:r w:rsidRPr="004661F7">
              <w:rPr>
                <w:rFonts w:ascii="Times New Roman" w:hAnsi="Times New Roman"/>
                <w:vertAlign w:val="superscript"/>
                <w:lang w:eastAsia="en-GB"/>
              </w:rPr>
              <w:footnoteReference w:id="42"/>
            </w:r>
            <w:r w:rsidRPr="004661F7">
              <w:rPr>
                <w:rFonts w:ascii="Times New Roman" w:hAnsi="Times New Roman"/>
                <w:lang w:eastAsia="en-GB"/>
              </w:rPr>
              <w:t>:</w:t>
            </w:r>
            <w:proofErr w:type="gramEnd"/>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011"/>
              <w:gridCol w:w="986"/>
              <w:gridCol w:w="1365"/>
            </w:tblGrid>
            <w:tr w:rsidR="00DB2467" w:rsidRPr="004661F7" w:rsidTr="005D68E2">
              <w:tc>
                <w:tcPr>
                  <w:tcW w:w="1336" w:type="dxa"/>
                  <w:tcBorders>
                    <w:top w:val="single" w:sz="4" w:space="0" w:color="auto"/>
                    <w:left w:val="single" w:sz="4" w:space="0" w:color="auto"/>
                    <w:bottom w:val="single" w:sz="4" w:space="0" w:color="auto"/>
                    <w:right w:val="single" w:sz="4" w:space="0" w:color="auto"/>
                  </w:tcBorders>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Leírás</w:t>
                  </w:r>
                </w:p>
              </w:tc>
              <w:tc>
                <w:tcPr>
                  <w:tcW w:w="936" w:type="dxa"/>
                  <w:tcBorders>
                    <w:top w:val="single" w:sz="4" w:space="0" w:color="auto"/>
                    <w:left w:val="single" w:sz="4" w:space="0" w:color="auto"/>
                    <w:bottom w:val="single" w:sz="4" w:space="0" w:color="auto"/>
                    <w:right w:val="single" w:sz="4" w:space="0" w:color="auto"/>
                  </w:tcBorders>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összegek</w:t>
                  </w:r>
                </w:p>
              </w:tc>
              <w:tc>
                <w:tcPr>
                  <w:tcW w:w="724" w:type="dxa"/>
                  <w:tcBorders>
                    <w:top w:val="single" w:sz="4" w:space="0" w:color="auto"/>
                    <w:left w:val="single" w:sz="4" w:space="0" w:color="auto"/>
                    <w:bottom w:val="single" w:sz="4" w:space="0" w:color="auto"/>
                    <w:right w:val="single" w:sz="4" w:space="0" w:color="auto"/>
                  </w:tcBorders>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dátumok</w:t>
                  </w:r>
                </w:p>
              </w:tc>
              <w:tc>
                <w:tcPr>
                  <w:tcW w:w="1149" w:type="dxa"/>
                  <w:tcBorders>
                    <w:top w:val="single" w:sz="4" w:space="0" w:color="auto"/>
                    <w:left w:val="single" w:sz="4" w:space="0" w:color="auto"/>
                    <w:bottom w:val="single" w:sz="4" w:space="0" w:color="auto"/>
                    <w:right w:val="single" w:sz="4" w:space="0" w:color="auto"/>
                  </w:tcBorders>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megrendelők</w:t>
                  </w:r>
                </w:p>
              </w:tc>
            </w:tr>
            <w:tr w:rsidR="00DB2467" w:rsidRPr="004661F7" w:rsidTr="005D68E2">
              <w:tc>
                <w:tcPr>
                  <w:tcW w:w="1336" w:type="dxa"/>
                  <w:tcBorders>
                    <w:top w:val="single" w:sz="4" w:space="0" w:color="auto"/>
                    <w:left w:val="single" w:sz="4" w:space="0" w:color="auto"/>
                    <w:bottom w:val="single" w:sz="4" w:space="0" w:color="auto"/>
                    <w:right w:val="single" w:sz="4" w:space="0" w:color="auto"/>
                  </w:tcBorders>
                </w:tcPr>
                <w:p w:rsidR="00DB2467" w:rsidRPr="004661F7" w:rsidRDefault="00DB2467" w:rsidP="005D68E2">
                  <w:pPr>
                    <w:widowControl w:val="0"/>
                    <w:spacing w:before="120" w:after="120"/>
                    <w:jc w:val="both"/>
                    <w:rPr>
                      <w:rFonts w:ascii="Times New Roman" w:hAnsi="Times New Roman"/>
                      <w:lang w:eastAsia="en-GB"/>
                    </w:rPr>
                  </w:pPr>
                </w:p>
              </w:tc>
              <w:tc>
                <w:tcPr>
                  <w:tcW w:w="936" w:type="dxa"/>
                  <w:tcBorders>
                    <w:top w:val="single" w:sz="4" w:space="0" w:color="auto"/>
                    <w:left w:val="single" w:sz="4" w:space="0" w:color="auto"/>
                    <w:bottom w:val="single" w:sz="4" w:space="0" w:color="auto"/>
                    <w:right w:val="single" w:sz="4" w:space="0" w:color="auto"/>
                  </w:tcBorders>
                </w:tcPr>
                <w:p w:rsidR="00DB2467" w:rsidRPr="004661F7" w:rsidRDefault="00DB2467" w:rsidP="005D68E2">
                  <w:pPr>
                    <w:widowControl w:val="0"/>
                    <w:spacing w:before="120" w:after="120"/>
                    <w:jc w:val="both"/>
                    <w:rPr>
                      <w:rFonts w:ascii="Times New Roman" w:hAnsi="Times New Roman"/>
                      <w:lang w:eastAsia="en-GB"/>
                    </w:rPr>
                  </w:pPr>
                </w:p>
              </w:tc>
              <w:tc>
                <w:tcPr>
                  <w:tcW w:w="724" w:type="dxa"/>
                  <w:tcBorders>
                    <w:top w:val="single" w:sz="4" w:space="0" w:color="auto"/>
                    <w:left w:val="single" w:sz="4" w:space="0" w:color="auto"/>
                    <w:bottom w:val="single" w:sz="4" w:space="0" w:color="auto"/>
                    <w:right w:val="single" w:sz="4" w:space="0" w:color="auto"/>
                  </w:tcBorders>
                </w:tcPr>
                <w:p w:rsidR="00DB2467" w:rsidRPr="004661F7" w:rsidRDefault="00DB2467" w:rsidP="005D68E2">
                  <w:pPr>
                    <w:widowControl w:val="0"/>
                    <w:spacing w:before="120" w:after="120"/>
                    <w:jc w:val="both"/>
                    <w:rPr>
                      <w:rFonts w:ascii="Times New Roman" w:hAnsi="Times New Roman"/>
                      <w:lang w:eastAsia="en-GB"/>
                    </w:rPr>
                  </w:pPr>
                </w:p>
              </w:tc>
              <w:tc>
                <w:tcPr>
                  <w:tcW w:w="1149" w:type="dxa"/>
                  <w:tcBorders>
                    <w:top w:val="single" w:sz="4" w:space="0" w:color="auto"/>
                    <w:left w:val="single" w:sz="4" w:space="0" w:color="auto"/>
                    <w:bottom w:val="single" w:sz="4" w:space="0" w:color="auto"/>
                    <w:right w:val="single" w:sz="4" w:space="0" w:color="auto"/>
                  </w:tcBorders>
                </w:tcPr>
                <w:p w:rsidR="00DB2467" w:rsidRPr="004661F7" w:rsidRDefault="00DB2467" w:rsidP="005D68E2">
                  <w:pPr>
                    <w:widowControl w:val="0"/>
                    <w:spacing w:before="120" w:after="120"/>
                    <w:jc w:val="both"/>
                    <w:rPr>
                      <w:rFonts w:ascii="Times New Roman" w:hAnsi="Times New Roman"/>
                      <w:lang w:eastAsia="en-GB"/>
                    </w:rPr>
                  </w:pPr>
                </w:p>
              </w:tc>
            </w:tr>
          </w:tbl>
          <w:p w:rsidR="00DB2467" w:rsidRPr="004661F7" w:rsidRDefault="00DB2467" w:rsidP="005D68E2">
            <w:pPr>
              <w:widowControl w:val="0"/>
              <w:spacing w:before="120" w:after="120"/>
              <w:jc w:val="both"/>
              <w:rPr>
                <w:rFonts w:ascii="Times New Roman" w:hAnsi="Times New Roman"/>
                <w:lang w:eastAsia="en-GB"/>
              </w:rPr>
            </w:pP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shd w:val="clear" w:color="000000" w:fill="auto"/>
                <w:lang w:eastAsia="en-GB"/>
              </w:rPr>
            </w:pPr>
            <w:r w:rsidRPr="004661F7">
              <w:rPr>
                <w:rFonts w:ascii="Times New Roman" w:hAnsi="Times New Roman"/>
                <w:lang w:eastAsia="en-GB"/>
              </w:rPr>
              <w:t xml:space="preserve">2) A gazdasági szereplő a következő </w:t>
            </w:r>
            <w:r w:rsidRPr="004661F7">
              <w:rPr>
                <w:rFonts w:ascii="Times New Roman" w:hAnsi="Times New Roman"/>
                <w:b/>
                <w:lang w:eastAsia="en-GB"/>
              </w:rPr>
              <w:t>szakembereket vagy műszaki szervezeteket</w:t>
            </w:r>
            <w:r w:rsidRPr="004661F7">
              <w:rPr>
                <w:rFonts w:ascii="Times New Roman" w:hAnsi="Times New Roman"/>
                <w:b/>
                <w:vertAlign w:val="superscript"/>
                <w:lang w:eastAsia="en-GB"/>
              </w:rPr>
              <w:footnoteReference w:id="43"/>
            </w:r>
            <w:r w:rsidRPr="004661F7">
              <w:rPr>
                <w:rFonts w:ascii="Times New Roman" w:hAnsi="Times New Roman"/>
                <w:lang w:eastAsia="en-GB"/>
              </w:rPr>
              <w:t xml:space="preserve"> </w:t>
            </w:r>
            <w:r w:rsidRPr="004661F7">
              <w:rPr>
                <w:rFonts w:ascii="Times New Roman" w:hAnsi="Times New Roman"/>
                <w:lang w:eastAsia="en-GB"/>
              </w:rPr>
              <w:lastRenderedPageBreak/>
              <w:t>veheti igénybe, különös tekintettel a minőség-ellenőrzésért felelős szakemberekre vagy szervezetekre:</w:t>
            </w:r>
            <w:r w:rsidRPr="004661F7">
              <w:rPr>
                <w:rFonts w:ascii="Times New Roman" w:hAnsi="Times New Roman"/>
                <w:lang w:eastAsia="en-GB"/>
              </w:rPr>
              <w:br/>
              <w:t>Építési beruházásra vonatkozó közbeszerzési szerződések esetében a gazdasági szereplő a következő szakembereket vagy műszaki szervezeteket veheti igénybe a munka elvégzéséhez:</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lastRenderedPageBreak/>
              <w:br/>
              <w:t>[……]</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xml:space="preserve">3) A gazdasági szereplő </w:t>
            </w:r>
            <w:r w:rsidRPr="004661F7">
              <w:rPr>
                <w:rFonts w:ascii="Times New Roman" w:hAnsi="Times New Roman"/>
                <w:b/>
                <w:lang w:eastAsia="en-GB"/>
              </w:rPr>
              <w:t>a minőség biztosítása érdekében</w:t>
            </w:r>
            <w:r w:rsidRPr="004661F7">
              <w:rPr>
                <w:rFonts w:ascii="Times New Roman" w:hAnsi="Times New Roman"/>
                <w:lang w:eastAsia="en-GB"/>
              </w:rPr>
              <w:t xml:space="preserve"> a következő </w:t>
            </w:r>
            <w:r w:rsidRPr="004661F7">
              <w:rPr>
                <w:rFonts w:ascii="Times New Roman" w:hAnsi="Times New Roman"/>
                <w:b/>
                <w:lang w:eastAsia="en-GB"/>
              </w:rPr>
              <w:t>műszaki hátteret</w:t>
            </w:r>
            <w:r w:rsidRPr="004661F7">
              <w:rPr>
                <w:rFonts w:ascii="Times New Roman" w:hAnsi="Times New Roman"/>
                <w:lang w:eastAsia="en-GB"/>
              </w:rPr>
              <w:t xml:space="preserve"> veszi igénybe, valamint </w:t>
            </w:r>
            <w:r w:rsidRPr="004661F7">
              <w:rPr>
                <w:rFonts w:ascii="Times New Roman" w:hAnsi="Times New Roman"/>
                <w:b/>
                <w:lang w:eastAsia="en-GB"/>
              </w:rPr>
              <w:t>tanulmányi és kutatási létesítményei</w:t>
            </w:r>
            <w:r w:rsidRPr="004661F7">
              <w:rPr>
                <w:rFonts w:ascii="Times New Roman" w:hAnsi="Times New Roman"/>
                <w:lang w:eastAsia="en-GB"/>
              </w:rPr>
              <w:t xml:space="preserve"> a következők: </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xml:space="preserve">4) A gazdasági szereplő a következő </w:t>
            </w:r>
            <w:proofErr w:type="spellStart"/>
            <w:r w:rsidRPr="004661F7">
              <w:rPr>
                <w:rFonts w:ascii="Times New Roman" w:hAnsi="Times New Roman"/>
                <w:b/>
                <w:lang w:eastAsia="en-GB"/>
              </w:rPr>
              <w:t>ellátásilánc-irányítási</w:t>
            </w:r>
            <w:proofErr w:type="spellEnd"/>
            <w:r w:rsidRPr="004661F7">
              <w:rPr>
                <w:rFonts w:ascii="Times New Roman" w:hAnsi="Times New Roman"/>
                <w:lang w:eastAsia="en-GB"/>
              </w:rPr>
              <w:t xml:space="preserve"> és ellenőrzési rendszereket tudja alkalmazni a szerződés teljesítése során:</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b/>
                <w:lang w:eastAsia="en-GB"/>
              </w:rPr>
              <w:t>5) Összetett leszállítandó termékek vagy teljesítendő szolgáltatások, vagy – rendkívüli esetben – különleges célra szolgáló termékek vagy szolgáltatások esetében:</w:t>
            </w:r>
            <w:r w:rsidRPr="004661F7">
              <w:rPr>
                <w:rFonts w:ascii="Times New Roman" w:hAnsi="Times New Roman"/>
                <w:lang w:eastAsia="en-GB"/>
              </w:rPr>
              <w:br/>
              <w:t xml:space="preserve">A gazdasági szereplő lehetővé teszi </w:t>
            </w:r>
            <w:r w:rsidRPr="004661F7">
              <w:rPr>
                <w:rFonts w:ascii="Times New Roman" w:hAnsi="Times New Roman"/>
                <w:b/>
                <w:lang w:eastAsia="en-GB"/>
              </w:rPr>
              <w:t>termelési vagy műszaki kapacitásaira</w:t>
            </w:r>
            <w:r w:rsidRPr="004661F7">
              <w:rPr>
                <w:rFonts w:ascii="Times New Roman" w:hAnsi="Times New Roman"/>
                <w:lang w:eastAsia="en-GB"/>
              </w:rPr>
              <w:t xml:space="preserve">, és amennyiben szükséges, a rendelkezésére álló </w:t>
            </w:r>
            <w:r w:rsidRPr="004661F7">
              <w:rPr>
                <w:rFonts w:ascii="Times New Roman" w:hAnsi="Times New Roman"/>
                <w:b/>
                <w:lang w:eastAsia="en-GB"/>
              </w:rPr>
              <w:t>tanulmányi és kutatási eszközökre</w:t>
            </w:r>
            <w:r w:rsidRPr="004661F7">
              <w:rPr>
                <w:rFonts w:ascii="Times New Roman" w:hAnsi="Times New Roman"/>
                <w:lang w:eastAsia="en-GB"/>
              </w:rPr>
              <w:t xml:space="preserve"> és </w:t>
            </w:r>
            <w:r w:rsidRPr="004661F7">
              <w:rPr>
                <w:rFonts w:ascii="Times New Roman" w:hAnsi="Times New Roman"/>
                <w:b/>
                <w:lang w:eastAsia="en-GB"/>
              </w:rPr>
              <w:t>minőségellenőrzési intézkedéseire</w:t>
            </w:r>
            <w:r w:rsidRPr="004661F7">
              <w:rPr>
                <w:rFonts w:ascii="Times New Roman" w:hAnsi="Times New Roman"/>
                <w:lang w:eastAsia="en-GB"/>
              </w:rPr>
              <w:t xml:space="preserve"> vonatkozó </w:t>
            </w:r>
            <w:r w:rsidRPr="004661F7">
              <w:rPr>
                <w:rFonts w:ascii="Times New Roman" w:hAnsi="Times New Roman"/>
                <w:b/>
                <w:lang w:eastAsia="en-GB"/>
              </w:rPr>
              <w:t>vizsgálatok</w:t>
            </w:r>
            <w:r w:rsidRPr="004661F7">
              <w:rPr>
                <w:rFonts w:ascii="Times New Roman" w:hAnsi="Times New Roman"/>
                <w:b/>
                <w:vertAlign w:val="superscript"/>
                <w:lang w:eastAsia="en-GB"/>
              </w:rPr>
              <w:footnoteReference w:id="44"/>
            </w:r>
            <w:r w:rsidRPr="004661F7">
              <w:rPr>
                <w:rFonts w:ascii="Times New Roman" w:hAnsi="Times New Roman"/>
                <w:lang w:eastAsia="en-GB"/>
              </w:rPr>
              <w:t xml:space="preserve"> elvégzését.</w:t>
            </w:r>
          </w:p>
        </w:tc>
        <w:tc>
          <w:tcPr>
            <w:tcW w:w="4645"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 Igen [] Nem</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b/>
                <w:shd w:val="clear" w:color="000000" w:fill="auto"/>
                <w:lang w:eastAsia="en-GB"/>
              </w:rPr>
            </w:pPr>
            <w:r w:rsidRPr="004661F7">
              <w:rPr>
                <w:rFonts w:ascii="Times New Roman" w:hAnsi="Times New Roman"/>
                <w:lang w:eastAsia="en-GB"/>
              </w:rPr>
              <w:t xml:space="preserve">6) A következő </w:t>
            </w:r>
            <w:r w:rsidRPr="004661F7">
              <w:rPr>
                <w:rFonts w:ascii="Times New Roman" w:hAnsi="Times New Roman"/>
                <w:b/>
                <w:lang w:eastAsia="en-GB"/>
              </w:rPr>
              <w:t>iskolai végzettséggel és szakképzettséggel</w:t>
            </w:r>
            <w:r w:rsidRPr="004661F7">
              <w:rPr>
                <w:rFonts w:ascii="Times New Roman" w:hAnsi="Times New Roman"/>
                <w:lang w:eastAsia="en-GB"/>
              </w:rPr>
              <w:t xml:space="preserve"> rendelkeznek:</w:t>
            </w:r>
            <w:r w:rsidRPr="004661F7">
              <w:rPr>
                <w:rFonts w:ascii="Times New Roman" w:hAnsi="Times New Roman"/>
                <w:lang w:eastAsia="en-GB"/>
              </w:rPr>
              <w:br/>
              <w:t xml:space="preserve">a) </w:t>
            </w:r>
            <w:proofErr w:type="spellStart"/>
            <w:proofErr w:type="gramStart"/>
            <w:r w:rsidRPr="004661F7">
              <w:rPr>
                <w:rFonts w:ascii="Times New Roman" w:hAnsi="Times New Roman"/>
                <w:lang w:eastAsia="en-GB"/>
              </w:rPr>
              <w:t>A</w:t>
            </w:r>
            <w:proofErr w:type="spellEnd"/>
            <w:proofErr w:type="gramEnd"/>
            <w:r w:rsidRPr="004661F7">
              <w:rPr>
                <w:rFonts w:ascii="Times New Roman" w:hAnsi="Times New Roman"/>
                <w:lang w:eastAsia="en-GB"/>
              </w:rPr>
              <w:t xml:space="preserve"> szolgáltató vagy maga a vállalkozó,</w:t>
            </w:r>
            <w:r w:rsidRPr="004661F7">
              <w:rPr>
                <w:rFonts w:ascii="Times New Roman" w:hAnsi="Times New Roman"/>
                <w:lang w:eastAsia="en-GB"/>
              </w:rPr>
              <w:br/>
            </w:r>
            <w:r w:rsidRPr="004661F7">
              <w:rPr>
                <w:rFonts w:ascii="Times New Roman" w:hAnsi="Times New Roman"/>
                <w:i/>
                <w:lang w:eastAsia="en-GB"/>
              </w:rPr>
              <w:t>és/vagy</w:t>
            </w:r>
            <w:r w:rsidRPr="004661F7">
              <w:rPr>
                <w:rFonts w:ascii="Times New Roman" w:hAnsi="Times New Roman"/>
                <w:lang w:eastAsia="en-GB"/>
              </w:rPr>
              <w:t xml:space="preserve"> (a vonatkozó hirdetményben vagy a közbeszerzési dokumentumokban foglalt követelményektől függően)</w:t>
            </w:r>
            <w:r w:rsidRPr="004661F7">
              <w:rPr>
                <w:rFonts w:ascii="Times New Roman" w:hAnsi="Times New Roman"/>
                <w:lang w:eastAsia="en-GB"/>
              </w:rPr>
              <w:br/>
              <w:t>b) Annak vezetői személyzete:</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r>
            <w:r w:rsidRPr="004661F7">
              <w:rPr>
                <w:rFonts w:ascii="Times New Roman" w:hAnsi="Times New Roman"/>
                <w:lang w:eastAsia="en-GB"/>
              </w:rPr>
              <w:br/>
              <w:t>a)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b) [……]</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xml:space="preserve">7) A gazdasági szereplő a következő </w:t>
            </w:r>
            <w:r w:rsidRPr="004661F7">
              <w:rPr>
                <w:rFonts w:ascii="Times New Roman" w:hAnsi="Times New Roman"/>
                <w:b/>
                <w:lang w:eastAsia="en-GB"/>
              </w:rPr>
              <w:t>környezetvédelmi intézkedéseket</w:t>
            </w:r>
            <w:r w:rsidRPr="004661F7">
              <w:rPr>
                <w:rFonts w:ascii="Times New Roman" w:hAnsi="Times New Roman"/>
                <w:lang w:eastAsia="en-GB"/>
              </w:rPr>
              <w:t xml:space="preserve"> tudja alkalmazni a szerződés teljesítése során:</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lastRenderedPageBreak/>
              <w:t xml:space="preserve">8) A gazdasági szereplő </w:t>
            </w:r>
            <w:r w:rsidRPr="004661F7">
              <w:rPr>
                <w:rFonts w:ascii="Times New Roman" w:hAnsi="Times New Roman"/>
                <w:b/>
                <w:lang w:eastAsia="en-GB"/>
              </w:rPr>
              <w:t>átlagos éves statisztikai állományi létszáma</w:t>
            </w:r>
            <w:r w:rsidRPr="004661F7">
              <w:rPr>
                <w:rFonts w:ascii="Times New Roman" w:hAnsi="Times New Roman"/>
                <w:lang w:eastAsia="en-GB"/>
              </w:rPr>
              <w:t xml:space="preserve"> és vezetői létszáma az utolsó három évre vonatkozóan a következő volt: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Év, átlagos statisztikai állományi létszám:</w:t>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t>[……],[……],</w:t>
            </w:r>
            <w:r w:rsidRPr="004661F7">
              <w:rPr>
                <w:rFonts w:ascii="Times New Roman" w:hAnsi="Times New Roman"/>
                <w:lang w:eastAsia="en-GB"/>
              </w:rPr>
              <w:br/>
              <w:t>[……],[……],</w:t>
            </w:r>
            <w:r w:rsidRPr="004661F7">
              <w:rPr>
                <w:rFonts w:ascii="Times New Roman" w:hAnsi="Times New Roman"/>
                <w:lang w:eastAsia="en-GB"/>
              </w:rPr>
              <w:br/>
              <w:t>Év, vezetői létszám:</w:t>
            </w:r>
            <w:r w:rsidRPr="004661F7">
              <w:rPr>
                <w:rFonts w:ascii="Times New Roman" w:hAnsi="Times New Roman"/>
                <w:lang w:eastAsia="en-GB"/>
              </w:rPr>
              <w:br/>
              <w:t>[……],[……],</w:t>
            </w:r>
            <w:r w:rsidRPr="004661F7">
              <w:rPr>
                <w:rFonts w:ascii="Times New Roman" w:hAnsi="Times New Roman"/>
                <w:lang w:eastAsia="en-GB"/>
              </w:rPr>
              <w:br/>
              <w:t>[……],[……],</w:t>
            </w:r>
            <w:r w:rsidRPr="004661F7">
              <w:rPr>
                <w:rFonts w:ascii="Times New Roman" w:hAnsi="Times New Roman"/>
                <w:lang w:eastAsia="en-GB"/>
              </w:rPr>
              <w:b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xml:space="preserve">9) A következő </w:t>
            </w:r>
            <w:r w:rsidRPr="004661F7">
              <w:rPr>
                <w:rFonts w:ascii="Times New Roman" w:hAnsi="Times New Roman"/>
                <w:b/>
                <w:lang w:eastAsia="en-GB"/>
              </w:rPr>
              <w:t>eszközök, berendezések vagy műszaki felszerelések</w:t>
            </w:r>
            <w:r w:rsidRPr="004661F7">
              <w:rPr>
                <w:rFonts w:ascii="Times New Roman" w:hAnsi="Times New Roman"/>
                <w:lang w:eastAsia="en-GB"/>
              </w:rPr>
              <w:t xml:space="preserve"> fognak a gazdasági szereplő rendelkezésére állni a szerződés teljesítéséhez:</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xml:space="preserve">10) A gazdasági szereplő a szerződés következő </w:t>
            </w:r>
            <w:r w:rsidRPr="004661F7">
              <w:rPr>
                <w:rFonts w:ascii="Times New Roman" w:hAnsi="Times New Roman"/>
                <w:b/>
                <w:lang w:eastAsia="en-GB"/>
              </w:rPr>
              <w:t>részére (azaz százalékára)</w:t>
            </w:r>
            <w:r w:rsidRPr="004661F7">
              <w:rPr>
                <w:rFonts w:ascii="Times New Roman" w:hAnsi="Times New Roman"/>
                <w:lang w:eastAsia="en-GB"/>
              </w:rPr>
              <w:t xml:space="preserve"> nézve </w:t>
            </w:r>
            <w:r w:rsidRPr="004661F7">
              <w:rPr>
                <w:rFonts w:ascii="Times New Roman" w:hAnsi="Times New Roman"/>
                <w:vertAlign w:val="superscript"/>
                <w:lang w:eastAsia="en-GB"/>
              </w:rPr>
              <w:footnoteReference w:id="45"/>
            </w:r>
            <w:r w:rsidRPr="004661F7">
              <w:rPr>
                <w:rFonts w:ascii="Times New Roman" w:hAnsi="Times New Roman"/>
                <w:b/>
                <w:lang w:eastAsia="en-GB"/>
              </w:rPr>
              <w:t>kíván esetleg harmadik féllel szerződést kötni</w:t>
            </w:r>
            <w:r w:rsidRPr="004661F7">
              <w:rPr>
                <w:rFonts w:ascii="Times New Roman" w:hAnsi="Times New Roman"/>
                <w:lang w:eastAsia="en-GB"/>
              </w:rPr>
              <w: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xml:space="preserve">11) </w:t>
            </w:r>
            <w:r w:rsidRPr="004661F7">
              <w:rPr>
                <w:rFonts w:ascii="Times New Roman" w:hAnsi="Times New Roman"/>
                <w:b/>
                <w:i/>
                <w:lang w:eastAsia="en-GB"/>
              </w:rPr>
              <w:t>Árubeszerzésre irányuló közbeszerzési szerződés</w:t>
            </w:r>
            <w:r w:rsidRPr="004661F7">
              <w:rPr>
                <w:rFonts w:ascii="Times New Roman" w:hAnsi="Times New Roman"/>
                <w:lang w:eastAsia="en-GB"/>
              </w:rPr>
              <w:t xml:space="preserve"> esetében:</w:t>
            </w:r>
            <w:r w:rsidRPr="004661F7">
              <w:rPr>
                <w:rFonts w:ascii="Times New Roman" w:hAnsi="Times New Roman"/>
                <w:lang w:eastAsia="en-GB"/>
              </w:rPr>
              <w:br/>
              <w:t>A gazdasági szereplő szállítani fogja a leszállítandó termékekre vonatkozó mintákat, leírásokat vagy fényképeket, amelyeket nem kell hitelességi tanúsítványnak kísérnie;</w:t>
            </w:r>
            <w:r w:rsidRPr="004661F7">
              <w:rPr>
                <w:rFonts w:ascii="Times New Roman" w:hAnsi="Times New Roman"/>
                <w:lang w:eastAsia="en-GB"/>
              </w:rPr>
              <w:br/>
              <w:t>Adott esetben a gazdasági szereplő továbbá kijelenti, hogy rendelkezésre fogja bocsátani az előírt hitelességi igazolásokat.</w:t>
            </w:r>
            <w:r w:rsidRPr="004661F7">
              <w:rPr>
                <w:rFonts w:ascii="Times New Roman" w:hAnsi="Times New Roman"/>
                <w:lang w:eastAsia="en-GB"/>
              </w:rPr>
              <w:br/>
              <w:t>Ha a vonatkozó információ elektronikusan elérhető, kérjük, adja meg a következő információkat</w:t>
            </w:r>
            <w:r w:rsidRPr="004661F7">
              <w:rPr>
                <w:rFonts w:ascii="Times New Roman" w:hAnsi="Times New Roman"/>
                <w:i/>
                <w:lang w:eastAsia="en-GB"/>
              </w:rPr>
              <w: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 Igen [] Nem</w:t>
            </w:r>
            <w:r w:rsidRPr="004661F7">
              <w:rPr>
                <w:rFonts w:ascii="Times New Roman" w:hAnsi="Times New Roman"/>
                <w:lang w:eastAsia="en-GB"/>
              </w:rPr>
              <w:br/>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shd w:val="clear" w:color="000000" w:fill="auto"/>
                <w:lang w:eastAsia="en-GB"/>
              </w:rPr>
            </w:pPr>
            <w:r w:rsidRPr="004661F7">
              <w:rPr>
                <w:rFonts w:ascii="Times New Roman" w:hAnsi="Times New Roman"/>
                <w:lang w:eastAsia="en-GB"/>
              </w:rPr>
              <w:t xml:space="preserve">12) </w:t>
            </w:r>
            <w:r w:rsidRPr="004661F7">
              <w:rPr>
                <w:rFonts w:ascii="Times New Roman" w:hAnsi="Times New Roman"/>
                <w:b/>
                <w:i/>
                <w:lang w:eastAsia="en-GB"/>
              </w:rPr>
              <w:t>Árubeszerzésre irányuló közbeszerzési szerződés</w:t>
            </w:r>
            <w:r w:rsidRPr="004661F7">
              <w:rPr>
                <w:rFonts w:ascii="Times New Roman" w:hAnsi="Times New Roman"/>
                <w:lang w:eastAsia="en-GB"/>
              </w:rPr>
              <w:t xml:space="preserve"> esetében:</w:t>
            </w:r>
            <w:r w:rsidRPr="004661F7">
              <w:rPr>
                <w:rFonts w:ascii="Times New Roman" w:hAnsi="Times New Roman"/>
                <w:lang w:eastAsia="en-GB"/>
              </w:rPr>
              <w:b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w:t>
            </w:r>
            <w:r w:rsidRPr="004661F7">
              <w:rPr>
                <w:rFonts w:ascii="Times New Roman" w:hAnsi="Times New Roman"/>
                <w:lang w:eastAsia="en-GB"/>
              </w:rPr>
              <w:lastRenderedPageBreak/>
              <w:t>hivatkozással igazolják a termékek megfelelőségét?</w:t>
            </w:r>
            <w:r w:rsidRPr="004661F7">
              <w:rPr>
                <w:rFonts w:ascii="Times New Roman" w:hAnsi="Times New Roman"/>
                <w:lang w:eastAsia="en-GB"/>
              </w:rPr>
              <w:br/>
            </w:r>
            <w:r w:rsidRPr="004661F7">
              <w:rPr>
                <w:rFonts w:ascii="Times New Roman" w:hAnsi="Times New Roman"/>
                <w:b/>
                <w:lang w:eastAsia="en-GB"/>
              </w:rPr>
              <w:t>Amennyiben nem</w:t>
            </w:r>
            <w:r w:rsidRPr="004661F7">
              <w:rPr>
                <w:rFonts w:ascii="Times New Roman" w:hAnsi="Times New Roman"/>
                <w:lang w:eastAsia="en-GB"/>
              </w:rPr>
              <w:t>, úgy kérjük, adja meg ennek okát, és azt, hogy milyen egyéb bizonyítási eszközök bocsáthatók rendelkezésre:</w:t>
            </w:r>
            <w:r w:rsidRPr="004661F7">
              <w:rPr>
                <w:rFonts w:ascii="Times New Roman" w:hAnsi="Times New Roman"/>
                <w:lang w:eastAsia="en-GB"/>
              </w:rPr>
              <w:br/>
              <w:t>Ha a vonatkozó információ elektronikusan elérhető, kérjük, adja meg a következő információkat: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lastRenderedPageBreak/>
              <w:b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lastRenderedPageBreak/>
              <w:br/>
              <w:t>[…]</w:t>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DB2467" w:rsidRPr="004661F7" w:rsidRDefault="00DB2467" w:rsidP="00DB2467">
      <w:pPr>
        <w:widowControl w:val="0"/>
        <w:spacing w:before="120" w:after="360"/>
        <w:jc w:val="center"/>
        <w:rPr>
          <w:rFonts w:ascii="Times New Roman" w:hAnsi="Times New Roman"/>
          <w:b/>
          <w:smallCaps/>
          <w:lang w:eastAsia="en-GB"/>
        </w:rPr>
      </w:pPr>
      <w:bookmarkStart w:id="77" w:name="_DV_M4307"/>
      <w:bookmarkStart w:id="78" w:name="_DV_M4308"/>
      <w:bookmarkStart w:id="79" w:name="_DV_M4309"/>
      <w:bookmarkStart w:id="80" w:name="_DV_M4310"/>
      <w:bookmarkStart w:id="81" w:name="_DV_M4311"/>
      <w:bookmarkStart w:id="82" w:name="_DV_M4312"/>
      <w:bookmarkEnd w:id="77"/>
      <w:bookmarkEnd w:id="78"/>
      <w:bookmarkEnd w:id="79"/>
      <w:bookmarkEnd w:id="80"/>
      <w:bookmarkEnd w:id="81"/>
      <w:bookmarkEnd w:id="82"/>
      <w:r w:rsidRPr="004661F7">
        <w:rPr>
          <w:rFonts w:ascii="Times New Roman" w:hAnsi="Times New Roman"/>
          <w:b/>
          <w:smallCaps/>
          <w:lang w:eastAsia="en-GB"/>
        </w:rPr>
        <w:lastRenderedPageBreak/>
        <w:t>D: Minőségbiztosítási rendszerek és környezetvédelmi vezetési szabványok</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A gazdasági szereplőnek </w:t>
      </w:r>
      <w:r w:rsidRPr="004661F7">
        <w:rPr>
          <w:rFonts w:ascii="Times New Roman" w:hAnsi="Times New Roman"/>
          <w:b/>
          <w:u w:val="single"/>
          <w:lang w:eastAsia="en-GB"/>
        </w:rPr>
        <w:t>kizárólag</w:t>
      </w:r>
      <w:r w:rsidRPr="004661F7">
        <w:rPr>
          <w:rFonts w:ascii="Times New Roman" w:hAnsi="Times New Roman"/>
          <w:b/>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Minőségbiztosítási rendszerek és környezetvédelmi vezetési szabványok</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lang w:eastAsia="en-GB"/>
              </w:rPr>
            </w:pPr>
            <w:r w:rsidRPr="004661F7">
              <w:rPr>
                <w:rFonts w:ascii="Times New Roman" w:hAnsi="Times New Roman"/>
                <w:lang w:eastAsia="en-GB"/>
              </w:rPr>
              <w:t xml:space="preserve">Be tud-e nyújtani a gazdasági szereplő olyan, független testület által kiállított </w:t>
            </w:r>
            <w:r w:rsidRPr="004661F7">
              <w:rPr>
                <w:rFonts w:ascii="Times New Roman" w:hAnsi="Times New Roman"/>
                <w:b/>
                <w:lang w:eastAsia="en-GB"/>
              </w:rPr>
              <w:t>igazolást,</w:t>
            </w:r>
            <w:r w:rsidRPr="004661F7">
              <w:rPr>
                <w:rFonts w:ascii="Times New Roman" w:hAnsi="Times New Roman"/>
                <w:lang w:eastAsia="en-GB"/>
              </w:rPr>
              <w:t xml:space="preserve"> amely tanúsítja, hogy a gazdasági szereplő egyes meghatározott </w:t>
            </w:r>
            <w:r w:rsidRPr="004661F7">
              <w:rPr>
                <w:rFonts w:ascii="Times New Roman" w:hAnsi="Times New Roman"/>
                <w:b/>
                <w:lang w:eastAsia="en-GB"/>
              </w:rPr>
              <w:t>minőségbiztosítási szabványoknak</w:t>
            </w:r>
            <w:r w:rsidRPr="004661F7">
              <w:rPr>
                <w:rFonts w:ascii="Times New Roman" w:hAnsi="Times New Roman"/>
                <w:lang w:eastAsia="en-GB"/>
              </w:rPr>
              <w:t xml:space="preserve"> megfelel, ideértve a fogyatékossággal élők számára biztosított hozzáférésére vonatkozó szabványokat is?</w:t>
            </w:r>
            <w:r w:rsidRPr="004661F7">
              <w:rPr>
                <w:rFonts w:ascii="Times New Roman" w:hAnsi="Times New Roman"/>
                <w:lang w:eastAsia="en-GB"/>
              </w:rPr>
              <w:br/>
            </w:r>
            <w:r w:rsidRPr="004661F7">
              <w:rPr>
                <w:rFonts w:ascii="Times New Roman" w:hAnsi="Times New Roman"/>
                <w:b/>
                <w:lang w:eastAsia="en-GB"/>
              </w:rPr>
              <w:t>Amennyiben nem</w:t>
            </w:r>
            <w:r w:rsidRPr="004661F7">
              <w:rPr>
                <w:rFonts w:ascii="Times New Roman" w:hAnsi="Times New Roman"/>
                <w:lang w:eastAsia="en-GB"/>
              </w:rPr>
              <w:t>, úgy kérjük, adja meg ennek okát, valamint azt, hogy milyen egyéb bizonyítási eszközök bocsáthatók rendelkezésre a minőségbiztosítási rendszert illetően:</w:t>
            </w:r>
            <w:r w:rsidRPr="004661F7">
              <w:rPr>
                <w:rFonts w:ascii="Times New Roman" w:hAnsi="Times New Roman"/>
                <w:lang w:eastAsia="en-GB"/>
              </w:rPr>
              <w:br/>
              <w:t>Ha a vonatkozó információ elektronikusan elérhető, kérjük, adja meg a következő információkat: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 [……]</w:t>
            </w:r>
            <w:r w:rsidRPr="004661F7">
              <w:rPr>
                <w:rFonts w:ascii="Times New Roman" w:hAnsi="Times New Roman"/>
                <w:lang w:eastAsia="en-GB"/>
              </w:rPr>
              <w:br/>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DB2467" w:rsidRPr="004661F7" w:rsidTr="005D68E2">
        <w:tc>
          <w:tcPr>
            <w:tcW w:w="4644"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 xml:space="preserve">Be tud-e nyújtani a gazdasági szereplő olyan, független testület által kiállított </w:t>
            </w:r>
            <w:r w:rsidRPr="004661F7">
              <w:rPr>
                <w:rFonts w:ascii="Times New Roman" w:hAnsi="Times New Roman"/>
                <w:b/>
                <w:lang w:eastAsia="en-GB"/>
              </w:rPr>
              <w:t>igazolást,</w:t>
            </w:r>
            <w:r w:rsidRPr="004661F7">
              <w:rPr>
                <w:rFonts w:ascii="Times New Roman" w:hAnsi="Times New Roman"/>
                <w:lang w:eastAsia="en-GB"/>
              </w:rPr>
              <w:t xml:space="preserve"> amely tanúsítja, hogy a gazdasági szereplő az előírt</w:t>
            </w:r>
            <w:r w:rsidRPr="004661F7">
              <w:rPr>
                <w:rFonts w:ascii="Times New Roman" w:hAnsi="Times New Roman"/>
                <w:b/>
                <w:lang w:eastAsia="en-GB"/>
              </w:rPr>
              <w:t xml:space="preserve"> környezetvédelmi vezetési rendszereknek vagy szabványoknak</w:t>
            </w:r>
            <w:r w:rsidRPr="004661F7">
              <w:rPr>
                <w:rFonts w:ascii="Times New Roman" w:hAnsi="Times New Roman"/>
                <w:lang w:eastAsia="en-GB"/>
              </w:rPr>
              <w:t xml:space="preserve"> megfelel?</w:t>
            </w:r>
            <w:r w:rsidRPr="004661F7">
              <w:rPr>
                <w:rFonts w:ascii="Times New Roman" w:hAnsi="Times New Roman"/>
                <w:lang w:eastAsia="en-GB"/>
              </w:rPr>
              <w:br/>
            </w:r>
            <w:r w:rsidRPr="004661F7">
              <w:rPr>
                <w:rFonts w:ascii="Times New Roman" w:hAnsi="Times New Roman"/>
                <w:b/>
                <w:lang w:eastAsia="en-GB"/>
              </w:rPr>
              <w:t>Amennyiben nem</w:t>
            </w:r>
            <w:r w:rsidRPr="004661F7">
              <w:rPr>
                <w:rFonts w:ascii="Times New Roman" w:hAnsi="Times New Roman"/>
                <w:lang w:eastAsia="en-GB"/>
              </w:rPr>
              <w:t xml:space="preserve">, úgy kérjük, adja meg ennek okát, valamint azt, hogy milyen egyéb bizonyítási eszközök bocsáthatók rendelkezésre a </w:t>
            </w:r>
            <w:r w:rsidRPr="004661F7">
              <w:rPr>
                <w:rFonts w:ascii="Times New Roman" w:hAnsi="Times New Roman"/>
                <w:b/>
                <w:lang w:eastAsia="en-GB"/>
              </w:rPr>
              <w:t>környezetvédelmi vezetési rendszereket vagy szabványokat</w:t>
            </w:r>
            <w:r w:rsidRPr="004661F7">
              <w:rPr>
                <w:rFonts w:ascii="Times New Roman" w:hAnsi="Times New Roman"/>
                <w:lang w:eastAsia="en-GB"/>
              </w:rPr>
              <w:t xml:space="preserve"> illetően:</w:t>
            </w:r>
            <w:r w:rsidRPr="004661F7">
              <w:rPr>
                <w:rFonts w:ascii="Times New Roman" w:hAnsi="Times New Roman"/>
                <w:lang w:eastAsia="en-GB"/>
              </w:rPr>
              <w:br/>
              <w:t xml:space="preserve">Ha a vonatkozó információ elektronikusan elérhető, kérjük, adja meg a következő </w:t>
            </w:r>
            <w:r w:rsidRPr="004661F7">
              <w:rPr>
                <w:rFonts w:ascii="Times New Roman" w:hAnsi="Times New Roman"/>
                <w:lang w:eastAsia="en-GB"/>
              </w:rPr>
              <w:lastRenderedPageBreak/>
              <w:t>információkat: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lastRenderedPageBreak/>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 [……]</w:t>
            </w:r>
            <w:r w:rsidRPr="004661F7">
              <w:rPr>
                <w:rFonts w:ascii="Times New Roman" w:hAnsi="Times New Roman"/>
                <w:lang w:eastAsia="en-GB"/>
              </w:rPr>
              <w:br/>
            </w:r>
          </w:p>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DB2467" w:rsidRPr="004661F7" w:rsidRDefault="00DB2467" w:rsidP="00DB2467">
      <w:pPr>
        <w:widowControl w:val="0"/>
        <w:spacing w:before="120" w:after="360"/>
        <w:jc w:val="center"/>
        <w:rPr>
          <w:rFonts w:ascii="Times New Roman" w:hAnsi="Times New Roman"/>
          <w:b/>
          <w:lang w:eastAsia="en-GB"/>
        </w:rPr>
      </w:pPr>
      <w:r w:rsidRPr="004661F7">
        <w:rPr>
          <w:rFonts w:ascii="Times New Roman" w:hAnsi="Times New Roman"/>
          <w:b/>
          <w:lang w:eastAsia="en-GB"/>
        </w:rPr>
        <w:lastRenderedPageBreak/>
        <w:t>V. rész: Az alkalmasnak minősített részvételre jelentkezők számának csökkentése</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A gazdasági szereplőnek</w:t>
      </w:r>
      <w:r w:rsidRPr="004661F7">
        <w:rPr>
          <w:rFonts w:ascii="Times New Roman" w:hAnsi="Times New Roman"/>
          <w:lang w:eastAsia="en-GB"/>
        </w:rPr>
        <w:t xml:space="preserve"> </w:t>
      </w:r>
      <w:r w:rsidRPr="004661F7">
        <w:rPr>
          <w:rFonts w:ascii="Times New Roman" w:hAnsi="Times New Roman"/>
          <w:b/>
          <w:lang w:eastAsia="en-GB"/>
        </w:rPr>
        <w:t>kizárólag</w:t>
      </w:r>
      <w:r w:rsidRPr="004661F7">
        <w:rPr>
          <w:rFonts w:ascii="Times New Roman" w:hAnsi="Times New Roman"/>
          <w:lang w:eastAsia="en-GB"/>
        </w:rPr>
        <w:t xml:space="preserve"> </w:t>
      </w:r>
      <w:r w:rsidRPr="004661F7">
        <w:rPr>
          <w:rFonts w:ascii="Times New Roman" w:hAnsi="Times New Roman"/>
          <w:b/>
          <w:lang w:eastAsia="en-G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661F7">
        <w:rPr>
          <w:rFonts w:ascii="Times New Roman" w:hAnsi="Times New Roman"/>
          <w:b/>
          <w:lang w:eastAsia="en-GB"/>
        </w:rPr>
        <w:t>megkülönböztetésmentes</w:t>
      </w:r>
      <w:proofErr w:type="spellEnd"/>
      <w:r w:rsidRPr="004661F7">
        <w:rPr>
          <w:rFonts w:ascii="Times New Roman" w:hAnsi="Times New Roman"/>
          <w:b/>
          <w:lang w:eastAsia="en-G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4661F7">
        <w:rPr>
          <w:rFonts w:ascii="Times New Roman" w:hAnsi="Times New Roman"/>
          <w:lang w:eastAsia="en-GB"/>
        </w:rPr>
        <w:br/>
      </w:r>
      <w:r w:rsidRPr="004661F7">
        <w:rPr>
          <w:rFonts w:ascii="Times New Roman" w:hAnsi="Times New Roman"/>
          <w:b/>
          <w:lang w:eastAsia="en-GB"/>
        </w:rPr>
        <w:t>Csak meghívásos eljárás, tárgyalásos eljárás, versenypárbeszéd és innovációs partnerség esetében:</w:t>
      </w:r>
    </w:p>
    <w:p w:rsidR="00DB2467" w:rsidRPr="004661F7" w:rsidRDefault="00DB2467" w:rsidP="00DB2467">
      <w:pPr>
        <w:widowControl w:val="0"/>
        <w:spacing w:before="120" w:after="120"/>
        <w:jc w:val="both"/>
        <w:rPr>
          <w:rFonts w:ascii="Times New Roman" w:hAnsi="Times New Roman"/>
          <w:b/>
          <w:lang w:eastAsia="en-GB"/>
        </w:rPr>
      </w:pPr>
      <w:r w:rsidRPr="004661F7">
        <w:rPr>
          <w:rFonts w:ascii="Times New Roman" w:hAnsi="Times New Roman"/>
          <w:b/>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A számok csökkentése</w:t>
            </w:r>
          </w:p>
        </w:tc>
        <w:tc>
          <w:tcPr>
            <w:tcW w:w="4645"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DB2467" w:rsidRPr="004661F7" w:rsidTr="005D68E2">
        <w:tc>
          <w:tcPr>
            <w:tcW w:w="4644" w:type="dxa"/>
          </w:tcPr>
          <w:p w:rsidR="00DB2467" w:rsidRPr="004661F7" w:rsidRDefault="00DB2467" w:rsidP="005D68E2">
            <w:pPr>
              <w:widowControl w:val="0"/>
              <w:spacing w:before="120" w:after="120"/>
              <w:jc w:val="both"/>
              <w:rPr>
                <w:rFonts w:ascii="Times New Roman" w:hAnsi="Times New Roman"/>
                <w:b/>
                <w:lang w:eastAsia="en-GB"/>
              </w:rPr>
            </w:pPr>
            <w:r w:rsidRPr="004661F7">
              <w:rPr>
                <w:rFonts w:ascii="Times New Roman" w:hAnsi="Times New Roman"/>
                <w:lang w:eastAsia="en-GB"/>
              </w:rPr>
              <w:t xml:space="preserve">A gazdasági szereplő a következő módon </w:t>
            </w:r>
            <w:r w:rsidRPr="004661F7">
              <w:rPr>
                <w:rFonts w:ascii="Times New Roman" w:hAnsi="Times New Roman"/>
                <w:b/>
                <w:lang w:eastAsia="en-GB"/>
              </w:rPr>
              <w:t>felel meg</w:t>
            </w:r>
            <w:r w:rsidRPr="004661F7">
              <w:rPr>
                <w:rFonts w:ascii="Times New Roman" w:hAnsi="Times New Roman"/>
                <w:lang w:eastAsia="en-GB"/>
              </w:rPr>
              <w:t xml:space="preserve"> a részvételre jelentkezők számának csökkentésére alkalmazandó objektív és </w:t>
            </w:r>
            <w:proofErr w:type="spellStart"/>
            <w:r w:rsidRPr="004661F7">
              <w:rPr>
                <w:rFonts w:ascii="Times New Roman" w:hAnsi="Times New Roman"/>
                <w:lang w:eastAsia="en-GB"/>
              </w:rPr>
              <w:t>megkülönböztetésmentes</w:t>
            </w:r>
            <w:proofErr w:type="spellEnd"/>
            <w:r w:rsidRPr="004661F7">
              <w:rPr>
                <w:rFonts w:ascii="Times New Roman" w:hAnsi="Times New Roman"/>
                <w:lang w:eastAsia="en-GB"/>
              </w:rPr>
              <w:t xml:space="preserve"> szempontoknak vagy szabályoknak:</w:t>
            </w:r>
            <w:r w:rsidRPr="004661F7">
              <w:rPr>
                <w:rFonts w:ascii="Times New Roman" w:hAnsi="Times New Roman"/>
                <w:lang w:eastAsia="en-GB"/>
              </w:rPr>
              <w:br/>
              <w:t xml:space="preserve">Amennyiben bizonyos tanúsítványok vagy egyéb igazolások szükségesek, kérjük, tüntesse fel </w:t>
            </w:r>
            <w:r w:rsidRPr="004661F7">
              <w:rPr>
                <w:rFonts w:ascii="Times New Roman" w:hAnsi="Times New Roman"/>
                <w:b/>
                <w:lang w:eastAsia="en-GB"/>
              </w:rPr>
              <w:t>mindegyikre</w:t>
            </w:r>
            <w:r w:rsidRPr="004661F7">
              <w:rPr>
                <w:rFonts w:ascii="Times New Roman" w:hAnsi="Times New Roman"/>
                <w:lang w:eastAsia="en-GB"/>
              </w:rPr>
              <w:t xml:space="preserve"> nézve, hogy a gazdasági szereplő rendelkezik-e a megkívánt dokumentumokkal:</w:t>
            </w:r>
            <w:r w:rsidRPr="004661F7">
              <w:rPr>
                <w:rFonts w:ascii="Times New Roman" w:hAnsi="Times New Roman"/>
                <w:lang w:eastAsia="en-GB"/>
              </w:rPr>
              <w:br/>
              <w:t xml:space="preserve">Ha e tanúsítványok vagy egyéb igazolások valamelyike elektronikus formában rendelkezésre </w:t>
            </w:r>
            <w:proofErr w:type="gramStart"/>
            <w:r w:rsidRPr="004661F7">
              <w:rPr>
                <w:rFonts w:ascii="Times New Roman" w:hAnsi="Times New Roman"/>
                <w:lang w:eastAsia="en-GB"/>
              </w:rPr>
              <w:t>áll</w:t>
            </w:r>
            <w:r w:rsidRPr="004661F7">
              <w:rPr>
                <w:rFonts w:ascii="Times New Roman" w:hAnsi="Times New Roman"/>
                <w:vertAlign w:val="superscript"/>
                <w:lang w:eastAsia="en-GB"/>
              </w:rPr>
              <w:footnoteReference w:id="46"/>
            </w:r>
            <w:r w:rsidRPr="004661F7">
              <w:rPr>
                <w:rFonts w:ascii="Times New Roman" w:hAnsi="Times New Roman"/>
                <w:lang w:eastAsia="en-GB"/>
              </w:rPr>
              <w:t>,</w:t>
            </w:r>
            <w:proofErr w:type="gramEnd"/>
            <w:r w:rsidRPr="004661F7">
              <w:rPr>
                <w:rFonts w:ascii="Times New Roman" w:hAnsi="Times New Roman"/>
                <w:lang w:eastAsia="en-GB"/>
              </w:rPr>
              <w:t xml:space="preserve"> kérjük, hogy </w:t>
            </w:r>
            <w:r w:rsidRPr="004661F7">
              <w:rPr>
                <w:rFonts w:ascii="Times New Roman" w:hAnsi="Times New Roman"/>
                <w:b/>
                <w:lang w:eastAsia="en-GB"/>
              </w:rPr>
              <w:t>mindegyikre</w:t>
            </w:r>
            <w:r w:rsidRPr="004661F7">
              <w:rPr>
                <w:rFonts w:ascii="Times New Roman" w:hAnsi="Times New Roman"/>
                <w:lang w:eastAsia="en-GB"/>
              </w:rPr>
              <w:t xml:space="preserve"> nézve adja meg a következő információkat:</w:t>
            </w:r>
          </w:p>
        </w:tc>
        <w:tc>
          <w:tcPr>
            <w:tcW w:w="4645" w:type="dxa"/>
          </w:tcPr>
          <w:p w:rsidR="00DB2467" w:rsidRPr="004661F7" w:rsidRDefault="00DB2467" w:rsidP="005D68E2">
            <w:pPr>
              <w:widowControl w:val="0"/>
              <w:spacing w:before="120" w:after="120"/>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p>
          <w:p w:rsidR="00DB2467" w:rsidRPr="004661F7" w:rsidRDefault="00DB2467" w:rsidP="005D68E2">
            <w:pPr>
              <w:widowControl w:val="0"/>
              <w:spacing w:before="120" w:after="120"/>
              <w:rPr>
                <w:rFonts w:ascii="Times New Roman" w:hAnsi="Times New Roman"/>
                <w:b/>
                <w:lang w:eastAsia="en-GB"/>
              </w:rPr>
            </w:pPr>
            <w:r w:rsidRPr="004661F7">
              <w:rPr>
                <w:rFonts w:ascii="Times New Roman" w:hAnsi="Times New Roman"/>
                <w:lang w:eastAsia="en-GB"/>
              </w:rPr>
              <w:br/>
              <w:t>[] Igen [] Nem</w:t>
            </w:r>
            <w:r w:rsidRPr="004661F7">
              <w:rPr>
                <w:rFonts w:ascii="Times New Roman" w:hAnsi="Times New Roman"/>
                <w:vertAlign w:val="superscript"/>
                <w:lang w:eastAsia="en-GB"/>
              </w:rPr>
              <w:footnoteReference w:id="47"/>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vertAlign w:val="superscript"/>
                <w:lang w:eastAsia="en-GB"/>
              </w:rPr>
              <w:footnoteReference w:id="48"/>
            </w:r>
          </w:p>
        </w:tc>
      </w:tr>
    </w:tbl>
    <w:p w:rsidR="00DB2467" w:rsidRPr="004661F7" w:rsidRDefault="00DB2467" w:rsidP="00DB2467">
      <w:pPr>
        <w:widowControl w:val="0"/>
        <w:spacing w:before="120" w:after="360"/>
        <w:jc w:val="center"/>
        <w:rPr>
          <w:rFonts w:ascii="Times New Roman" w:hAnsi="Times New Roman"/>
          <w:b/>
          <w:lang w:eastAsia="en-GB"/>
        </w:rPr>
      </w:pPr>
      <w:r w:rsidRPr="004661F7">
        <w:rPr>
          <w:rFonts w:ascii="Times New Roman" w:hAnsi="Times New Roman"/>
          <w:b/>
          <w:lang w:eastAsia="en-GB"/>
        </w:rPr>
        <w:t>VI. rész: Záró nyilatkozat</w:t>
      </w:r>
    </w:p>
    <w:p w:rsidR="00DB2467" w:rsidRPr="004661F7" w:rsidRDefault="00DB2467" w:rsidP="00DB2467">
      <w:pPr>
        <w:widowControl w:val="0"/>
        <w:spacing w:before="120" w:after="120"/>
        <w:jc w:val="both"/>
        <w:rPr>
          <w:rFonts w:ascii="Times New Roman" w:hAnsi="Times New Roman"/>
          <w:i/>
          <w:lang w:eastAsia="en-GB"/>
        </w:rPr>
      </w:pPr>
      <w:proofErr w:type="gramStart"/>
      <w:r w:rsidRPr="004661F7">
        <w:rPr>
          <w:rFonts w:ascii="Times New Roman" w:hAnsi="Times New Roman"/>
          <w:i/>
          <w:lang w:eastAsia="en-GB"/>
        </w:rPr>
        <w:t>Alulírott(</w:t>
      </w:r>
      <w:proofErr w:type="spellStart"/>
      <w:proofErr w:type="gramEnd"/>
      <w:r w:rsidRPr="004661F7">
        <w:rPr>
          <w:rFonts w:ascii="Times New Roman" w:hAnsi="Times New Roman"/>
          <w:i/>
          <w:lang w:eastAsia="en-GB"/>
        </w:rPr>
        <w:t>ak</w:t>
      </w:r>
      <w:proofErr w:type="spellEnd"/>
      <w:r w:rsidRPr="004661F7">
        <w:rPr>
          <w:rFonts w:ascii="Times New Roman" w:hAnsi="Times New Roman"/>
          <w:i/>
          <w:lang w:eastAsia="en-GB"/>
        </w:rPr>
        <w:t xml:space="preserve">) a hamis nyilatkozat következményeinek teljes tudatában kijelenti(k), hogy a fenti II–V. részben megadott információk pontosak és helytállóak. </w:t>
      </w:r>
    </w:p>
    <w:p w:rsidR="00DB2467" w:rsidRPr="004661F7" w:rsidRDefault="00DB2467" w:rsidP="00DB2467">
      <w:pPr>
        <w:widowControl w:val="0"/>
        <w:spacing w:before="120" w:after="120"/>
        <w:jc w:val="both"/>
        <w:rPr>
          <w:rFonts w:ascii="Times New Roman" w:hAnsi="Times New Roman"/>
          <w:i/>
          <w:lang w:eastAsia="en-GB"/>
        </w:rPr>
      </w:pPr>
      <w:proofErr w:type="gramStart"/>
      <w:r w:rsidRPr="004661F7">
        <w:rPr>
          <w:rFonts w:ascii="Times New Roman" w:hAnsi="Times New Roman"/>
          <w:i/>
          <w:lang w:eastAsia="en-GB"/>
        </w:rPr>
        <w:t>Alulírott(</w:t>
      </w:r>
      <w:proofErr w:type="spellStart"/>
      <w:proofErr w:type="gramEnd"/>
      <w:r w:rsidRPr="004661F7">
        <w:rPr>
          <w:rFonts w:ascii="Times New Roman" w:hAnsi="Times New Roman"/>
          <w:i/>
          <w:lang w:eastAsia="en-GB"/>
        </w:rPr>
        <w:t>ak</w:t>
      </w:r>
      <w:proofErr w:type="spellEnd"/>
      <w:r w:rsidRPr="004661F7">
        <w:rPr>
          <w:rFonts w:ascii="Times New Roman" w:hAnsi="Times New Roman"/>
          <w:i/>
          <w:lang w:eastAsia="en-GB"/>
        </w:rPr>
        <w:t>) kijelenti(k), hogy a hivatkozott tanúsítványokat és egyéb igazolásokat kérésre képes(</w:t>
      </w:r>
      <w:proofErr w:type="spellStart"/>
      <w:r w:rsidRPr="004661F7">
        <w:rPr>
          <w:rFonts w:ascii="Times New Roman" w:hAnsi="Times New Roman"/>
          <w:i/>
          <w:lang w:eastAsia="en-GB"/>
        </w:rPr>
        <w:t>ek</w:t>
      </w:r>
      <w:proofErr w:type="spellEnd"/>
      <w:r w:rsidRPr="004661F7">
        <w:rPr>
          <w:rFonts w:ascii="Times New Roman" w:hAnsi="Times New Roman"/>
          <w:i/>
          <w:lang w:eastAsia="en-GB"/>
        </w:rPr>
        <w:t>) lesz(</w:t>
      </w:r>
      <w:proofErr w:type="spellStart"/>
      <w:r w:rsidRPr="004661F7">
        <w:rPr>
          <w:rFonts w:ascii="Times New Roman" w:hAnsi="Times New Roman"/>
          <w:i/>
          <w:lang w:eastAsia="en-GB"/>
        </w:rPr>
        <w:t>nek</w:t>
      </w:r>
      <w:proofErr w:type="spellEnd"/>
      <w:r w:rsidRPr="004661F7">
        <w:rPr>
          <w:rFonts w:ascii="Times New Roman" w:hAnsi="Times New Roman"/>
          <w:i/>
          <w:lang w:eastAsia="en-GB"/>
        </w:rPr>
        <w:t>) késedelem nélkül rendelkezésre bocsátani, kivéve amennyiben:</w:t>
      </w:r>
    </w:p>
    <w:p w:rsidR="00DB2467" w:rsidRPr="004661F7" w:rsidRDefault="00DB2467" w:rsidP="00DB2467">
      <w:pPr>
        <w:widowControl w:val="0"/>
        <w:spacing w:before="120" w:after="120"/>
        <w:jc w:val="both"/>
        <w:rPr>
          <w:rFonts w:ascii="Times New Roman" w:hAnsi="Times New Roman"/>
          <w:i/>
          <w:lang w:eastAsia="en-GB"/>
        </w:rPr>
      </w:pPr>
      <w:proofErr w:type="gramStart"/>
      <w:r w:rsidRPr="004661F7">
        <w:rPr>
          <w:rFonts w:ascii="Times New Roman" w:hAnsi="Times New Roman"/>
          <w:i/>
          <w:lang w:eastAsia="en-GB"/>
        </w:rPr>
        <w:t>a</w:t>
      </w:r>
      <w:proofErr w:type="gramEnd"/>
      <w:r w:rsidRPr="004661F7">
        <w:rPr>
          <w:rFonts w:ascii="Times New Roman" w:hAnsi="Times New Roman"/>
          <w:i/>
          <w:lang w:eastAsia="en-GB"/>
        </w:rPr>
        <w:t xml:space="preserve">) Az ajánlatkérő szervnek vagy a közszolgáltató ajánlatkérőnek lehetősége van arra, hogy egy bármely tagállamban lévő, ingyenesen hozzáférhető nemzeti adatbázisba belépve közvetlenül </w:t>
      </w:r>
      <w:r w:rsidRPr="004661F7">
        <w:rPr>
          <w:rFonts w:ascii="Times New Roman" w:hAnsi="Times New Roman"/>
          <w:i/>
          <w:lang w:eastAsia="en-GB"/>
        </w:rPr>
        <w:lastRenderedPageBreak/>
        <w:t>hozzájusson a kiegészítő iratokhoz</w:t>
      </w:r>
      <w:r w:rsidRPr="004661F7">
        <w:rPr>
          <w:rFonts w:ascii="Times New Roman" w:hAnsi="Times New Roman"/>
          <w:i/>
          <w:vertAlign w:val="superscript"/>
          <w:lang w:eastAsia="en-GB"/>
        </w:rPr>
        <w:footnoteReference w:id="49"/>
      </w:r>
      <w:r w:rsidRPr="004661F7">
        <w:rPr>
          <w:rFonts w:ascii="Times New Roman" w:hAnsi="Times New Roman"/>
          <w:i/>
          <w:lang w:eastAsia="en-GB"/>
        </w:rPr>
        <w:t>, vagy</w:t>
      </w:r>
    </w:p>
    <w:p w:rsidR="00DB2467" w:rsidRPr="004661F7" w:rsidRDefault="00DB2467" w:rsidP="00DB2467">
      <w:pPr>
        <w:widowControl w:val="0"/>
        <w:spacing w:before="120" w:after="120"/>
        <w:jc w:val="both"/>
        <w:rPr>
          <w:rFonts w:ascii="Times New Roman" w:hAnsi="Times New Roman"/>
          <w:i/>
          <w:lang w:eastAsia="en-GB"/>
        </w:rPr>
      </w:pPr>
      <w:r w:rsidRPr="004661F7">
        <w:rPr>
          <w:rFonts w:ascii="Times New Roman" w:hAnsi="Times New Roman"/>
          <w:i/>
          <w:lang w:eastAsia="en-GB"/>
        </w:rPr>
        <w:t>b) Legkésőbb 2018. április 18-án</w:t>
      </w:r>
      <w:r w:rsidRPr="004661F7">
        <w:rPr>
          <w:rFonts w:ascii="Times New Roman" w:hAnsi="Times New Roman"/>
          <w:i/>
          <w:vertAlign w:val="superscript"/>
          <w:lang w:eastAsia="en-GB"/>
        </w:rPr>
        <w:footnoteReference w:id="50"/>
      </w:r>
      <w:r w:rsidRPr="004661F7">
        <w:rPr>
          <w:rFonts w:ascii="Times New Roman" w:hAnsi="Times New Roman"/>
          <w:i/>
          <w:lang w:eastAsia="en-GB"/>
        </w:rPr>
        <w:t xml:space="preserve"> az ajánlatkérő szervezetnek vagy a közszolgáltató ajánlatkérőnek már birtokában van az érintett dokumentáció.</w:t>
      </w:r>
    </w:p>
    <w:p w:rsidR="00DB2467" w:rsidRPr="004661F7" w:rsidRDefault="00DB2467" w:rsidP="00DB2467">
      <w:pPr>
        <w:widowControl w:val="0"/>
        <w:spacing w:before="120" w:after="120"/>
        <w:jc w:val="both"/>
        <w:rPr>
          <w:rFonts w:ascii="Times New Roman" w:hAnsi="Times New Roman"/>
          <w:i/>
          <w:lang w:eastAsia="en-GB"/>
        </w:rPr>
      </w:pPr>
      <w:r w:rsidRPr="004661F7">
        <w:rPr>
          <w:rFonts w:ascii="Times New Roman" w:hAnsi="Times New Roman"/>
          <w:i/>
          <w:lang w:eastAsia="en-GB"/>
        </w:rPr>
        <w:t>Alulírott(</w:t>
      </w:r>
      <w:proofErr w:type="spellStart"/>
      <w:r w:rsidRPr="004661F7">
        <w:rPr>
          <w:rFonts w:ascii="Times New Roman" w:hAnsi="Times New Roman"/>
          <w:i/>
          <w:lang w:eastAsia="en-GB"/>
        </w:rPr>
        <w:t>ak</w:t>
      </w:r>
      <w:proofErr w:type="spellEnd"/>
      <w:r w:rsidRPr="004661F7">
        <w:rPr>
          <w:rFonts w:ascii="Times New Roman" w:hAnsi="Times New Roman"/>
          <w:i/>
          <w:lang w:eastAsia="en-GB"/>
        </w:rPr>
        <w:t>) hozzájárul(</w:t>
      </w:r>
      <w:proofErr w:type="spellStart"/>
      <w:r w:rsidRPr="004661F7">
        <w:rPr>
          <w:rFonts w:ascii="Times New Roman" w:hAnsi="Times New Roman"/>
          <w:i/>
          <w:lang w:eastAsia="en-GB"/>
        </w:rPr>
        <w:t>nak</w:t>
      </w:r>
      <w:proofErr w:type="spellEnd"/>
      <w:r w:rsidRPr="004661F7">
        <w:rPr>
          <w:rFonts w:ascii="Times New Roman" w:hAnsi="Times New Roman"/>
          <w:i/>
          <w:lang w:eastAsia="en-GB"/>
        </w:rPr>
        <w:t xml:space="preserve">) ahhoz, hogy [az I. rész </w:t>
      </w:r>
      <w:proofErr w:type="gramStart"/>
      <w:r w:rsidRPr="004661F7">
        <w:rPr>
          <w:rFonts w:ascii="Times New Roman" w:hAnsi="Times New Roman"/>
          <w:i/>
          <w:lang w:eastAsia="en-GB"/>
        </w:rPr>
        <w:t>A</w:t>
      </w:r>
      <w:proofErr w:type="gramEnd"/>
      <w:r w:rsidRPr="004661F7">
        <w:rPr>
          <w:rFonts w:ascii="Times New Roman" w:hAnsi="Times New Roman"/>
          <w:i/>
          <w:lang w:eastAsia="en-GB"/>
        </w:rPr>
        <w:t xml:space="preserve">. </w:t>
      </w:r>
      <w:proofErr w:type="gramStart"/>
      <w:r w:rsidRPr="004661F7">
        <w:rPr>
          <w:rFonts w:ascii="Times New Roman" w:hAnsi="Times New Roman"/>
          <w:i/>
          <w:lang w:eastAsia="en-GB"/>
        </w:rPr>
        <w:t>szakaszában</w:t>
      </w:r>
      <w:proofErr w:type="gramEnd"/>
      <w:r w:rsidRPr="004661F7">
        <w:rPr>
          <w:rFonts w:ascii="Times New Roman" w:hAnsi="Times New Roman"/>
          <w:i/>
          <w:lang w:eastAsia="en-GB"/>
        </w:rPr>
        <w:t xml:space="preserve"> megadott ajánlatkérő szerv vagy közszolgáltató ajánlatkérő] hozzáférjen a jelen egységes európai közbeszerzési dokumentum [a megfelelő rész/szakasz/pont azonosítása] alatt a</w:t>
      </w:r>
      <w:r w:rsidRPr="004661F7">
        <w:rPr>
          <w:rFonts w:ascii="Times New Roman" w:hAnsi="Times New Roman"/>
          <w:lang w:eastAsia="en-GB"/>
        </w:rPr>
        <w:t xml:space="preserve"> [</w:t>
      </w:r>
      <w:proofErr w:type="spellStart"/>
      <w:r w:rsidRPr="004661F7">
        <w:rPr>
          <w:rFonts w:ascii="Times New Roman" w:hAnsi="Times New Roman"/>
          <w:lang w:eastAsia="en-GB"/>
        </w:rPr>
        <w:t>a</w:t>
      </w:r>
      <w:proofErr w:type="spellEnd"/>
      <w:r w:rsidRPr="004661F7">
        <w:rPr>
          <w:rFonts w:ascii="Times New Roman" w:hAnsi="Times New Roman"/>
          <w:lang w:eastAsia="en-GB"/>
        </w:rPr>
        <w:t xml:space="preserve"> közbeszerzési eljárás azonosítása: (</w:t>
      </w:r>
      <w:r>
        <w:rPr>
          <w:rFonts w:ascii="Times New Roman" w:hAnsi="Times New Roman"/>
          <w:lang w:eastAsia="en-GB"/>
        </w:rPr>
        <w:t>Illegálisan elhelyezett hulladékok elszállítása, kezelése</w:t>
      </w:r>
      <w:r w:rsidRPr="004661F7">
        <w:rPr>
          <w:rFonts w:ascii="Times New Roman" w:hAnsi="Times New Roman"/>
          <w:lang w:eastAsia="en-GB"/>
        </w:rPr>
        <w:t xml:space="preserve">, hivatkozás az </w:t>
      </w:r>
      <w:r w:rsidRPr="004661F7">
        <w:rPr>
          <w:rFonts w:ascii="Times New Roman" w:hAnsi="Times New Roman"/>
          <w:i/>
          <w:lang w:eastAsia="en-GB"/>
        </w:rPr>
        <w:t>Európai Unió Hivatalos Lapjában</w:t>
      </w:r>
      <w:r w:rsidRPr="004661F7">
        <w:rPr>
          <w:rFonts w:ascii="Times New Roman" w:hAnsi="Times New Roman"/>
          <w:lang w:eastAsia="en-GB"/>
        </w:rPr>
        <w:t xml:space="preserve"> közzétett hirdetményre, hivatkozási szám</w:t>
      </w:r>
      <w:ins w:id="83" w:author="Kis Olívia dr." w:date="2018-01-31T14:05:00Z">
        <w:r w:rsidR="00894383">
          <w:rPr>
            <w:rFonts w:ascii="Times New Roman" w:hAnsi="Times New Roman"/>
            <w:lang w:eastAsia="en-GB"/>
          </w:rPr>
          <w:t xml:space="preserve">: </w:t>
        </w:r>
      </w:ins>
      <w:ins w:id="84" w:author="Kis Olívia dr." w:date="2018-01-31T14:07:00Z">
        <w:r w:rsidR="00894383">
          <w:rPr>
            <w:rFonts w:ascii="Times New Roman" w:hAnsi="Times New Roman"/>
            <w:lang w:eastAsia="en-GB"/>
          </w:rPr>
          <w:t>2017/S 247-521111</w:t>
        </w:r>
      </w:ins>
      <w:r w:rsidRPr="004661F7">
        <w:rPr>
          <w:rFonts w:ascii="Times New Roman" w:hAnsi="Times New Roman"/>
          <w:lang w:eastAsia="en-GB"/>
        </w:rPr>
        <w:t>)] céljára megadott információkat igazoló dokumentumokhoz.</w:t>
      </w:r>
      <w:r w:rsidRPr="004661F7">
        <w:rPr>
          <w:rFonts w:ascii="Times New Roman" w:hAnsi="Times New Roman"/>
          <w:i/>
          <w:lang w:eastAsia="en-GB"/>
        </w:rPr>
        <w:t xml:space="preserve"> </w:t>
      </w:r>
    </w:p>
    <w:p w:rsidR="00DB2467" w:rsidRPr="004661F7" w:rsidRDefault="00DB2467" w:rsidP="00DB2467">
      <w:pPr>
        <w:widowControl w:val="0"/>
        <w:spacing w:before="120" w:after="120"/>
        <w:jc w:val="both"/>
        <w:rPr>
          <w:rFonts w:ascii="Times New Roman" w:hAnsi="Times New Roman"/>
          <w:i/>
          <w:lang w:eastAsia="en-GB"/>
        </w:rPr>
      </w:pP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Keltezés, hely, és – ahol megkívánt vagy szükséges – </w:t>
      </w:r>
      <w:proofErr w:type="gramStart"/>
      <w:r w:rsidRPr="004661F7">
        <w:rPr>
          <w:rFonts w:ascii="Times New Roman" w:hAnsi="Times New Roman"/>
          <w:lang w:eastAsia="en-GB"/>
        </w:rPr>
        <w:t>aláírás(</w:t>
      </w:r>
      <w:proofErr w:type="gramEnd"/>
      <w:r w:rsidRPr="004661F7">
        <w:rPr>
          <w:rFonts w:ascii="Times New Roman" w:hAnsi="Times New Roman"/>
          <w:lang w:eastAsia="en-GB"/>
        </w:rPr>
        <w:t>ok): [……]</w:t>
      </w:r>
    </w:p>
    <w:p w:rsidR="00DB2467" w:rsidRPr="004661F7" w:rsidRDefault="00DB2467" w:rsidP="00DB2467">
      <w:pPr>
        <w:widowControl w:val="0"/>
        <w:tabs>
          <w:tab w:val="left" w:pos="284"/>
          <w:tab w:val="left" w:pos="1843"/>
        </w:tabs>
        <w:spacing w:after="0"/>
        <w:ind w:left="709" w:right="-1" w:hanging="709"/>
        <w:jc w:val="right"/>
        <w:rPr>
          <w:rFonts w:ascii="Times New Roman" w:hAnsi="Times New Roman"/>
          <w:b/>
          <w:bCs/>
          <w:kern w:val="16"/>
          <w:highlight w:val="yellow"/>
          <w:u w:val="single"/>
          <w:lang w:eastAsia="hu-HU"/>
        </w:rPr>
      </w:pPr>
    </w:p>
    <w:p w:rsidR="00DB2467" w:rsidRPr="004661F7" w:rsidRDefault="00DB2467" w:rsidP="00DB2467">
      <w:pPr>
        <w:widowControl w:val="0"/>
        <w:spacing w:before="120" w:after="120"/>
        <w:jc w:val="center"/>
        <w:rPr>
          <w:rFonts w:ascii="Times New Roman" w:hAnsi="Times New Roman"/>
          <w:b/>
          <w:lang w:eastAsia="en-GB"/>
        </w:rPr>
      </w:pPr>
      <w:r w:rsidRPr="004661F7">
        <w:rPr>
          <w:rFonts w:ascii="Times New Roman" w:hAnsi="Times New Roman"/>
          <w:b/>
          <w:lang w:eastAsia="en-GB"/>
        </w:rPr>
        <w:t>Kitöltési útmutató</w:t>
      </w:r>
    </w:p>
    <w:p w:rsidR="00DB2467" w:rsidRPr="004661F7" w:rsidRDefault="00DB2467" w:rsidP="00DB2467">
      <w:pPr>
        <w:widowControl w:val="0"/>
        <w:spacing w:before="120" w:after="120"/>
        <w:jc w:val="center"/>
        <w:rPr>
          <w:rFonts w:ascii="Times New Roman" w:hAnsi="Times New Roman"/>
          <w:lang w:eastAsia="en-GB"/>
        </w:rPr>
      </w:pP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w:t>
      </w:r>
      <w:proofErr w:type="gramStart"/>
      <w:r w:rsidRPr="004661F7">
        <w:rPr>
          <w:rFonts w:ascii="Times New Roman" w:hAnsi="Times New Roman"/>
          <w:lang w:eastAsia="en-GB"/>
        </w:rPr>
        <w:t>szakaszára</w:t>
      </w:r>
      <w:proofErr w:type="gramEnd"/>
      <w:r w:rsidRPr="004661F7">
        <w:rPr>
          <w:rFonts w:ascii="Times New Roman" w:hAnsi="Times New Roman"/>
          <w:vertAlign w:val="superscript"/>
          <w:lang w:eastAsia="en-GB"/>
        </w:rPr>
        <w:footnoteReference w:id="51"/>
      </w:r>
      <w:r w:rsidRPr="004661F7">
        <w:rPr>
          <w:rFonts w:ascii="Times New Roman" w:hAnsi="Times New Roman"/>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rsidR="00DB2467" w:rsidRPr="004661F7" w:rsidRDefault="00DB2467" w:rsidP="00DB2467">
      <w:pPr>
        <w:widowControl w:val="0"/>
        <w:spacing w:before="120" w:after="120"/>
        <w:jc w:val="both"/>
        <w:rPr>
          <w:rFonts w:ascii="Times New Roman" w:hAnsi="Times New Roman"/>
          <w:lang w:eastAsia="en-GB"/>
        </w:rPr>
      </w:pPr>
      <w:proofErr w:type="gramStart"/>
      <w:r w:rsidRPr="004661F7">
        <w:rPr>
          <w:rFonts w:ascii="Times New Roman" w:hAnsi="Times New Roman"/>
          <w:lang w:eastAsia="en-GB"/>
        </w:rPr>
        <w:lastRenderedPageBreak/>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4661F7">
        <w:rPr>
          <w:rFonts w:ascii="Times New Roman" w:hAnsi="Times New Roman"/>
          <w:vertAlign w:val="superscript"/>
          <w:lang w:eastAsia="en-GB"/>
        </w:rPr>
        <w:footnoteReference w:id="52"/>
      </w:r>
      <w:r w:rsidRPr="004661F7">
        <w:rPr>
          <w:rFonts w:ascii="Times New Roman" w:hAnsi="Times New Roman"/>
          <w:lang w:eastAsia="en-GB"/>
        </w:rPr>
        <w:t xml:space="preserve"> meg kell adni vagy nem kell megadni azon alvállalkozók tekintetében, amelyek kapacitásait a gazdasági szereplő </w:t>
      </w:r>
      <w:r w:rsidRPr="004661F7">
        <w:rPr>
          <w:rFonts w:ascii="Times New Roman" w:hAnsi="Times New Roman"/>
          <w:b/>
          <w:i/>
          <w:u w:val="single"/>
          <w:lang w:eastAsia="en-GB"/>
        </w:rPr>
        <w:t>nem</w:t>
      </w:r>
      <w:r w:rsidRPr="004661F7">
        <w:rPr>
          <w:rFonts w:ascii="Times New Roman" w:hAnsi="Times New Roman"/>
          <w:lang w:eastAsia="en-GB"/>
        </w:rPr>
        <w:t xml:space="preserve"> veszi igénybe</w:t>
      </w:r>
      <w:r w:rsidRPr="004661F7">
        <w:rPr>
          <w:rFonts w:ascii="Times New Roman" w:hAnsi="Times New Roman"/>
          <w:vertAlign w:val="superscript"/>
          <w:lang w:eastAsia="en-GB"/>
        </w:rPr>
        <w:footnoteReference w:id="53"/>
      </w:r>
      <w:r w:rsidRPr="004661F7">
        <w:rPr>
          <w:rFonts w:ascii="Times New Roman" w:hAnsi="Times New Roman"/>
          <w:lang w:eastAsia="en-GB"/>
        </w:rPr>
        <w:t>.</w:t>
      </w:r>
      <w:proofErr w:type="gramEnd"/>
      <w:r w:rsidRPr="004661F7">
        <w:rPr>
          <w:rFonts w:ascii="Times New Roman" w:hAnsi="Times New Roman"/>
          <w:lang w:eastAsia="en-GB"/>
        </w:rPr>
        <w:t xml:space="preserve"> Azáltal is megkönnyíthetik a gazdasági szereplők feladatát, hogy ezt az információt közvetlenül az egységes európai közbeszerzési dokumentum elektronikus változatában jelzik, például az </w:t>
      </w:r>
      <w:proofErr w:type="spellStart"/>
      <w:r w:rsidRPr="004661F7">
        <w:rPr>
          <w:rFonts w:ascii="Times New Roman" w:hAnsi="Times New Roman"/>
          <w:lang w:eastAsia="en-GB"/>
        </w:rPr>
        <w:t>ESPD-szolgáltatás</w:t>
      </w:r>
      <w:proofErr w:type="spellEnd"/>
      <w:r w:rsidRPr="004661F7">
        <w:rPr>
          <w:rFonts w:ascii="Times New Roman" w:hAnsi="Times New Roman"/>
          <w:lang w:eastAsia="en-GB"/>
        </w:rPr>
        <w:t xml:space="preserve"> felhasználásával (https://webgate.acceptance.ec.europa.eu/growth/tools-databases/ecertis2/resources/espd/</w:t>
      </w:r>
      <w:proofErr w:type="gramStart"/>
      <w:r w:rsidRPr="004661F7">
        <w:rPr>
          <w:rFonts w:ascii="Times New Roman" w:hAnsi="Times New Roman"/>
          <w:lang w:eastAsia="en-GB"/>
        </w:rPr>
        <w:t>index.html</w:t>
      </w:r>
      <w:r w:rsidRPr="004661F7">
        <w:rPr>
          <w:rFonts w:ascii="Times New Roman" w:hAnsi="Times New Roman"/>
          <w:vertAlign w:val="superscript"/>
          <w:lang w:eastAsia="en-GB"/>
        </w:rPr>
        <w:footnoteReference w:id="54"/>
      </w:r>
      <w:r w:rsidRPr="004661F7">
        <w:rPr>
          <w:rFonts w:ascii="Times New Roman" w:hAnsi="Times New Roman"/>
          <w:lang w:eastAsia="en-GB"/>
        </w:rPr>
        <w:t>)</w:t>
      </w:r>
      <w:proofErr w:type="gramEnd"/>
      <w:r w:rsidRPr="004661F7">
        <w:rPr>
          <w:rFonts w:ascii="Times New Roman" w:hAnsi="Times New Roman"/>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4661F7">
        <w:rPr>
          <w:rFonts w:ascii="Times New Roman" w:hAnsi="Times New Roman"/>
          <w:vertAlign w:val="superscript"/>
          <w:lang w:eastAsia="en-GB"/>
        </w:rPr>
        <w:footnoteReference w:id="55"/>
      </w:r>
      <w:r w:rsidRPr="004661F7">
        <w:rPr>
          <w:rFonts w:ascii="Times New Roman" w:hAnsi="Times New Roman"/>
          <w:lang w:eastAsia="en-GB"/>
        </w:rPr>
        <w:t xml:space="preserve"> A </w:t>
      </w:r>
      <w:proofErr w:type="spellStart"/>
      <w:r w:rsidRPr="004661F7">
        <w:rPr>
          <w:rFonts w:ascii="Times New Roman" w:hAnsi="Times New Roman"/>
          <w:lang w:eastAsia="en-GB"/>
        </w:rPr>
        <w:t>keretmegállapodásokon</w:t>
      </w:r>
      <w:proofErr w:type="spellEnd"/>
      <w:r w:rsidRPr="004661F7">
        <w:rPr>
          <w:rFonts w:ascii="Times New Roman" w:hAnsi="Times New Roman"/>
          <w:lang w:eastAsia="en-GB"/>
        </w:rPr>
        <w:t xml:space="preserve"> alapuló egyes szerződések kivételével az eljárás nyerteséül kiválasztott ajánlattevőnek be kell nyújtania a naprakész igazolásokat és kiegészítő dokumentumokat. </w:t>
      </w:r>
    </w:p>
    <w:p w:rsidR="00DB2467" w:rsidRPr="004661F7" w:rsidRDefault="00DB2467" w:rsidP="00DB2467">
      <w:pPr>
        <w:widowControl w:val="0"/>
        <w:spacing w:before="120" w:after="120"/>
        <w:jc w:val="both"/>
        <w:rPr>
          <w:rFonts w:ascii="Times New Roman" w:hAnsi="Times New Roman"/>
          <w:lang w:eastAsia="en-GB"/>
        </w:rPr>
      </w:pPr>
      <w:proofErr w:type="gramStart"/>
      <w:r w:rsidRPr="004661F7">
        <w:rPr>
          <w:rFonts w:ascii="Times New Roman" w:hAnsi="Times New Roman"/>
          <w:lang w:eastAsia="en-GB"/>
        </w:rPr>
        <w:t xml:space="preserve">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w:t>
      </w:r>
      <w:r w:rsidRPr="004661F7">
        <w:rPr>
          <w:rFonts w:ascii="Times New Roman" w:hAnsi="Times New Roman"/>
          <w:lang w:eastAsia="en-GB"/>
        </w:rPr>
        <w:lastRenderedPageBreak/>
        <w:t>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4661F7">
        <w:rPr>
          <w:rFonts w:ascii="Times New Roman" w:hAnsi="Times New Roman"/>
          <w:vertAlign w:val="superscript"/>
          <w:lang w:eastAsia="en-GB"/>
        </w:rPr>
        <w:footnoteReference w:id="56"/>
      </w:r>
      <w:r w:rsidRPr="004661F7">
        <w:rPr>
          <w:rFonts w:ascii="Times New Roman" w:hAnsi="Times New Roman"/>
          <w:lang w:eastAsia="en-GB"/>
        </w:rPr>
        <w:t xml:space="preserve">. </w:t>
      </w:r>
      <w:proofErr w:type="gramEnd"/>
      <w:r w:rsidRPr="004661F7">
        <w:rPr>
          <w:rFonts w:ascii="Times New Roman" w:hAnsi="Times New Roman"/>
          <w:lang w:eastAsia="en-GB"/>
        </w:rPr>
        <w:t>Hasonlóképpen a tagállamok szabályozhatják, vagy az ajánlatkérő szervekre és a közszolgáltató ajánlatkérőkre hagyhatják annak eldöntését, hogy használják-e az egységes európai közbeszerzési dokumentumot koncessziós szerződések odaítélésével kapcsolatban is, attól függetlenül, hogy azok a 2014/23/EU irányelv</w:t>
      </w:r>
      <w:r w:rsidRPr="004661F7">
        <w:rPr>
          <w:rFonts w:ascii="Times New Roman" w:hAnsi="Times New Roman"/>
          <w:vertAlign w:val="superscript"/>
          <w:lang w:eastAsia="en-GB"/>
        </w:rPr>
        <w:footnoteReference w:id="57"/>
      </w:r>
      <w:r w:rsidRPr="004661F7">
        <w:rPr>
          <w:rFonts w:ascii="Times New Roman" w:hAnsi="Times New Roman"/>
          <w:lang w:eastAsia="en-GB"/>
        </w:rPr>
        <w:t xml:space="preserve"> hatálya alá tartoznak-e.</w:t>
      </w:r>
    </w:p>
    <w:p w:rsidR="00DB2467" w:rsidRPr="004661F7" w:rsidRDefault="00DB2467" w:rsidP="00DB2467">
      <w:pPr>
        <w:widowControl w:val="0"/>
        <w:spacing w:before="120" w:after="120"/>
        <w:jc w:val="both"/>
        <w:rPr>
          <w:rFonts w:ascii="Times New Roman" w:hAnsi="Times New Roman"/>
          <w:lang w:eastAsia="en-GB"/>
        </w:rPr>
      </w:pP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4661F7">
        <w:rPr>
          <w:rFonts w:ascii="Times New Roman" w:hAnsi="Times New Roman"/>
          <w:lang w:eastAsia="en-GB"/>
        </w:rPr>
        <w:t>szerveren .</w:t>
      </w:r>
      <w:proofErr w:type="gramEnd"/>
      <w:r w:rsidRPr="004661F7">
        <w:rPr>
          <w:rFonts w:ascii="Times New Roman" w:hAnsi="Times New Roman"/>
          <w:lang w:eastAsia="en-GB"/>
        </w:rPr>
        <w:t>..) tárolt információ felhasználásával.</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2014/24/EU irányelv 59. cikke (2) bekezdése második </w:t>
      </w:r>
      <w:proofErr w:type="spellStart"/>
      <w:r w:rsidRPr="004661F7">
        <w:rPr>
          <w:rFonts w:ascii="Times New Roman" w:hAnsi="Times New Roman"/>
          <w:lang w:eastAsia="en-GB"/>
        </w:rPr>
        <w:t>albekezdésének</w:t>
      </w:r>
      <w:proofErr w:type="spellEnd"/>
      <w:r w:rsidRPr="004661F7">
        <w:rPr>
          <w:rFonts w:ascii="Times New Roman" w:hAnsi="Times New Roman"/>
          <w:lang w:eastAsia="en-GB"/>
        </w:rPr>
        <w:t xml:space="preserve"> megfelelően az egységes európai közbeszerzési dokumentum kizárólag elektronikus formában fog rendelkezésre állni, azonban ez legkésőbb 2018. április 18-ig </w:t>
      </w:r>
      <w:proofErr w:type="gramStart"/>
      <w:r w:rsidRPr="004661F7">
        <w:rPr>
          <w:rFonts w:ascii="Times New Roman" w:hAnsi="Times New Roman"/>
          <w:lang w:eastAsia="en-GB"/>
        </w:rPr>
        <w:t>halasztható</w:t>
      </w:r>
      <w:r w:rsidRPr="004661F7">
        <w:rPr>
          <w:rFonts w:ascii="Times New Roman" w:hAnsi="Times New Roman"/>
          <w:vertAlign w:val="superscript"/>
          <w:lang w:eastAsia="en-GB"/>
        </w:rPr>
        <w:footnoteReference w:id="58"/>
      </w:r>
      <w:r w:rsidRPr="004661F7">
        <w:rPr>
          <w:rFonts w:ascii="Times New Roman" w:hAnsi="Times New Roman"/>
          <w:lang w:eastAsia="en-GB"/>
        </w:rPr>
        <w:t>.</w:t>
      </w:r>
      <w:proofErr w:type="gramEnd"/>
      <w:r w:rsidRPr="004661F7">
        <w:rPr>
          <w:rFonts w:ascii="Times New Roman" w:hAnsi="Times New Roman"/>
          <w:lang w:eastAsia="en-GB"/>
        </w:rPr>
        <w:t xml:space="preserve"> Ez azt jelenti, hogy legkésőbb 2018. április 18-ig az egységes európai közbeszerzési dokumentumnak mind elektronikus, mind pedig papíralapú változatai felhasználhatók. Az említett </w:t>
      </w:r>
      <w:proofErr w:type="spellStart"/>
      <w:r w:rsidRPr="004661F7">
        <w:rPr>
          <w:rFonts w:ascii="Times New Roman" w:hAnsi="Times New Roman"/>
          <w:lang w:eastAsia="en-GB"/>
        </w:rPr>
        <w:t>ESPD-szolgáltatás</w:t>
      </w:r>
      <w:proofErr w:type="spellEnd"/>
      <w:r w:rsidRPr="004661F7">
        <w:rPr>
          <w:rFonts w:ascii="Times New Roman" w:hAnsi="Times New Roman"/>
          <w:lang w:eastAsia="en-GB"/>
        </w:rPr>
        <w:t xml:space="preserve"> </w:t>
      </w:r>
      <w:r w:rsidRPr="004661F7">
        <w:rPr>
          <w:rFonts w:ascii="Times New Roman" w:hAnsi="Times New Roman"/>
          <w:b/>
          <w:lang w:eastAsia="en-GB"/>
        </w:rPr>
        <w:t>minden esetben</w:t>
      </w:r>
      <w:r w:rsidRPr="004661F7">
        <w:rPr>
          <w:rFonts w:ascii="Times New Roman" w:hAnsi="Times New Roman"/>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w:t>
      </w:r>
      <w:proofErr w:type="spellStart"/>
      <w:r w:rsidRPr="004661F7">
        <w:rPr>
          <w:rFonts w:ascii="Times New Roman" w:hAnsi="Times New Roman"/>
          <w:lang w:eastAsia="en-GB"/>
        </w:rPr>
        <w:t>ESPD-szolgáltatás</w:t>
      </w:r>
      <w:proofErr w:type="spellEnd"/>
      <w:r w:rsidRPr="004661F7">
        <w:rPr>
          <w:rFonts w:ascii="Times New Roman" w:hAnsi="Times New Roman"/>
          <w:lang w:eastAsia="en-GB"/>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w:t>
      </w:r>
      <w:proofErr w:type="gramStart"/>
      <w:r w:rsidRPr="004661F7">
        <w:rPr>
          <w:rFonts w:ascii="Times New Roman" w:hAnsi="Times New Roman"/>
          <w:lang w:eastAsia="en-GB"/>
        </w:rPr>
        <w:lastRenderedPageBreak/>
        <w:t>ajánlatkérőnek</w:t>
      </w:r>
      <w:r w:rsidRPr="004661F7">
        <w:rPr>
          <w:rFonts w:ascii="Times New Roman" w:hAnsi="Times New Roman"/>
          <w:vertAlign w:val="superscript"/>
          <w:lang w:eastAsia="en-GB"/>
        </w:rPr>
        <w:footnoteReference w:id="59"/>
      </w:r>
      <w:r w:rsidRPr="004661F7">
        <w:rPr>
          <w:rFonts w:ascii="Times New Roman" w:hAnsi="Times New Roman"/>
          <w:lang w:eastAsia="en-GB"/>
        </w:rPr>
        <w:t>.</w:t>
      </w:r>
      <w:proofErr w:type="gramEnd"/>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Amennyiben a közbeszerzések részekre vannak bontva, </w:t>
      </w:r>
      <w:r w:rsidRPr="004661F7">
        <w:rPr>
          <w:rFonts w:ascii="Times New Roman" w:hAnsi="Times New Roman"/>
          <w:b/>
          <w:lang w:eastAsia="en-GB"/>
        </w:rPr>
        <w:t>és</w:t>
      </w:r>
      <w:r w:rsidRPr="004661F7">
        <w:rPr>
          <w:rFonts w:ascii="Times New Roman" w:hAnsi="Times New Roman"/>
          <w:lang w:eastAsia="en-GB"/>
        </w:rPr>
        <w:t xml:space="preserve"> a kiválasztási szempontok</w:t>
      </w:r>
      <w:r w:rsidRPr="004661F7">
        <w:rPr>
          <w:rFonts w:ascii="Times New Roman" w:hAnsi="Times New Roman"/>
          <w:vertAlign w:val="superscript"/>
          <w:lang w:eastAsia="en-GB"/>
        </w:rPr>
        <w:footnoteReference w:id="60"/>
      </w:r>
      <w:r w:rsidRPr="004661F7">
        <w:rPr>
          <w:rFonts w:ascii="Times New Roman" w:hAnsi="Times New Roman"/>
          <w:lang w:eastAsia="en-GB"/>
        </w:rPr>
        <w:t xml:space="preserve"> részenként változnak, az egységes európai közbeszerzési dokumentumot mindegyik részre vonatkozóan ki kell tölteni (vagy a részek olyan csoportjára, amelyekre ugyanazon kiválasztási szempontok vonatkoznak).</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 nyilatkozatnak emellett tartalmaznia kell, hogy a kiegészítő iratok</w:t>
      </w:r>
      <w:r w:rsidRPr="004661F7">
        <w:rPr>
          <w:rFonts w:ascii="Times New Roman" w:hAnsi="Times New Roman"/>
          <w:vertAlign w:val="superscript"/>
          <w:lang w:eastAsia="en-GB"/>
        </w:rPr>
        <w:footnoteReference w:id="61"/>
      </w:r>
      <w:r w:rsidRPr="004661F7">
        <w:rPr>
          <w:rFonts w:ascii="Times New Roman" w:hAnsi="Times New Roman"/>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Az ajánlatkérő szervek vagy közszolgáltató ajánlatkérők dönthetnek úgy, vagy a tagállamok előírhatják</w:t>
      </w:r>
      <w:r w:rsidRPr="004661F7">
        <w:rPr>
          <w:rFonts w:ascii="Times New Roman" w:hAnsi="Times New Roman"/>
          <w:vertAlign w:val="superscript"/>
          <w:lang w:eastAsia="en-GB"/>
        </w:rPr>
        <w:footnoteReference w:id="62"/>
      </w:r>
      <w:r w:rsidRPr="004661F7">
        <w:rPr>
          <w:rFonts w:ascii="Times New Roman" w:hAnsi="Times New Roman"/>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rsidR="00DB2467" w:rsidRPr="004661F7" w:rsidRDefault="00DB2467" w:rsidP="00DB2467">
      <w:pPr>
        <w:widowControl w:val="0"/>
        <w:spacing w:before="120" w:after="120"/>
        <w:jc w:val="both"/>
        <w:rPr>
          <w:rFonts w:ascii="Times New Roman" w:hAnsi="Times New Roman"/>
          <w:lang w:eastAsia="en-GB"/>
        </w:rPr>
      </w:pPr>
      <w:proofErr w:type="gramStart"/>
      <w:r w:rsidRPr="004661F7">
        <w:rPr>
          <w:rFonts w:ascii="Times New Roman" w:hAnsi="Times New Roman"/>
          <w:lang w:eastAsia="en-GB"/>
        </w:rPr>
        <w:t xml:space="preserve">Amennyiben a szükséges információ (például erkölcsi bizonyítvány) elektronikus úton elérhető az </w:t>
      </w:r>
      <w:r w:rsidRPr="004661F7">
        <w:rPr>
          <w:rFonts w:ascii="Times New Roman" w:hAnsi="Times New Roman"/>
          <w:lang w:eastAsia="en-GB"/>
        </w:rPr>
        <w:lastRenderedPageBreak/>
        <w:t>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4661F7">
        <w:rPr>
          <w:rFonts w:ascii="Times New Roman" w:hAnsi="Times New Roman"/>
          <w:b/>
          <w:i/>
          <w:lang w:eastAsia="en-GB"/>
        </w:rPr>
        <w:t xml:space="preserve"> </w:t>
      </w:r>
      <w:r w:rsidRPr="004661F7">
        <w:rPr>
          <w:rFonts w:ascii="Times New Roman" w:hAnsi="Times New Roman"/>
          <w:b/>
          <w:lang w:eastAsia="en-GB"/>
        </w:rPr>
        <w:t>Ennek közlésével a gazdasági szereplő hozzájárul ahhoz, hogy az ajánlatkérő szerv vagy a közszolgáltató ajánlatkérő a személyes adatok feldolgozásáról szóló 95/46/EK irányelvet</w:t>
      </w:r>
      <w:r w:rsidRPr="004661F7">
        <w:rPr>
          <w:rFonts w:ascii="Times New Roman" w:hAnsi="Times New Roman"/>
          <w:b/>
          <w:vertAlign w:val="superscript"/>
          <w:lang w:eastAsia="en-GB"/>
        </w:rPr>
        <w:footnoteReference w:id="63"/>
      </w:r>
      <w:proofErr w:type="gramEnd"/>
      <w:r w:rsidRPr="004661F7">
        <w:rPr>
          <w:rFonts w:ascii="Times New Roman" w:hAnsi="Times New Roman"/>
          <w:b/>
          <w:lang w:eastAsia="en-GB"/>
        </w:rPr>
        <w:t xml:space="preserve"> </w:t>
      </w:r>
      <w:proofErr w:type="gramStart"/>
      <w:r w:rsidRPr="004661F7">
        <w:rPr>
          <w:rFonts w:ascii="Times New Roman" w:hAnsi="Times New Roman"/>
          <w:b/>
          <w:lang w:eastAsia="en-GB"/>
        </w:rPr>
        <w:t>végrehajtó</w:t>
      </w:r>
      <w:proofErr w:type="gramEnd"/>
      <w:r w:rsidRPr="004661F7">
        <w:rPr>
          <w:rFonts w:ascii="Times New Roman" w:hAnsi="Times New Roman"/>
          <w:b/>
          <w:lang w:eastAsia="en-GB"/>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4661F7">
        <w:rPr>
          <w:rFonts w:ascii="Times New Roman" w:hAnsi="Times New Roman"/>
          <w:b/>
          <w:i/>
          <w:lang w:eastAsia="en-GB"/>
        </w:rPr>
        <w:t>.</w:t>
      </w:r>
      <w:r w:rsidRPr="004661F7">
        <w:rPr>
          <w:rFonts w:ascii="Times New Roman" w:hAnsi="Times New Roman"/>
          <w:lang w:eastAsia="en-GB"/>
        </w:rPr>
        <w:t xml:space="preserve"> </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DB2467" w:rsidRPr="004661F7" w:rsidRDefault="00DB2467" w:rsidP="00DB2467">
      <w:pPr>
        <w:widowControl w:val="0"/>
        <w:spacing w:before="120" w:after="120"/>
        <w:jc w:val="both"/>
        <w:rPr>
          <w:rFonts w:ascii="Times New Roman" w:hAnsi="Times New Roman"/>
          <w:bCs/>
          <w:iCs/>
          <w:lang w:eastAsia="en-GB"/>
        </w:rPr>
      </w:pPr>
      <w:r w:rsidRPr="004661F7">
        <w:rPr>
          <w:rFonts w:ascii="Times New Roman" w:hAnsi="Times New Roman"/>
          <w:lang w:eastAsia="en-GB"/>
        </w:rPr>
        <w:t xml:space="preserve">Azon gazdasági szereplőnek, amely </w:t>
      </w:r>
      <w:r w:rsidRPr="004661F7">
        <w:rPr>
          <w:rFonts w:ascii="Times New Roman" w:hAnsi="Times New Roman"/>
          <w:b/>
          <w:lang w:eastAsia="en-GB"/>
        </w:rPr>
        <w:t>egyedül</w:t>
      </w:r>
      <w:r w:rsidRPr="004661F7">
        <w:rPr>
          <w:rFonts w:ascii="Times New Roman" w:hAnsi="Times New Roman"/>
          <w:lang w:eastAsia="en-GB"/>
        </w:rPr>
        <w:t xml:space="preserve"> vesz részt és a kiválasztási szempontok teljesítéséhez </w:t>
      </w:r>
      <w:r w:rsidRPr="004661F7">
        <w:rPr>
          <w:rFonts w:ascii="Times New Roman" w:hAnsi="Times New Roman"/>
          <w:b/>
          <w:lang w:eastAsia="en-GB"/>
        </w:rPr>
        <w:t>nem veszi igénybe</w:t>
      </w:r>
      <w:r w:rsidRPr="004661F7">
        <w:rPr>
          <w:rFonts w:ascii="Times New Roman" w:hAnsi="Times New Roman"/>
          <w:lang w:eastAsia="en-GB"/>
        </w:rPr>
        <w:t xml:space="preserve"> más szervezetek kapacitásait, </w:t>
      </w:r>
      <w:r w:rsidRPr="004661F7">
        <w:rPr>
          <w:rFonts w:ascii="Times New Roman" w:hAnsi="Times New Roman"/>
          <w:b/>
          <w:lang w:eastAsia="en-GB"/>
        </w:rPr>
        <w:t>egy</w:t>
      </w:r>
      <w:r w:rsidRPr="004661F7">
        <w:rPr>
          <w:rFonts w:ascii="Times New Roman" w:hAnsi="Times New Roman"/>
          <w:lang w:eastAsia="en-GB"/>
        </w:rPr>
        <w:t xml:space="preserve"> egységes európai közbeszerzési dokumentumot kell kitöltenie. </w:t>
      </w:r>
    </w:p>
    <w:p w:rsidR="00DB2467" w:rsidRPr="004661F7" w:rsidRDefault="00DB2467" w:rsidP="00DB2467">
      <w:pPr>
        <w:widowControl w:val="0"/>
        <w:spacing w:before="120" w:after="120"/>
        <w:jc w:val="both"/>
        <w:rPr>
          <w:rFonts w:ascii="Times New Roman" w:hAnsi="Times New Roman"/>
          <w:b/>
          <w:bCs/>
          <w:iCs/>
          <w:lang w:eastAsia="en-GB"/>
        </w:rPr>
      </w:pPr>
      <w:r w:rsidRPr="004661F7">
        <w:rPr>
          <w:rFonts w:ascii="Times New Roman" w:hAnsi="Times New Roman"/>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4661F7">
        <w:rPr>
          <w:rFonts w:ascii="Times New Roman" w:hAnsi="Times New Roman"/>
          <w:b/>
          <w:lang w:eastAsia="en-GB"/>
        </w:rPr>
        <w:t>külön</w:t>
      </w:r>
      <w:r w:rsidRPr="004661F7">
        <w:rPr>
          <w:rFonts w:ascii="Times New Roman" w:hAnsi="Times New Roman"/>
          <w:lang w:eastAsia="en-GB"/>
        </w:rPr>
        <w:t xml:space="preserve"> egységes európai közbeszerzési dokumentumot is, amely </w:t>
      </w:r>
      <w:r w:rsidRPr="004661F7">
        <w:rPr>
          <w:rFonts w:ascii="Times New Roman" w:hAnsi="Times New Roman"/>
          <w:b/>
          <w:lang w:eastAsia="en-GB"/>
        </w:rPr>
        <w:t>minden egyes igénybe vett szervezet</w:t>
      </w:r>
      <w:r w:rsidRPr="004661F7">
        <w:rPr>
          <w:rFonts w:ascii="Times New Roman" w:hAnsi="Times New Roman"/>
          <w:lang w:eastAsia="en-GB"/>
        </w:rPr>
        <w:t xml:space="preserve"> vonatkozásában tartalmazza a releváns </w:t>
      </w:r>
      <w:proofErr w:type="gramStart"/>
      <w:r w:rsidRPr="004661F7">
        <w:rPr>
          <w:rFonts w:ascii="Times New Roman" w:hAnsi="Times New Roman"/>
          <w:lang w:eastAsia="en-GB"/>
        </w:rPr>
        <w:t>információkat</w:t>
      </w:r>
      <w:r w:rsidRPr="004661F7">
        <w:rPr>
          <w:rFonts w:ascii="Times New Roman" w:hAnsi="Times New Roman"/>
          <w:vertAlign w:val="superscript"/>
          <w:lang w:eastAsia="en-GB"/>
        </w:rPr>
        <w:footnoteReference w:id="64"/>
      </w:r>
      <w:r w:rsidRPr="004661F7">
        <w:rPr>
          <w:rFonts w:ascii="Times New Roman" w:hAnsi="Times New Roman"/>
          <w:lang w:eastAsia="en-GB"/>
        </w:rPr>
        <w:t>.</w:t>
      </w:r>
      <w:proofErr w:type="gramEnd"/>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Végül, amennyiben a közbeszerzési eljárásban gazdasági szereplők egy csoportja – adott esetben ideiglenes társulás keretében – együttesen vesz részt,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II–V. részben foglalt információk tekintetében </w:t>
      </w:r>
      <w:r w:rsidRPr="004661F7">
        <w:rPr>
          <w:rFonts w:ascii="Times New Roman" w:hAnsi="Times New Roman"/>
          <w:b/>
          <w:lang w:eastAsia="en-GB"/>
        </w:rPr>
        <w:t>minden egyes</w:t>
      </w:r>
      <w:r w:rsidRPr="004661F7">
        <w:rPr>
          <w:rFonts w:ascii="Times New Roman" w:hAnsi="Times New Roman"/>
          <w:lang w:eastAsia="en-GB"/>
        </w:rPr>
        <w:t xml:space="preserve"> részt vevő gazdasági szereplőnek </w:t>
      </w:r>
      <w:r w:rsidRPr="004661F7">
        <w:rPr>
          <w:rFonts w:ascii="Times New Roman" w:hAnsi="Times New Roman"/>
          <w:b/>
          <w:lang w:eastAsia="en-GB"/>
        </w:rPr>
        <w:t>külön egységes európai közbeszerzési dokumentumot</w:t>
      </w:r>
      <w:r w:rsidRPr="004661F7">
        <w:rPr>
          <w:rFonts w:ascii="Times New Roman" w:hAnsi="Times New Roman"/>
          <w:lang w:eastAsia="en-GB"/>
        </w:rPr>
        <w:t xml:space="preserve"> kell benyújtania.</w:t>
      </w:r>
    </w:p>
    <w:p w:rsidR="00DB2467" w:rsidRPr="004661F7" w:rsidRDefault="00DB2467" w:rsidP="00DB2467">
      <w:pPr>
        <w:widowControl w:val="0"/>
        <w:spacing w:before="120" w:after="120"/>
        <w:jc w:val="both"/>
        <w:rPr>
          <w:rFonts w:ascii="Times New Roman" w:hAnsi="Times New Roman"/>
          <w:bCs/>
          <w:iCs/>
          <w:lang w:eastAsia="en-GB"/>
        </w:rPr>
      </w:pPr>
      <w:r w:rsidRPr="004661F7">
        <w:rPr>
          <w:rFonts w:ascii="Times New Roman" w:hAnsi="Times New Roman"/>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4661F7">
        <w:rPr>
          <w:rFonts w:ascii="Times New Roman" w:hAnsi="Times New Roman"/>
          <w:b/>
          <w:lang w:eastAsia="en-GB"/>
        </w:rPr>
        <w:t>lehetséges</w:t>
      </w:r>
      <w:r w:rsidRPr="004661F7">
        <w:rPr>
          <w:rFonts w:ascii="Times New Roman" w:hAnsi="Times New Roman"/>
          <w:lang w:eastAsia="en-GB"/>
        </w:rPr>
        <w:t>, hogy mindegyiküknek alá kell írnia ugyanazon egységes európai közbeszerzési dokumentumot a nemzeti szabályoktól függően, beleértve az adatvédelemre vonatkozó szabályokat.</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4661F7">
        <w:rPr>
          <w:rFonts w:ascii="Times New Roman" w:hAnsi="Times New Roman"/>
          <w:lang w:eastAsia="en-GB"/>
        </w:rPr>
        <w:t>aláírás(</w:t>
      </w:r>
      <w:proofErr w:type="gramEnd"/>
      <w:r w:rsidRPr="004661F7">
        <w:rPr>
          <w:rFonts w:ascii="Times New Roman" w:hAnsi="Times New Roman"/>
          <w:lang w:eastAsia="en-GB"/>
        </w:rPr>
        <w:t xml:space="preserve">ok) biztosítja </w:t>
      </w:r>
      <w:r w:rsidRPr="004661F7">
        <w:rPr>
          <w:rFonts w:ascii="Times New Roman" w:hAnsi="Times New Roman"/>
          <w:lang w:eastAsia="en-GB"/>
        </w:rPr>
        <w:lastRenderedPageBreak/>
        <w:t>(biztosítják)</w:t>
      </w:r>
      <w:r w:rsidRPr="004661F7">
        <w:rPr>
          <w:rFonts w:ascii="Times New Roman" w:hAnsi="Times New Roman"/>
          <w:vertAlign w:val="superscript"/>
          <w:lang w:eastAsia="en-GB"/>
        </w:rPr>
        <w:footnoteReference w:id="65"/>
      </w:r>
      <w:r w:rsidRPr="004661F7">
        <w:rPr>
          <w:rFonts w:ascii="Times New Roman" w:hAnsi="Times New Roman"/>
          <w:lang w:eastAsia="en-GB"/>
        </w:rPr>
        <w:t>.</w:t>
      </w:r>
    </w:p>
    <w:p w:rsidR="00DB2467" w:rsidRPr="004661F7" w:rsidRDefault="00DB2467" w:rsidP="00DB246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lang w:eastAsia="en-GB"/>
        </w:rPr>
        <w:t xml:space="preserve">Olyan közbeszerzési eljárásoknál, amelyekben az eljárást megindító felhívást </w:t>
      </w:r>
      <w:r w:rsidRPr="004661F7">
        <w:rPr>
          <w:rFonts w:ascii="Times New Roman" w:hAnsi="Times New Roman"/>
          <w:i/>
          <w:lang w:eastAsia="en-GB"/>
        </w:rPr>
        <w:t>az Európai Unió Hivatalos Lapjában</w:t>
      </w:r>
      <w:r w:rsidRPr="004661F7">
        <w:rPr>
          <w:rFonts w:ascii="Times New Roman" w:hAnsi="Times New Roman"/>
          <w:lang w:eastAsia="en-GB"/>
        </w:rPr>
        <w:t xml:space="preserve"> tették közzé, a I. részben előírt információ automatikusan megjelenik, </w:t>
      </w:r>
      <w:r w:rsidRPr="004661F7">
        <w:rPr>
          <w:rFonts w:ascii="Times New Roman" w:hAnsi="Times New Roman"/>
          <w:b/>
          <w:lang w:eastAsia="en-GB"/>
        </w:rPr>
        <w:t xml:space="preserve">feltéve, hogy a fent említett elektronikus </w:t>
      </w:r>
      <w:proofErr w:type="spellStart"/>
      <w:r w:rsidRPr="004661F7">
        <w:rPr>
          <w:rFonts w:ascii="Times New Roman" w:hAnsi="Times New Roman"/>
          <w:b/>
          <w:lang w:eastAsia="en-GB"/>
        </w:rPr>
        <w:t>ESPD-szolgáltatást</w:t>
      </w:r>
      <w:proofErr w:type="spellEnd"/>
      <w:r w:rsidRPr="004661F7">
        <w:rPr>
          <w:rFonts w:ascii="Times New Roman" w:hAnsi="Times New Roman"/>
          <w:b/>
          <w:lang w:eastAsia="en-GB"/>
        </w:rPr>
        <w:t xml:space="preserve"> használják az egységes európai közbeszerzési dokumentum létrehozásához és kitöltéséhez</w:t>
      </w:r>
      <w:r w:rsidRPr="004661F7">
        <w:rPr>
          <w:rFonts w:ascii="Times New Roman" w:hAnsi="Times New Roman"/>
          <w:lang w:eastAsia="en-GB"/>
        </w:rPr>
        <w:t>.</w:t>
      </w:r>
      <w:r w:rsidRPr="004661F7">
        <w:rPr>
          <w:rFonts w:ascii="Times New Roman" w:hAnsi="Times New Roman"/>
          <w:b/>
          <w:lang w:eastAsia="en-GB"/>
        </w:rPr>
        <w:t xml:space="preserve"> </w:t>
      </w:r>
    </w:p>
    <w:p w:rsidR="00DB2467" w:rsidRPr="004661F7" w:rsidRDefault="00DB2467" w:rsidP="00DB2467">
      <w:pPr>
        <w:widowControl w:val="0"/>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hAnsi="Times New Roman"/>
          <w:lang w:eastAsia="en-GB"/>
        </w:rPr>
      </w:pPr>
      <w:r w:rsidRPr="004661F7">
        <w:rPr>
          <w:rFonts w:ascii="Times New Roman" w:hAnsi="Times New Roman"/>
          <w:b/>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4661F7">
        <w:rPr>
          <w:rFonts w:ascii="Times New Roman" w:hAnsi="Times New Roman"/>
          <w:lang w:eastAsia="en-GB"/>
        </w:rPr>
        <w:t xml:space="preserve">Az egységes európai közbeszerzési dokumentum minden szakaszában az összes egyéb információt a gazdasági szereplőnek kell kitöltenie. </w:t>
      </w:r>
    </w:p>
    <w:p w:rsidR="00DB2467" w:rsidRPr="004661F7" w:rsidRDefault="00DB2467" w:rsidP="00DB2467">
      <w:pPr>
        <w:widowControl w:val="0"/>
        <w:spacing w:before="120" w:after="120"/>
        <w:jc w:val="both"/>
        <w:rPr>
          <w:rFonts w:ascii="Times New Roman" w:hAnsi="Times New Roman"/>
          <w:lang w:eastAsia="en-GB"/>
        </w:rPr>
      </w:pPr>
      <w:r w:rsidRPr="004661F7">
        <w:rPr>
          <w:rFonts w:ascii="Times New Roman" w:hAnsi="Times New Roman"/>
          <w:lang w:eastAsia="en-GB"/>
        </w:rPr>
        <w:t>Az egységes európai közbeszerzési dokumentum a következő részekből és szakaszokból áll:</w:t>
      </w:r>
    </w:p>
    <w:p w:rsidR="00DB2467" w:rsidRPr="004661F7" w:rsidRDefault="00DB2467" w:rsidP="00DB246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b/>
          <w:lang w:eastAsia="en-GB"/>
        </w:rPr>
        <w:t>I. rész: A közbeszerzési eljárásra és az ajánlatkérő szervre vagy a közszolgáltató ajánlatkérőre vonatkozó információk</w:t>
      </w:r>
    </w:p>
    <w:p w:rsidR="00DB2467" w:rsidRPr="004661F7" w:rsidRDefault="00DB2467" w:rsidP="00DB2467">
      <w:pPr>
        <w:widowControl w:val="0"/>
        <w:tabs>
          <w:tab w:val="num" w:pos="850"/>
        </w:tabs>
        <w:spacing w:before="120" w:after="120"/>
        <w:ind w:left="850" w:hanging="850"/>
        <w:jc w:val="both"/>
        <w:rPr>
          <w:rFonts w:ascii="Times New Roman" w:hAnsi="Times New Roman"/>
          <w:lang w:eastAsia="en-GB"/>
        </w:rPr>
      </w:pPr>
      <w:r w:rsidRPr="004661F7">
        <w:rPr>
          <w:rFonts w:ascii="Times New Roman" w:hAnsi="Times New Roman"/>
          <w:b/>
          <w:lang w:eastAsia="en-GB"/>
        </w:rPr>
        <w:t>II. rész: A gazdasági szereplőre vonatkozó információk</w:t>
      </w:r>
    </w:p>
    <w:p w:rsidR="00DB2467" w:rsidRPr="004661F7" w:rsidRDefault="00DB2467" w:rsidP="00DB2467">
      <w:pPr>
        <w:widowControl w:val="0"/>
        <w:tabs>
          <w:tab w:val="num" w:pos="850"/>
        </w:tabs>
        <w:spacing w:before="120" w:after="120"/>
        <w:ind w:left="850" w:hanging="850"/>
        <w:jc w:val="both"/>
        <w:rPr>
          <w:rFonts w:ascii="Times New Roman" w:hAnsi="Times New Roman"/>
          <w:b/>
          <w:lang w:eastAsia="en-GB"/>
        </w:rPr>
      </w:pPr>
      <w:r w:rsidRPr="004661F7">
        <w:rPr>
          <w:rFonts w:ascii="Times New Roman" w:hAnsi="Times New Roman"/>
          <w:b/>
          <w:lang w:eastAsia="en-GB"/>
        </w:rPr>
        <w:t>III. rész: Kizárási okok:</w:t>
      </w:r>
    </w:p>
    <w:p w:rsidR="00DB2467" w:rsidRPr="004661F7" w:rsidRDefault="00DB2467" w:rsidP="00DB2467">
      <w:pPr>
        <w:widowControl w:val="0"/>
        <w:numPr>
          <w:ilvl w:val="0"/>
          <w:numId w:val="21"/>
        </w:numPr>
        <w:spacing w:before="120" w:after="120" w:line="240" w:lineRule="auto"/>
        <w:jc w:val="both"/>
        <w:rPr>
          <w:rFonts w:ascii="Times New Roman" w:hAnsi="Times New Roman"/>
          <w:lang w:eastAsia="en-GB"/>
        </w:rPr>
      </w:pPr>
      <w:r w:rsidRPr="004661F7">
        <w:rPr>
          <w:rFonts w:ascii="Times New Roman" w:hAnsi="Times New Roman"/>
          <w:b/>
          <w:lang w:eastAsia="en-GB"/>
        </w:rPr>
        <w:t>A: Büntetőeljárásban hozott ítéletekkel kapcsolatos okok</w:t>
      </w:r>
      <w:r w:rsidRPr="004661F7">
        <w:rPr>
          <w:rFonts w:ascii="Times New Roman" w:hAnsi="Times New Roman"/>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4661F7">
        <w:rPr>
          <w:rFonts w:ascii="Times New Roman" w:hAnsi="Times New Roman"/>
          <w:b/>
          <w:lang w:eastAsia="en-GB"/>
        </w:rPr>
        <w:t>dönthetnek</w:t>
      </w:r>
      <w:r w:rsidRPr="004661F7">
        <w:rPr>
          <w:rFonts w:ascii="Times New Roman" w:hAnsi="Times New Roman"/>
          <w:lang w:eastAsia="en-GB"/>
        </w:rPr>
        <w:t xml:space="preserve"> úgy, hogy alkalmazzák ezeket a kizárási szempontokat).</w:t>
      </w:r>
    </w:p>
    <w:p w:rsidR="00DB2467" w:rsidRPr="004661F7" w:rsidRDefault="00DB2467" w:rsidP="00DB246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B: Adófizetési vagy a társadalombiztosítási járulék fizetésére vonatkozó kötelezettség megszegésével kapcsolatos okok</w:t>
      </w:r>
      <w:r w:rsidRPr="004661F7">
        <w:rPr>
          <w:rFonts w:ascii="Times New Roman" w:hAnsi="Times New Roman"/>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4661F7">
        <w:rPr>
          <w:rFonts w:ascii="Times New Roman" w:hAnsi="Times New Roman"/>
          <w:b/>
          <w:lang w:eastAsia="en-GB"/>
        </w:rPr>
        <w:t>dönthetnek</w:t>
      </w:r>
      <w:r w:rsidRPr="004661F7">
        <w:rPr>
          <w:rFonts w:ascii="Times New Roman" w:hAnsi="Times New Roman"/>
          <w:lang w:eastAsia="en-GB"/>
        </w:rPr>
        <w:t xml:space="preserve"> úgy, hogy alkalmazzák ezeket a kizárási okokat). Felhívjuk a figyelmet arra, hogy egyes tagállamok nemzeti joga </w:t>
      </w:r>
      <w:r w:rsidRPr="004661F7">
        <w:rPr>
          <w:rFonts w:ascii="Times New Roman" w:hAnsi="Times New Roman"/>
          <w:lang w:eastAsia="hu-HU"/>
        </w:rPr>
        <w:t>nem jogerős és kötelező határozatok esetén is kötelezővé teheti alkalmazásukat.).</w:t>
      </w:r>
    </w:p>
    <w:p w:rsidR="00DB2467" w:rsidRPr="004661F7" w:rsidRDefault="00DB2467" w:rsidP="00DB246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C: Fizetésképtelenséggel, összeférhetetlenséggel vagy szakmai kötelességszegéssel kapcsolatos okok (lásd a 2014/24/EU 57. cikkének (4) bekezdését)</w:t>
      </w:r>
      <w:r w:rsidRPr="004661F7">
        <w:rPr>
          <w:rFonts w:ascii="Times New Roman" w:hAnsi="Times New Roman"/>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4661F7">
        <w:rPr>
          <w:rFonts w:ascii="Times New Roman" w:hAnsi="Times New Roman"/>
          <w:b/>
          <w:lang w:eastAsia="en-GB"/>
        </w:rPr>
        <w:t>eldöntheti</w:t>
      </w:r>
      <w:r w:rsidRPr="004661F7">
        <w:rPr>
          <w:rFonts w:ascii="Times New Roman" w:hAnsi="Times New Roman"/>
          <w:lang w:eastAsia="en-GB"/>
        </w:rPr>
        <w:t>, hogy alkalmazza-e ezeket a kizárási okokat, vagy tagállamuk előírhatja számukra ezek alkalmazását).</w:t>
      </w:r>
    </w:p>
    <w:p w:rsidR="00DB2467" w:rsidRPr="004661F7" w:rsidRDefault="00DB2467" w:rsidP="00DB246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 xml:space="preserve">D: Egyéb, adott esetben az ajánlatkérő szerv vagy a közszolgáltató ajánlatkérő </w:t>
      </w:r>
      <w:r w:rsidRPr="004661F7">
        <w:rPr>
          <w:rFonts w:ascii="Times New Roman" w:hAnsi="Times New Roman"/>
          <w:b/>
          <w:lang w:eastAsia="en-GB"/>
        </w:rPr>
        <w:lastRenderedPageBreak/>
        <w:t xml:space="preserve">tagállamának nemzeti jogszabályaiban előírt kizárási okok </w:t>
      </w:r>
    </w:p>
    <w:p w:rsidR="00DB2467" w:rsidRPr="004661F7" w:rsidRDefault="00DB2467" w:rsidP="00DB2467">
      <w:pPr>
        <w:widowControl w:val="0"/>
        <w:tabs>
          <w:tab w:val="num" w:pos="850"/>
        </w:tabs>
        <w:spacing w:before="120" w:after="120"/>
        <w:ind w:left="850" w:hanging="850"/>
        <w:jc w:val="both"/>
        <w:rPr>
          <w:rFonts w:ascii="Times New Roman" w:hAnsi="Times New Roman"/>
          <w:b/>
          <w:lang w:eastAsia="en-GB"/>
        </w:rPr>
      </w:pPr>
      <w:r w:rsidRPr="004661F7">
        <w:rPr>
          <w:rFonts w:ascii="Times New Roman" w:hAnsi="Times New Roman"/>
          <w:b/>
          <w:lang w:eastAsia="en-GB"/>
        </w:rPr>
        <w:t xml:space="preserve">IV. rész: Kiválasztási </w:t>
      </w:r>
      <w:proofErr w:type="gramStart"/>
      <w:r w:rsidRPr="004661F7">
        <w:rPr>
          <w:rFonts w:ascii="Times New Roman" w:hAnsi="Times New Roman"/>
          <w:b/>
          <w:lang w:eastAsia="en-GB"/>
        </w:rPr>
        <w:t>kritériumok</w:t>
      </w:r>
      <w:r w:rsidRPr="004661F7">
        <w:rPr>
          <w:rFonts w:ascii="Times New Roman" w:hAnsi="Times New Roman"/>
          <w:b/>
          <w:vertAlign w:val="superscript"/>
          <w:lang w:eastAsia="en-GB"/>
        </w:rPr>
        <w:footnoteReference w:id="66"/>
      </w:r>
      <w:r w:rsidRPr="004661F7">
        <w:rPr>
          <w:rFonts w:ascii="Times New Roman" w:hAnsi="Times New Roman"/>
          <w:b/>
          <w:lang w:eastAsia="en-GB"/>
        </w:rPr>
        <w:t>:</w:t>
      </w:r>
      <w:proofErr w:type="gramEnd"/>
    </w:p>
    <w:p w:rsidR="00DB2467" w:rsidRPr="004661F7" w:rsidRDefault="00DB2467" w:rsidP="00DB2467">
      <w:pPr>
        <w:widowControl w:val="0"/>
        <w:tabs>
          <w:tab w:val="num" w:pos="1417"/>
        </w:tabs>
        <w:spacing w:before="120" w:after="120"/>
        <w:ind w:left="1417" w:hanging="567"/>
        <w:rPr>
          <w:rFonts w:ascii="Times New Roman" w:hAnsi="Times New Roman"/>
          <w:b/>
          <w:lang w:eastAsia="en-GB"/>
        </w:rPr>
      </w:pPr>
      <w:r w:rsidRPr="004661F7">
        <w:rPr>
          <w:rFonts w:ascii="Times New Roman" w:hAnsi="Times New Roman"/>
          <w:b/>
          <w:lang w:eastAsia="en-GB"/>
        </w:rPr>
        <w:sym w:font="Symbol" w:char="F061"/>
      </w:r>
      <w:r w:rsidRPr="004661F7">
        <w:rPr>
          <w:rFonts w:ascii="Times New Roman" w:hAnsi="Times New Roman"/>
          <w:b/>
          <w:lang w:eastAsia="en-GB"/>
        </w:rPr>
        <w:t>: Az összes kiválasztási szempont általános jelzése</w:t>
      </w:r>
    </w:p>
    <w:p w:rsidR="00DB2467" w:rsidRPr="004661F7" w:rsidRDefault="00DB2467" w:rsidP="00DB246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A: Alkalmasság</w:t>
      </w:r>
    </w:p>
    <w:p w:rsidR="00DB2467" w:rsidRPr="004661F7" w:rsidRDefault="00DB2467" w:rsidP="00DB246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B: Gazdasági és pénzügyi helyzet</w:t>
      </w:r>
    </w:p>
    <w:p w:rsidR="00DB2467" w:rsidRPr="004661F7" w:rsidRDefault="00DB2467" w:rsidP="00DB246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C: Technikai és szakmai alkalmasság</w:t>
      </w:r>
    </w:p>
    <w:p w:rsidR="00DB2467" w:rsidRPr="004661F7" w:rsidRDefault="00DB2467" w:rsidP="00DB2467">
      <w:pPr>
        <w:widowControl w:val="0"/>
        <w:tabs>
          <w:tab w:val="num" w:pos="1417"/>
        </w:tabs>
        <w:spacing w:before="120" w:after="120"/>
        <w:ind w:left="1417" w:hanging="567"/>
        <w:rPr>
          <w:rFonts w:ascii="Times New Roman" w:hAnsi="Times New Roman"/>
          <w:b/>
          <w:lang w:eastAsia="en-GB"/>
        </w:rPr>
      </w:pPr>
      <w:r w:rsidRPr="004661F7">
        <w:rPr>
          <w:rFonts w:ascii="Times New Roman" w:hAnsi="Times New Roman"/>
          <w:b/>
          <w:lang w:eastAsia="en-GB"/>
        </w:rPr>
        <w:t>D: Minőségbiztosítási rendszerek és környezetvédelmi vezetési szabványok</w:t>
      </w:r>
      <w:r w:rsidRPr="004661F7">
        <w:rPr>
          <w:rFonts w:ascii="Times New Roman" w:hAnsi="Times New Roman"/>
          <w:b/>
          <w:vertAlign w:val="superscript"/>
          <w:lang w:eastAsia="en-GB"/>
        </w:rPr>
        <w:footnoteReference w:id="67"/>
      </w:r>
      <w:r w:rsidRPr="004661F7">
        <w:rPr>
          <w:rFonts w:ascii="Times New Roman" w:hAnsi="Times New Roman"/>
          <w:b/>
          <w:lang w:eastAsia="en-GB"/>
        </w:rPr>
        <w:t xml:space="preserve"> </w:t>
      </w:r>
      <w:r w:rsidRPr="004661F7">
        <w:rPr>
          <w:rFonts w:ascii="Times New Roman" w:hAnsi="Times New Roman"/>
          <w:b/>
          <w:vertAlign w:val="superscript"/>
          <w:lang w:eastAsia="en-GB"/>
        </w:rPr>
        <w:footnoteReference w:id="68"/>
      </w:r>
    </w:p>
    <w:p w:rsidR="00DB2467" w:rsidRPr="004661F7" w:rsidRDefault="00DB2467" w:rsidP="00DB2467">
      <w:pPr>
        <w:widowControl w:val="0"/>
        <w:tabs>
          <w:tab w:val="num" w:pos="850"/>
        </w:tabs>
        <w:spacing w:before="120" w:after="120"/>
        <w:ind w:left="850" w:hanging="850"/>
        <w:rPr>
          <w:rFonts w:ascii="Times New Roman" w:hAnsi="Times New Roman"/>
          <w:b/>
          <w:lang w:eastAsia="en-GB"/>
        </w:rPr>
      </w:pPr>
      <w:r w:rsidRPr="004661F7">
        <w:rPr>
          <w:rFonts w:ascii="Times New Roman" w:hAnsi="Times New Roman"/>
          <w:b/>
          <w:lang w:eastAsia="en-GB"/>
        </w:rPr>
        <w:t>V. rész: Az alkalmasnak minősített részvételre jelentkezők számának csökkentése</w:t>
      </w:r>
      <w:r w:rsidRPr="004661F7">
        <w:rPr>
          <w:rFonts w:ascii="Times New Roman" w:hAnsi="Times New Roman"/>
          <w:b/>
          <w:vertAlign w:val="superscript"/>
          <w:lang w:eastAsia="en-GB"/>
        </w:rPr>
        <w:footnoteReference w:id="69"/>
      </w:r>
    </w:p>
    <w:p w:rsidR="00DB2467" w:rsidRPr="004661F7" w:rsidRDefault="00DB2467" w:rsidP="00DB2467">
      <w:pPr>
        <w:widowControl w:val="0"/>
        <w:tabs>
          <w:tab w:val="num" w:pos="850"/>
        </w:tabs>
        <w:spacing w:before="120" w:after="120"/>
        <w:ind w:left="850" w:hanging="850"/>
        <w:rPr>
          <w:rFonts w:ascii="Times New Roman" w:hAnsi="Times New Roman"/>
          <w:b/>
          <w:lang w:eastAsia="en-GB"/>
        </w:rPr>
      </w:pPr>
      <w:r w:rsidRPr="004661F7">
        <w:rPr>
          <w:rFonts w:ascii="Times New Roman" w:hAnsi="Times New Roman"/>
          <w:b/>
          <w:lang w:eastAsia="en-GB"/>
        </w:rPr>
        <w:t>VI. rész: Záró nyilatkozat</w:t>
      </w:r>
    </w:p>
    <w:p w:rsidR="00DB2467" w:rsidRPr="004661F7" w:rsidRDefault="00DB2467" w:rsidP="00DB2467">
      <w:pPr>
        <w:widowControl w:val="0"/>
        <w:tabs>
          <w:tab w:val="left" w:pos="284"/>
          <w:tab w:val="left" w:pos="1843"/>
        </w:tabs>
        <w:spacing w:after="0"/>
        <w:ind w:right="-1"/>
        <w:rPr>
          <w:rFonts w:ascii="Times New Roman" w:hAnsi="Times New Roman"/>
          <w:b/>
          <w:bCs/>
          <w:kern w:val="16"/>
          <w:highlight w:val="yellow"/>
          <w:u w:val="single"/>
          <w:lang w:eastAsia="hu-HU"/>
        </w:rPr>
      </w:pPr>
    </w:p>
    <w:p w:rsidR="00DB2467" w:rsidRPr="003C5E5D" w:rsidRDefault="00DB2467" w:rsidP="00DB2467">
      <w:pPr>
        <w:pStyle w:val="Szvegtrzs2"/>
        <w:widowControl w:val="0"/>
        <w:spacing w:after="0" w:line="240" w:lineRule="auto"/>
        <w:jc w:val="right"/>
        <w:rPr>
          <w:b/>
          <w:szCs w:val="24"/>
        </w:rPr>
      </w:pPr>
      <w:r>
        <w:rPr>
          <w:b/>
          <w:szCs w:val="24"/>
        </w:rPr>
        <w:br w:type="page"/>
      </w:r>
      <w:bookmarkEnd w:id="69"/>
      <w:r w:rsidRPr="003C5E5D">
        <w:rPr>
          <w:b/>
          <w:szCs w:val="24"/>
        </w:rPr>
        <w:lastRenderedPageBreak/>
        <w:t>I. 4. sz. melléklet</w:t>
      </w:r>
    </w:p>
    <w:p w:rsidR="00DB2467" w:rsidRPr="005F188D" w:rsidRDefault="00DB2467" w:rsidP="00DB2467">
      <w:pPr>
        <w:widowControl w:val="0"/>
        <w:spacing w:after="0" w:line="240" w:lineRule="auto"/>
        <w:jc w:val="both"/>
        <w:rPr>
          <w:rFonts w:ascii="Times New Roman" w:hAnsi="Times New Roman"/>
          <w:i/>
          <w:sz w:val="24"/>
          <w:szCs w:val="24"/>
        </w:rPr>
      </w:pPr>
    </w:p>
    <w:p w:rsidR="00DB2467" w:rsidRDefault="00DB2467" w:rsidP="00DB2467">
      <w:pPr>
        <w:pStyle w:val="Cmsor2"/>
        <w:keepNext w:val="0"/>
        <w:widowControl w:val="0"/>
        <w:spacing w:before="0" w:after="0" w:line="240" w:lineRule="auto"/>
        <w:jc w:val="center"/>
        <w:rPr>
          <w:rFonts w:ascii="Times New Roman" w:hAnsi="Times New Roman"/>
          <w:i w:val="0"/>
          <w:sz w:val="24"/>
          <w:szCs w:val="24"/>
        </w:rPr>
      </w:pPr>
      <w:bookmarkStart w:id="85" w:name="_Toc368569476"/>
      <w:bookmarkStart w:id="86" w:name="_Toc438198782"/>
      <w:bookmarkStart w:id="87" w:name="_Toc440286104"/>
      <w:bookmarkStart w:id="88" w:name="_Toc450223334"/>
      <w:bookmarkStart w:id="89" w:name="_Toc450641937"/>
      <w:bookmarkStart w:id="90" w:name="_Toc451950376"/>
      <w:r w:rsidRPr="005F188D">
        <w:rPr>
          <w:rFonts w:ascii="Times New Roman" w:hAnsi="Times New Roman"/>
          <w:i w:val="0"/>
          <w:sz w:val="24"/>
          <w:szCs w:val="24"/>
        </w:rPr>
        <w:t>Ajánlattevő nyilatkozata a Kbt. 66. § (2) bekezdése tekintetében</w:t>
      </w:r>
      <w:bookmarkEnd w:id="85"/>
      <w:bookmarkEnd w:id="86"/>
      <w:bookmarkEnd w:id="87"/>
      <w:bookmarkEnd w:id="88"/>
      <w:bookmarkEnd w:id="89"/>
      <w:bookmarkEnd w:id="90"/>
    </w:p>
    <w:p w:rsidR="00DB2467" w:rsidRPr="009A1A55" w:rsidRDefault="00DB2467" w:rsidP="00DB2467">
      <w:pPr>
        <w:jc w:val="center"/>
      </w:pPr>
      <w:r w:rsidRPr="00066A84">
        <w:rPr>
          <w:rFonts w:ascii="Times New Roman" w:hAnsi="Times New Roman"/>
        </w:rPr>
        <w:t>…</w:t>
      </w:r>
      <w:proofErr w:type="gramStart"/>
      <w:r w:rsidRPr="00066A84">
        <w:rPr>
          <w:rFonts w:ascii="Times New Roman" w:hAnsi="Times New Roman"/>
        </w:rPr>
        <w:t>………………..</w:t>
      </w:r>
      <w:proofErr w:type="gramEnd"/>
      <w:r w:rsidRPr="00066A84">
        <w:rPr>
          <w:rFonts w:ascii="Times New Roman" w:hAnsi="Times New Roman"/>
        </w:rPr>
        <w:t>* részajánlat</w:t>
      </w:r>
      <w:r>
        <w:rPr>
          <w:rStyle w:val="Lbjegyzet-hivatkozs"/>
        </w:rPr>
        <w:footnoteReference w:id="70"/>
      </w:r>
    </w:p>
    <w:p w:rsidR="00DB2467" w:rsidRPr="00066A84" w:rsidRDefault="00DB2467" w:rsidP="00DB2467">
      <w:pPr>
        <w:rPr>
          <w:i/>
        </w:rPr>
      </w:pPr>
    </w:p>
    <w:p w:rsidR="00DB2467" w:rsidRPr="00AE76B9"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 / meghatalmazott neve</w:t>
      </w:r>
      <w:r w:rsidRPr="00F8645A">
        <w:rPr>
          <w:rFonts w:ascii="Times New Roman" w:hAnsi="Times New Roman"/>
          <w:sz w:val="24"/>
          <w:szCs w:val="24"/>
        </w:rPr>
        <w:t xml:space="preserve">&gt; </w:t>
      </w:r>
      <w:proofErr w:type="gramStart"/>
      <w:r w:rsidRPr="009D59DC">
        <w:rPr>
          <w:rFonts w:ascii="Times New Roman" w:hAnsi="Times New Roman"/>
          <w:sz w:val="24"/>
          <w:szCs w:val="24"/>
        </w:rPr>
        <w:t>a(</w:t>
      </w:r>
      <w:proofErr w:type="gramEnd"/>
      <w:r w:rsidRPr="009D59DC">
        <w:rPr>
          <w:rFonts w:ascii="Times New Roman" w:hAnsi="Times New Roman"/>
          <w:sz w:val="24"/>
          <w:szCs w:val="24"/>
        </w:rPr>
        <w:t>z) &lt;</w:t>
      </w:r>
      <w:r w:rsidRPr="00733B96">
        <w:rPr>
          <w:rFonts w:ascii="Times New Roman" w:hAnsi="Times New Roman"/>
          <w:i/>
          <w:sz w:val="24"/>
          <w:szCs w:val="24"/>
        </w:rPr>
        <w:t>cégnév</w:t>
      </w:r>
      <w:r w:rsidRPr="00733B96">
        <w:rPr>
          <w:rFonts w:ascii="Times New Roman" w:hAnsi="Times New Roman"/>
          <w:sz w:val="24"/>
          <w:szCs w:val="24"/>
        </w:rPr>
        <w:t>&gt; (&lt;</w:t>
      </w:r>
      <w:r w:rsidRPr="0083710C">
        <w:rPr>
          <w:rFonts w:ascii="Times New Roman" w:hAnsi="Times New Roman"/>
          <w:i/>
          <w:sz w:val="24"/>
          <w:szCs w:val="24"/>
        </w:rPr>
        <w:t>székhely</w:t>
      </w:r>
      <w:r w:rsidRPr="00921681">
        <w:rPr>
          <w:rFonts w:ascii="Times New Roman" w:hAnsi="Times New Roman"/>
          <w:sz w:val="24"/>
          <w:szCs w:val="24"/>
        </w:rPr>
        <w:t xml:space="preserve">&gt;) ajánlattevő </w:t>
      </w:r>
      <w:r w:rsidRPr="00F72842">
        <w:rPr>
          <w:rFonts w:ascii="Times New Roman" w:hAnsi="Times New Roman"/>
          <w:sz w:val="24"/>
          <w:szCs w:val="24"/>
        </w:rPr>
        <w:t xml:space="preserve">képviseletében </w:t>
      </w:r>
      <w:r w:rsidRPr="00F228C5">
        <w:rPr>
          <w:rFonts w:ascii="Times New Roman" w:hAnsi="Times New Roman"/>
          <w:sz w:val="24"/>
          <w:szCs w:val="24"/>
        </w:rPr>
        <w:t xml:space="preserve">a MÁV Zrt. által </w:t>
      </w:r>
      <w:r w:rsidRPr="00155E3D">
        <w:rPr>
          <w:rFonts w:ascii="Times New Roman" w:hAnsi="Times New Roman"/>
          <w:sz w:val="24"/>
          <w:szCs w:val="24"/>
        </w:rPr>
        <w:t>ind</w:t>
      </w:r>
      <w:r w:rsidRPr="00F15C10">
        <w:rPr>
          <w:rFonts w:ascii="Times New Roman" w:hAnsi="Times New Roman"/>
          <w:sz w:val="24"/>
          <w:szCs w:val="24"/>
        </w:rPr>
        <w:t>ított „</w:t>
      </w:r>
      <w:r w:rsidRPr="00DB2467">
        <w:rPr>
          <w:rFonts w:ascii="Times New Roman" w:hAnsi="Times New Roman"/>
          <w:sz w:val="24"/>
          <w:szCs w:val="24"/>
        </w:rPr>
        <w:t xml:space="preserve">Illegálisan elhelyezett hulladékok elszállítása, kezelése </w:t>
      </w:r>
      <w:r w:rsidRPr="00F15C10">
        <w:rPr>
          <w:rFonts w:ascii="Times New Roman" w:hAnsi="Times New Roman"/>
          <w:sz w:val="24"/>
          <w:szCs w:val="24"/>
        </w:rPr>
        <w:t>” tárgyú</w:t>
      </w:r>
      <w:r w:rsidRPr="00155E3D">
        <w:rPr>
          <w:rFonts w:ascii="Times New Roman" w:hAnsi="Times New Roman"/>
          <w:sz w:val="24"/>
          <w:szCs w:val="24"/>
        </w:rPr>
        <w:t xml:space="preserve"> közbeszerzési</w:t>
      </w:r>
      <w:r w:rsidRPr="005F188D">
        <w:rPr>
          <w:rFonts w:ascii="Times New Roman" w:hAnsi="Times New Roman"/>
          <w:sz w:val="24"/>
          <w:szCs w:val="24"/>
        </w:rPr>
        <w:t xml:space="preserve"> eljárásban ezúton nyilatkozom, hogy – az eljárást megindító felhívásban és a közbeszerzési dokumentumban foglalt valamennyi formai és tartalmi követelmény, utasítás, kikötés és műszaki specifikáció gondos áttekintése után – a Kbt. 66. § (2) bekezdésében foglaltaknak megfelelően </w:t>
      </w:r>
      <w:r>
        <w:rPr>
          <w:rFonts w:ascii="Times New Roman" w:hAnsi="Times New Roman"/>
          <w:sz w:val="24"/>
          <w:szCs w:val="24"/>
        </w:rPr>
        <w:t>a közbeszerzési eljárás dokumentumaiban</w:t>
      </w:r>
      <w:r w:rsidRPr="005F188D">
        <w:rPr>
          <w:rFonts w:ascii="Times New Roman" w:hAnsi="Times New Roman"/>
          <w:sz w:val="24"/>
          <w:szCs w:val="24"/>
        </w:rPr>
        <w:t xml:space="preserve"> foglalt valamennyi feltételt megismertük, megértettük és azokat a jelen nyilatkozattal elfogadjuk.</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közbeszerzési eljárás során az általunk képviselt cég nyertességének kihirdetése esetére vállaljuk a szerződés megkötését a</w:t>
      </w:r>
      <w:r>
        <w:rPr>
          <w:rFonts w:ascii="Times New Roman" w:hAnsi="Times New Roman"/>
          <w:sz w:val="24"/>
          <w:szCs w:val="24"/>
        </w:rPr>
        <w:t xml:space="preserve"> Közbeszerzési dokumentumokban </w:t>
      </w:r>
      <w:r w:rsidRPr="005F188D">
        <w:rPr>
          <w:rFonts w:ascii="Times New Roman" w:hAnsi="Times New Roman"/>
          <w:sz w:val="24"/>
          <w:szCs w:val="24"/>
        </w:rPr>
        <w:t>szereplő tartalommal és annak teljesítését az ajánlatban megjelölt ellenszolgáltatás mellett.</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Ajánlatunkat az ajánlattételi határidőtől </w:t>
      </w:r>
      <w:r w:rsidRPr="00E466FC">
        <w:rPr>
          <w:rFonts w:ascii="Times New Roman" w:hAnsi="Times New Roman"/>
          <w:sz w:val="24"/>
          <w:szCs w:val="24"/>
        </w:rPr>
        <w:t>számított 60 napig fenntartjuk</w:t>
      </w:r>
      <w:r w:rsidRPr="005F188D">
        <w:rPr>
          <w:rFonts w:ascii="Times New Roman" w:hAnsi="Times New Roman"/>
          <w:sz w:val="24"/>
          <w:szCs w:val="24"/>
        </w:rPr>
        <w:t>.</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tárgyi közbeszerzési eljárásban megkötendő szerződésben foglalt feladataink ellenértéke a szerződés teljesítésével kapcsolatban felmerült valamennyi költséget, díjat stb. tartalmaz.</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7A3D66" w:rsidRDefault="00DB2467" w:rsidP="00DB2467">
      <w:pPr>
        <w:keepNext/>
        <w:keepLines/>
        <w:rPr>
          <w:rFonts w:ascii="Times New Roman" w:hAnsi="Times New Roman"/>
          <w:szCs w:val="24"/>
        </w:rPr>
      </w:pPr>
    </w:p>
    <w:p w:rsidR="00DB2467" w:rsidRPr="007A3D66" w:rsidRDefault="00DB2467" w:rsidP="00DB2467">
      <w:pPr>
        <w:keepNext/>
        <w:keepLines/>
        <w:rPr>
          <w:rFonts w:ascii="Times New Roman" w:hAnsi="Times New Roman"/>
          <w:szCs w:val="24"/>
        </w:rPr>
      </w:pPr>
      <w:r w:rsidRPr="007A3D66">
        <w:rPr>
          <w:rFonts w:ascii="Times New Roman" w:hAnsi="Times New Roman"/>
          <w:szCs w:val="24"/>
        </w:rPr>
        <w:t>Keltezés (helység, év, hónap, nap)</w:t>
      </w:r>
    </w:p>
    <w:p w:rsidR="00DB2467" w:rsidRPr="007A3D66" w:rsidRDefault="00DB2467" w:rsidP="00DB2467">
      <w:pPr>
        <w:keepNext/>
        <w:keepLines/>
        <w:rPr>
          <w:rFonts w:ascii="Times New Roman" w:hAnsi="Times New Roman"/>
          <w:szCs w:val="24"/>
        </w:rPr>
      </w:pPr>
    </w:p>
    <w:p w:rsidR="00DB2467" w:rsidRPr="007A3D66" w:rsidRDefault="00DB2467" w:rsidP="00DB2467">
      <w:pPr>
        <w:widowControl w:val="0"/>
        <w:spacing w:after="0" w:line="240" w:lineRule="auto"/>
        <w:ind w:left="4248"/>
        <w:jc w:val="both"/>
        <w:rPr>
          <w:rFonts w:ascii="Times New Roman" w:hAnsi="Times New Roman"/>
          <w:szCs w:val="24"/>
        </w:rPr>
      </w:pPr>
      <w:r w:rsidRPr="007A3D66">
        <w:rPr>
          <w:rFonts w:ascii="Times New Roman" w:hAnsi="Times New Roman"/>
          <w:szCs w:val="24"/>
        </w:rPr>
        <w:t>………………………………..</w:t>
      </w:r>
    </w:p>
    <w:p w:rsidR="00DB2467" w:rsidRPr="007A3D66" w:rsidRDefault="00DB2467" w:rsidP="00DB2467">
      <w:pPr>
        <w:widowControl w:val="0"/>
        <w:spacing w:after="0" w:line="240" w:lineRule="auto"/>
        <w:ind w:left="4248"/>
        <w:jc w:val="both"/>
        <w:rPr>
          <w:rFonts w:ascii="Times New Roman" w:hAnsi="Times New Roman"/>
          <w:szCs w:val="24"/>
        </w:rPr>
      </w:pPr>
      <w:r w:rsidRPr="007A3D66">
        <w:rPr>
          <w:rFonts w:ascii="Times New Roman" w:hAnsi="Times New Roman"/>
          <w:szCs w:val="24"/>
        </w:rPr>
        <w:t>(Cégszerű aláírás a kötelezettségvállalásra</w:t>
      </w:r>
    </w:p>
    <w:p w:rsidR="00DB2467" w:rsidRPr="007A3D66" w:rsidRDefault="00DB2467" w:rsidP="00DB2467">
      <w:pPr>
        <w:widowControl w:val="0"/>
        <w:spacing w:after="0" w:line="240" w:lineRule="auto"/>
        <w:ind w:left="4248"/>
        <w:jc w:val="both"/>
        <w:rPr>
          <w:rFonts w:ascii="Times New Roman" w:hAnsi="Times New Roman"/>
          <w:szCs w:val="24"/>
        </w:rPr>
      </w:pPr>
      <w:proofErr w:type="gramStart"/>
      <w:r w:rsidRPr="007A3D66">
        <w:rPr>
          <w:rFonts w:ascii="Times New Roman" w:hAnsi="Times New Roman"/>
          <w:szCs w:val="24"/>
        </w:rPr>
        <w:t>jogosult</w:t>
      </w:r>
      <w:proofErr w:type="gramEnd"/>
      <w:r w:rsidRPr="007A3D66">
        <w:rPr>
          <w:rFonts w:ascii="Times New Roman" w:hAnsi="Times New Roman"/>
          <w:szCs w:val="24"/>
        </w:rPr>
        <w:t>/jogosultak, vagy aláírás</w:t>
      </w:r>
    </w:p>
    <w:p w:rsidR="00DB2467" w:rsidRPr="005F188D" w:rsidRDefault="00DB2467" w:rsidP="00DB2467">
      <w:pPr>
        <w:widowControl w:val="0"/>
        <w:spacing w:after="0" w:line="240" w:lineRule="auto"/>
        <w:ind w:left="4248"/>
        <w:jc w:val="both"/>
        <w:rPr>
          <w:rFonts w:ascii="Times New Roman" w:hAnsi="Times New Roman"/>
          <w:sz w:val="24"/>
          <w:szCs w:val="24"/>
        </w:rPr>
      </w:pPr>
      <w:proofErr w:type="gramStart"/>
      <w:r w:rsidRPr="007A3D66">
        <w:rPr>
          <w:rFonts w:ascii="Times New Roman" w:hAnsi="Times New Roman"/>
          <w:szCs w:val="24"/>
        </w:rPr>
        <w:t>a</w:t>
      </w:r>
      <w:proofErr w:type="gramEnd"/>
      <w:r w:rsidRPr="007A3D66">
        <w:rPr>
          <w:rFonts w:ascii="Times New Roman" w:hAnsi="Times New Roman"/>
          <w:szCs w:val="24"/>
        </w:rPr>
        <w:t xml:space="preserve"> meghatalmazott/meghatalmazottak részéről)</w:t>
      </w: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Default="00DB2467" w:rsidP="00DB2467">
      <w:pPr>
        <w:widowControl w:val="0"/>
        <w:spacing w:after="0" w:line="240" w:lineRule="auto"/>
        <w:jc w:val="both"/>
        <w:rPr>
          <w:rFonts w:ascii="Times New Roman" w:hAnsi="Times New Roman"/>
          <w:i/>
          <w:sz w:val="24"/>
          <w:szCs w:val="24"/>
        </w:rPr>
      </w:pPr>
    </w:p>
    <w:p w:rsidR="00DB2467"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F94A25" w:rsidRDefault="00DB2467" w:rsidP="00DB2467">
      <w:pPr>
        <w:widowControl w:val="0"/>
        <w:spacing w:after="0" w:line="240" w:lineRule="auto"/>
        <w:jc w:val="right"/>
        <w:rPr>
          <w:rFonts w:ascii="Times New Roman" w:hAnsi="Times New Roman"/>
          <w:b/>
          <w:sz w:val="24"/>
          <w:szCs w:val="24"/>
        </w:rPr>
      </w:pPr>
      <w:r>
        <w:rPr>
          <w:rFonts w:ascii="Times New Roman" w:hAnsi="Times New Roman"/>
          <w:sz w:val="24"/>
          <w:szCs w:val="24"/>
        </w:rPr>
        <w:br w:type="page"/>
      </w:r>
      <w:r w:rsidRPr="00F94A25">
        <w:rPr>
          <w:rFonts w:ascii="Times New Roman" w:hAnsi="Times New Roman"/>
          <w:b/>
          <w:sz w:val="24"/>
          <w:szCs w:val="24"/>
        </w:rPr>
        <w:lastRenderedPageBreak/>
        <w:t>I. 5. sz. melléklet</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pStyle w:val="Szvegtrzs2"/>
        <w:widowControl w:val="0"/>
        <w:spacing w:after="0" w:line="240" w:lineRule="auto"/>
        <w:jc w:val="center"/>
        <w:rPr>
          <w:b/>
          <w:szCs w:val="24"/>
        </w:rPr>
      </w:pPr>
      <w:r w:rsidRPr="005F188D">
        <w:rPr>
          <w:b/>
          <w:szCs w:val="24"/>
        </w:rPr>
        <w:t>Ajánlattevő nyilatkozata a Kbt. 66. § (4) bekezdése tekintetében</w:t>
      </w:r>
      <w:r w:rsidRPr="005F188D">
        <w:rPr>
          <w:b/>
          <w:szCs w:val="24"/>
          <w:vertAlign w:val="superscript"/>
        </w:rPr>
        <w:footnoteReference w:id="71"/>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Alulírott &lt;képviselő / meghatalmazott neve&gt; </w:t>
      </w:r>
      <w:proofErr w:type="gramStart"/>
      <w:r w:rsidRPr="005F188D">
        <w:rPr>
          <w:rFonts w:ascii="Times New Roman" w:hAnsi="Times New Roman"/>
          <w:sz w:val="24"/>
          <w:szCs w:val="24"/>
        </w:rPr>
        <w:t>a(</w:t>
      </w:r>
      <w:proofErr w:type="gramEnd"/>
      <w:r w:rsidRPr="005F188D">
        <w:rPr>
          <w:rFonts w:ascii="Times New Roman" w:hAnsi="Times New Roman"/>
          <w:sz w:val="24"/>
          <w:szCs w:val="24"/>
        </w:rPr>
        <w:t>z) &lt;cégnév&gt; (&lt;székhely&gt;) ajánlattevő képviseletében ezúton nyilatkozom MÁV Zrt.</w:t>
      </w:r>
      <w:r>
        <w:rPr>
          <w:rFonts w:ascii="Times New Roman" w:hAnsi="Times New Roman"/>
          <w:sz w:val="24"/>
          <w:szCs w:val="24"/>
        </w:rPr>
        <w:t>,</w:t>
      </w:r>
      <w:r w:rsidRPr="005F188D">
        <w:rPr>
          <w:rFonts w:ascii="Times New Roman" w:hAnsi="Times New Roman"/>
          <w:sz w:val="24"/>
          <w:szCs w:val="24"/>
        </w:rPr>
        <w:t xml:space="preserve"> mint ajánlatkérő</w:t>
      </w:r>
      <w:r w:rsidRPr="00155E3D">
        <w:rPr>
          <w:rFonts w:ascii="Times New Roman" w:hAnsi="Times New Roman"/>
          <w:sz w:val="24"/>
          <w:szCs w:val="24"/>
        </w:rPr>
        <w:t xml:space="preserve"> által </w:t>
      </w:r>
      <w:r w:rsidRPr="00F15C10">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Pr>
          <w:rFonts w:ascii="Arial" w:hAnsi="Arial" w:cs="Arial"/>
          <w:color w:val="4C4C4C"/>
          <w:sz w:val="16"/>
          <w:szCs w:val="16"/>
        </w:rPr>
        <w:t xml:space="preserve"> </w:t>
      </w:r>
      <w:r w:rsidRPr="00F15C10">
        <w:rPr>
          <w:rFonts w:ascii="Times New Roman" w:hAnsi="Times New Roman"/>
          <w:b/>
          <w:i/>
          <w:sz w:val="24"/>
          <w:szCs w:val="24"/>
        </w:rPr>
        <w:t>”</w:t>
      </w:r>
      <w:r w:rsidRPr="00F15C10">
        <w:rPr>
          <w:rFonts w:ascii="Times New Roman" w:hAnsi="Times New Roman"/>
          <w:sz w:val="24"/>
          <w:szCs w:val="24"/>
        </w:rPr>
        <w:t xml:space="preserve"> </w:t>
      </w:r>
      <w:r w:rsidRPr="00155E3D">
        <w:rPr>
          <w:rFonts w:ascii="Times New Roman" w:hAnsi="Times New Roman"/>
          <w:sz w:val="24"/>
          <w:szCs w:val="24"/>
        </w:rPr>
        <w:t>tárgyban indított közbeszerzési eljárásban, hogy a kis- és középvállalkozásokról</w:t>
      </w:r>
      <w:r w:rsidRPr="00155E3D">
        <w:rPr>
          <w:rStyle w:val="Lbjegyzet-hivatkozs"/>
          <w:rFonts w:ascii="Times New Roman" w:hAnsi="Times New Roman"/>
          <w:sz w:val="24"/>
          <w:szCs w:val="24"/>
        </w:rPr>
        <w:footnoteReference w:id="72"/>
      </w:r>
      <w:r w:rsidRPr="00155E3D">
        <w:rPr>
          <w:rFonts w:ascii="Times New Roman" w:hAnsi="Times New Roman"/>
          <w:sz w:val="24"/>
          <w:szCs w:val="24"/>
        </w:rPr>
        <w:t xml:space="preserve">, fejlődésük támogatásáról </w:t>
      </w:r>
      <w:r w:rsidRPr="001F7C59">
        <w:rPr>
          <w:rFonts w:ascii="Times New Roman" w:hAnsi="Times New Roman"/>
          <w:sz w:val="24"/>
          <w:szCs w:val="24"/>
        </w:rPr>
        <w:t xml:space="preserve">szóló 2004. évi XXXIV. törvény szerint az általam képviselt ajánlattevő </w:t>
      </w:r>
    </w:p>
    <w:p w:rsidR="00DB2467" w:rsidRDefault="00DB2467" w:rsidP="00DB2467">
      <w:pPr>
        <w:widowControl w:val="0"/>
        <w:spacing w:after="0" w:line="240" w:lineRule="auto"/>
        <w:jc w:val="both"/>
        <w:rPr>
          <w:rFonts w:ascii="Times New Roman" w:hAnsi="Times New Roman"/>
          <w:sz w:val="24"/>
          <w:szCs w:val="24"/>
        </w:rPr>
      </w:pPr>
    </w:p>
    <w:p w:rsidR="00DB2467" w:rsidRPr="00A22F1A" w:rsidRDefault="00DB2467" w:rsidP="00DB2467">
      <w:pPr>
        <w:widowControl w:val="0"/>
        <w:numPr>
          <w:ilvl w:val="0"/>
          <w:numId w:val="19"/>
        </w:numPr>
        <w:spacing w:after="0" w:line="240" w:lineRule="auto"/>
        <w:jc w:val="both"/>
        <w:rPr>
          <w:rFonts w:ascii="Times New Roman" w:hAnsi="Times New Roman"/>
          <w:i/>
          <w:sz w:val="24"/>
          <w:szCs w:val="24"/>
        </w:rPr>
      </w:pPr>
      <w:proofErr w:type="spellStart"/>
      <w:r w:rsidRPr="00A22F1A">
        <w:rPr>
          <w:rFonts w:ascii="Times New Roman" w:hAnsi="Times New Roman"/>
          <w:i/>
          <w:sz w:val="24"/>
          <w:szCs w:val="24"/>
        </w:rPr>
        <w:t>mikrovállalkozásnak</w:t>
      </w:r>
      <w:proofErr w:type="spellEnd"/>
      <w:r w:rsidRPr="00A22F1A">
        <w:rPr>
          <w:rFonts w:ascii="Times New Roman" w:hAnsi="Times New Roman"/>
          <w:i/>
          <w:sz w:val="24"/>
          <w:szCs w:val="24"/>
        </w:rPr>
        <w:t xml:space="preserve"> </w:t>
      </w:r>
    </w:p>
    <w:p w:rsidR="00DB2467" w:rsidRPr="00A22F1A" w:rsidRDefault="00DB2467" w:rsidP="00DB2467">
      <w:pPr>
        <w:widowControl w:val="0"/>
        <w:numPr>
          <w:ilvl w:val="0"/>
          <w:numId w:val="19"/>
        </w:numPr>
        <w:spacing w:after="0" w:line="240" w:lineRule="auto"/>
        <w:jc w:val="both"/>
        <w:rPr>
          <w:rFonts w:ascii="Times New Roman" w:hAnsi="Times New Roman"/>
          <w:i/>
          <w:sz w:val="24"/>
          <w:szCs w:val="24"/>
        </w:rPr>
      </w:pPr>
      <w:r w:rsidRPr="00A22F1A">
        <w:rPr>
          <w:rFonts w:ascii="Times New Roman" w:hAnsi="Times New Roman"/>
          <w:i/>
          <w:sz w:val="24"/>
          <w:szCs w:val="24"/>
        </w:rPr>
        <w:t xml:space="preserve">kisvállalkozásnak </w:t>
      </w:r>
    </w:p>
    <w:p w:rsidR="00DB2467" w:rsidRPr="00A22F1A" w:rsidRDefault="00DB2467" w:rsidP="00DB2467">
      <w:pPr>
        <w:widowControl w:val="0"/>
        <w:numPr>
          <w:ilvl w:val="0"/>
          <w:numId w:val="19"/>
        </w:numPr>
        <w:spacing w:after="0" w:line="240" w:lineRule="auto"/>
        <w:jc w:val="both"/>
        <w:rPr>
          <w:rFonts w:ascii="Times New Roman" w:hAnsi="Times New Roman"/>
          <w:i/>
          <w:sz w:val="24"/>
          <w:szCs w:val="24"/>
        </w:rPr>
      </w:pPr>
      <w:r w:rsidRPr="00A22F1A">
        <w:rPr>
          <w:rFonts w:ascii="Times New Roman" w:hAnsi="Times New Roman"/>
          <w:i/>
          <w:sz w:val="24"/>
          <w:szCs w:val="24"/>
        </w:rPr>
        <w:t xml:space="preserve">középvállalkozásnak </w:t>
      </w:r>
    </w:p>
    <w:p w:rsidR="00DB2467" w:rsidRDefault="00DB2467" w:rsidP="00DB2467">
      <w:pPr>
        <w:widowControl w:val="0"/>
        <w:numPr>
          <w:ilvl w:val="0"/>
          <w:numId w:val="19"/>
        </w:numPr>
        <w:spacing w:after="0" w:line="240" w:lineRule="auto"/>
        <w:jc w:val="both"/>
        <w:rPr>
          <w:rFonts w:ascii="Times New Roman" w:hAnsi="Times New Roman"/>
          <w:sz w:val="24"/>
          <w:szCs w:val="24"/>
        </w:rPr>
      </w:pPr>
      <w:r w:rsidRPr="00A22F1A">
        <w:rPr>
          <w:rFonts w:ascii="Times New Roman" w:hAnsi="Times New Roman"/>
          <w:i/>
          <w:sz w:val="24"/>
          <w:szCs w:val="24"/>
        </w:rPr>
        <w:t>e törvény hatálya alá nem tartozónak</w:t>
      </w:r>
      <w:r w:rsidRPr="00A22F1A">
        <w:rPr>
          <w:rStyle w:val="Lbjegyzet-hivatkozs"/>
          <w:rFonts w:ascii="Times New Roman" w:hAnsi="Times New Roman"/>
          <w:i/>
          <w:sz w:val="24"/>
          <w:szCs w:val="24"/>
        </w:rPr>
        <w:footnoteReference w:id="73"/>
      </w:r>
      <w:r w:rsidRPr="00A22F1A">
        <w:rPr>
          <w:rFonts w:ascii="Times New Roman" w:hAnsi="Times New Roman"/>
          <w:i/>
          <w:sz w:val="24"/>
          <w:szCs w:val="24"/>
        </w:rPr>
        <w:t xml:space="preserve"> </w:t>
      </w:r>
      <w:r w:rsidRPr="001F7C59">
        <w:rPr>
          <w:rFonts w:ascii="Times New Roman" w:hAnsi="Times New Roman"/>
          <w:sz w:val="24"/>
          <w:szCs w:val="24"/>
        </w:rPr>
        <w:t>minősül.</w:t>
      </w:r>
    </w:p>
    <w:p w:rsidR="00DB2467" w:rsidRDefault="00DB2467" w:rsidP="00DB2467">
      <w:pPr>
        <w:widowControl w:val="0"/>
        <w:spacing w:after="0" w:line="240" w:lineRule="auto"/>
        <w:jc w:val="both"/>
        <w:rPr>
          <w:rFonts w:ascii="Times New Roman" w:hAnsi="Times New Roman"/>
          <w:sz w:val="24"/>
          <w:szCs w:val="24"/>
        </w:rPr>
      </w:pPr>
    </w:p>
    <w:p w:rsidR="00DB2467" w:rsidRPr="007A3D66" w:rsidRDefault="00DB2467" w:rsidP="00DB2467">
      <w:pPr>
        <w:widowControl w:val="0"/>
        <w:spacing w:after="0" w:line="240" w:lineRule="auto"/>
        <w:jc w:val="both"/>
        <w:rPr>
          <w:rFonts w:ascii="Times New Roman" w:hAnsi="Times New Roman"/>
          <w:sz w:val="24"/>
          <w:szCs w:val="24"/>
        </w:rPr>
      </w:pPr>
    </w:p>
    <w:p w:rsidR="00DB2467" w:rsidRPr="007A3D66" w:rsidRDefault="00DB2467" w:rsidP="00DB2467">
      <w:pPr>
        <w:keepNext/>
        <w:keepLines/>
        <w:rPr>
          <w:rFonts w:ascii="Times New Roman" w:hAnsi="Times New Roman"/>
          <w:szCs w:val="24"/>
        </w:rPr>
      </w:pPr>
      <w:r w:rsidRPr="00F94A25">
        <w:rPr>
          <w:rFonts w:ascii="Times New Roman" w:hAnsi="Times New Roman"/>
          <w:szCs w:val="24"/>
        </w:rPr>
        <w:t>Keltezés (helység, év, hónap, nap)</w:t>
      </w:r>
    </w:p>
    <w:p w:rsidR="00DB2467" w:rsidRPr="007A3D66" w:rsidRDefault="00DB2467" w:rsidP="00DB2467">
      <w:pPr>
        <w:keepNext/>
        <w:keepLines/>
        <w:rPr>
          <w:rFonts w:ascii="Times New Roman" w:hAnsi="Times New Roman"/>
          <w:szCs w:val="24"/>
        </w:rPr>
      </w:pPr>
    </w:p>
    <w:p w:rsidR="00DB2467" w:rsidRPr="007A3D66" w:rsidRDefault="00DB2467" w:rsidP="00DB2467">
      <w:pPr>
        <w:widowControl w:val="0"/>
        <w:spacing w:after="0" w:line="240" w:lineRule="auto"/>
        <w:ind w:left="4248"/>
        <w:jc w:val="both"/>
        <w:rPr>
          <w:rFonts w:ascii="Times New Roman" w:hAnsi="Times New Roman"/>
          <w:szCs w:val="24"/>
        </w:rPr>
      </w:pPr>
      <w:r w:rsidRPr="007A3D66">
        <w:rPr>
          <w:rFonts w:ascii="Times New Roman" w:hAnsi="Times New Roman"/>
          <w:szCs w:val="24"/>
        </w:rPr>
        <w:t>………………………………..</w:t>
      </w:r>
    </w:p>
    <w:p w:rsidR="00DB2467" w:rsidRPr="007A3D66" w:rsidRDefault="00DB2467" w:rsidP="00DB2467">
      <w:pPr>
        <w:widowControl w:val="0"/>
        <w:spacing w:after="0" w:line="240" w:lineRule="auto"/>
        <w:ind w:left="4248"/>
        <w:jc w:val="both"/>
        <w:rPr>
          <w:rFonts w:ascii="Times New Roman" w:hAnsi="Times New Roman"/>
          <w:szCs w:val="24"/>
        </w:rPr>
      </w:pPr>
      <w:r w:rsidRPr="007A3D66">
        <w:rPr>
          <w:rFonts w:ascii="Times New Roman" w:hAnsi="Times New Roman"/>
          <w:szCs w:val="24"/>
        </w:rPr>
        <w:t>(Cégszerű aláírás a kötelezettségvállalásra</w:t>
      </w:r>
    </w:p>
    <w:p w:rsidR="00DB2467" w:rsidRPr="007A3D66" w:rsidRDefault="00DB2467" w:rsidP="00DB2467">
      <w:pPr>
        <w:widowControl w:val="0"/>
        <w:spacing w:after="0" w:line="240" w:lineRule="auto"/>
        <w:ind w:left="4248"/>
        <w:jc w:val="both"/>
        <w:rPr>
          <w:rFonts w:ascii="Times New Roman" w:hAnsi="Times New Roman"/>
          <w:szCs w:val="24"/>
        </w:rPr>
      </w:pPr>
      <w:proofErr w:type="gramStart"/>
      <w:r w:rsidRPr="007A3D66">
        <w:rPr>
          <w:rFonts w:ascii="Times New Roman" w:hAnsi="Times New Roman"/>
          <w:szCs w:val="24"/>
        </w:rPr>
        <w:t>jogosult</w:t>
      </w:r>
      <w:proofErr w:type="gramEnd"/>
      <w:r w:rsidRPr="007A3D66">
        <w:rPr>
          <w:rFonts w:ascii="Times New Roman" w:hAnsi="Times New Roman"/>
          <w:szCs w:val="24"/>
        </w:rPr>
        <w:t>/jogosultak, vagy aláírás</w:t>
      </w:r>
    </w:p>
    <w:p w:rsidR="00DB2467" w:rsidRPr="005F188D" w:rsidRDefault="00DB2467" w:rsidP="00DB2467">
      <w:pPr>
        <w:widowControl w:val="0"/>
        <w:spacing w:after="0" w:line="240" w:lineRule="auto"/>
        <w:ind w:left="4248"/>
        <w:jc w:val="both"/>
        <w:rPr>
          <w:rFonts w:ascii="Times New Roman" w:hAnsi="Times New Roman"/>
          <w:sz w:val="24"/>
          <w:szCs w:val="24"/>
        </w:rPr>
      </w:pPr>
      <w:proofErr w:type="gramStart"/>
      <w:r w:rsidRPr="007A3D66">
        <w:rPr>
          <w:rFonts w:ascii="Times New Roman" w:hAnsi="Times New Roman"/>
          <w:szCs w:val="24"/>
        </w:rPr>
        <w:t>a</w:t>
      </w:r>
      <w:proofErr w:type="gramEnd"/>
      <w:r w:rsidRPr="007A3D66">
        <w:rPr>
          <w:rFonts w:ascii="Times New Roman" w:hAnsi="Times New Roman"/>
          <w:szCs w:val="24"/>
        </w:rPr>
        <w:t xml:space="preserve"> meghatalmazott/meghatalmazottak részéről)</w:t>
      </w:r>
    </w:p>
    <w:p w:rsidR="00DB2467" w:rsidRPr="00DB467E" w:rsidRDefault="00DB2467" w:rsidP="00DB2467">
      <w:pPr>
        <w:widowControl w:val="0"/>
        <w:spacing w:after="0" w:line="240" w:lineRule="auto"/>
        <w:jc w:val="right"/>
        <w:rPr>
          <w:rFonts w:ascii="Times New Roman" w:hAnsi="Times New Roman"/>
          <w:b/>
          <w:sz w:val="24"/>
          <w:szCs w:val="24"/>
        </w:rPr>
      </w:pPr>
      <w:r>
        <w:rPr>
          <w:rFonts w:ascii="Times New Roman" w:hAnsi="Times New Roman"/>
          <w:sz w:val="24"/>
          <w:szCs w:val="24"/>
        </w:rPr>
        <w:br w:type="page"/>
      </w:r>
      <w:r w:rsidRPr="00DB467E">
        <w:rPr>
          <w:rFonts w:ascii="Times New Roman" w:hAnsi="Times New Roman"/>
          <w:b/>
          <w:sz w:val="24"/>
          <w:szCs w:val="24"/>
        </w:rPr>
        <w:lastRenderedPageBreak/>
        <w:t>I. 6. sz. melléklet</w:t>
      </w:r>
    </w:p>
    <w:p w:rsidR="00DB2467" w:rsidRDefault="00DB2467" w:rsidP="00DB2467">
      <w:pPr>
        <w:pStyle w:val="Szvegtrzs2"/>
        <w:widowControl w:val="0"/>
        <w:spacing w:after="0" w:line="240" w:lineRule="auto"/>
        <w:jc w:val="center"/>
        <w:rPr>
          <w:szCs w:val="24"/>
        </w:rPr>
      </w:pPr>
    </w:p>
    <w:p w:rsidR="00DB2467" w:rsidRDefault="00DB2467" w:rsidP="00DB2467">
      <w:pPr>
        <w:pStyle w:val="Szvegtrzs2"/>
        <w:widowControl w:val="0"/>
        <w:spacing w:after="0" w:line="240" w:lineRule="auto"/>
        <w:jc w:val="center"/>
        <w:rPr>
          <w:szCs w:val="24"/>
        </w:rPr>
      </w:pPr>
    </w:p>
    <w:p w:rsidR="00DB2467" w:rsidRPr="005F188D" w:rsidRDefault="00DB2467" w:rsidP="00DB2467">
      <w:pPr>
        <w:pStyle w:val="Szvegtrzs2"/>
        <w:widowControl w:val="0"/>
        <w:spacing w:after="0" w:line="240" w:lineRule="auto"/>
        <w:jc w:val="center"/>
        <w:rPr>
          <w:b/>
          <w:szCs w:val="24"/>
        </w:rPr>
      </w:pPr>
      <w:r w:rsidRPr="005F188D">
        <w:rPr>
          <w:b/>
          <w:szCs w:val="24"/>
        </w:rPr>
        <w:t>Nyilatkozat közös ajánlattételről</w:t>
      </w:r>
      <w:r w:rsidRPr="005F188D">
        <w:rPr>
          <w:b/>
          <w:iCs/>
          <w:szCs w:val="24"/>
          <w:vertAlign w:val="superscript"/>
        </w:rPr>
        <w:footnoteReference w:id="74"/>
      </w:r>
    </w:p>
    <w:p w:rsidR="00DB2467" w:rsidRPr="00AE76B9" w:rsidRDefault="00DB2467" w:rsidP="00DB2467">
      <w:pPr>
        <w:widowControl w:val="0"/>
        <w:spacing w:after="0" w:line="240" w:lineRule="auto"/>
        <w:jc w:val="both"/>
        <w:rPr>
          <w:rFonts w:ascii="Times New Roman" w:hAnsi="Times New Roman"/>
          <w:sz w:val="24"/>
          <w:szCs w:val="24"/>
        </w:rPr>
      </w:pPr>
    </w:p>
    <w:p w:rsidR="00DB2467" w:rsidRPr="00F8645A" w:rsidRDefault="00DB2467" w:rsidP="00DB2467">
      <w:pPr>
        <w:widowControl w:val="0"/>
        <w:spacing w:after="0" w:line="240" w:lineRule="auto"/>
        <w:jc w:val="both"/>
        <w:rPr>
          <w:rFonts w:ascii="Times New Roman" w:hAnsi="Times New Roman"/>
          <w:sz w:val="24"/>
          <w:szCs w:val="24"/>
        </w:rPr>
      </w:pPr>
      <w:proofErr w:type="gramStart"/>
      <w:r w:rsidRPr="00F8645A">
        <w:rPr>
          <w:rFonts w:ascii="Times New Roman" w:hAnsi="Times New Roman"/>
          <w:sz w:val="24"/>
          <w:szCs w:val="24"/>
        </w:rPr>
        <w:t>Alulírottak &lt;képviselő / meghatalmazott neve&gt;  mint a(z) &lt;cégnév&gt; (&lt;székhely&gt;) ajánlattevő és &lt;kép</w:t>
      </w:r>
      <w:r>
        <w:rPr>
          <w:rFonts w:ascii="Times New Roman" w:hAnsi="Times New Roman"/>
          <w:sz w:val="24"/>
          <w:szCs w:val="24"/>
        </w:rPr>
        <w:t xml:space="preserve">viselő / meghatalmazott neve&gt; </w:t>
      </w:r>
      <w:r w:rsidRPr="00F8645A">
        <w:rPr>
          <w:rFonts w:ascii="Times New Roman" w:hAnsi="Times New Roman"/>
          <w:sz w:val="24"/>
          <w:szCs w:val="24"/>
        </w:rPr>
        <w:t xml:space="preserve">mint a(z) &lt;cégnév&gt; (&lt;székhely&gt;) ajánlattevő képviselői nyilatkozunk, hogy a MÁV Zrt. mint ajánlatkérő által </w:t>
      </w:r>
      <w:r w:rsidRPr="00F15C10">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F15C10">
        <w:rPr>
          <w:rFonts w:ascii="Times New Roman" w:hAnsi="Times New Roman"/>
          <w:b/>
          <w:i/>
          <w:sz w:val="24"/>
          <w:szCs w:val="24"/>
        </w:rPr>
        <w:t>”</w:t>
      </w:r>
      <w:r w:rsidRPr="00155E3D">
        <w:rPr>
          <w:rFonts w:ascii="Times New Roman" w:hAnsi="Times New Roman"/>
          <w:sz w:val="24"/>
          <w:szCs w:val="24"/>
        </w:rPr>
        <w:t xml:space="preserve"> </w:t>
      </w:r>
      <w:r w:rsidRPr="00F8645A">
        <w:rPr>
          <w:rFonts w:ascii="Times New Roman" w:hAnsi="Times New Roman"/>
          <w:sz w:val="24"/>
          <w:szCs w:val="24"/>
        </w:rPr>
        <w:t xml:space="preserve"> tárgyban indított közbeszerzési eljárásban a(z) &lt;cégnév&gt; (&lt;székhely&gt;), valamint a(z) &lt;cégnév&gt; (&lt;székhely&gt;) közös ajánlatot nyújt be.</w:t>
      </w:r>
      <w:proofErr w:type="gramEnd"/>
    </w:p>
    <w:p w:rsidR="00DB2467" w:rsidRPr="00F8645A" w:rsidRDefault="00DB2467" w:rsidP="00DB2467">
      <w:pPr>
        <w:widowControl w:val="0"/>
        <w:spacing w:after="0" w:line="240" w:lineRule="auto"/>
        <w:jc w:val="both"/>
        <w:rPr>
          <w:rFonts w:ascii="Times New Roman" w:hAnsi="Times New Roman"/>
          <w:sz w:val="24"/>
          <w:szCs w:val="24"/>
        </w:rPr>
      </w:pPr>
    </w:p>
    <w:p w:rsidR="00DB2467" w:rsidRPr="0083710C" w:rsidRDefault="00DB2467" w:rsidP="00DB2467">
      <w:pPr>
        <w:widowControl w:val="0"/>
        <w:spacing w:after="0" w:line="240" w:lineRule="auto"/>
        <w:jc w:val="both"/>
        <w:rPr>
          <w:rFonts w:ascii="Times New Roman" w:hAnsi="Times New Roman"/>
          <w:sz w:val="24"/>
          <w:szCs w:val="24"/>
        </w:rPr>
      </w:pPr>
      <w:r w:rsidRPr="009D59DC">
        <w:rPr>
          <w:rFonts w:ascii="Times New Roman" w:hAnsi="Times New Roman"/>
          <w:sz w:val="24"/>
          <w:szCs w:val="24"/>
        </w:rPr>
        <w:t>A közös ajánlattevők egymás közötti és külső jogviszonyára a Polgári Törvén</w:t>
      </w:r>
      <w:r w:rsidRPr="00733B96">
        <w:rPr>
          <w:rFonts w:ascii="Times New Roman" w:hAnsi="Times New Roman"/>
          <w:sz w:val="24"/>
          <w:szCs w:val="24"/>
        </w:rPr>
        <w:t>ykönyvről szóló 2013. évi V. törvény (</w:t>
      </w:r>
      <w:r w:rsidRPr="0083710C">
        <w:rPr>
          <w:rFonts w:ascii="Times New Roman" w:hAnsi="Times New Roman"/>
          <w:sz w:val="24"/>
          <w:szCs w:val="24"/>
        </w:rPr>
        <w:t>Ptk.) 6:29. §</w:t>
      </w:r>
      <w:proofErr w:type="spellStart"/>
      <w:r w:rsidRPr="0083710C">
        <w:rPr>
          <w:rFonts w:ascii="Times New Roman" w:hAnsi="Times New Roman"/>
          <w:sz w:val="24"/>
          <w:szCs w:val="24"/>
        </w:rPr>
        <w:t>-ában</w:t>
      </w:r>
      <w:proofErr w:type="spellEnd"/>
      <w:r w:rsidRPr="0083710C">
        <w:rPr>
          <w:rFonts w:ascii="Times New Roman" w:hAnsi="Times New Roman"/>
          <w:sz w:val="24"/>
          <w:szCs w:val="24"/>
        </w:rPr>
        <w:t xml:space="preserve"> és 6:30. §</w:t>
      </w:r>
      <w:proofErr w:type="spellStart"/>
      <w:r w:rsidRPr="0083710C">
        <w:rPr>
          <w:rFonts w:ascii="Times New Roman" w:hAnsi="Times New Roman"/>
          <w:sz w:val="24"/>
          <w:szCs w:val="24"/>
        </w:rPr>
        <w:t>-ában</w:t>
      </w:r>
      <w:proofErr w:type="spellEnd"/>
      <w:r w:rsidRPr="0083710C">
        <w:rPr>
          <w:rFonts w:ascii="Times New Roman" w:hAnsi="Times New Roman"/>
          <w:sz w:val="24"/>
          <w:szCs w:val="24"/>
        </w:rPr>
        <w:t xml:space="preserve"> foglaltak irányadóak.</w:t>
      </w:r>
    </w:p>
    <w:p w:rsidR="00DB2467" w:rsidRPr="00921681" w:rsidRDefault="00DB2467" w:rsidP="00DB2467">
      <w:pPr>
        <w:widowControl w:val="0"/>
        <w:spacing w:after="0" w:line="240" w:lineRule="auto"/>
        <w:jc w:val="both"/>
        <w:rPr>
          <w:rFonts w:ascii="Times New Roman" w:hAnsi="Times New Roman"/>
          <w:sz w:val="24"/>
          <w:szCs w:val="24"/>
        </w:rPr>
      </w:pPr>
    </w:p>
    <w:p w:rsidR="00DB2467" w:rsidRPr="00F228C5" w:rsidRDefault="00DB2467" w:rsidP="00DB2467">
      <w:pPr>
        <w:widowControl w:val="0"/>
        <w:spacing w:after="0" w:line="240" w:lineRule="auto"/>
        <w:jc w:val="both"/>
        <w:rPr>
          <w:rFonts w:ascii="Times New Roman" w:hAnsi="Times New Roman"/>
          <w:sz w:val="24"/>
          <w:szCs w:val="24"/>
        </w:rPr>
      </w:pPr>
      <w:r w:rsidRPr="00921681">
        <w:rPr>
          <w:rFonts w:ascii="Times New Roman" w:hAnsi="Times New Roman"/>
          <w:sz w:val="24"/>
          <w:szCs w:val="24"/>
        </w:rPr>
        <w:t xml:space="preserve">Közös akarattal ezennel úgy nyilatkozunk, hogy a közös ajánlattevők képviseletére, a nevükben történő eljárásra </w:t>
      </w:r>
      <w:proofErr w:type="gramStart"/>
      <w:r w:rsidRPr="00921681">
        <w:rPr>
          <w:rFonts w:ascii="Times New Roman" w:hAnsi="Times New Roman"/>
          <w:sz w:val="24"/>
          <w:szCs w:val="24"/>
        </w:rPr>
        <w:t>a(</w:t>
      </w:r>
      <w:proofErr w:type="gramEnd"/>
      <w:r w:rsidRPr="00921681">
        <w:rPr>
          <w:rFonts w:ascii="Times New Roman" w:hAnsi="Times New Roman"/>
          <w:sz w:val="24"/>
          <w:szCs w:val="24"/>
        </w:rPr>
        <w:t>z) &lt;cégnév&gt; (&lt;székhely&gt;) teljes joggal jog</w:t>
      </w:r>
      <w:r w:rsidRPr="00F72842">
        <w:rPr>
          <w:rFonts w:ascii="Times New Roman" w:hAnsi="Times New Roman"/>
          <w:sz w:val="24"/>
          <w:szCs w:val="24"/>
        </w:rPr>
        <w:t>o</w:t>
      </w:r>
      <w:r w:rsidRPr="00F228C5">
        <w:rPr>
          <w:rFonts w:ascii="Times New Roman" w:hAnsi="Times New Roman"/>
          <w:sz w:val="24"/>
          <w:szCs w:val="24"/>
        </w:rPr>
        <w:t>sult.</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DB2467" w:rsidRPr="005F188D" w:rsidRDefault="00DB2467" w:rsidP="00DB2467">
      <w:pPr>
        <w:widowControl w:val="0"/>
        <w:spacing w:after="0" w:line="240" w:lineRule="auto"/>
        <w:ind w:right="-144"/>
        <w:jc w:val="both"/>
        <w:rPr>
          <w:rFonts w:ascii="Times New Roman" w:hAnsi="Times New Roman"/>
          <w:sz w:val="24"/>
          <w:szCs w:val="24"/>
        </w:rPr>
      </w:pPr>
    </w:p>
    <w:p w:rsidR="00DB2467" w:rsidRPr="005F188D" w:rsidRDefault="00DB2467" w:rsidP="00DB2467">
      <w:pPr>
        <w:widowControl w:val="0"/>
        <w:tabs>
          <w:tab w:val="num" w:pos="890"/>
        </w:tabs>
        <w:spacing w:after="0" w:line="240" w:lineRule="auto"/>
        <w:jc w:val="both"/>
        <w:rPr>
          <w:rFonts w:ascii="Times New Roman" w:hAnsi="Times New Roman"/>
          <w:sz w:val="24"/>
          <w:szCs w:val="24"/>
        </w:rPr>
      </w:pPr>
      <w:r w:rsidRPr="005F188D">
        <w:rPr>
          <w:rFonts w:ascii="Times New Roman" w:hAnsi="Times New Roman"/>
          <w:sz w:val="24"/>
          <w:szCs w:val="24"/>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suppressAutoHyphens/>
        <w:rPr>
          <w:rFonts w:ascii="Times New Roman" w:hAnsi="Times New Roman"/>
          <w:sz w:val="24"/>
          <w:szCs w:val="24"/>
        </w:rPr>
      </w:pPr>
      <w:r w:rsidRPr="00A01C54">
        <w:rPr>
          <w:rFonts w:ascii="Times New Roman" w:hAnsi="Times New Roman"/>
          <w:sz w:val="24"/>
          <w:szCs w:val="24"/>
          <w:lang w:eastAsia="ar-SA"/>
        </w:rPr>
        <w:t>Keltezés (helység, év, hónap, nap)</w:t>
      </w:r>
    </w:p>
    <w:tbl>
      <w:tblPr>
        <w:tblW w:w="4999" w:type="pct"/>
        <w:jc w:val="center"/>
        <w:tblCellMar>
          <w:left w:w="70" w:type="dxa"/>
          <w:right w:w="70" w:type="dxa"/>
        </w:tblCellMar>
        <w:tblLook w:val="0000" w:firstRow="0" w:lastRow="0" w:firstColumn="0" w:lastColumn="0" w:noHBand="0" w:noVBand="0"/>
      </w:tblPr>
      <w:tblGrid>
        <w:gridCol w:w="4602"/>
        <w:gridCol w:w="4606"/>
      </w:tblGrid>
      <w:tr w:rsidR="00DB2467" w:rsidRPr="009B7BD2" w:rsidTr="005D68E2">
        <w:trPr>
          <w:jc w:val="center"/>
        </w:trPr>
        <w:tc>
          <w:tcPr>
            <w:tcW w:w="2499" w:type="pct"/>
          </w:tcPr>
          <w:p w:rsidR="00DB2467" w:rsidRPr="00B16F25" w:rsidRDefault="00DB2467" w:rsidP="005D68E2">
            <w:pPr>
              <w:widowControl w:val="0"/>
              <w:spacing w:after="0" w:line="240" w:lineRule="auto"/>
              <w:jc w:val="both"/>
              <w:rPr>
                <w:rFonts w:ascii="Times New Roman" w:hAnsi="Times New Roman"/>
                <w:sz w:val="24"/>
                <w:szCs w:val="24"/>
              </w:rPr>
            </w:pPr>
            <w:r w:rsidRPr="00B16F25">
              <w:rPr>
                <w:rFonts w:ascii="Times New Roman" w:hAnsi="Times New Roman"/>
                <w:sz w:val="24"/>
                <w:szCs w:val="24"/>
              </w:rPr>
              <w:t>………………………………</w:t>
            </w:r>
          </w:p>
        </w:tc>
        <w:tc>
          <w:tcPr>
            <w:tcW w:w="2501" w:type="pct"/>
          </w:tcPr>
          <w:p w:rsidR="00DB2467" w:rsidRPr="00B16F25" w:rsidRDefault="00DB2467" w:rsidP="005D68E2">
            <w:pPr>
              <w:widowControl w:val="0"/>
              <w:spacing w:after="0" w:line="240" w:lineRule="auto"/>
              <w:jc w:val="both"/>
              <w:rPr>
                <w:rFonts w:ascii="Times New Roman" w:hAnsi="Times New Roman"/>
                <w:sz w:val="24"/>
                <w:szCs w:val="24"/>
              </w:rPr>
            </w:pPr>
            <w:r w:rsidRPr="00B16F25">
              <w:rPr>
                <w:rFonts w:ascii="Times New Roman" w:hAnsi="Times New Roman"/>
                <w:sz w:val="24"/>
                <w:szCs w:val="24"/>
              </w:rPr>
              <w:t>………………………………</w:t>
            </w:r>
          </w:p>
        </w:tc>
      </w:tr>
      <w:tr w:rsidR="00DB2467" w:rsidRPr="00246B5C" w:rsidTr="005D68E2">
        <w:trPr>
          <w:jc w:val="center"/>
        </w:trPr>
        <w:tc>
          <w:tcPr>
            <w:tcW w:w="2499" w:type="pct"/>
          </w:tcPr>
          <w:p w:rsidR="00DB2467" w:rsidRPr="00883109" w:rsidRDefault="00DB2467" w:rsidP="005D68E2">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(Cégszerű aláírás a kötelezettségvállalásra</w:t>
            </w:r>
          </w:p>
          <w:p w:rsidR="00DB2467" w:rsidRPr="00883109" w:rsidRDefault="00DB2467" w:rsidP="005D68E2">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jogosult/jogosultak, vagy aláírás</w:t>
            </w:r>
          </w:p>
          <w:p w:rsidR="00DB2467" w:rsidRPr="00883109" w:rsidRDefault="00DB2467" w:rsidP="005D68E2">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a meghatalmazott/meghatalmazottak részéről)</w:t>
            </w:r>
          </w:p>
        </w:tc>
        <w:tc>
          <w:tcPr>
            <w:tcW w:w="2501" w:type="pct"/>
          </w:tcPr>
          <w:p w:rsidR="00DB2467" w:rsidRPr="00883109" w:rsidRDefault="00DB2467" w:rsidP="005D68E2">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(Cégszerű aláírás a kötelezettségvállalásra</w:t>
            </w:r>
          </w:p>
          <w:p w:rsidR="00DB2467" w:rsidRPr="00883109" w:rsidRDefault="00DB2467" w:rsidP="005D68E2">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jogosult/jogosultak, vagy aláírás</w:t>
            </w:r>
          </w:p>
          <w:p w:rsidR="00DB2467" w:rsidRPr="00883109" w:rsidRDefault="00DB2467" w:rsidP="005D68E2">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a meghatalmazott/meghatalmazottak részéről)</w:t>
            </w:r>
          </w:p>
        </w:tc>
      </w:tr>
    </w:tbl>
    <w:p w:rsidR="00DB2467" w:rsidRPr="00DB467E" w:rsidRDefault="00DB2467" w:rsidP="00DB2467">
      <w:pPr>
        <w:widowControl w:val="0"/>
        <w:spacing w:after="0" w:line="240" w:lineRule="auto"/>
        <w:jc w:val="right"/>
        <w:rPr>
          <w:rFonts w:ascii="Times New Roman" w:hAnsi="Times New Roman"/>
          <w:b/>
          <w:sz w:val="24"/>
          <w:szCs w:val="24"/>
        </w:rPr>
      </w:pPr>
      <w:r w:rsidRPr="0083710C">
        <w:rPr>
          <w:rFonts w:ascii="Times New Roman" w:hAnsi="Times New Roman"/>
          <w:sz w:val="24"/>
          <w:szCs w:val="24"/>
        </w:rPr>
        <w:br w:type="page"/>
      </w:r>
      <w:r w:rsidRPr="00DB467E">
        <w:rPr>
          <w:rFonts w:ascii="Times New Roman" w:hAnsi="Times New Roman"/>
          <w:b/>
          <w:sz w:val="24"/>
          <w:szCs w:val="24"/>
        </w:rPr>
        <w:lastRenderedPageBreak/>
        <w:t>I. 7. sz. melléklet</w:t>
      </w:r>
    </w:p>
    <w:p w:rsidR="00DB2467" w:rsidRDefault="00DB2467" w:rsidP="00DB2467">
      <w:pPr>
        <w:spacing w:after="0" w:line="240" w:lineRule="auto"/>
      </w:pPr>
      <w:bookmarkStart w:id="91" w:name="_Toc408576296"/>
      <w:bookmarkStart w:id="92" w:name="_Toc438198783"/>
      <w:bookmarkStart w:id="93" w:name="_Toc440286105"/>
      <w:bookmarkStart w:id="94" w:name="_Toc368569477"/>
    </w:p>
    <w:p w:rsidR="00DB2467" w:rsidRDefault="00DB2467" w:rsidP="00DB2467">
      <w:pPr>
        <w:pStyle w:val="Cmsor2"/>
        <w:keepNext w:val="0"/>
        <w:widowControl w:val="0"/>
        <w:spacing w:before="0" w:after="0" w:line="240" w:lineRule="auto"/>
        <w:jc w:val="center"/>
        <w:rPr>
          <w:rFonts w:ascii="Times New Roman" w:hAnsi="Times New Roman"/>
          <w:i w:val="0"/>
          <w:sz w:val="24"/>
          <w:szCs w:val="24"/>
        </w:rPr>
      </w:pPr>
      <w:bookmarkStart w:id="95" w:name="_Toc450223335"/>
      <w:bookmarkStart w:id="96" w:name="_Toc450641938"/>
      <w:bookmarkStart w:id="97" w:name="_Toc451950377"/>
      <w:r w:rsidRPr="005F188D">
        <w:rPr>
          <w:rFonts w:ascii="Times New Roman" w:hAnsi="Times New Roman"/>
          <w:i w:val="0"/>
          <w:sz w:val="24"/>
          <w:szCs w:val="24"/>
        </w:rPr>
        <w:t>Ajánlattevő nyilatkozata a Kbt. 66. § (6) bekezdés a) és b) pontja tekintetében</w:t>
      </w:r>
      <w:bookmarkEnd w:id="91"/>
      <w:bookmarkEnd w:id="92"/>
      <w:bookmarkEnd w:id="93"/>
      <w:r w:rsidRPr="005F188D">
        <w:rPr>
          <w:rStyle w:val="Lbjegyzet-hivatkozs"/>
          <w:rFonts w:ascii="Times New Roman" w:hAnsi="Times New Roman"/>
          <w:i w:val="0"/>
          <w:sz w:val="24"/>
          <w:szCs w:val="24"/>
        </w:rPr>
        <w:footnoteReference w:id="75"/>
      </w:r>
      <w:bookmarkEnd w:id="95"/>
      <w:bookmarkEnd w:id="96"/>
      <w:bookmarkEnd w:id="97"/>
    </w:p>
    <w:bookmarkEnd w:id="94"/>
    <w:p w:rsidR="00DB2467" w:rsidRPr="00066A84" w:rsidRDefault="00DB2467" w:rsidP="00DB2467">
      <w:pPr>
        <w:widowControl w:val="0"/>
        <w:spacing w:after="0" w:line="240" w:lineRule="auto"/>
        <w:jc w:val="center"/>
        <w:rPr>
          <w:rFonts w:ascii="Times New Roman" w:hAnsi="Times New Roman"/>
        </w:rPr>
      </w:pPr>
      <w:r w:rsidRPr="00066A84">
        <w:rPr>
          <w:rFonts w:ascii="Times New Roman" w:hAnsi="Times New Roman"/>
        </w:rPr>
        <w:t>…</w:t>
      </w:r>
      <w:proofErr w:type="gramStart"/>
      <w:r w:rsidRPr="00066A84">
        <w:rPr>
          <w:rFonts w:ascii="Times New Roman" w:hAnsi="Times New Roman"/>
        </w:rPr>
        <w:t>………………..</w:t>
      </w:r>
      <w:proofErr w:type="gramEnd"/>
      <w:r w:rsidRPr="00066A84">
        <w:rPr>
          <w:rFonts w:ascii="Times New Roman" w:hAnsi="Times New Roman"/>
        </w:rPr>
        <w:t>* részajánlat</w:t>
      </w:r>
      <w:r>
        <w:rPr>
          <w:rStyle w:val="Lbjegyzet-hivatkozs"/>
          <w:rFonts w:ascii="Times New Roman" w:hAnsi="Times New Roman"/>
        </w:rPr>
        <w:footnoteReference w:id="76"/>
      </w:r>
    </w:p>
    <w:p w:rsidR="00DB2467" w:rsidRPr="00AE76B9" w:rsidRDefault="00DB2467" w:rsidP="00DB2467">
      <w:pPr>
        <w:widowControl w:val="0"/>
        <w:spacing w:after="0" w:line="240" w:lineRule="auto"/>
        <w:jc w:val="center"/>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 / meghatalmazott neve</w:t>
      </w:r>
      <w:r w:rsidRPr="00F8645A">
        <w:rPr>
          <w:rFonts w:ascii="Times New Roman" w:hAnsi="Times New Roman"/>
          <w:sz w:val="24"/>
          <w:szCs w:val="24"/>
        </w:rPr>
        <w:t xml:space="preserve">&gt; </w:t>
      </w:r>
      <w:proofErr w:type="gramStart"/>
      <w:r w:rsidRPr="00F8645A">
        <w:rPr>
          <w:rFonts w:ascii="Times New Roman" w:hAnsi="Times New Roman"/>
          <w:sz w:val="24"/>
          <w:szCs w:val="24"/>
        </w:rPr>
        <w:t>a(</w:t>
      </w:r>
      <w:proofErr w:type="gramEnd"/>
      <w:r w:rsidRPr="00F8645A">
        <w:rPr>
          <w:rFonts w:ascii="Times New Roman" w:hAnsi="Times New Roman"/>
          <w:sz w:val="24"/>
          <w:szCs w:val="24"/>
        </w:rPr>
        <w:t>z) &lt;</w:t>
      </w:r>
      <w:r w:rsidRPr="009D59DC">
        <w:rPr>
          <w:rFonts w:ascii="Times New Roman" w:hAnsi="Times New Roman"/>
          <w:i/>
          <w:sz w:val="24"/>
          <w:szCs w:val="24"/>
        </w:rPr>
        <w:t>cégnév</w:t>
      </w:r>
      <w:r w:rsidRPr="00733B96">
        <w:rPr>
          <w:rFonts w:ascii="Times New Roman" w:hAnsi="Times New Roman"/>
          <w:sz w:val="24"/>
          <w:szCs w:val="24"/>
        </w:rPr>
        <w:t>&gt; (&lt;</w:t>
      </w:r>
      <w:r w:rsidRPr="00733B96">
        <w:rPr>
          <w:rFonts w:ascii="Times New Roman" w:hAnsi="Times New Roman"/>
          <w:i/>
          <w:sz w:val="24"/>
          <w:szCs w:val="24"/>
        </w:rPr>
        <w:t>székhely</w:t>
      </w:r>
      <w:r w:rsidRPr="0083710C">
        <w:rPr>
          <w:rFonts w:ascii="Times New Roman" w:hAnsi="Times New Roman"/>
          <w:sz w:val="24"/>
          <w:szCs w:val="24"/>
        </w:rPr>
        <w:t xml:space="preserve">&gt;) </w:t>
      </w:r>
      <w:r w:rsidRPr="00921681">
        <w:rPr>
          <w:rFonts w:ascii="Times New Roman" w:hAnsi="Times New Roman"/>
          <w:sz w:val="24"/>
          <w:szCs w:val="24"/>
        </w:rPr>
        <w:t xml:space="preserve">ajánlattevő képviseletében a MÁV Zrt. mint ajánlatkérő által </w:t>
      </w:r>
      <w:r w:rsidRPr="00F72842">
        <w:rPr>
          <w:rFonts w:ascii="Times New Roman" w:hAnsi="Times New Roman"/>
          <w:sz w:val="24"/>
          <w:szCs w:val="24"/>
        </w:rPr>
        <w:t xml:space="preserve">a </w:t>
      </w:r>
      <w:r w:rsidRPr="00F15C10">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sidRPr="00F15C10">
        <w:rPr>
          <w:rFonts w:ascii="Times New Roman" w:hAnsi="Times New Roman"/>
          <w:b/>
          <w:i/>
          <w:sz w:val="24"/>
          <w:szCs w:val="24"/>
        </w:rPr>
        <w:t>”</w:t>
      </w:r>
      <w:r w:rsidRPr="00F15C10">
        <w:rPr>
          <w:rFonts w:ascii="Times New Roman" w:hAnsi="Times New Roman"/>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733B96">
        <w:rPr>
          <w:rFonts w:ascii="Times New Roman" w:hAnsi="Times New Roman"/>
          <w:sz w:val="24"/>
          <w:szCs w:val="24"/>
        </w:rPr>
        <w:t xml:space="preserve"> eljárásban</w:t>
      </w:r>
      <w:r w:rsidRPr="0083710C">
        <w:rPr>
          <w:rFonts w:ascii="Times New Roman" w:hAnsi="Times New Roman"/>
          <w:sz w:val="24"/>
          <w:szCs w:val="24"/>
        </w:rPr>
        <w:t xml:space="preserve"> megkötésre ke</w:t>
      </w:r>
      <w:r>
        <w:rPr>
          <w:rFonts w:ascii="Times New Roman" w:hAnsi="Times New Roman"/>
          <w:sz w:val="24"/>
          <w:szCs w:val="24"/>
        </w:rPr>
        <w:t xml:space="preserve">rülő szerződés teljesítése során </w:t>
      </w:r>
    </w:p>
    <w:p w:rsidR="00DB2467"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roofErr w:type="gramStart"/>
      <w:r w:rsidRPr="00F72842">
        <w:rPr>
          <w:rFonts w:ascii="Times New Roman" w:hAnsi="Times New Roman"/>
          <w:b/>
          <w:sz w:val="24"/>
          <w:szCs w:val="24"/>
        </w:rPr>
        <w:t>a</w:t>
      </w:r>
      <w:proofErr w:type="gramEnd"/>
      <w:r w:rsidRPr="00F72842">
        <w:rPr>
          <w:rFonts w:ascii="Times New Roman" w:hAnsi="Times New Roman"/>
          <w:b/>
          <w:sz w:val="24"/>
          <w:szCs w:val="24"/>
        </w:rPr>
        <w:t xml:space="preserve"> </w:t>
      </w:r>
      <w:r w:rsidRPr="00F228C5">
        <w:rPr>
          <w:rFonts w:ascii="Times New Roman" w:hAnsi="Times New Roman"/>
          <w:b/>
          <w:sz w:val="24"/>
          <w:szCs w:val="24"/>
        </w:rPr>
        <w:t xml:space="preserve">Kbt. 66. § (6) </w:t>
      </w:r>
      <w:r w:rsidRPr="005F188D">
        <w:rPr>
          <w:rFonts w:ascii="Times New Roman" w:hAnsi="Times New Roman"/>
          <w:b/>
          <w:sz w:val="24"/>
          <w:szCs w:val="24"/>
        </w:rPr>
        <w:t>bekezdés a) pontban</w:t>
      </w:r>
      <w:r w:rsidRPr="005F188D">
        <w:rPr>
          <w:rFonts w:ascii="Times New Roman" w:hAnsi="Times New Roman"/>
          <w:i/>
          <w:sz w:val="24"/>
          <w:szCs w:val="24"/>
        </w:rPr>
        <w:t xml:space="preserve"> </w:t>
      </w:r>
      <w:r w:rsidRPr="005F188D">
        <w:rPr>
          <w:rFonts w:ascii="Times New Roman" w:hAnsi="Times New Roman"/>
          <w:sz w:val="24"/>
          <w:szCs w:val="24"/>
        </w:rPr>
        <w:t>foglaltaknak megfelelően ezennel kijelentem,</w:t>
      </w:r>
      <w:r w:rsidRPr="005F188D">
        <w:rPr>
          <w:rFonts w:ascii="Times New Roman" w:hAnsi="Times New Roman"/>
          <w:b/>
          <w:sz w:val="24"/>
          <w:szCs w:val="24"/>
        </w:rPr>
        <w:t xml:space="preserve"> </w:t>
      </w:r>
      <w:r w:rsidRPr="005F188D">
        <w:rPr>
          <w:rFonts w:ascii="Times New Roman" w:hAnsi="Times New Roman"/>
          <w:sz w:val="24"/>
          <w:szCs w:val="24"/>
        </w:rPr>
        <w:t>hogy a jelen közbeszerzési eljárás tekintetében</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1F7C59" w:rsidRDefault="00DB2467" w:rsidP="00DB2467">
      <w:pPr>
        <w:widowControl w:val="0"/>
        <w:spacing w:after="0" w:line="240" w:lineRule="auto"/>
        <w:jc w:val="center"/>
        <w:rPr>
          <w:rFonts w:ascii="Times New Roman" w:hAnsi="Times New Roman"/>
          <w:sz w:val="24"/>
          <w:szCs w:val="24"/>
        </w:rPr>
      </w:pPr>
      <w:proofErr w:type="gramStart"/>
      <w:r w:rsidRPr="005F188D">
        <w:rPr>
          <w:rFonts w:ascii="Times New Roman" w:hAnsi="Times New Roman"/>
          <w:sz w:val="24"/>
          <w:szCs w:val="24"/>
        </w:rPr>
        <w:t>nem</w:t>
      </w:r>
      <w:proofErr w:type="gramEnd"/>
      <w:r w:rsidRPr="005F188D">
        <w:rPr>
          <w:rFonts w:ascii="Times New Roman" w:hAnsi="Times New Roman"/>
          <w:sz w:val="24"/>
          <w:szCs w:val="24"/>
        </w:rPr>
        <w:t xml:space="preserve"> kívánok alvállalkozót igénybe venni.</w:t>
      </w:r>
      <w:r w:rsidRPr="001F7C59">
        <w:rPr>
          <w:rStyle w:val="Lbjegyzet-hivatkozs"/>
          <w:rFonts w:ascii="Times New Roman" w:hAnsi="Times New Roman"/>
          <w:sz w:val="24"/>
          <w:szCs w:val="24"/>
        </w:rPr>
        <w:footnoteReference w:id="77"/>
      </w:r>
    </w:p>
    <w:p w:rsidR="00DB2467" w:rsidRPr="00AE76B9"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center"/>
        <w:rPr>
          <w:rFonts w:ascii="Times New Roman" w:hAnsi="Times New Roman"/>
          <w:b/>
          <w:sz w:val="24"/>
          <w:szCs w:val="24"/>
          <w:u w:val="single"/>
        </w:rPr>
      </w:pPr>
    </w:p>
    <w:p w:rsidR="00DB2467" w:rsidRPr="00AE7F3B" w:rsidRDefault="00DB2467" w:rsidP="00DB2467">
      <w:pPr>
        <w:widowControl w:val="0"/>
        <w:spacing w:after="0" w:line="240" w:lineRule="auto"/>
        <w:jc w:val="center"/>
        <w:rPr>
          <w:rFonts w:ascii="Times New Roman" w:hAnsi="Times New Roman"/>
          <w:sz w:val="24"/>
        </w:rPr>
      </w:pPr>
      <w:r w:rsidRPr="000267D1">
        <w:rPr>
          <w:rFonts w:ascii="Times New Roman" w:hAnsi="Times New Roman"/>
          <w:b/>
          <w:sz w:val="24"/>
          <w:szCs w:val="24"/>
          <w:u w:val="single"/>
        </w:rPr>
        <w:t>VAGY</w:t>
      </w:r>
    </w:p>
    <w:p w:rsidR="00DB2467" w:rsidRDefault="00DB2467" w:rsidP="00DB2467">
      <w:pPr>
        <w:widowControl w:val="0"/>
        <w:spacing w:after="0" w:line="240" w:lineRule="auto"/>
        <w:jc w:val="center"/>
        <w:rPr>
          <w:rFonts w:ascii="Times New Roman" w:hAnsi="Times New Roman"/>
          <w:sz w:val="24"/>
          <w:szCs w:val="24"/>
        </w:rPr>
      </w:pPr>
    </w:p>
    <w:p w:rsidR="00DB2467" w:rsidRPr="001F7C59" w:rsidRDefault="00DB2467" w:rsidP="00DB2467">
      <w:pPr>
        <w:widowControl w:val="0"/>
        <w:spacing w:after="0" w:line="240" w:lineRule="auto"/>
        <w:jc w:val="center"/>
        <w:rPr>
          <w:rFonts w:ascii="Times New Roman" w:hAnsi="Times New Roman"/>
          <w:sz w:val="24"/>
          <w:szCs w:val="24"/>
        </w:rPr>
      </w:pPr>
      <w:proofErr w:type="gramStart"/>
      <w:r w:rsidRPr="00F8645A">
        <w:rPr>
          <w:rFonts w:ascii="Times New Roman" w:hAnsi="Times New Roman"/>
          <w:sz w:val="24"/>
          <w:szCs w:val="24"/>
        </w:rPr>
        <w:t>a</w:t>
      </w:r>
      <w:proofErr w:type="gramEnd"/>
      <w:r w:rsidRPr="009D59DC">
        <w:rPr>
          <w:rFonts w:ascii="Times New Roman" w:hAnsi="Times New Roman"/>
          <w:sz w:val="24"/>
          <w:szCs w:val="24"/>
        </w:rPr>
        <w:t xml:space="preserve"> közbeszerzés</w:t>
      </w:r>
      <w:r w:rsidRPr="00733B96">
        <w:rPr>
          <w:rFonts w:ascii="Times New Roman" w:hAnsi="Times New Roman"/>
          <w:sz w:val="24"/>
          <w:szCs w:val="24"/>
        </w:rPr>
        <w:t xml:space="preserve"> alábbi része(i)</w:t>
      </w:r>
      <w:r w:rsidRPr="0083710C">
        <w:rPr>
          <w:rFonts w:ascii="Times New Roman" w:hAnsi="Times New Roman"/>
          <w:sz w:val="24"/>
          <w:szCs w:val="24"/>
        </w:rPr>
        <w:t xml:space="preserve"> tekintetében kívánok alvállalkozót igénybe venni:</w:t>
      </w:r>
      <w:r w:rsidRPr="001F7C59">
        <w:rPr>
          <w:rStyle w:val="Lbjegyzet-hivatkozs"/>
          <w:rFonts w:ascii="Times New Roman" w:hAnsi="Times New Roman"/>
          <w:sz w:val="24"/>
          <w:szCs w:val="24"/>
        </w:rPr>
        <w:footnoteReference w:id="78"/>
      </w:r>
    </w:p>
    <w:p w:rsidR="00DB2467" w:rsidRPr="00F8645A" w:rsidRDefault="00DB2467" w:rsidP="00DB2467">
      <w:pPr>
        <w:widowControl w:val="0"/>
        <w:spacing w:after="0" w:line="240" w:lineRule="auto"/>
        <w:jc w:val="both"/>
        <w:rPr>
          <w:rFonts w:ascii="Times New Roman" w:hAnsi="Times New Roman"/>
          <w:sz w:val="24"/>
          <w:szCs w:val="24"/>
          <w:u w:val="dotted"/>
        </w:rPr>
      </w:pP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t>.</w:t>
      </w:r>
    </w:p>
    <w:p w:rsidR="00DB2467" w:rsidRPr="00F8645A"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roofErr w:type="gramStart"/>
      <w:r w:rsidRPr="009D59DC">
        <w:rPr>
          <w:rFonts w:ascii="Times New Roman" w:hAnsi="Times New Roman"/>
          <w:b/>
          <w:sz w:val="24"/>
          <w:szCs w:val="24"/>
        </w:rPr>
        <w:t>a</w:t>
      </w:r>
      <w:proofErr w:type="gramEnd"/>
      <w:r w:rsidRPr="009D59DC">
        <w:rPr>
          <w:rFonts w:ascii="Times New Roman" w:hAnsi="Times New Roman"/>
          <w:b/>
          <w:sz w:val="24"/>
          <w:szCs w:val="24"/>
        </w:rPr>
        <w:t xml:space="preserve"> </w:t>
      </w:r>
      <w:r w:rsidRPr="00733B96">
        <w:rPr>
          <w:rFonts w:ascii="Times New Roman" w:hAnsi="Times New Roman"/>
          <w:b/>
          <w:sz w:val="24"/>
          <w:szCs w:val="24"/>
        </w:rPr>
        <w:t xml:space="preserve">Kbt. 66. § (6) bekezdés </w:t>
      </w:r>
      <w:r w:rsidRPr="0083710C">
        <w:rPr>
          <w:rFonts w:ascii="Times New Roman" w:hAnsi="Times New Roman"/>
          <w:b/>
          <w:sz w:val="24"/>
          <w:szCs w:val="24"/>
        </w:rPr>
        <w:t>b) pontjában</w:t>
      </w:r>
      <w:r w:rsidRPr="00921681">
        <w:rPr>
          <w:rFonts w:ascii="Times New Roman" w:hAnsi="Times New Roman"/>
          <w:sz w:val="24"/>
          <w:szCs w:val="24"/>
        </w:rPr>
        <w:t xml:space="preserve"> foglaltaknak megfelelően ezennel kijelentem, hogy a</w:t>
      </w:r>
      <w:r w:rsidRPr="00F72842">
        <w:rPr>
          <w:rFonts w:ascii="Times New Roman" w:hAnsi="Times New Roman"/>
          <w:sz w:val="24"/>
          <w:szCs w:val="24"/>
        </w:rPr>
        <w:t xml:space="preserve"> jelen ajánlat benyújtásakor ismert alvállalkozó(k) az alábbi(</w:t>
      </w:r>
      <w:proofErr w:type="spellStart"/>
      <w:r w:rsidRPr="00F72842">
        <w:rPr>
          <w:rFonts w:ascii="Times New Roman" w:hAnsi="Times New Roman"/>
          <w:sz w:val="24"/>
          <w:szCs w:val="24"/>
        </w:rPr>
        <w:t>ak</w:t>
      </w:r>
      <w:proofErr w:type="spellEnd"/>
      <w:r w:rsidRPr="00F72842">
        <w:rPr>
          <w:rFonts w:ascii="Times New Roman" w:hAnsi="Times New Roman"/>
          <w:sz w:val="24"/>
          <w:szCs w:val="24"/>
        </w:rPr>
        <w:t>):</w:t>
      </w:r>
      <w:r w:rsidRPr="005F188D">
        <w:rPr>
          <w:rFonts w:ascii="Times New Roman" w:hAnsi="Times New Roman"/>
          <w:sz w:val="24"/>
          <w:szCs w:val="24"/>
        </w:rPr>
        <w:t xml:space="preserve"> </w:t>
      </w:r>
    </w:p>
    <w:p w:rsidR="00DB2467" w:rsidRPr="005F188D" w:rsidRDefault="00DB2467" w:rsidP="00DB2467">
      <w:pPr>
        <w:widowControl w:val="0"/>
        <w:spacing w:after="0" w:line="240" w:lineRule="auto"/>
        <w:jc w:val="both"/>
        <w:rPr>
          <w:rFonts w:ascii="Times New Roman" w:hAnsi="Times New Roman"/>
          <w:sz w:val="24"/>
          <w:szCs w:val="24"/>
        </w:rPr>
      </w:pPr>
    </w:p>
    <w:tbl>
      <w:tblPr>
        <w:tblW w:w="0" w:type="auto"/>
        <w:jc w:val="center"/>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0"/>
        <w:gridCol w:w="4137"/>
      </w:tblGrid>
      <w:tr w:rsidR="00DB2467" w:rsidRPr="005F188D" w:rsidTr="005D68E2">
        <w:trPr>
          <w:jc w:val="center"/>
        </w:trPr>
        <w:tc>
          <w:tcPr>
            <w:tcW w:w="3810" w:type="dxa"/>
            <w:tcBorders>
              <w:right w:val="dotted" w:sz="4" w:space="0" w:color="auto"/>
            </w:tcBorders>
            <w:vAlign w:val="center"/>
          </w:tcPr>
          <w:p w:rsidR="00DB2467" w:rsidRPr="005F188D" w:rsidRDefault="00DB2467" w:rsidP="005D68E2">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Alvállalkozó neve:</w:t>
            </w:r>
          </w:p>
        </w:tc>
        <w:tc>
          <w:tcPr>
            <w:tcW w:w="4137" w:type="dxa"/>
            <w:tcBorders>
              <w:left w:val="dotted" w:sz="4" w:space="0" w:color="auto"/>
            </w:tcBorders>
            <w:vAlign w:val="center"/>
          </w:tcPr>
          <w:p w:rsidR="00DB2467" w:rsidRPr="005F188D" w:rsidRDefault="00DB2467" w:rsidP="005D68E2">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Alvállalkozó székhelye / lakcíme:</w:t>
            </w:r>
          </w:p>
        </w:tc>
      </w:tr>
      <w:tr w:rsidR="00DB2467" w:rsidRPr="005F188D" w:rsidTr="005D68E2">
        <w:trPr>
          <w:jc w:val="center"/>
        </w:trPr>
        <w:tc>
          <w:tcPr>
            <w:tcW w:w="3810" w:type="dxa"/>
            <w:tcBorders>
              <w:right w:val="dotted" w:sz="4" w:space="0" w:color="auto"/>
            </w:tcBorders>
          </w:tcPr>
          <w:p w:rsidR="00DB2467" w:rsidRPr="005F188D" w:rsidRDefault="00DB2467" w:rsidP="005D68E2">
            <w:pPr>
              <w:widowControl w:val="0"/>
              <w:spacing w:after="0" w:line="240" w:lineRule="auto"/>
              <w:jc w:val="both"/>
              <w:rPr>
                <w:rFonts w:ascii="Times New Roman" w:hAnsi="Times New Roman"/>
                <w:sz w:val="24"/>
                <w:szCs w:val="24"/>
              </w:rPr>
            </w:pPr>
          </w:p>
        </w:tc>
        <w:tc>
          <w:tcPr>
            <w:tcW w:w="4137" w:type="dxa"/>
            <w:tcBorders>
              <w:left w:val="dotted" w:sz="4" w:space="0" w:color="auto"/>
            </w:tcBorders>
          </w:tcPr>
          <w:p w:rsidR="00DB2467" w:rsidRPr="005F188D" w:rsidRDefault="00DB2467" w:rsidP="005D68E2">
            <w:pPr>
              <w:widowControl w:val="0"/>
              <w:spacing w:after="0" w:line="240" w:lineRule="auto"/>
              <w:jc w:val="both"/>
              <w:rPr>
                <w:rFonts w:ascii="Times New Roman" w:hAnsi="Times New Roman"/>
                <w:sz w:val="24"/>
                <w:szCs w:val="24"/>
              </w:rPr>
            </w:pPr>
          </w:p>
        </w:tc>
      </w:tr>
      <w:tr w:rsidR="00DB2467" w:rsidRPr="005F188D" w:rsidTr="005D68E2">
        <w:trPr>
          <w:jc w:val="center"/>
        </w:trPr>
        <w:tc>
          <w:tcPr>
            <w:tcW w:w="3810" w:type="dxa"/>
            <w:tcBorders>
              <w:right w:val="dotted" w:sz="4" w:space="0" w:color="auto"/>
            </w:tcBorders>
          </w:tcPr>
          <w:p w:rsidR="00DB2467" w:rsidRPr="005F188D" w:rsidRDefault="00DB2467" w:rsidP="005D68E2">
            <w:pPr>
              <w:widowControl w:val="0"/>
              <w:spacing w:after="0" w:line="240" w:lineRule="auto"/>
              <w:jc w:val="both"/>
              <w:rPr>
                <w:rFonts w:ascii="Times New Roman" w:hAnsi="Times New Roman"/>
                <w:sz w:val="24"/>
                <w:szCs w:val="24"/>
              </w:rPr>
            </w:pPr>
          </w:p>
        </w:tc>
        <w:tc>
          <w:tcPr>
            <w:tcW w:w="4137" w:type="dxa"/>
            <w:tcBorders>
              <w:left w:val="dotted" w:sz="4" w:space="0" w:color="auto"/>
            </w:tcBorders>
          </w:tcPr>
          <w:p w:rsidR="00DB2467" w:rsidRPr="005F188D" w:rsidRDefault="00DB2467" w:rsidP="005D68E2">
            <w:pPr>
              <w:widowControl w:val="0"/>
              <w:spacing w:after="0" w:line="240" w:lineRule="auto"/>
              <w:jc w:val="both"/>
              <w:rPr>
                <w:rFonts w:ascii="Times New Roman" w:hAnsi="Times New Roman"/>
                <w:sz w:val="24"/>
                <w:szCs w:val="24"/>
              </w:rPr>
            </w:pPr>
          </w:p>
        </w:tc>
      </w:tr>
      <w:tr w:rsidR="00DB2467" w:rsidRPr="005F188D" w:rsidTr="005D68E2">
        <w:trPr>
          <w:jc w:val="center"/>
        </w:trPr>
        <w:tc>
          <w:tcPr>
            <w:tcW w:w="3810" w:type="dxa"/>
            <w:tcBorders>
              <w:right w:val="dotted" w:sz="4" w:space="0" w:color="auto"/>
            </w:tcBorders>
          </w:tcPr>
          <w:p w:rsidR="00DB2467" w:rsidRPr="005F188D" w:rsidRDefault="00DB2467" w:rsidP="005D68E2">
            <w:pPr>
              <w:widowControl w:val="0"/>
              <w:spacing w:after="0" w:line="240" w:lineRule="auto"/>
              <w:jc w:val="both"/>
              <w:rPr>
                <w:rFonts w:ascii="Times New Roman" w:hAnsi="Times New Roman"/>
                <w:sz w:val="24"/>
                <w:szCs w:val="24"/>
              </w:rPr>
            </w:pPr>
          </w:p>
        </w:tc>
        <w:tc>
          <w:tcPr>
            <w:tcW w:w="4137" w:type="dxa"/>
            <w:tcBorders>
              <w:left w:val="dotted" w:sz="4" w:space="0" w:color="auto"/>
            </w:tcBorders>
          </w:tcPr>
          <w:p w:rsidR="00DB2467" w:rsidRPr="005F188D" w:rsidRDefault="00DB2467" w:rsidP="005D68E2">
            <w:pPr>
              <w:widowControl w:val="0"/>
              <w:spacing w:after="0" w:line="240" w:lineRule="auto"/>
              <w:jc w:val="both"/>
              <w:rPr>
                <w:rFonts w:ascii="Times New Roman" w:hAnsi="Times New Roman"/>
                <w:sz w:val="24"/>
                <w:szCs w:val="24"/>
              </w:rPr>
            </w:pPr>
          </w:p>
        </w:tc>
      </w:tr>
    </w:tbl>
    <w:p w:rsidR="00DB2467" w:rsidRPr="005F188D" w:rsidRDefault="00DB2467" w:rsidP="00DB2467">
      <w:pPr>
        <w:widowControl w:val="0"/>
        <w:spacing w:after="0" w:line="240" w:lineRule="auto"/>
        <w:jc w:val="both"/>
        <w:rPr>
          <w:rFonts w:ascii="Times New Roman" w:hAnsi="Times New Roman"/>
          <w:sz w:val="24"/>
          <w:szCs w:val="24"/>
        </w:rPr>
      </w:pPr>
    </w:p>
    <w:p w:rsidR="00DB2467" w:rsidRPr="002E38BF" w:rsidRDefault="00DB2467" w:rsidP="00DB2467">
      <w:pPr>
        <w:suppressAutoHyphens/>
        <w:rPr>
          <w:rFonts w:ascii="Times New Roman" w:hAnsi="Times New Roman"/>
          <w:sz w:val="24"/>
          <w:szCs w:val="24"/>
        </w:rPr>
      </w:pPr>
      <w:r w:rsidRPr="00A01C54">
        <w:rPr>
          <w:rFonts w:ascii="Times New Roman" w:hAnsi="Times New Roman"/>
          <w:sz w:val="24"/>
          <w:szCs w:val="24"/>
          <w:lang w:eastAsia="ar-SA"/>
        </w:rPr>
        <w:t>Kel</w:t>
      </w:r>
      <w:r>
        <w:rPr>
          <w:rFonts w:ascii="Times New Roman" w:hAnsi="Times New Roman"/>
          <w:sz w:val="24"/>
          <w:szCs w:val="24"/>
          <w:lang w:eastAsia="ar-SA"/>
        </w:rPr>
        <w:t>tezés (helység, év, hónap, nap)</w:t>
      </w:r>
      <w:proofErr w:type="gramStart"/>
      <w:r w:rsidRPr="002E38BF">
        <w:rPr>
          <w:rFonts w:ascii="Times New Roman" w:hAnsi="Times New Roman"/>
          <w:sz w:val="24"/>
          <w:szCs w:val="24"/>
        </w:rPr>
        <w:t>………………………………</w:t>
      </w:r>
      <w:proofErr w:type="gramEnd"/>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B2467" w:rsidRPr="005F188D"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B2467" w:rsidRPr="00DB467E" w:rsidRDefault="00DB2467" w:rsidP="00DB2467">
      <w:pPr>
        <w:widowControl w:val="0"/>
        <w:spacing w:after="0" w:line="240" w:lineRule="auto"/>
        <w:jc w:val="right"/>
        <w:rPr>
          <w:rFonts w:ascii="Times New Roman" w:hAnsi="Times New Roman"/>
          <w:b/>
          <w:sz w:val="24"/>
          <w:szCs w:val="24"/>
        </w:rPr>
      </w:pPr>
      <w:r w:rsidRPr="005F188D">
        <w:rPr>
          <w:rFonts w:ascii="Times New Roman" w:hAnsi="Times New Roman"/>
        </w:rPr>
        <w:br w:type="page"/>
      </w:r>
      <w:r w:rsidRPr="00DB467E">
        <w:rPr>
          <w:rFonts w:ascii="Times New Roman" w:hAnsi="Times New Roman"/>
          <w:b/>
        </w:rPr>
        <w:lastRenderedPageBreak/>
        <w:t xml:space="preserve">I. </w:t>
      </w:r>
      <w:r w:rsidRPr="00DB467E">
        <w:rPr>
          <w:rFonts w:ascii="Times New Roman" w:hAnsi="Times New Roman"/>
          <w:b/>
          <w:sz w:val="24"/>
          <w:szCs w:val="24"/>
        </w:rPr>
        <w:t>8. sz. melléklet</w:t>
      </w:r>
    </w:p>
    <w:p w:rsidR="00DB2467" w:rsidRPr="00F8645A" w:rsidRDefault="00DB2467" w:rsidP="00DB2467">
      <w:pPr>
        <w:widowControl w:val="0"/>
        <w:spacing w:after="0" w:line="240" w:lineRule="auto"/>
        <w:jc w:val="both"/>
        <w:rPr>
          <w:rFonts w:ascii="Times New Roman" w:hAnsi="Times New Roman"/>
          <w:sz w:val="24"/>
          <w:szCs w:val="24"/>
        </w:rPr>
      </w:pPr>
    </w:p>
    <w:p w:rsidR="00DB2467" w:rsidRPr="00921681" w:rsidRDefault="00DB2467" w:rsidP="00DB2467">
      <w:pPr>
        <w:pStyle w:val="Cmsor2"/>
        <w:keepNext w:val="0"/>
        <w:widowControl w:val="0"/>
        <w:spacing w:before="0" w:after="0" w:line="240" w:lineRule="auto"/>
        <w:jc w:val="center"/>
        <w:rPr>
          <w:rFonts w:ascii="Times New Roman" w:hAnsi="Times New Roman"/>
          <w:i w:val="0"/>
          <w:sz w:val="24"/>
          <w:szCs w:val="24"/>
        </w:rPr>
      </w:pPr>
      <w:bookmarkStart w:id="98" w:name="_Toc450223336"/>
      <w:bookmarkStart w:id="99" w:name="_Toc450641939"/>
      <w:bookmarkStart w:id="100" w:name="_Toc451950378"/>
      <w:r w:rsidRPr="00F8645A">
        <w:rPr>
          <w:rFonts w:ascii="Times New Roman" w:hAnsi="Times New Roman"/>
          <w:i w:val="0"/>
          <w:sz w:val="24"/>
          <w:szCs w:val="24"/>
        </w:rPr>
        <w:t>Ajánlattevő nyilatkozata a Kbt. 67</w:t>
      </w:r>
      <w:r w:rsidRPr="009D59DC">
        <w:rPr>
          <w:rFonts w:ascii="Times New Roman" w:hAnsi="Times New Roman"/>
          <w:i w:val="0"/>
          <w:sz w:val="24"/>
          <w:szCs w:val="24"/>
        </w:rPr>
        <w:t>. § (</w:t>
      </w:r>
      <w:r w:rsidRPr="00733B96">
        <w:rPr>
          <w:rFonts w:ascii="Times New Roman" w:hAnsi="Times New Roman"/>
          <w:i w:val="0"/>
          <w:sz w:val="24"/>
          <w:szCs w:val="24"/>
        </w:rPr>
        <w:t>4) bekezdése tekintetében</w:t>
      </w:r>
      <w:r w:rsidRPr="0083710C">
        <w:rPr>
          <w:rStyle w:val="Lbjegyzet-hivatkozs"/>
          <w:rFonts w:ascii="Times New Roman" w:hAnsi="Times New Roman"/>
          <w:i w:val="0"/>
          <w:sz w:val="24"/>
          <w:szCs w:val="24"/>
        </w:rPr>
        <w:footnoteReference w:id="79"/>
      </w:r>
      <w:bookmarkEnd w:id="98"/>
      <w:bookmarkEnd w:id="99"/>
      <w:bookmarkEnd w:id="100"/>
    </w:p>
    <w:p w:rsidR="00DB2467" w:rsidRPr="00921681" w:rsidRDefault="00DB2467" w:rsidP="00DB2467">
      <w:pPr>
        <w:widowControl w:val="0"/>
        <w:spacing w:after="0" w:line="240" w:lineRule="auto"/>
        <w:jc w:val="both"/>
        <w:rPr>
          <w:rFonts w:ascii="Times New Roman" w:hAnsi="Times New Roman"/>
          <w:sz w:val="24"/>
          <w:szCs w:val="24"/>
        </w:rPr>
      </w:pPr>
    </w:p>
    <w:p w:rsidR="00DB2467" w:rsidRPr="00F72842" w:rsidRDefault="00DB2467" w:rsidP="00DB2467">
      <w:pPr>
        <w:widowControl w:val="0"/>
        <w:spacing w:after="0" w:line="240" w:lineRule="auto"/>
        <w:jc w:val="both"/>
        <w:rPr>
          <w:rFonts w:ascii="Times New Roman" w:hAnsi="Times New Roman"/>
          <w:sz w:val="24"/>
          <w:szCs w:val="24"/>
        </w:rPr>
      </w:pPr>
    </w:p>
    <w:p w:rsidR="00DB2467" w:rsidRPr="00F8645A"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 xml:space="preserve">&gt; </w:t>
      </w:r>
      <w:proofErr w:type="gramStart"/>
      <w:r w:rsidRPr="005F188D">
        <w:rPr>
          <w:rFonts w:ascii="Times New Roman" w:hAnsi="Times New Roman"/>
          <w:sz w:val="24"/>
          <w:szCs w:val="24"/>
        </w:rPr>
        <w:t>a(</w:t>
      </w:r>
      <w:proofErr w:type="gramEnd"/>
      <w:r w:rsidRPr="005F188D">
        <w:rPr>
          <w:rFonts w:ascii="Times New Roman" w:hAnsi="Times New Roman"/>
          <w:sz w:val="24"/>
          <w:szCs w:val="24"/>
        </w:rPr>
        <w:t>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Zrt. mint ajánlatkérő által a </w:t>
      </w:r>
      <w:r w:rsidRPr="00F15C10">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Pr>
          <w:rFonts w:ascii="Arial" w:hAnsi="Arial" w:cs="Arial"/>
          <w:color w:val="4C4C4C"/>
          <w:sz w:val="16"/>
          <w:szCs w:val="16"/>
        </w:rPr>
        <w:t xml:space="preserve"> </w:t>
      </w:r>
      <w:r w:rsidRPr="00F15C10">
        <w:rPr>
          <w:rFonts w:ascii="Times New Roman" w:hAnsi="Times New Roman"/>
          <w:b/>
          <w:i/>
          <w:sz w:val="24"/>
          <w:szCs w:val="24"/>
        </w:rPr>
        <w:t>”</w:t>
      </w:r>
      <w:r w:rsidRPr="00F15C10">
        <w:rPr>
          <w:rFonts w:ascii="Times New Roman" w:hAnsi="Times New Roman"/>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F8645A">
        <w:rPr>
          <w:rFonts w:ascii="Times New Roman" w:hAnsi="Times New Roman"/>
          <w:sz w:val="24"/>
          <w:szCs w:val="24"/>
        </w:rPr>
        <w:t xml:space="preserve"> eljárásban ezúton nyilatkozom, hogy az ajánlattevő nem vesz igénybe a Kbt. 62. §</w:t>
      </w:r>
      <w:proofErr w:type="spellStart"/>
      <w:r w:rsidRPr="00F8645A">
        <w:rPr>
          <w:rFonts w:ascii="Times New Roman" w:hAnsi="Times New Roman"/>
          <w:sz w:val="24"/>
          <w:szCs w:val="24"/>
        </w:rPr>
        <w:t>-a</w:t>
      </w:r>
      <w:proofErr w:type="spellEnd"/>
      <w:r w:rsidRPr="00F8645A">
        <w:rPr>
          <w:rFonts w:ascii="Times New Roman" w:hAnsi="Times New Roman"/>
          <w:sz w:val="24"/>
          <w:szCs w:val="24"/>
        </w:rPr>
        <w:t xml:space="preserve"> szerinti kizáró okok hatálya alá eső alvállalkozót.</w:t>
      </w:r>
    </w:p>
    <w:p w:rsidR="00DB2467" w:rsidRPr="009D59DC"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2E38BF" w:rsidRDefault="00DB2467" w:rsidP="00DB2467">
      <w:pPr>
        <w:widowControl w:val="0"/>
        <w:spacing w:after="0" w:line="240" w:lineRule="auto"/>
        <w:jc w:val="both"/>
        <w:rPr>
          <w:rFonts w:ascii="Times New Roman" w:hAnsi="Times New Roman"/>
          <w:sz w:val="24"/>
          <w:szCs w:val="24"/>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B2467" w:rsidRPr="005F188D"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DB467E" w:rsidRDefault="00DB2467" w:rsidP="00DB2467">
      <w:pPr>
        <w:widowControl w:val="0"/>
        <w:spacing w:after="0" w:line="240" w:lineRule="auto"/>
        <w:jc w:val="right"/>
        <w:rPr>
          <w:rFonts w:ascii="Times New Roman" w:hAnsi="Times New Roman"/>
          <w:b/>
          <w:sz w:val="24"/>
          <w:szCs w:val="24"/>
        </w:rPr>
      </w:pPr>
      <w:r w:rsidRPr="005F188D">
        <w:rPr>
          <w:rFonts w:ascii="Times New Roman" w:hAnsi="Times New Roman"/>
          <w:sz w:val="24"/>
          <w:szCs w:val="24"/>
        </w:rPr>
        <w:br w:type="page"/>
      </w:r>
      <w:r w:rsidRPr="00DB467E">
        <w:rPr>
          <w:rFonts w:ascii="Times New Roman" w:hAnsi="Times New Roman"/>
          <w:b/>
          <w:sz w:val="24"/>
          <w:szCs w:val="24"/>
        </w:rPr>
        <w:lastRenderedPageBreak/>
        <w:t>I. 9. sz. melléklet</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pStyle w:val="Cmsor2"/>
        <w:keepNext w:val="0"/>
        <w:widowControl w:val="0"/>
        <w:spacing w:before="0" w:after="0" w:line="240" w:lineRule="auto"/>
        <w:jc w:val="center"/>
        <w:rPr>
          <w:rFonts w:ascii="Times New Roman" w:hAnsi="Times New Roman"/>
          <w:i w:val="0"/>
          <w:sz w:val="24"/>
          <w:szCs w:val="24"/>
        </w:rPr>
      </w:pPr>
      <w:bookmarkStart w:id="101" w:name="_Toc450223337"/>
      <w:bookmarkStart w:id="102" w:name="_Toc450641940"/>
      <w:bookmarkStart w:id="103" w:name="_Toc451950379"/>
      <w:r w:rsidRPr="005F188D">
        <w:rPr>
          <w:rFonts w:ascii="Times New Roman" w:hAnsi="Times New Roman"/>
          <w:i w:val="0"/>
          <w:sz w:val="24"/>
          <w:szCs w:val="24"/>
        </w:rPr>
        <w:t>Ajánlattevő nyilatkozata a Kbt. 65. § (7) bekezdése tekintetében</w:t>
      </w:r>
      <w:bookmarkEnd w:id="101"/>
      <w:bookmarkEnd w:id="102"/>
      <w:bookmarkEnd w:id="103"/>
    </w:p>
    <w:p w:rsidR="00DB2467" w:rsidRPr="005F188D" w:rsidRDefault="00DB2467" w:rsidP="00DB2467">
      <w:pPr>
        <w:widowControl w:val="0"/>
        <w:spacing w:after="0" w:line="240" w:lineRule="auto"/>
        <w:jc w:val="both"/>
        <w:rPr>
          <w:rFonts w:ascii="Times New Roman" w:hAnsi="Times New Roman"/>
          <w:sz w:val="24"/>
          <w:szCs w:val="24"/>
        </w:rPr>
      </w:pPr>
    </w:p>
    <w:p w:rsidR="00DB2467" w:rsidRPr="001F7C59"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 xml:space="preserve">&gt; </w:t>
      </w:r>
      <w:proofErr w:type="gramStart"/>
      <w:r w:rsidRPr="005F188D">
        <w:rPr>
          <w:rFonts w:ascii="Times New Roman" w:hAnsi="Times New Roman"/>
          <w:sz w:val="24"/>
          <w:szCs w:val="24"/>
        </w:rPr>
        <w:t>a(</w:t>
      </w:r>
      <w:proofErr w:type="gramEnd"/>
      <w:r w:rsidRPr="005F188D">
        <w:rPr>
          <w:rFonts w:ascii="Times New Roman" w:hAnsi="Times New Roman"/>
          <w:sz w:val="24"/>
          <w:szCs w:val="24"/>
        </w:rPr>
        <w:t>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Zrt. mint ajánlatkérő által a </w:t>
      </w:r>
      <w:r w:rsidRPr="00F15C10">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Pr>
          <w:rFonts w:ascii="Arial" w:hAnsi="Arial" w:cs="Arial"/>
          <w:color w:val="4C4C4C"/>
          <w:sz w:val="16"/>
          <w:szCs w:val="16"/>
        </w:rPr>
        <w:t xml:space="preserve"> </w:t>
      </w:r>
      <w:r w:rsidRPr="00F15C10">
        <w:rPr>
          <w:rFonts w:ascii="Times New Roman" w:hAnsi="Times New Roman"/>
          <w:b/>
          <w:i/>
          <w:sz w:val="24"/>
          <w:szCs w:val="24"/>
        </w:rPr>
        <w:t>”</w:t>
      </w:r>
      <w:r w:rsidRPr="00F15C10">
        <w:rPr>
          <w:rFonts w:ascii="Times New Roman" w:hAnsi="Times New Roman"/>
          <w:sz w:val="24"/>
          <w:szCs w:val="24"/>
        </w:rPr>
        <w:t xml:space="preserve"> </w:t>
      </w:r>
      <w:r w:rsidRPr="00155E3D">
        <w:rPr>
          <w:rFonts w:ascii="Times New Roman" w:hAnsi="Times New Roman"/>
          <w:sz w:val="24"/>
          <w:szCs w:val="24"/>
        </w:rPr>
        <w:t>tárgyban indított közbeszerzési eljárásban ezúton nyilatkozom, hogy az előírt alkalmassági</w:t>
      </w:r>
      <w:r w:rsidRPr="00F8645A">
        <w:rPr>
          <w:rFonts w:ascii="Times New Roman" w:hAnsi="Times New Roman"/>
          <w:sz w:val="24"/>
          <w:szCs w:val="24"/>
        </w:rPr>
        <w:t xml:space="preserve"> feltételeknek</w:t>
      </w:r>
      <w:r w:rsidRPr="001F7C59">
        <w:rPr>
          <w:rStyle w:val="Lbjegyzet-hivatkozs"/>
          <w:rFonts w:ascii="Times New Roman" w:hAnsi="Times New Roman"/>
          <w:sz w:val="24"/>
          <w:szCs w:val="24"/>
        </w:rPr>
        <w:footnoteReference w:id="80"/>
      </w:r>
    </w:p>
    <w:p w:rsidR="00DB2467" w:rsidRPr="00AE76B9" w:rsidRDefault="00DB2467" w:rsidP="00DB2467">
      <w:pPr>
        <w:widowControl w:val="0"/>
        <w:spacing w:after="0" w:line="240" w:lineRule="auto"/>
        <w:jc w:val="both"/>
        <w:rPr>
          <w:rFonts w:ascii="Times New Roman" w:hAnsi="Times New Roman"/>
          <w:sz w:val="24"/>
          <w:szCs w:val="24"/>
        </w:rPr>
      </w:pPr>
    </w:p>
    <w:p w:rsidR="00DB2467" w:rsidRPr="00F8645A" w:rsidRDefault="00DB2467" w:rsidP="00DB2467">
      <w:pPr>
        <w:widowControl w:val="0"/>
        <w:spacing w:after="0" w:line="240" w:lineRule="auto"/>
        <w:jc w:val="center"/>
        <w:rPr>
          <w:rFonts w:ascii="Times New Roman" w:hAnsi="Times New Roman"/>
          <w:sz w:val="24"/>
          <w:szCs w:val="24"/>
        </w:rPr>
      </w:pPr>
      <w:proofErr w:type="gramStart"/>
      <w:r w:rsidRPr="00F8645A">
        <w:rPr>
          <w:rFonts w:ascii="Times New Roman" w:hAnsi="Times New Roman"/>
          <w:sz w:val="24"/>
          <w:szCs w:val="24"/>
        </w:rPr>
        <w:t>önállóan</w:t>
      </w:r>
      <w:proofErr w:type="gramEnd"/>
      <w:r w:rsidRPr="00F8645A">
        <w:rPr>
          <w:rFonts w:ascii="Times New Roman" w:hAnsi="Times New Roman"/>
          <w:sz w:val="24"/>
          <w:szCs w:val="24"/>
        </w:rPr>
        <w:t xml:space="preserve"> kívánok megfelelni</w:t>
      </w:r>
    </w:p>
    <w:p w:rsidR="00DB2467" w:rsidRPr="00F8645A" w:rsidRDefault="00DB2467" w:rsidP="00DB2467">
      <w:pPr>
        <w:widowControl w:val="0"/>
        <w:spacing w:after="0" w:line="240" w:lineRule="auto"/>
        <w:jc w:val="both"/>
        <w:rPr>
          <w:rFonts w:ascii="Times New Roman" w:hAnsi="Times New Roman"/>
          <w:sz w:val="24"/>
          <w:szCs w:val="24"/>
        </w:rPr>
      </w:pPr>
    </w:p>
    <w:p w:rsidR="00DB2467" w:rsidRPr="009D59DC" w:rsidRDefault="00DB2467" w:rsidP="00DB2467">
      <w:pPr>
        <w:widowControl w:val="0"/>
        <w:spacing w:after="0" w:line="240" w:lineRule="auto"/>
        <w:jc w:val="center"/>
        <w:rPr>
          <w:rFonts w:ascii="Times New Roman" w:hAnsi="Times New Roman"/>
          <w:sz w:val="24"/>
          <w:szCs w:val="24"/>
          <w:u w:val="single"/>
        </w:rPr>
      </w:pPr>
    </w:p>
    <w:p w:rsidR="00DB2467" w:rsidRPr="00733B96" w:rsidRDefault="00DB2467" w:rsidP="00DB2467">
      <w:pPr>
        <w:widowControl w:val="0"/>
        <w:spacing w:after="0" w:line="240" w:lineRule="auto"/>
        <w:jc w:val="center"/>
        <w:rPr>
          <w:rFonts w:ascii="Times New Roman" w:hAnsi="Times New Roman"/>
          <w:sz w:val="24"/>
          <w:szCs w:val="24"/>
          <w:u w:val="single"/>
        </w:rPr>
      </w:pPr>
      <w:r w:rsidRPr="00733B96">
        <w:rPr>
          <w:rFonts w:ascii="Times New Roman" w:hAnsi="Times New Roman"/>
          <w:sz w:val="24"/>
          <w:szCs w:val="24"/>
          <w:u w:val="single"/>
        </w:rPr>
        <w:t>VAGY</w:t>
      </w:r>
    </w:p>
    <w:p w:rsidR="00DB2467" w:rsidRPr="00733B96" w:rsidRDefault="00DB2467" w:rsidP="00DB2467">
      <w:pPr>
        <w:widowControl w:val="0"/>
        <w:spacing w:after="0" w:line="240" w:lineRule="auto"/>
        <w:jc w:val="both"/>
        <w:rPr>
          <w:rFonts w:ascii="Times New Roman" w:hAnsi="Times New Roman"/>
          <w:sz w:val="24"/>
          <w:szCs w:val="24"/>
        </w:rPr>
      </w:pPr>
    </w:p>
    <w:p w:rsidR="00DB2467" w:rsidRPr="0083710C" w:rsidRDefault="00DB2467" w:rsidP="00DB2467">
      <w:pPr>
        <w:widowControl w:val="0"/>
        <w:spacing w:after="0" w:line="240" w:lineRule="auto"/>
        <w:jc w:val="both"/>
        <w:rPr>
          <w:rFonts w:ascii="Times New Roman" w:hAnsi="Times New Roman"/>
          <w:sz w:val="24"/>
          <w:szCs w:val="24"/>
        </w:rPr>
      </w:pPr>
      <w:r w:rsidRPr="0083710C">
        <w:rPr>
          <w:rFonts w:ascii="Times New Roman" w:hAnsi="Times New Roman"/>
          <w:sz w:val="24"/>
          <w:szCs w:val="24"/>
        </w:rPr>
        <w:t xml:space="preserve"> </w:t>
      </w:r>
      <w:proofErr w:type="gramStart"/>
      <w:r w:rsidRPr="0083710C">
        <w:rPr>
          <w:rFonts w:ascii="Times New Roman" w:hAnsi="Times New Roman"/>
          <w:sz w:val="24"/>
          <w:szCs w:val="24"/>
        </w:rPr>
        <w:t>más</w:t>
      </w:r>
      <w:proofErr w:type="gramEnd"/>
      <w:r w:rsidRPr="0083710C">
        <w:rPr>
          <w:rFonts w:ascii="Times New Roman" w:hAnsi="Times New Roman"/>
          <w:sz w:val="24"/>
          <w:szCs w:val="24"/>
        </w:rPr>
        <w:t xml:space="preserve"> szervezet (vagy személy) kapacitására támaszkodva kívánok megfelelni az alábbiak szerint:</w:t>
      </w:r>
    </w:p>
    <w:p w:rsidR="00DB2467" w:rsidRPr="00921681" w:rsidRDefault="00DB2467" w:rsidP="00DB2467">
      <w:pPr>
        <w:widowControl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DB2467" w:rsidRPr="005F188D" w:rsidTr="005D68E2">
        <w:tc>
          <w:tcPr>
            <w:tcW w:w="4605" w:type="dxa"/>
          </w:tcPr>
          <w:p w:rsidR="00DB2467" w:rsidRPr="00921681" w:rsidRDefault="00DB2467" w:rsidP="005D68E2">
            <w:pPr>
              <w:widowControl w:val="0"/>
              <w:spacing w:after="0" w:line="240" w:lineRule="auto"/>
              <w:jc w:val="both"/>
              <w:rPr>
                <w:rFonts w:ascii="Times New Roman" w:hAnsi="Times New Roman"/>
                <w:sz w:val="24"/>
                <w:szCs w:val="24"/>
              </w:rPr>
            </w:pPr>
            <w:r w:rsidRPr="00921681">
              <w:rPr>
                <w:rFonts w:ascii="Times New Roman" w:hAnsi="Times New Roman"/>
                <w:sz w:val="24"/>
                <w:szCs w:val="24"/>
              </w:rPr>
              <w:t>Alkalmassági követelmény megnevezése</w:t>
            </w:r>
          </w:p>
          <w:p w:rsidR="00DB2467" w:rsidRPr="001F7C59" w:rsidRDefault="00DB2467" w:rsidP="005D68E2">
            <w:pPr>
              <w:widowControl w:val="0"/>
              <w:spacing w:after="0" w:line="240" w:lineRule="auto"/>
              <w:jc w:val="both"/>
              <w:rPr>
                <w:rFonts w:ascii="Times New Roman" w:hAnsi="Times New Roman"/>
                <w:sz w:val="24"/>
                <w:szCs w:val="24"/>
              </w:rPr>
            </w:pPr>
            <w:r w:rsidRPr="00F72842">
              <w:rPr>
                <w:rFonts w:ascii="Times New Roman" w:hAnsi="Times New Roman"/>
                <w:sz w:val="24"/>
                <w:szCs w:val="24"/>
              </w:rPr>
              <w:t>(az eljárást megindító felhívás vonatkozó pontjának megjelölésével</w:t>
            </w:r>
            <w:proofErr w:type="gramStart"/>
            <w:r w:rsidRPr="00F72842">
              <w:rPr>
                <w:rFonts w:ascii="Times New Roman" w:hAnsi="Times New Roman"/>
                <w:sz w:val="24"/>
                <w:szCs w:val="24"/>
              </w:rPr>
              <w:t>)</w:t>
            </w:r>
            <w:r w:rsidRPr="001F7C59">
              <w:rPr>
                <w:rStyle w:val="Lbjegyzet-hivatkozs"/>
                <w:rFonts w:ascii="Times New Roman" w:hAnsi="Times New Roman"/>
                <w:sz w:val="24"/>
                <w:szCs w:val="24"/>
              </w:rPr>
              <w:footnoteReference w:id="81"/>
            </w:r>
            <w:r w:rsidRPr="001F7C59">
              <w:rPr>
                <w:rFonts w:ascii="Times New Roman" w:hAnsi="Times New Roman"/>
                <w:sz w:val="24"/>
                <w:szCs w:val="24"/>
              </w:rPr>
              <w:t>:</w:t>
            </w:r>
            <w:proofErr w:type="gramEnd"/>
          </w:p>
        </w:tc>
        <w:tc>
          <w:tcPr>
            <w:tcW w:w="4605" w:type="dxa"/>
          </w:tcPr>
          <w:p w:rsidR="00DB2467" w:rsidRPr="00F8645A" w:rsidRDefault="00DB2467" w:rsidP="005D68E2">
            <w:pPr>
              <w:widowControl w:val="0"/>
              <w:spacing w:after="0" w:line="240" w:lineRule="auto"/>
              <w:jc w:val="both"/>
              <w:rPr>
                <w:rFonts w:ascii="Times New Roman" w:hAnsi="Times New Roman"/>
                <w:sz w:val="24"/>
                <w:szCs w:val="24"/>
              </w:rPr>
            </w:pPr>
            <w:r w:rsidRPr="00AE76B9">
              <w:rPr>
                <w:rFonts w:ascii="Times New Roman" w:hAnsi="Times New Roman"/>
                <w:sz w:val="24"/>
                <w:szCs w:val="24"/>
              </w:rPr>
              <w:t>Kapacitást rendelkezésre bocsá</w:t>
            </w:r>
            <w:r w:rsidRPr="00F8645A">
              <w:rPr>
                <w:rFonts w:ascii="Times New Roman" w:hAnsi="Times New Roman"/>
                <w:sz w:val="24"/>
                <w:szCs w:val="24"/>
              </w:rPr>
              <w:t>tó szervezet (személy) megnevezése:</w:t>
            </w:r>
          </w:p>
        </w:tc>
      </w:tr>
      <w:tr w:rsidR="00DB2467" w:rsidRPr="005F188D" w:rsidTr="005D68E2">
        <w:tc>
          <w:tcPr>
            <w:tcW w:w="4605" w:type="dxa"/>
          </w:tcPr>
          <w:p w:rsidR="00DB2467" w:rsidRPr="005F188D" w:rsidRDefault="00DB2467" w:rsidP="005D68E2">
            <w:pPr>
              <w:widowControl w:val="0"/>
              <w:spacing w:after="0" w:line="240" w:lineRule="auto"/>
              <w:jc w:val="both"/>
              <w:rPr>
                <w:rFonts w:ascii="Times New Roman" w:hAnsi="Times New Roman"/>
                <w:sz w:val="24"/>
                <w:szCs w:val="24"/>
              </w:rPr>
            </w:pPr>
          </w:p>
        </w:tc>
        <w:tc>
          <w:tcPr>
            <w:tcW w:w="4605" w:type="dxa"/>
          </w:tcPr>
          <w:p w:rsidR="00DB2467" w:rsidRPr="005F188D" w:rsidRDefault="00DB2467" w:rsidP="005D68E2">
            <w:pPr>
              <w:widowControl w:val="0"/>
              <w:spacing w:after="0" w:line="240" w:lineRule="auto"/>
              <w:jc w:val="both"/>
              <w:rPr>
                <w:rFonts w:ascii="Times New Roman" w:hAnsi="Times New Roman"/>
                <w:sz w:val="24"/>
                <w:szCs w:val="24"/>
              </w:rPr>
            </w:pPr>
          </w:p>
        </w:tc>
      </w:tr>
      <w:tr w:rsidR="00DB2467" w:rsidRPr="005F188D" w:rsidTr="005D68E2">
        <w:tc>
          <w:tcPr>
            <w:tcW w:w="4605" w:type="dxa"/>
          </w:tcPr>
          <w:p w:rsidR="00DB2467" w:rsidRPr="005F188D" w:rsidRDefault="00DB2467" w:rsidP="005D68E2">
            <w:pPr>
              <w:widowControl w:val="0"/>
              <w:spacing w:after="0" w:line="240" w:lineRule="auto"/>
              <w:jc w:val="both"/>
              <w:rPr>
                <w:rFonts w:ascii="Times New Roman" w:hAnsi="Times New Roman"/>
                <w:sz w:val="24"/>
                <w:szCs w:val="24"/>
              </w:rPr>
            </w:pPr>
          </w:p>
        </w:tc>
        <w:tc>
          <w:tcPr>
            <w:tcW w:w="4605" w:type="dxa"/>
          </w:tcPr>
          <w:p w:rsidR="00DB2467" w:rsidRPr="005F188D" w:rsidRDefault="00DB2467" w:rsidP="005D68E2">
            <w:pPr>
              <w:widowControl w:val="0"/>
              <w:spacing w:after="0" w:line="240" w:lineRule="auto"/>
              <w:jc w:val="both"/>
              <w:rPr>
                <w:rFonts w:ascii="Times New Roman" w:hAnsi="Times New Roman"/>
                <w:sz w:val="24"/>
                <w:szCs w:val="24"/>
              </w:rPr>
            </w:pPr>
          </w:p>
        </w:tc>
      </w:tr>
      <w:tr w:rsidR="00DB2467" w:rsidRPr="005F188D" w:rsidTr="005D68E2">
        <w:tc>
          <w:tcPr>
            <w:tcW w:w="4605" w:type="dxa"/>
          </w:tcPr>
          <w:p w:rsidR="00DB2467" w:rsidRPr="005F188D" w:rsidRDefault="00DB2467" w:rsidP="005D68E2">
            <w:pPr>
              <w:widowControl w:val="0"/>
              <w:spacing w:after="0" w:line="240" w:lineRule="auto"/>
              <w:jc w:val="both"/>
              <w:rPr>
                <w:rFonts w:ascii="Times New Roman" w:hAnsi="Times New Roman"/>
                <w:sz w:val="24"/>
                <w:szCs w:val="24"/>
              </w:rPr>
            </w:pPr>
          </w:p>
        </w:tc>
        <w:tc>
          <w:tcPr>
            <w:tcW w:w="4605" w:type="dxa"/>
          </w:tcPr>
          <w:p w:rsidR="00DB2467" w:rsidRPr="005F188D" w:rsidRDefault="00DB2467" w:rsidP="005D68E2">
            <w:pPr>
              <w:widowControl w:val="0"/>
              <w:spacing w:after="0" w:line="240" w:lineRule="auto"/>
              <w:jc w:val="both"/>
              <w:rPr>
                <w:rFonts w:ascii="Times New Roman" w:hAnsi="Times New Roman"/>
                <w:sz w:val="24"/>
                <w:szCs w:val="24"/>
              </w:rPr>
            </w:pPr>
          </w:p>
        </w:tc>
      </w:tr>
    </w:tbl>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2E38BF" w:rsidRDefault="00DB2467" w:rsidP="00DB2467">
      <w:pPr>
        <w:widowControl w:val="0"/>
        <w:spacing w:after="0" w:line="240" w:lineRule="auto"/>
        <w:jc w:val="both"/>
        <w:rPr>
          <w:rFonts w:ascii="Times New Roman" w:hAnsi="Times New Roman"/>
          <w:sz w:val="24"/>
          <w:szCs w:val="24"/>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B2467" w:rsidRPr="005F188D"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B2467" w:rsidRPr="00EA47B0" w:rsidRDefault="00DB2467" w:rsidP="00DB2467">
      <w:pPr>
        <w:keepNext/>
        <w:keepLines/>
        <w:tabs>
          <w:tab w:val="center" w:pos="5130"/>
        </w:tabs>
        <w:jc w:val="right"/>
        <w:rPr>
          <w:rFonts w:ascii="Times New Roman" w:hAnsi="Times New Roman"/>
          <w:b/>
          <w:sz w:val="24"/>
          <w:szCs w:val="24"/>
        </w:rPr>
      </w:pPr>
      <w:r>
        <w:rPr>
          <w:rFonts w:ascii="Times New Roman" w:hAnsi="Times New Roman"/>
          <w:sz w:val="24"/>
          <w:szCs w:val="24"/>
        </w:rPr>
        <w:br w:type="page"/>
      </w:r>
      <w:r w:rsidRPr="00EA47B0">
        <w:rPr>
          <w:rFonts w:ascii="Times New Roman" w:hAnsi="Times New Roman"/>
          <w:b/>
          <w:sz w:val="24"/>
          <w:szCs w:val="24"/>
        </w:rPr>
        <w:lastRenderedPageBreak/>
        <w:t>I.</w:t>
      </w:r>
      <w:r>
        <w:rPr>
          <w:rFonts w:ascii="Times New Roman" w:hAnsi="Times New Roman"/>
          <w:b/>
          <w:sz w:val="24"/>
          <w:szCs w:val="24"/>
        </w:rPr>
        <w:t xml:space="preserve"> </w:t>
      </w:r>
      <w:r w:rsidRPr="00EA47B0">
        <w:rPr>
          <w:rFonts w:ascii="Times New Roman" w:hAnsi="Times New Roman"/>
          <w:b/>
          <w:sz w:val="24"/>
          <w:szCs w:val="24"/>
        </w:rPr>
        <w:t>10. sz. melléklet</w:t>
      </w:r>
    </w:p>
    <w:p w:rsidR="00DB2467" w:rsidRDefault="00DB2467" w:rsidP="00DB2467">
      <w:pPr>
        <w:widowControl w:val="0"/>
        <w:spacing w:after="0" w:line="240" w:lineRule="auto"/>
        <w:jc w:val="both"/>
        <w:rPr>
          <w:rFonts w:ascii="Times New Roman" w:hAnsi="Times New Roman"/>
        </w:rPr>
      </w:pPr>
    </w:p>
    <w:p w:rsidR="00DB2467" w:rsidRPr="005F188D" w:rsidRDefault="00DB2467" w:rsidP="00DB2467">
      <w:pPr>
        <w:pStyle w:val="Cmsor2"/>
        <w:keepNext w:val="0"/>
        <w:widowControl w:val="0"/>
        <w:spacing w:before="0" w:after="0" w:line="240" w:lineRule="auto"/>
        <w:jc w:val="center"/>
        <w:rPr>
          <w:rFonts w:ascii="Times New Roman" w:hAnsi="Times New Roman"/>
          <w:i w:val="0"/>
        </w:rPr>
      </w:pPr>
      <w:bookmarkStart w:id="104" w:name="_Toc438198787"/>
      <w:bookmarkStart w:id="105" w:name="_Toc440286109"/>
      <w:bookmarkStart w:id="106" w:name="_Toc450223341"/>
      <w:bookmarkStart w:id="107" w:name="_Toc450641944"/>
      <w:bookmarkStart w:id="108" w:name="_Toc451950383"/>
      <w:r w:rsidRPr="00395E14">
        <w:rPr>
          <w:rFonts w:ascii="Times New Roman" w:hAnsi="Times New Roman"/>
          <w:i w:val="0"/>
          <w:sz w:val="24"/>
          <w:szCs w:val="24"/>
        </w:rPr>
        <w:t>Nem Magyarországon letelepedett ajánlattevő nyilatkozata a kizáró okok igazolásáról</w:t>
      </w:r>
      <w:r w:rsidRPr="005F188D">
        <w:rPr>
          <w:rStyle w:val="Lbjegyzet-hivatkozs"/>
          <w:rFonts w:ascii="Times New Roman" w:hAnsi="Times New Roman"/>
          <w:i w:val="0"/>
        </w:rPr>
        <w:footnoteReference w:id="82"/>
      </w:r>
      <w:bookmarkEnd w:id="104"/>
      <w:bookmarkEnd w:id="105"/>
      <w:bookmarkEnd w:id="106"/>
      <w:bookmarkEnd w:id="107"/>
      <w:bookmarkEnd w:id="108"/>
    </w:p>
    <w:p w:rsidR="00DB2467" w:rsidRPr="005F188D" w:rsidRDefault="00DB2467" w:rsidP="00DB2467">
      <w:pPr>
        <w:widowControl w:val="0"/>
        <w:spacing w:after="0" w:line="240" w:lineRule="auto"/>
        <w:jc w:val="both"/>
        <w:rPr>
          <w:rFonts w:ascii="Times New Roman" w:hAnsi="Times New Roman"/>
        </w:rPr>
      </w:pPr>
    </w:p>
    <w:p w:rsidR="00DB2467" w:rsidRPr="005F188D" w:rsidRDefault="00DB2467" w:rsidP="00DB2467">
      <w:pPr>
        <w:widowControl w:val="0"/>
        <w:spacing w:after="0" w:line="240" w:lineRule="auto"/>
        <w:jc w:val="both"/>
        <w:rPr>
          <w:rFonts w:ascii="Times New Roman" w:hAnsi="Times New Roman"/>
        </w:rPr>
      </w:pPr>
      <w:r w:rsidRPr="005F188D">
        <w:rPr>
          <w:rFonts w:ascii="Times New Roman" w:hAnsi="Times New Roman"/>
        </w:rPr>
        <w:t>Alulírott</w:t>
      </w:r>
      <w:proofErr w:type="gramStart"/>
      <w:r w:rsidRPr="005F188D">
        <w:rPr>
          <w:rFonts w:ascii="Times New Roman" w:hAnsi="Times New Roman"/>
        </w:rPr>
        <w:t>, …</w:t>
      </w:r>
      <w:proofErr w:type="gramEnd"/>
      <w:r w:rsidRPr="005F188D">
        <w:rPr>
          <w:rFonts w:ascii="Times New Roman" w:hAnsi="Times New Roman"/>
        </w:rPr>
        <w:t>………………………………… (név), mint a(z) ……………….……………………… (cégnév) cégjegyzésre jogosult képviselője, ezúton nyilatkozom, hogy az előírt kizáró okok hatálya alá nem tartozást az ajánlattevő a letelepedése szerinti országban (&lt;ország megnevezése&gt;) az alábbi dokumentumokkal tudja igazolni:</w:t>
      </w:r>
    </w:p>
    <w:p w:rsidR="00DB2467" w:rsidRPr="005F188D" w:rsidRDefault="00DB2467" w:rsidP="00DB2467">
      <w:pPr>
        <w:widowControl w:val="0"/>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8"/>
        <w:gridCol w:w="2897"/>
        <w:gridCol w:w="1843"/>
        <w:gridCol w:w="1948"/>
      </w:tblGrid>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b/>
              </w:rPr>
            </w:pPr>
            <w:r w:rsidRPr="005F188D">
              <w:rPr>
                <w:rFonts w:ascii="Times New Roman" w:hAnsi="Times New Roman"/>
                <w:b/>
              </w:rPr>
              <w:t xml:space="preserve">Kizáró ok </w:t>
            </w:r>
          </w:p>
        </w:tc>
        <w:tc>
          <w:tcPr>
            <w:tcW w:w="2897" w:type="dxa"/>
          </w:tcPr>
          <w:p w:rsidR="00DB2467" w:rsidRPr="005F188D" w:rsidRDefault="00DB2467" w:rsidP="005D68E2">
            <w:pPr>
              <w:widowControl w:val="0"/>
              <w:spacing w:after="0" w:line="240" w:lineRule="auto"/>
              <w:jc w:val="both"/>
              <w:rPr>
                <w:rFonts w:ascii="Times New Roman" w:hAnsi="Times New Roman"/>
                <w:b/>
              </w:rPr>
            </w:pPr>
            <w:r w:rsidRPr="005F188D">
              <w:rPr>
                <w:rFonts w:ascii="Times New Roman" w:hAnsi="Times New Roman"/>
                <w:b/>
              </w:rPr>
              <w:t>Nyilvántartó szervezet, hatóság megnevezése</w:t>
            </w:r>
          </w:p>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 xml:space="preserve">(*vagy kibocsátó szervezet, hatóság hiányában azon bíróság, hatóság, közjegyző vagy szakmai szervezet megnevezése, amely előtt a gazdasági </w:t>
            </w:r>
            <w:proofErr w:type="gramStart"/>
            <w:r w:rsidRPr="005F188D">
              <w:rPr>
                <w:rFonts w:ascii="Times New Roman" w:hAnsi="Times New Roman"/>
              </w:rPr>
              <w:t>szereplő  nyilatkozatot</w:t>
            </w:r>
            <w:proofErr w:type="gramEnd"/>
            <w:r w:rsidRPr="005F188D">
              <w:rPr>
                <w:rFonts w:ascii="Times New Roman" w:hAnsi="Times New Roman"/>
              </w:rPr>
              <w:t xml:space="preserve"> tett a kizáró okok fenn nem állásáról)</w:t>
            </w:r>
          </w:p>
        </w:tc>
        <w:tc>
          <w:tcPr>
            <w:tcW w:w="1843"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b/>
              </w:rPr>
              <w:t>Székhelye, elérhetősége</w:t>
            </w:r>
          </w:p>
        </w:tc>
        <w:tc>
          <w:tcPr>
            <w:tcW w:w="1948" w:type="dxa"/>
          </w:tcPr>
          <w:p w:rsidR="00DB2467" w:rsidRPr="005F188D" w:rsidRDefault="00DB2467" w:rsidP="005D68E2">
            <w:pPr>
              <w:widowControl w:val="0"/>
              <w:spacing w:after="0" w:line="240" w:lineRule="auto"/>
              <w:jc w:val="both"/>
              <w:rPr>
                <w:rFonts w:ascii="Times New Roman" w:hAnsi="Times New Roman"/>
                <w:b/>
              </w:rPr>
            </w:pPr>
            <w:r w:rsidRPr="005F188D">
              <w:rPr>
                <w:rFonts w:ascii="Times New Roman" w:hAnsi="Times New Roman"/>
                <w:b/>
              </w:rPr>
              <w:t>Dokumentum</w:t>
            </w: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Kbt. 62. § (1) bekezdés a)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Kbt. 62. § (1) bekezdés b)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Kbt. 62. § (1) bekezdés c)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Kbt. 62. § (1) bekezdés d)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Kbt. 62. § (1) bekezdés e)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Kbt. 62. § (1) bekezdés f)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Kbt. 62. § (1) bekezdés h)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Kbt. 62. § (1) bekezdés i)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Kbt. 62. § (1) bekezdés j)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 xml:space="preserve">Kbt. 62. § (1) bekezdés k) pont </w:t>
            </w:r>
            <w:proofErr w:type="spellStart"/>
            <w:r w:rsidRPr="005F188D">
              <w:rPr>
                <w:rFonts w:ascii="Times New Roman" w:hAnsi="Times New Roman"/>
              </w:rPr>
              <w:t>ka</w:t>
            </w:r>
            <w:proofErr w:type="spellEnd"/>
            <w:r w:rsidRPr="005F188D">
              <w:rPr>
                <w:rFonts w:ascii="Times New Roman" w:hAnsi="Times New Roman"/>
              </w:rPr>
              <w:t>) alpontja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 xml:space="preserve">Kbt. 62. § (1) bekezdés k) pont </w:t>
            </w:r>
            <w:proofErr w:type="spellStart"/>
            <w:r w:rsidRPr="005F188D">
              <w:rPr>
                <w:rFonts w:ascii="Times New Roman" w:hAnsi="Times New Roman"/>
              </w:rPr>
              <w:t>kb</w:t>
            </w:r>
            <w:proofErr w:type="spellEnd"/>
            <w:r w:rsidRPr="005F188D">
              <w:rPr>
                <w:rFonts w:ascii="Times New Roman" w:hAnsi="Times New Roman"/>
              </w:rPr>
              <w:t>) alpontja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 xml:space="preserve">Kbt. 62. § (1) bekezdés k) pont </w:t>
            </w:r>
            <w:proofErr w:type="spellStart"/>
            <w:r w:rsidRPr="005F188D">
              <w:rPr>
                <w:rFonts w:ascii="Times New Roman" w:hAnsi="Times New Roman"/>
              </w:rPr>
              <w:t>kc</w:t>
            </w:r>
            <w:proofErr w:type="spellEnd"/>
            <w:r w:rsidRPr="005F188D">
              <w:rPr>
                <w:rFonts w:ascii="Times New Roman" w:hAnsi="Times New Roman"/>
              </w:rPr>
              <w:t>) alpontja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Kbt. 62. § (1) bekezdés l)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 xml:space="preserve"> Kbt. 62. § (1) bekezdés m)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Del="001F45CA" w:rsidRDefault="00DB2467" w:rsidP="005D68E2">
            <w:pPr>
              <w:widowControl w:val="0"/>
              <w:spacing w:after="0" w:line="240" w:lineRule="auto"/>
              <w:jc w:val="both"/>
              <w:rPr>
                <w:rFonts w:ascii="Times New Roman" w:hAnsi="Times New Roman"/>
              </w:rPr>
            </w:pPr>
            <w:r w:rsidRPr="005F188D">
              <w:rPr>
                <w:rFonts w:ascii="Times New Roman" w:hAnsi="Times New Roman"/>
              </w:rPr>
              <w:t xml:space="preserve">Kbt. 62. § (1) bekezdés n) </w:t>
            </w:r>
            <w:r w:rsidRPr="005F188D">
              <w:rPr>
                <w:rFonts w:ascii="Times New Roman" w:hAnsi="Times New Roman"/>
              </w:rPr>
              <w:lastRenderedPageBreak/>
              <w:t>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Del="001F45CA" w:rsidRDefault="00DB2467" w:rsidP="005D68E2">
            <w:pPr>
              <w:widowControl w:val="0"/>
              <w:spacing w:after="0" w:line="240" w:lineRule="auto"/>
              <w:jc w:val="both"/>
              <w:rPr>
                <w:rFonts w:ascii="Times New Roman" w:hAnsi="Times New Roman"/>
              </w:rPr>
            </w:pPr>
            <w:r w:rsidRPr="005F188D">
              <w:rPr>
                <w:rFonts w:ascii="Times New Roman" w:hAnsi="Times New Roman"/>
              </w:rPr>
              <w:lastRenderedPageBreak/>
              <w:t>Kbt. 62. § (1) bekezdés o)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rPr>
          <w:trHeight w:val="553"/>
        </w:trPr>
        <w:tc>
          <w:tcPr>
            <w:tcW w:w="2598" w:type="dxa"/>
          </w:tcPr>
          <w:p w:rsidR="00DB2467" w:rsidRPr="005F188D" w:rsidDel="001F45CA" w:rsidRDefault="00DB2467" w:rsidP="005D68E2">
            <w:pPr>
              <w:widowControl w:val="0"/>
              <w:spacing w:after="0" w:line="240" w:lineRule="auto"/>
              <w:jc w:val="both"/>
              <w:rPr>
                <w:rFonts w:ascii="Times New Roman" w:hAnsi="Times New Roman"/>
              </w:rPr>
            </w:pPr>
            <w:r w:rsidRPr="005F188D">
              <w:rPr>
                <w:rFonts w:ascii="Times New Roman" w:hAnsi="Times New Roman"/>
              </w:rPr>
              <w:t>Kbt. 62. § (1) bekezdés p)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rPr>
          <w:trHeight w:val="452"/>
        </w:trPr>
        <w:tc>
          <w:tcPr>
            <w:tcW w:w="2598" w:type="dxa"/>
          </w:tcPr>
          <w:p w:rsidR="00DB2467" w:rsidRPr="005F188D" w:rsidRDefault="00DB2467" w:rsidP="005D68E2">
            <w:pPr>
              <w:widowControl w:val="0"/>
              <w:spacing w:after="0" w:line="240" w:lineRule="auto"/>
              <w:jc w:val="both"/>
              <w:rPr>
                <w:rFonts w:ascii="Times New Roman" w:hAnsi="Times New Roman"/>
              </w:rPr>
            </w:pPr>
            <w:r>
              <w:rPr>
                <w:rFonts w:ascii="Times New Roman" w:hAnsi="Times New Roman"/>
              </w:rPr>
              <w:t>Kbt. 62. § (1) bekezdés q</w:t>
            </w:r>
            <w:r w:rsidRPr="005F188D">
              <w:rPr>
                <w:rFonts w:ascii="Times New Roman" w:hAnsi="Times New Roman"/>
              </w:rPr>
              <w:t>)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Kbt. 62. § (2) bekezdés a)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r w:rsidR="00DB2467" w:rsidRPr="005F188D" w:rsidTr="005D68E2">
        <w:tc>
          <w:tcPr>
            <w:tcW w:w="2598" w:type="dxa"/>
          </w:tcPr>
          <w:p w:rsidR="00DB2467" w:rsidRPr="005F188D" w:rsidRDefault="00DB2467" w:rsidP="005D68E2">
            <w:pPr>
              <w:widowControl w:val="0"/>
              <w:spacing w:after="0" w:line="240" w:lineRule="auto"/>
              <w:jc w:val="both"/>
              <w:rPr>
                <w:rFonts w:ascii="Times New Roman" w:hAnsi="Times New Roman"/>
              </w:rPr>
            </w:pPr>
            <w:r w:rsidRPr="005F188D">
              <w:rPr>
                <w:rFonts w:ascii="Times New Roman" w:hAnsi="Times New Roman"/>
              </w:rPr>
              <w:t>Kbt. 62. § (2) bekezdés b) pontja</w:t>
            </w:r>
          </w:p>
        </w:tc>
        <w:tc>
          <w:tcPr>
            <w:tcW w:w="2897" w:type="dxa"/>
          </w:tcPr>
          <w:p w:rsidR="00DB2467" w:rsidRPr="005F188D" w:rsidRDefault="00DB2467" w:rsidP="005D68E2">
            <w:pPr>
              <w:widowControl w:val="0"/>
              <w:spacing w:after="0" w:line="240" w:lineRule="auto"/>
              <w:jc w:val="both"/>
              <w:rPr>
                <w:rFonts w:ascii="Times New Roman" w:hAnsi="Times New Roman"/>
              </w:rPr>
            </w:pPr>
          </w:p>
        </w:tc>
        <w:tc>
          <w:tcPr>
            <w:tcW w:w="1843" w:type="dxa"/>
          </w:tcPr>
          <w:p w:rsidR="00DB2467" w:rsidRPr="005F188D" w:rsidRDefault="00DB2467" w:rsidP="005D68E2">
            <w:pPr>
              <w:widowControl w:val="0"/>
              <w:spacing w:after="0" w:line="240" w:lineRule="auto"/>
              <w:jc w:val="both"/>
              <w:rPr>
                <w:rFonts w:ascii="Times New Roman" w:hAnsi="Times New Roman"/>
              </w:rPr>
            </w:pPr>
          </w:p>
        </w:tc>
        <w:tc>
          <w:tcPr>
            <w:tcW w:w="1948" w:type="dxa"/>
          </w:tcPr>
          <w:p w:rsidR="00DB2467" w:rsidRPr="005F188D" w:rsidRDefault="00DB2467" w:rsidP="005D68E2">
            <w:pPr>
              <w:widowControl w:val="0"/>
              <w:spacing w:after="0" w:line="240" w:lineRule="auto"/>
              <w:jc w:val="both"/>
              <w:rPr>
                <w:rFonts w:ascii="Times New Roman" w:hAnsi="Times New Roman"/>
              </w:rPr>
            </w:pPr>
          </w:p>
        </w:tc>
      </w:tr>
    </w:tbl>
    <w:p w:rsidR="00DB2467" w:rsidRPr="005F188D" w:rsidRDefault="00DB2467" w:rsidP="00DB2467">
      <w:pPr>
        <w:widowControl w:val="0"/>
        <w:spacing w:after="0" w:line="240" w:lineRule="auto"/>
        <w:jc w:val="both"/>
        <w:rPr>
          <w:rFonts w:ascii="Times New Roman" w:hAnsi="Times New Roman"/>
        </w:rPr>
      </w:pPr>
    </w:p>
    <w:p w:rsidR="00DB2467" w:rsidRPr="005F188D" w:rsidRDefault="00DB2467" w:rsidP="00DB2467">
      <w:pPr>
        <w:widowControl w:val="0"/>
        <w:tabs>
          <w:tab w:val="center" w:pos="4536"/>
          <w:tab w:val="right" w:pos="9072"/>
        </w:tabs>
        <w:spacing w:after="0" w:line="240" w:lineRule="auto"/>
        <w:jc w:val="both"/>
        <w:rPr>
          <w:rFonts w:ascii="Times New Roman" w:hAnsi="Times New Roman"/>
          <w:szCs w:val="20"/>
        </w:rPr>
      </w:pPr>
    </w:p>
    <w:p w:rsidR="00DB2467" w:rsidRPr="00E76150" w:rsidRDefault="00DB2467" w:rsidP="00DB2467">
      <w:pPr>
        <w:widowControl w:val="0"/>
        <w:spacing w:after="0" w:line="240" w:lineRule="auto"/>
        <w:jc w:val="both"/>
        <w:rPr>
          <w:rFonts w:ascii="Times New Roman" w:hAnsi="Times New Roman"/>
          <w:sz w:val="24"/>
          <w:szCs w:val="24"/>
        </w:rPr>
      </w:pPr>
      <w:r w:rsidRPr="00E76150">
        <w:rPr>
          <w:rFonts w:ascii="Times New Roman" w:hAnsi="Times New Roman"/>
          <w:sz w:val="24"/>
          <w:szCs w:val="24"/>
        </w:rPr>
        <w:t xml:space="preserve">Jelen nyilatkozatot a MÁV Zrt. mint ajánlatkérő által </w:t>
      </w:r>
      <w:r>
        <w:rPr>
          <w:rFonts w:ascii="Times New Roman" w:hAnsi="Times New Roman"/>
          <w:sz w:val="24"/>
          <w:szCs w:val="24"/>
        </w:rPr>
        <w:t xml:space="preserve">a </w:t>
      </w:r>
      <w:r w:rsidRPr="00155E3D">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7B5DCB">
        <w:rPr>
          <w:rFonts w:ascii="Times New Roman" w:hAnsi="Times New Roman"/>
          <w:b/>
          <w:sz w:val="24"/>
          <w:szCs w:val="24"/>
        </w:rPr>
        <w:t>”</w:t>
      </w:r>
      <w:r w:rsidRPr="00155E3D">
        <w:rPr>
          <w:rFonts w:ascii="Times New Roman" w:hAnsi="Times New Roman"/>
          <w:sz w:val="24"/>
          <w:szCs w:val="24"/>
        </w:rPr>
        <w:t xml:space="preserve"> </w:t>
      </w:r>
      <w:r w:rsidRPr="00E76150">
        <w:rPr>
          <w:rFonts w:ascii="Times New Roman" w:hAnsi="Times New Roman"/>
          <w:sz w:val="24"/>
          <w:szCs w:val="24"/>
        </w:rPr>
        <w:t>tárgyban indított közbeszerzési eljárás részeként teszem.</w:t>
      </w:r>
    </w:p>
    <w:p w:rsidR="00DB2467" w:rsidRPr="00F8645A" w:rsidRDefault="00DB2467" w:rsidP="00DB2467">
      <w:pPr>
        <w:widowControl w:val="0"/>
        <w:spacing w:after="0" w:line="240" w:lineRule="auto"/>
        <w:jc w:val="both"/>
        <w:rPr>
          <w:rFonts w:ascii="Times New Roman" w:hAnsi="Times New Roman"/>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83710C" w:rsidRDefault="00DB2467" w:rsidP="00DB2467">
      <w:pPr>
        <w:widowControl w:val="0"/>
        <w:spacing w:after="0" w:line="240" w:lineRule="auto"/>
        <w:jc w:val="both"/>
        <w:rPr>
          <w:rFonts w:ascii="Times New Roman" w:hAnsi="Times New Roman"/>
          <w:szCs w:val="20"/>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B2467" w:rsidRPr="00FC20A9" w:rsidRDefault="00DB2467" w:rsidP="00DB2467">
      <w:pPr>
        <w:keepNext/>
        <w:keepLines/>
        <w:tabs>
          <w:tab w:val="center" w:pos="5130"/>
        </w:tabs>
        <w:jc w:val="center"/>
        <w:rPr>
          <w:rFonts w:ascii="Times New Roman" w:hAnsi="Times New Roman"/>
          <w:color w:val="000000"/>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B2467" w:rsidRDefault="00DB2467" w:rsidP="00DB2467">
      <w:pPr>
        <w:widowControl w:val="0"/>
        <w:spacing w:after="0" w:line="240" w:lineRule="auto"/>
        <w:jc w:val="both"/>
        <w:rPr>
          <w:rFonts w:ascii="Times New Roman" w:hAnsi="Times New Roman"/>
        </w:rPr>
      </w:pPr>
      <w:r w:rsidRPr="00F72842">
        <w:rPr>
          <w:rFonts w:ascii="Times New Roman" w:hAnsi="Times New Roman"/>
          <w:szCs w:val="20"/>
        </w:rPr>
        <w:tab/>
      </w:r>
    </w:p>
    <w:p w:rsidR="00DB2467" w:rsidRPr="00FC20A9" w:rsidRDefault="00DB2467" w:rsidP="00DB2467">
      <w:pPr>
        <w:keepNext/>
        <w:keepLines/>
        <w:tabs>
          <w:tab w:val="center" w:pos="5130"/>
        </w:tabs>
        <w:jc w:val="center"/>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i/>
        </w:rPr>
      </w:pPr>
      <w:r>
        <w:rPr>
          <w:rFonts w:ascii="Times New Roman" w:hAnsi="Times New Roman"/>
          <w:i/>
        </w:rPr>
        <w:br w:type="page"/>
      </w:r>
    </w:p>
    <w:p w:rsidR="00DB2467" w:rsidRDefault="00DB2467" w:rsidP="00DB2467">
      <w:pPr>
        <w:widowControl w:val="0"/>
        <w:spacing w:before="240" w:after="60"/>
        <w:jc w:val="right"/>
        <w:outlineLvl w:val="2"/>
        <w:rPr>
          <w:rFonts w:ascii="Times New Roman" w:hAnsi="Times New Roman"/>
          <w:i/>
        </w:rPr>
      </w:pPr>
      <w:r w:rsidRPr="00EA47B0">
        <w:rPr>
          <w:rFonts w:ascii="Times New Roman" w:hAnsi="Times New Roman"/>
          <w:b/>
          <w:sz w:val="24"/>
          <w:szCs w:val="24"/>
        </w:rPr>
        <w:lastRenderedPageBreak/>
        <w:t>I.</w:t>
      </w:r>
      <w:r>
        <w:rPr>
          <w:rFonts w:ascii="Times New Roman" w:hAnsi="Times New Roman"/>
          <w:b/>
          <w:sz w:val="24"/>
          <w:szCs w:val="24"/>
        </w:rPr>
        <w:t xml:space="preserve"> 11</w:t>
      </w:r>
      <w:r w:rsidRPr="00EA47B0">
        <w:rPr>
          <w:rFonts w:ascii="Times New Roman" w:hAnsi="Times New Roman"/>
          <w:b/>
          <w:sz w:val="24"/>
          <w:szCs w:val="24"/>
        </w:rPr>
        <w:t>. sz. melléklet</w:t>
      </w:r>
    </w:p>
    <w:p w:rsidR="00DB2467" w:rsidRPr="00066A84" w:rsidRDefault="00DB2467" w:rsidP="00DB2467">
      <w:pPr>
        <w:widowControl w:val="0"/>
        <w:spacing w:before="240" w:after="60"/>
        <w:jc w:val="center"/>
        <w:outlineLvl w:val="2"/>
        <w:rPr>
          <w:rFonts w:ascii="Times New Roman" w:hAnsi="Times New Roman"/>
          <w:u w:val="single"/>
        </w:rPr>
      </w:pPr>
      <w:r w:rsidRPr="00066A84">
        <w:rPr>
          <w:rFonts w:ascii="Times New Roman" w:hAnsi="Times New Roman"/>
          <w:u w:val="single"/>
        </w:rPr>
        <w:t>Részletes ártáblázat</w:t>
      </w:r>
    </w:p>
    <w:p w:rsidR="00DB2467" w:rsidRPr="00066A84" w:rsidRDefault="00DB2467" w:rsidP="00DB2467">
      <w:pPr>
        <w:jc w:val="center"/>
        <w:rPr>
          <w:rFonts w:ascii="Times New Roman" w:hAnsi="Times New Roman"/>
        </w:rPr>
      </w:pPr>
      <w:proofErr w:type="gramStart"/>
      <w:r w:rsidRPr="00066A84">
        <w:rPr>
          <w:rFonts w:ascii="Times New Roman" w:hAnsi="Times New Roman"/>
        </w:rPr>
        <w:t>a</w:t>
      </w:r>
      <w:proofErr w:type="gramEnd"/>
      <w:r w:rsidRPr="00066A84">
        <w:rPr>
          <w:rFonts w:ascii="Times New Roman" w:hAnsi="Times New Roman"/>
        </w:rPr>
        <w:t xml:space="preserve"> MÁV Zrt. mint ajánlatkérő által </w:t>
      </w:r>
      <w:r w:rsidRPr="00066A84">
        <w:rPr>
          <w:rFonts w:ascii="Times New Roman" w:hAnsi="Times New Roman"/>
          <w:b/>
        </w:rPr>
        <w:t>„Illegálisan elhelyezett hulladékok elszállítása, kezelése”</w:t>
      </w:r>
      <w:r w:rsidRPr="00066A84">
        <w:rPr>
          <w:rFonts w:ascii="Times New Roman" w:hAnsi="Times New Roman"/>
        </w:rPr>
        <w:t xml:space="preserve"> tárgyban indított közbeszerzési eljáráshoz</w:t>
      </w:r>
    </w:p>
    <w:p w:rsidR="00DB2467" w:rsidRDefault="00DB2467" w:rsidP="00DB2467">
      <w:pPr>
        <w:pStyle w:val="BodyText21"/>
        <w:spacing w:line="300" w:lineRule="atLeast"/>
        <w:rPr>
          <w:bCs/>
          <w:kern w:val="16"/>
        </w:rPr>
      </w:pPr>
      <w:r>
        <w:rPr>
          <w:bCs/>
          <w:kern w:val="16"/>
        </w:rPr>
        <w:t>…</w:t>
      </w:r>
      <w:proofErr w:type="gramStart"/>
      <w:r>
        <w:rPr>
          <w:bCs/>
          <w:kern w:val="16"/>
        </w:rPr>
        <w:t>………………..</w:t>
      </w:r>
      <w:proofErr w:type="gramEnd"/>
      <w:r>
        <w:rPr>
          <w:bCs/>
          <w:kern w:val="16"/>
        </w:rPr>
        <w:t>*</w:t>
      </w:r>
      <w:r>
        <w:rPr>
          <w:rStyle w:val="Lbjegyzet-hivatkozs"/>
          <w:bCs/>
          <w:kern w:val="16"/>
        </w:rPr>
        <w:footnoteReference w:id="83"/>
      </w:r>
      <w:r>
        <w:rPr>
          <w:bCs/>
          <w:kern w:val="16"/>
        </w:rPr>
        <w:t xml:space="preserve"> részajánlat</w:t>
      </w:r>
    </w:p>
    <w:p w:rsidR="00DB2467" w:rsidRPr="009A1A55" w:rsidRDefault="00DB2467" w:rsidP="00DB2467">
      <w:pPr>
        <w:pStyle w:val="BodyText21"/>
        <w:spacing w:line="300" w:lineRule="atLeast"/>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985"/>
        <w:gridCol w:w="1984"/>
        <w:gridCol w:w="1843"/>
      </w:tblGrid>
      <w:tr w:rsidR="00DB2467" w:rsidRPr="00774C6D" w:rsidTr="005D68E2">
        <w:tc>
          <w:tcPr>
            <w:tcW w:w="1668" w:type="dxa"/>
            <w:tcBorders>
              <w:top w:val="single" w:sz="12" w:space="0" w:color="auto"/>
              <w:left w:val="single" w:sz="12" w:space="0" w:color="auto"/>
              <w:bottom w:val="single" w:sz="12" w:space="0" w:color="auto"/>
              <w:right w:val="single" w:sz="12" w:space="0" w:color="auto"/>
            </w:tcBorders>
            <w:shd w:val="clear" w:color="auto" w:fill="auto"/>
          </w:tcPr>
          <w:p w:rsidR="00DB2467" w:rsidRPr="00066A84" w:rsidRDefault="00DB2467" w:rsidP="005D68E2">
            <w:pPr>
              <w:ind w:right="284"/>
              <w:jc w:val="center"/>
              <w:rPr>
                <w:rFonts w:ascii="Times New Roman" w:eastAsia="Times New Roman" w:hAnsi="Times New Roman"/>
                <w:b/>
                <w:sz w:val="16"/>
                <w:szCs w:val="16"/>
              </w:rPr>
            </w:pPr>
            <w:r w:rsidRPr="00066A84">
              <w:rPr>
                <w:rFonts w:ascii="Times New Roman" w:eastAsia="Times New Roman" w:hAnsi="Times New Roman"/>
                <w:b/>
                <w:bCs/>
                <w:color w:val="000000"/>
                <w:sz w:val="16"/>
                <w:szCs w:val="16"/>
              </w:rPr>
              <w:t>Azonosító kód</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Pr="00066A84" w:rsidRDefault="00DB2467" w:rsidP="005D68E2">
            <w:pPr>
              <w:ind w:right="284"/>
              <w:jc w:val="center"/>
              <w:rPr>
                <w:rFonts w:ascii="Times New Roman" w:eastAsia="Times New Roman" w:hAnsi="Times New Roman"/>
                <w:sz w:val="16"/>
                <w:szCs w:val="16"/>
              </w:rPr>
            </w:pPr>
            <w:r w:rsidRPr="00066A84">
              <w:rPr>
                <w:rFonts w:ascii="Times New Roman" w:eastAsia="Times New Roman" w:hAnsi="Times New Roman"/>
                <w:b/>
                <w:sz w:val="16"/>
                <w:szCs w:val="16"/>
              </w:rPr>
              <w:t>15 01 10*</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Pr="00066A84" w:rsidRDefault="00DB2467" w:rsidP="005D68E2">
            <w:pPr>
              <w:ind w:right="284"/>
              <w:jc w:val="center"/>
              <w:rPr>
                <w:rFonts w:ascii="Times New Roman" w:eastAsia="Times New Roman" w:hAnsi="Times New Roman"/>
                <w:sz w:val="16"/>
                <w:szCs w:val="16"/>
              </w:rPr>
            </w:pPr>
            <w:r w:rsidRPr="00066A84">
              <w:rPr>
                <w:rFonts w:ascii="Times New Roman" w:eastAsia="Times New Roman" w:hAnsi="Times New Roman"/>
                <w:b/>
                <w:bCs/>
                <w:color w:val="000000"/>
                <w:sz w:val="16"/>
                <w:szCs w:val="16"/>
              </w:rPr>
              <w:t>17 01 07</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Pr="00066A84" w:rsidRDefault="00DB2467" w:rsidP="005D68E2">
            <w:pPr>
              <w:ind w:right="284"/>
              <w:jc w:val="center"/>
              <w:rPr>
                <w:rFonts w:ascii="Times New Roman" w:eastAsia="Times New Roman" w:hAnsi="Times New Roman"/>
                <w:b/>
                <w:sz w:val="16"/>
                <w:szCs w:val="16"/>
              </w:rPr>
            </w:pPr>
            <w:r w:rsidRPr="00066A84">
              <w:rPr>
                <w:rFonts w:ascii="Times New Roman" w:eastAsia="Times New Roman" w:hAnsi="Times New Roman"/>
                <w:b/>
                <w:sz w:val="16"/>
                <w:szCs w:val="16"/>
              </w:rPr>
              <w:t>17 09 03*</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Pr="00066A84" w:rsidRDefault="00DB2467" w:rsidP="005D68E2">
            <w:pPr>
              <w:ind w:right="284"/>
              <w:jc w:val="center"/>
              <w:rPr>
                <w:rFonts w:ascii="Times New Roman" w:eastAsia="Times New Roman" w:hAnsi="Times New Roman"/>
                <w:b/>
                <w:sz w:val="16"/>
                <w:szCs w:val="16"/>
              </w:rPr>
            </w:pPr>
            <w:r w:rsidRPr="00066A84">
              <w:rPr>
                <w:rFonts w:ascii="Times New Roman" w:eastAsia="Times New Roman" w:hAnsi="Times New Roman"/>
                <w:b/>
                <w:bCs/>
                <w:color w:val="000000"/>
                <w:sz w:val="16"/>
                <w:szCs w:val="16"/>
              </w:rPr>
              <w:t>20 03 07</w:t>
            </w:r>
          </w:p>
        </w:tc>
      </w:tr>
      <w:tr w:rsidR="00DB2467" w:rsidRPr="00774C6D" w:rsidTr="005D68E2">
        <w:trPr>
          <w:trHeight w:val="2147"/>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Pr="00066A84" w:rsidRDefault="00DB2467" w:rsidP="005D68E2">
            <w:pPr>
              <w:ind w:right="284"/>
              <w:jc w:val="center"/>
              <w:rPr>
                <w:rFonts w:ascii="Times New Roman" w:eastAsia="Times New Roman" w:hAnsi="Times New Roman"/>
                <w:b/>
                <w:sz w:val="16"/>
                <w:szCs w:val="16"/>
              </w:rPr>
            </w:pPr>
            <w:r w:rsidRPr="00066A84">
              <w:rPr>
                <w:rFonts w:ascii="Times New Roman" w:eastAsia="Times New Roman" w:hAnsi="Times New Roman"/>
                <w:b/>
                <w:bCs/>
                <w:color w:val="000000"/>
                <w:sz w:val="16"/>
                <w:szCs w:val="16"/>
              </w:rPr>
              <w:t>Hulladék megnevezése</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Default="00DB2467" w:rsidP="005D68E2">
            <w:pPr>
              <w:ind w:right="284"/>
              <w:jc w:val="center"/>
              <w:rPr>
                <w:rFonts w:ascii="Times New Roman" w:eastAsia="Times New Roman" w:hAnsi="Times New Roman"/>
                <w:b/>
                <w:sz w:val="16"/>
                <w:szCs w:val="16"/>
              </w:rPr>
            </w:pPr>
            <w:r w:rsidRPr="00066A84">
              <w:rPr>
                <w:rFonts w:ascii="Times New Roman" w:eastAsia="Times New Roman" w:hAnsi="Times New Roman"/>
                <w:b/>
                <w:sz w:val="16"/>
                <w:szCs w:val="16"/>
              </w:rPr>
              <w:t>veszélyes anyagokat maradékként tartalmazó, vagy azokkal szennyezett csomagolási hulladékok</w:t>
            </w:r>
            <w:r>
              <w:rPr>
                <w:rFonts w:ascii="Times New Roman" w:eastAsia="Times New Roman" w:hAnsi="Times New Roman"/>
                <w:b/>
                <w:sz w:val="16"/>
                <w:szCs w:val="16"/>
              </w:rPr>
              <w:t xml:space="preserve"> vállalkozási egységdíja</w:t>
            </w:r>
          </w:p>
          <w:p w:rsidR="00DB2467" w:rsidRPr="00066A84" w:rsidRDefault="00DB2467" w:rsidP="005D68E2">
            <w:pPr>
              <w:ind w:right="284"/>
              <w:jc w:val="center"/>
              <w:rPr>
                <w:rFonts w:ascii="Times New Roman" w:eastAsia="Times New Roman" w:hAnsi="Times New Roman"/>
                <w:sz w:val="16"/>
                <w:szCs w:val="16"/>
              </w:rPr>
            </w:pPr>
            <w:r>
              <w:rPr>
                <w:rFonts w:ascii="Times New Roman" w:eastAsia="Times New Roman" w:hAnsi="Times New Roman"/>
                <w:b/>
                <w:sz w:val="16"/>
                <w:szCs w:val="16"/>
              </w:rPr>
              <w:t>(nettó Ft/kg)</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Default="00DB2467" w:rsidP="005D68E2">
            <w:pPr>
              <w:ind w:right="284"/>
              <w:rPr>
                <w:rFonts w:ascii="Times New Roman" w:eastAsia="Times New Roman" w:hAnsi="Times New Roman"/>
                <w:b/>
                <w:color w:val="000000"/>
                <w:sz w:val="16"/>
                <w:szCs w:val="16"/>
              </w:rPr>
            </w:pPr>
            <w:r w:rsidRPr="00066A84">
              <w:rPr>
                <w:rFonts w:ascii="Times New Roman" w:eastAsia="Times New Roman" w:hAnsi="Times New Roman"/>
                <w:b/>
                <w:color w:val="000000"/>
                <w:sz w:val="16"/>
                <w:szCs w:val="16"/>
              </w:rPr>
              <w:t>beton, tégla, cserép és kerámia frakció vagy azok keveréke, amely különbözik a 17 01 06-tól</w:t>
            </w:r>
            <w:r>
              <w:rPr>
                <w:rFonts w:ascii="Times New Roman" w:eastAsia="Times New Roman" w:hAnsi="Times New Roman"/>
                <w:b/>
                <w:color w:val="000000"/>
                <w:sz w:val="16"/>
                <w:szCs w:val="16"/>
              </w:rPr>
              <w:t xml:space="preserve"> vállalkozási egységdíja</w:t>
            </w:r>
          </w:p>
          <w:p w:rsidR="00DB2467" w:rsidRPr="00066A84" w:rsidRDefault="00DB2467" w:rsidP="005D68E2">
            <w:pPr>
              <w:ind w:right="284"/>
              <w:rPr>
                <w:rFonts w:ascii="Times New Roman" w:eastAsia="Times New Roman" w:hAnsi="Times New Roman"/>
                <w:sz w:val="16"/>
                <w:szCs w:val="16"/>
              </w:rPr>
            </w:pPr>
            <w:r>
              <w:rPr>
                <w:rFonts w:ascii="Times New Roman" w:eastAsia="Times New Roman" w:hAnsi="Times New Roman"/>
                <w:b/>
                <w:sz w:val="16"/>
                <w:szCs w:val="16"/>
              </w:rPr>
              <w:t>(nettó Ft/kg)</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Default="00DB2467" w:rsidP="005D68E2">
            <w:pPr>
              <w:ind w:right="284"/>
              <w:rPr>
                <w:rFonts w:ascii="Times New Roman" w:eastAsia="Times New Roman" w:hAnsi="Times New Roman"/>
                <w:b/>
                <w:sz w:val="16"/>
                <w:szCs w:val="16"/>
              </w:rPr>
            </w:pPr>
            <w:r w:rsidRPr="00066A84">
              <w:rPr>
                <w:rFonts w:ascii="Times New Roman" w:eastAsia="Times New Roman" w:hAnsi="Times New Roman"/>
                <w:b/>
                <w:sz w:val="16"/>
                <w:szCs w:val="16"/>
              </w:rPr>
              <w:t>veszélyes anyagokat tartalmazó egyéb építési-bontási hulladék (ideértve a kevert hulladékot is)</w:t>
            </w:r>
            <w:r>
              <w:rPr>
                <w:rFonts w:ascii="Times New Roman" w:eastAsia="Times New Roman" w:hAnsi="Times New Roman"/>
                <w:b/>
                <w:sz w:val="16"/>
                <w:szCs w:val="16"/>
              </w:rPr>
              <w:t xml:space="preserve"> vállalkozási egységdíja</w:t>
            </w:r>
          </w:p>
          <w:p w:rsidR="00DB2467" w:rsidRPr="00066A84" w:rsidRDefault="00DB2467" w:rsidP="005D68E2">
            <w:pPr>
              <w:ind w:right="284"/>
              <w:rPr>
                <w:rFonts w:ascii="Times New Roman" w:eastAsia="Times New Roman" w:hAnsi="Times New Roman"/>
                <w:b/>
                <w:sz w:val="16"/>
                <w:szCs w:val="16"/>
              </w:rPr>
            </w:pPr>
            <w:r>
              <w:rPr>
                <w:rFonts w:ascii="Times New Roman" w:eastAsia="Times New Roman" w:hAnsi="Times New Roman"/>
                <w:b/>
                <w:sz w:val="16"/>
                <w:szCs w:val="16"/>
              </w:rPr>
              <w:t>(nettó Ft/kg)</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Default="00DB2467" w:rsidP="005D68E2">
            <w:pPr>
              <w:ind w:right="284"/>
              <w:rPr>
                <w:rFonts w:ascii="Times New Roman" w:eastAsia="Times New Roman" w:hAnsi="Times New Roman"/>
                <w:b/>
                <w:color w:val="000000"/>
                <w:sz w:val="16"/>
                <w:szCs w:val="16"/>
              </w:rPr>
            </w:pPr>
            <w:r w:rsidRPr="00066A84">
              <w:rPr>
                <w:rFonts w:ascii="Times New Roman" w:eastAsia="Times New Roman" w:hAnsi="Times New Roman"/>
                <w:b/>
                <w:color w:val="000000"/>
                <w:sz w:val="16"/>
                <w:szCs w:val="16"/>
              </w:rPr>
              <w:t>lomhulladék</w:t>
            </w:r>
            <w:r>
              <w:rPr>
                <w:rFonts w:ascii="Times New Roman" w:eastAsia="Times New Roman" w:hAnsi="Times New Roman"/>
                <w:b/>
                <w:color w:val="000000"/>
                <w:sz w:val="16"/>
                <w:szCs w:val="16"/>
              </w:rPr>
              <w:t xml:space="preserve"> vállalkozási egységdíja</w:t>
            </w:r>
          </w:p>
          <w:p w:rsidR="00DB2467" w:rsidRPr="00066A84" w:rsidRDefault="00DB2467" w:rsidP="005D68E2">
            <w:pPr>
              <w:ind w:right="284"/>
              <w:rPr>
                <w:rFonts w:ascii="Times New Roman" w:eastAsia="Times New Roman" w:hAnsi="Times New Roman"/>
                <w:b/>
                <w:sz w:val="16"/>
                <w:szCs w:val="16"/>
              </w:rPr>
            </w:pPr>
            <w:r>
              <w:rPr>
                <w:rFonts w:ascii="Times New Roman" w:eastAsia="Times New Roman" w:hAnsi="Times New Roman"/>
                <w:b/>
                <w:sz w:val="16"/>
                <w:szCs w:val="16"/>
              </w:rPr>
              <w:t>(nettó Ft/kg)</w:t>
            </w:r>
          </w:p>
        </w:tc>
      </w:tr>
      <w:tr w:rsidR="00DB2467" w:rsidRPr="00774C6D" w:rsidTr="005D68E2">
        <w:trPr>
          <w:trHeight w:val="931"/>
        </w:trPr>
        <w:tc>
          <w:tcPr>
            <w:tcW w:w="1668" w:type="dxa"/>
            <w:tcBorders>
              <w:top w:val="single" w:sz="12" w:space="0" w:color="auto"/>
            </w:tcBorders>
            <w:shd w:val="clear" w:color="auto" w:fill="auto"/>
          </w:tcPr>
          <w:p w:rsidR="00DB2467" w:rsidRPr="00066A84" w:rsidRDefault="00DB2467" w:rsidP="005D68E2">
            <w:pPr>
              <w:spacing w:after="60"/>
              <w:ind w:right="72"/>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1. kategória</w:t>
            </w:r>
          </w:p>
          <w:p w:rsidR="00DB2467" w:rsidRPr="00066A84" w:rsidRDefault="00DB2467" w:rsidP="005D68E2">
            <w:pPr>
              <w:spacing w:after="60"/>
              <w:ind w:right="72"/>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≤50 kg-ig</w:t>
            </w:r>
          </w:p>
          <w:p w:rsidR="00DB2467" w:rsidRPr="00066A84" w:rsidRDefault="00DB2467" w:rsidP="005D68E2">
            <w:pPr>
              <w:spacing w:after="60"/>
              <w:ind w:right="72"/>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(Ft/kg)</w:t>
            </w:r>
          </w:p>
        </w:tc>
        <w:tc>
          <w:tcPr>
            <w:tcW w:w="1842" w:type="dxa"/>
            <w:tcBorders>
              <w:top w:val="single" w:sz="12" w:space="0" w:color="auto"/>
            </w:tcBorders>
            <w:shd w:val="clear" w:color="auto" w:fill="auto"/>
          </w:tcPr>
          <w:p w:rsidR="00DB2467" w:rsidRPr="00066A84" w:rsidRDefault="00DB2467" w:rsidP="005D68E2">
            <w:pPr>
              <w:ind w:right="284"/>
              <w:rPr>
                <w:rFonts w:ascii="Times New Roman" w:eastAsia="Times New Roman" w:hAnsi="Times New Roman"/>
                <w:sz w:val="16"/>
                <w:szCs w:val="16"/>
              </w:rPr>
            </w:pPr>
          </w:p>
        </w:tc>
        <w:tc>
          <w:tcPr>
            <w:tcW w:w="1985" w:type="dxa"/>
            <w:tcBorders>
              <w:top w:val="single" w:sz="12" w:space="0" w:color="auto"/>
            </w:tcBorders>
            <w:shd w:val="clear" w:color="auto" w:fill="auto"/>
          </w:tcPr>
          <w:p w:rsidR="00DB2467" w:rsidRPr="00066A84" w:rsidRDefault="00DB2467" w:rsidP="005D68E2">
            <w:pPr>
              <w:ind w:right="284"/>
              <w:rPr>
                <w:rFonts w:ascii="Times New Roman" w:eastAsia="Times New Roman" w:hAnsi="Times New Roman"/>
                <w:sz w:val="16"/>
                <w:szCs w:val="16"/>
              </w:rPr>
            </w:pPr>
          </w:p>
        </w:tc>
        <w:tc>
          <w:tcPr>
            <w:tcW w:w="1984" w:type="dxa"/>
            <w:tcBorders>
              <w:top w:val="single" w:sz="12" w:space="0" w:color="auto"/>
            </w:tcBorders>
            <w:shd w:val="clear" w:color="auto" w:fill="auto"/>
          </w:tcPr>
          <w:p w:rsidR="00DB2467" w:rsidRPr="00066A84" w:rsidRDefault="00DB2467" w:rsidP="005D68E2">
            <w:pPr>
              <w:ind w:right="284"/>
              <w:rPr>
                <w:rFonts w:ascii="Times New Roman" w:eastAsia="Times New Roman" w:hAnsi="Times New Roman"/>
                <w:sz w:val="16"/>
                <w:szCs w:val="16"/>
              </w:rPr>
            </w:pPr>
          </w:p>
        </w:tc>
        <w:tc>
          <w:tcPr>
            <w:tcW w:w="1843" w:type="dxa"/>
            <w:tcBorders>
              <w:top w:val="single" w:sz="12" w:space="0" w:color="auto"/>
            </w:tcBorders>
            <w:shd w:val="clear" w:color="auto" w:fill="auto"/>
          </w:tcPr>
          <w:p w:rsidR="00DB2467" w:rsidRPr="00066A84" w:rsidRDefault="00DB2467" w:rsidP="005D68E2">
            <w:pPr>
              <w:ind w:right="284"/>
              <w:rPr>
                <w:rFonts w:ascii="Times New Roman" w:eastAsia="Times New Roman" w:hAnsi="Times New Roman"/>
                <w:sz w:val="16"/>
                <w:szCs w:val="16"/>
              </w:rPr>
            </w:pPr>
          </w:p>
        </w:tc>
      </w:tr>
      <w:tr w:rsidR="00DB2467" w:rsidRPr="00774C6D" w:rsidTr="005D68E2">
        <w:trPr>
          <w:trHeight w:val="1003"/>
        </w:trPr>
        <w:tc>
          <w:tcPr>
            <w:tcW w:w="1668" w:type="dxa"/>
            <w:shd w:val="clear" w:color="auto" w:fill="auto"/>
          </w:tcPr>
          <w:p w:rsidR="00DB2467" w:rsidRPr="00066A84" w:rsidRDefault="00DB2467" w:rsidP="005D68E2">
            <w:pPr>
              <w:tabs>
                <w:tab w:val="num" w:pos="360"/>
                <w:tab w:val="left" w:pos="1206"/>
              </w:tabs>
              <w:spacing w:before="60"/>
              <w:ind w:left="283" w:right="72" w:hanging="283"/>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2. kategória</w:t>
            </w:r>
          </w:p>
          <w:p w:rsidR="00DB2467" w:rsidRPr="00066A84" w:rsidRDefault="00DB2467" w:rsidP="005D68E2">
            <w:pPr>
              <w:tabs>
                <w:tab w:val="left" w:pos="1206"/>
              </w:tabs>
              <w:ind w:right="72"/>
              <w:jc w:val="center"/>
              <w:rPr>
                <w:rFonts w:ascii="Times New Roman" w:eastAsia="Times New Roman" w:hAnsi="Times New Roman"/>
                <w:b/>
                <w:bCs/>
                <w:color w:val="000000"/>
                <w:sz w:val="16"/>
                <w:szCs w:val="16"/>
              </w:rPr>
            </w:pPr>
            <w:r w:rsidRPr="00066A84">
              <w:rPr>
                <w:rFonts w:ascii="Times New Roman" w:eastAsia="Times New Roman" w:hAnsi="Times New Roman"/>
                <w:b/>
                <w:sz w:val="16"/>
                <w:szCs w:val="16"/>
              </w:rPr>
              <w:t>51-100. kg-ig</w:t>
            </w:r>
          </w:p>
          <w:p w:rsidR="00DB2467" w:rsidRPr="00066A84" w:rsidRDefault="00DB2467" w:rsidP="005D68E2">
            <w:pPr>
              <w:tabs>
                <w:tab w:val="left" w:pos="1206"/>
              </w:tabs>
              <w:ind w:right="72"/>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(Ft/kg)</w:t>
            </w:r>
          </w:p>
        </w:tc>
        <w:tc>
          <w:tcPr>
            <w:tcW w:w="1842" w:type="dxa"/>
            <w:shd w:val="clear" w:color="auto" w:fill="auto"/>
          </w:tcPr>
          <w:p w:rsidR="00DB2467" w:rsidRPr="00066A84" w:rsidRDefault="00DB2467" w:rsidP="005D68E2">
            <w:pPr>
              <w:ind w:right="284"/>
              <w:rPr>
                <w:rFonts w:ascii="Times New Roman" w:eastAsia="Times New Roman" w:hAnsi="Times New Roman"/>
                <w:sz w:val="16"/>
                <w:szCs w:val="16"/>
              </w:rPr>
            </w:pPr>
          </w:p>
        </w:tc>
        <w:tc>
          <w:tcPr>
            <w:tcW w:w="1985" w:type="dxa"/>
            <w:shd w:val="clear" w:color="auto" w:fill="auto"/>
          </w:tcPr>
          <w:p w:rsidR="00DB2467" w:rsidRPr="00066A84" w:rsidRDefault="00DB2467" w:rsidP="005D68E2">
            <w:pPr>
              <w:ind w:right="284"/>
              <w:rPr>
                <w:rFonts w:ascii="Times New Roman" w:eastAsia="Times New Roman" w:hAnsi="Times New Roman"/>
                <w:sz w:val="16"/>
                <w:szCs w:val="16"/>
              </w:rPr>
            </w:pPr>
          </w:p>
        </w:tc>
        <w:tc>
          <w:tcPr>
            <w:tcW w:w="1984" w:type="dxa"/>
            <w:shd w:val="clear" w:color="auto" w:fill="auto"/>
          </w:tcPr>
          <w:p w:rsidR="00DB2467" w:rsidRPr="00066A84" w:rsidRDefault="00DB2467" w:rsidP="005D68E2">
            <w:pPr>
              <w:ind w:right="284"/>
              <w:rPr>
                <w:rFonts w:ascii="Times New Roman" w:eastAsia="Times New Roman" w:hAnsi="Times New Roman"/>
                <w:sz w:val="16"/>
                <w:szCs w:val="16"/>
              </w:rPr>
            </w:pPr>
          </w:p>
        </w:tc>
        <w:tc>
          <w:tcPr>
            <w:tcW w:w="1843" w:type="dxa"/>
            <w:shd w:val="clear" w:color="auto" w:fill="auto"/>
          </w:tcPr>
          <w:p w:rsidR="00DB2467" w:rsidRPr="00066A84" w:rsidRDefault="00DB2467" w:rsidP="005D68E2">
            <w:pPr>
              <w:ind w:right="284"/>
              <w:rPr>
                <w:rFonts w:ascii="Times New Roman" w:eastAsia="Times New Roman" w:hAnsi="Times New Roman"/>
                <w:sz w:val="16"/>
                <w:szCs w:val="16"/>
              </w:rPr>
            </w:pPr>
          </w:p>
        </w:tc>
      </w:tr>
      <w:tr w:rsidR="00DB2467" w:rsidRPr="00774C6D" w:rsidTr="005D68E2">
        <w:tc>
          <w:tcPr>
            <w:tcW w:w="1668" w:type="dxa"/>
            <w:shd w:val="clear" w:color="auto" w:fill="auto"/>
          </w:tcPr>
          <w:p w:rsidR="00DB2467" w:rsidRPr="00066A84" w:rsidRDefault="00DB2467" w:rsidP="005D68E2">
            <w:pPr>
              <w:tabs>
                <w:tab w:val="num" w:pos="360"/>
              </w:tabs>
              <w:spacing w:before="60"/>
              <w:ind w:left="283" w:right="72" w:hanging="283"/>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3. kategória</w:t>
            </w:r>
          </w:p>
          <w:p w:rsidR="00DB2467" w:rsidRPr="00066A84" w:rsidRDefault="00DB2467" w:rsidP="005D68E2">
            <w:pPr>
              <w:ind w:right="72"/>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101-1500 kg-ig</w:t>
            </w:r>
          </w:p>
          <w:p w:rsidR="00DB2467" w:rsidRPr="00066A84" w:rsidRDefault="00DB2467" w:rsidP="005D68E2">
            <w:pPr>
              <w:ind w:right="72"/>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(Ft/kg)</w:t>
            </w:r>
          </w:p>
        </w:tc>
        <w:tc>
          <w:tcPr>
            <w:tcW w:w="1842" w:type="dxa"/>
            <w:shd w:val="clear" w:color="auto" w:fill="auto"/>
          </w:tcPr>
          <w:p w:rsidR="00DB2467" w:rsidRPr="00066A84" w:rsidRDefault="00DB2467" w:rsidP="005D68E2">
            <w:pPr>
              <w:ind w:right="284"/>
              <w:rPr>
                <w:rFonts w:ascii="Times New Roman" w:eastAsia="Times New Roman" w:hAnsi="Times New Roman"/>
                <w:sz w:val="16"/>
                <w:szCs w:val="16"/>
              </w:rPr>
            </w:pPr>
          </w:p>
        </w:tc>
        <w:tc>
          <w:tcPr>
            <w:tcW w:w="1985" w:type="dxa"/>
            <w:shd w:val="clear" w:color="auto" w:fill="auto"/>
          </w:tcPr>
          <w:p w:rsidR="00DB2467" w:rsidRPr="00066A84" w:rsidRDefault="00DB2467" w:rsidP="005D68E2">
            <w:pPr>
              <w:ind w:right="284"/>
              <w:rPr>
                <w:rFonts w:ascii="Times New Roman" w:eastAsia="Times New Roman" w:hAnsi="Times New Roman"/>
                <w:sz w:val="16"/>
                <w:szCs w:val="16"/>
              </w:rPr>
            </w:pPr>
          </w:p>
        </w:tc>
        <w:tc>
          <w:tcPr>
            <w:tcW w:w="1984" w:type="dxa"/>
            <w:shd w:val="clear" w:color="auto" w:fill="auto"/>
          </w:tcPr>
          <w:p w:rsidR="00DB2467" w:rsidRPr="00066A84" w:rsidRDefault="00DB2467" w:rsidP="005D68E2">
            <w:pPr>
              <w:ind w:right="284"/>
              <w:rPr>
                <w:rFonts w:ascii="Times New Roman" w:eastAsia="Times New Roman" w:hAnsi="Times New Roman"/>
                <w:sz w:val="16"/>
                <w:szCs w:val="16"/>
              </w:rPr>
            </w:pPr>
          </w:p>
        </w:tc>
        <w:tc>
          <w:tcPr>
            <w:tcW w:w="1843" w:type="dxa"/>
            <w:shd w:val="clear" w:color="auto" w:fill="auto"/>
          </w:tcPr>
          <w:p w:rsidR="00DB2467" w:rsidRPr="00066A84" w:rsidRDefault="00DB2467" w:rsidP="005D68E2">
            <w:pPr>
              <w:ind w:right="284"/>
              <w:rPr>
                <w:rFonts w:ascii="Times New Roman" w:eastAsia="Times New Roman" w:hAnsi="Times New Roman"/>
                <w:sz w:val="16"/>
                <w:szCs w:val="16"/>
              </w:rPr>
            </w:pPr>
          </w:p>
        </w:tc>
      </w:tr>
      <w:tr w:rsidR="00DB2467" w:rsidRPr="00774C6D" w:rsidTr="005D68E2">
        <w:trPr>
          <w:trHeight w:val="883"/>
        </w:trPr>
        <w:tc>
          <w:tcPr>
            <w:tcW w:w="1668" w:type="dxa"/>
            <w:shd w:val="clear" w:color="auto" w:fill="auto"/>
          </w:tcPr>
          <w:p w:rsidR="00DB2467" w:rsidRPr="00066A84" w:rsidRDefault="00DB2467" w:rsidP="005D68E2">
            <w:pPr>
              <w:tabs>
                <w:tab w:val="num" w:pos="360"/>
                <w:tab w:val="center" w:pos="638"/>
              </w:tabs>
              <w:spacing w:before="60"/>
              <w:ind w:left="283" w:hanging="283"/>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4. kategória</w:t>
            </w:r>
          </w:p>
          <w:p w:rsidR="00DB2467" w:rsidRPr="00066A84" w:rsidRDefault="00DB2467" w:rsidP="005D68E2">
            <w:pPr>
              <w:tabs>
                <w:tab w:val="center" w:pos="638"/>
              </w:tabs>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1501-10.000 kg-ig</w:t>
            </w:r>
          </w:p>
          <w:p w:rsidR="00DB2467" w:rsidRPr="00066A84" w:rsidRDefault="00DB2467" w:rsidP="005D68E2">
            <w:pPr>
              <w:tabs>
                <w:tab w:val="center" w:pos="638"/>
              </w:tabs>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(Ft/kg)</w:t>
            </w:r>
          </w:p>
        </w:tc>
        <w:tc>
          <w:tcPr>
            <w:tcW w:w="1842" w:type="dxa"/>
            <w:shd w:val="clear" w:color="auto" w:fill="auto"/>
          </w:tcPr>
          <w:p w:rsidR="00DB2467" w:rsidRPr="00066A84" w:rsidRDefault="00DB2467" w:rsidP="005D68E2">
            <w:pPr>
              <w:ind w:right="284"/>
              <w:rPr>
                <w:rFonts w:ascii="Times New Roman" w:eastAsia="Times New Roman" w:hAnsi="Times New Roman"/>
                <w:sz w:val="16"/>
                <w:szCs w:val="16"/>
              </w:rPr>
            </w:pPr>
          </w:p>
        </w:tc>
        <w:tc>
          <w:tcPr>
            <w:tcW w:w="1985" w:type="dxa"/>
            <w:shd w:val="clear" w:color="auto" w:fill="auto"/>
          </w:tcPr>
          <w:p w:rsidR="00DB2467" w:rsidRPr="00066A84" w:rsidRDefault="00DB2467" w:rsidP="005D68E2">
            <w:pPr>
              <w:ind w:right="284"/>
              <w:rPr>
                <w:rFonts w:ascii="Times New Roman" w:eastAsia="Times New Roman" w:hAnsi="Times New Roman"/>
                <w:sz w:val="16"/>
                <w:szCs w:val="16"/>
              </w:rPr>
            </w:pPr>
          </w:p>
        </w:tc>
        <w:tc>
          <w:tcPr>
            <w:tcW w:w="1984" w:type="dxa"/>
            <w:shd w:val="clear" w:color="auto" w:fill="auto"/>
          </w:tcPr>
          <w:p w:rsidR="00DB2467" w:rsidRPr="00066A84" w:rsidRDefault="00DB2467" w:rsidP="005D68E2">
            <w:pPr>
              <w:ind w:right="284"/>
              <w:rPr>
                <w:rFonts w:ascii="Times New Roman" w:eastAsia="Times New Roman" w:hAnsi="Times New Roman"/>
                <w:sz w:val="16"/>
                <w:szCs w:val="16"/>
              </w:rPr>
            </w:pPr>
          </w:p>
        </w:tc>
        <w:tc>
          <w:tcPr>
            <w:tcW w:w="1843" w:type="dxa"/>
            <w:shd w:val="clear" w:color="auto" w:fill="auto"/>
          </w:tcPr>
          <w:p w:rsidR="00DB2467" w:rsidRPr="00066A84" w:rsidRDefault="00DB2467" w:rsidP="005D68E2">
            <w:pPr>
              <w:ind w:right="284"/>
              <w:rPr>
                <w:rFonts w:ascii="Times New Roman" w:eastAsia="Times New Roman" w:hAnsi="Times New Roman"/>
                <w:sz w:val="16"/>
                <w:szCs w:val="16"/>
              </w:rPr>
            </w:pPr>
          </w:p>
        </w:tc>
      </w:tr>
      <w:tr w:rsidR="00DB2467" w:rsidRPr="00774C6D" w:rsidTr="005D68E2">
        <w:tc>
          <w:tcPr>
            <w:tcW w:w="1668" w:type="dxa"/>
            <w:tcBorders>
              <w:bottom w:val="single" w:sz="12" w:space="0" w:color="auto"/>
            </w:tcBorders>
            <w:shd w:val="clear" w:color="auto" w:fill="auto"/>
          </w:tcPr>
          <w:p w:rsidR="00DB2467" w:rsidRPr="00066A84" w:rsidRDefault="00DB2467" w:rsidP="005D68E2">
            <w:pPr>
              <w:tabs>
                <w:tab w:val="num" w:pos="360"/>
              </w:tabs>
              <w:spacing w:before="60"/>
              <w:ind w:left="283" w:right="72" w:hanging="283"/>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5. kategória</w:t>
            </w:r>
          </w:p>
          <w:p w:rsidR="00DB2467" w:rsidRPr="00066A84" w:rsidRDefault="00DB2467" w:rsidP="005D68E2">
            <w:pPr>
              <w:ind w:right="284"/>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10.001-500.000 kg-ig</w:t>
            </w:r>
          </w:p>
          <w:p w:rsidR="00DB2467" w:rsidRPr="00066A84" w:rsidRDefault="00DB2467" w:rsidP="005D68E2">
            <w:pPr>
              <w:ind w:right="284"/>
              <w:jc w:val="center"/>
              <w:rPr>
                <w:rFonts w:ascii="Times New Roman" w:eastAsia="Times New Roman" w:hAnsi="Times New Roman"/>
                <w:b/>
                <w:sz w:val="16"/>
                <w:szCs w:val="16"/>
              </w:rPr>
            </w:pPr>
            <w:r w:rsidRPr="00066A84">
              <w:rPr>
                <w:rFonts w:ascii="Times New Roman" w:eastAsia="Times New Roman" w:hAnsi="Times New Roman"/>
                <w:b/>
                <w:bCs/>
                <w:color w:val="000000"/>
                <w:sz w:val="16"/>
                <w:szCs w:val="16"/>
              </w:rPr>
              <w:t>(Ft/kg)</w:t>
            </w:r>
          </w:p>
        </w:tc>
        <w:tc>
          <w:tcPr>
            <w:tcW w:w="1842" w:type="dxa"/>
            <w:tcBorders>
              <w:bottom w:val="single" w:sz="12" w:space="0" w:color="auto"/>
            </w:tcBorders>
            <w:shd w:val="clear" w:color="auto" w:fill="auto"/>
          </w:tcPr>
          <w:p w:rsidR="00DB2467" w:rsidRPr="00066A84" w:rsidRDefault="00DB2467" w:rsidP="005D68E2">
            <w:pPr>
              <w:ind w:right="284"/>
              <w:rPr>
                <w:rFonts w:ascii="Times New Roman" w:eastAsia="Times New Roman" w:hAnsi="Times New Roman"/>
                <w:sz w:val="16"/>
                <w:szCs w:val="16"/>
              </w:rPr>
            </w:pPr>
          </w:p>
        </w:tc>
        <w:tc>
          <w:tcPr>
            <w:tcW w:w="1985" w:type="dxa"/>
            <w:tcBorders>
              <w:bottom w:val="single" w:sz="12" w:space="0" w:color="auto"/>
            </w:tcBorders>
            <w:shd w:val="clear" w:color="auto" w:fill="auto"/>
          </w:tcPr>
          <w:p w:rsidR="00DB2467" w:rsidRPr="00066A84" w:rsidRDefault="00DB2467" w:rsidP="005D68E2">
            <w:pPr>
              <w:ind w:right="284"/>
              <w:rPr>
                <w:rFonts w:ascii="Times New Roman" w:eastAsia="Times New Roman" w:hAnsi="Times New Roman"/>
                <w:sz w:val="16"/>
                <w:szCs w:val="16"/>
              </w:rPr>
            </w:pPr>
          </w:p>
        </w:tc>
        <w:tc>
          <w:tcPr>
            <w:tcW w:w="1984" w:type="dxa"/>
            <w:tcBorders>
              <w:bottom w:val="single" w:sz="12" w:space="0" w:color="auto"/>
            </w:tcBorders>
            <w:shd w:val="clear" w:color="auto" w:fill="auto"/>
          </w:tcPr>
          <w:p w:rsidR="00DB2467" w:rsidRPr="00066A84" w:rsidRDefault="00DB2467" w:rsidP="005D68E2">
            <w:pPr>
              <w:ind w:right="284"/>
              <w:rPr>
                <w:rFonts w:ascii="Times New Roman" w:eastAsia="Times New Roman" w:hAnsi="Times New Roman"/>
                <w:sz w:val="16"/>
                <w:szCs w:val="16"/>
              </w:rPr>
            </w:pPr>
          </w:p>
        </w:tc>
        <w:tc>
          <w:tcPr>
            <w:tcW w:w="1843" w:type="dxa"/>
            <w:tcBorders>
              <w:bottom w:val="single" w:sz="12" w:space="0" w:color="auto"/>
            </w:tcBorders>
            <w:shd w:val="clear" w:color="auto" w:fill="auto"/>
          </w:tcPr>
          <w:p w:rsidR="00DB2467" w:rsidRPr="00066A84" w:rsidRDefault="00DB2467" w:rsidP="005D68E2">
            <w:pPr>
              <w:ind w:right="284"/>
              <w:rPr>
                <w:rFonts w:ascii="Times New Roman" w:eastAsia="Times New Roman" w:hAnsi="Times New Roman"/>
                <w:sz w:val="16"/>
                <w:szCs w:val="16"/>
              </w:rPr>
            </w:pPr>
          </w:p>
        </w:tc>
      </w:tr>
      <w:tr w:rsidR="00DB2467" w:rsidRPr="00774C6D" w:rsidTr="005D68E2">
        <w:trPr>
          <w:trHeight w:val="815"/>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rsidR="00DB2467" w:rsidRPr="00066A84" w:rsidRDefault="00DB2467" w:rsidP="005D68E2">
            <w:pPr>
              <w:ind w:right="72"/>
              <w:jc w:val="both"/>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összesen:</w:t>
            </w:r>
            <w:r>
              <w:rPr>
                <w:rFonts w:ascii="Times New Roman" w:eastAsia="Times New Roman" w:hAnsi="Times New Roman"/>
                <w:b/>
                <w:bCs/>
                <w:color w:val="000000"/>
                <w:sz w:val="16"/>
                <w:szCs w:val="16"/>
              </w:rPr>
              <w:t xml:space="preserve"> (az 1</w:t>
            </w:r>
            <w:proofErr w:type="gramStart"/>
            <w:r>
              <w:rPr>
                <w:rFonts w:ascii="Times New Roman" w:eastAsia="Times New Roman" w:hAnsi="Times New Roman"/>
                <w:b/>
                <w:bCs/>
                <w:color w:val="000000"/>
                <w:sz w:val="16"/>
                <w:szCs w:val="16"/>
              </w:rPr>
              <w:t>.,</w:t>
            </w:r>
            <w:proofErr w:type="gramEnd"/>
            <w:r>
              <w:rPr>
                <w:rFonts w:ascii="Times New Roman" w:eastAsia="Times New Roman" w:hAnsi="Times New Roman"/>
                <w:b/>
                <w:bCs/>
                <w:color w:val="000000"/>
                <w:sz w:val="16"/>
                <w:szCs w:val="16"/>
              </w:rPr>
              <w:t xml:space="preserve"> 2., 3., 4.,5. kategóriára megadott vállalkozási </w:t>
            </w:r>
            <w:r>
              <w:rPr>
                <w:rFonts w:ascii="Times New Roman" w:eastAsia="Times New Roman" w:hAnsi="Times New Roman"/>
                <w:b/>
                <w:bCs/>
                <w:color w:val="000000"/>
                <w:sz w:val="16"/>
                <w:szCs w:val="16"/>
              </w:rPr>
              <w:lastRenderedPageBreak/>
              <w:t>egységdíjak összege)- a felolvasólapon feltüntetendő összeg</w:t>
            </w:r>
          </w:p>
          <w:p w:rsidR="00DB2467" w:rsidRPr="00066A84" w:rsidRDefault="00DB2467" w:rsidP="005D68E2">
            <w:pPr>
              <w:ind w:right="72"/>
              <w:jc w:val="center"/>
              <w:rPr>
                <w:rFonts w:ascii="Times New Roman" w:eastAsia="Times New Roman" w:hAnsi="Times New Roman"/>
                <w:b/>
                <w:bCs/>
                <w:color w:val="000000"/>
                <w:sz w:val="16"/>
                <w:szCs w:val="16"/>
              </w:rPr>
            </w:pPr>
            <w:r w:rsidRPr="00066A84">
              <w:rPr>
                <w:rFonts w:ascii="Times New Roman" w:eastAsia="Times New Roman" w:hAnsi="Times New Roman"/>
                <w:b/>
                <w:bCs/>
                <w:color w:val="000000"/>
                <w:sz w:val="16"/>
                <w:szCs w:val="16"/>
              </w:rPr>
              <w:t>(Ft/kg)</w:t>
            </w:r>
          </w:p>
        </w:tc>
        <w:tc>
          <w:tcPr>
            <w:tcW w:w="1842" w:type="dxa"/>
            <w:tcBorders>
              <w:top w:val="single" w:sz="12" w:space="0" w:color="auto"/>
              <w:left w:val="single" w:sz="12" w:space="0" w:color="auto"/>
              <w:bottom w:val="single" w:sz="12" w:space="0" w:color="auto"/>
              <w:right w:val="single" w:sz="12" w:space="0" w:color="auto"/>
            </w:tcBorders>
            <w:shd w:val="clear" w:color="auto" w:fill="auto"/>
          </w:tcPr>
          <w:p w:rsidR="00DB2467" w:rsidRPr="00066A84" w:rsidRDefault="00DB2467" w:rsidP="005D68E2">
            <w:pPr>
              <w:ind w:right="284"/>
              <w:rPr>
                <w:rFonts w:ascii="Times New Roman" w:eastAsia="Times New Roman" w:hAnsi="Times New Roman"/>
                <w:sz w:val="16"/>
                <w:szCs w:val="16"/>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DB2467" w:rsidRPr="00066A84" w:rsidRDefault="00DB2467" w:rsidP="005D68E2">
            <w:pPr>
              <w:ind w:right="284"/>
              <w:rPr>
                <w:rFonts w:ascii="Times New Roman" w:eastAsia="Times New Roman" w:hAnsi="Times New Roman"/>
                <w:sz w:val="16"/>
                <w:szCs w:val="16"/>
              </w:rPr>
            </w:pPr>
          </w:p>
        </w:tc>
        <w:tc>
          <w:tcPr>
            <w:tcW w:w="1984" w:type="dxa"/>
            <w:tcBorders>
              <w:top w:val="single" w:sz="12" w:space="0" w:color="auto"/>
              <w:left w:val="single" w:sz="12" w:space="0" w:color="auto"/>
              <w:bottom w:val="single" w:sz="12" w:space="0" w:color="auto"/>
              <w:right w:val="single" w:sz="12" w:space="0" w:color="auto"/>
            </w:tcBorders>
            <w:shd w:val="clear" w:color="auto" w:fill="auto"/>
          </w:tcPr>
          <w:p w:rsidR="00DB2467" w:rsidRPr="00066A84" w:rsidRDefault="00DB2467" w:rsidP="005D68E2">
            <w:pPr>
              <w:ind w:right="284"/>
              <w:rPr>
                <w:rFonts w:ascii="Times New Roman" w:eastAsia="Times New Roman" w:hAnsi="Times New Roman"/>
                <w:sz w:val="16"/>
                <w:szCs w:val="16"/>
              </w:rPr>
            </w:pP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DB2467" w:rsidRPr="00066A84" w:rsidRDefault="00DB2467" w:rsidP="005D68E2">
            <w:pPr>
              <w:ind w:right="284"/>
              <w:rPr>
                <w:rFonts w:ascii="Times New Roman" w:eastAsia="Times New Roman" w:hAnsi="Times New Roman"/>
                <w:sz w:val="16"/>
                <w:szCs w:val="16"/>
              </w:rPr>
            </w:pPr>
          </w:p>
        </w:tc>
      </w:tr>
    </w:tbl>
    <w:p w:rsidR="00DB2467" w:rsidRPr="00066A84" w:rsidRDefault="00DB2467" w:rsidP="00DB2467">
      <w:pPr>
        <w:widowControl w:val="0"/>
        <w:spacing w:before="240" w:after="60"/>
        <w:jc w:val="center"/>
        <w:outlineLvl w:val="2"/>
        <w:rPr>
          <w:rFonts w:ascii="Times New Roman" w:hAnsi="Times New Roman"/>
          <w:i/>
          <w:sz w:val="16"/>
          <w:szCs w:val="16"/>
        </w:rPr>
      </w:pPr>
    </w:p>
    <w:p w:rsidR="00DB2467" w:rsidRPr="00066A84" w:rsidRDefault="00DB2467" w:rsidP="00DB2467">
      <w:pPr>
        <w:widowControl w:val="0"/>
        <w:spacing w:before="240" w:after="60"/>
        <w:jc w:val="center"/>
        <w:outlineLvl w:val="2"/>
        <w:rPr>
          <w:rFonts w:ascii="Times New Roman" w:hAnsi="Times New Roman"/>
          <w:i/>
          <w:sz w:val="16"/>
          <w:szCs w:val="16"/>
        </w:rPr>
      </w:pPr>
    </w:p>
    <w:p w:rsidR="00DB2467" w:rsidRPr="00066A84" w:rsidRDefault="00DB2467" w:rsidP="00DB2467">
      <w:pPr>
        <w:widowControl w:val="0"/>
        <w:spacing w:before="240" w:after="60"/>
        <w:jc w:val="center"/>
        <w:outlineLvl w:val="2"/>
        <w:rPr>
          <w:rFonts w:ascii="Times New Roman" w:hAnsi="Times New Roman"/>
          <w:i/>
          <w:sz w:val="16"/>
          <w:szCs w:val="16"/>
        </w:rPr>
      </w:pPr>
    </w:p>
    <w:p w:rsidR="00DB2467" w:rsidRPr="00066A84" w:rsidRDefault="00DB2467" w:rsidP="00DB2467">
      <w:pPr>
        <w:widowControl w:val="0"/>
        <w:spacing w:before="240" w:after="60"/>
        <w:jc w:val="center"/>
        <w:outlineLvl w:val="2"/>
        <w:rPr>
          <w:rFonts w:ascii="Times New Roman" w:hAnsi="Times New Roman"/>
          <w:i/>
          <w:sz w:val="16"/>
          <w:szCs w:val="16"/>
        </w:rPr>
      </w:pPr>
    </w:p>
    <w:p w:rsidR="00DB2467" w:rsidRPr="00066A84" w:rsidRDefault="00DB2467" w:rsidP="00DB2467">
      <w:pPr>
        <w:widowControl w:val="0"/>
        <w:spacing w:before="240" w:after="60"/>
        <w:jc w:val="center"/>
        <w:outlineLvl w:val="2"/>
        <w:rPr>
          <w:rFonts w:ascii="Times New Roman" w:hAnsi="Times New Roman"/>
          <w:i/>
          <w:sz w:val="16"/>
          <w:szCs w:val="16"/>
        </w:rPr>
      </w:pPr>
    </w:p>
    <w:p w:rsidR="00DB2467" w:rsidRPr="00066A84" w:rsidRDefault="00DB2467" w:rsidP="00DB2467">
      <w:pPr>
        <w:widowControl w:val="0"/>
        <w:spacing w:before="240" w:after="60"/>
        <w:jc w:val="center"/>
        <w:outlineLvl w:val="2"/>
        <w:rPr>
          <w:rFonts w:ascii="Times New Roman" w:hAnsi="Times New Roman"/>
          <w:i/>
          <w:sz w:val="16"/>
          <w:szCs w:val="16"/>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i/>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right"/>
        <w:outlineLvl w:val="2"/>
        <w:rPr>
          <w:rFonts w:ascii="Times New Roman" w:hAnsi="Times New Roman"/>
          <w:color w:val="000000"/>
          <w:sz w:val="24"/>
          <w:szCs w:val="24"/>
        </w:rPr>
      </w:pPr>
      <w:r>
        <w:rPr>
          <w:rFonts w:ascii="Times New Roman" w:hAnsi="Times New Roman"/>
          <w:szCs w:val="24"/>
        </w:rPr>
        <w:lastRenderedPageBreak/>
        <w:t xml:space="preserve">I.12. </w:t>
      </w:r>
      <w:proofErr w:type="gramStart"/>
      <w:r w:rsidRPr="00A928F4">
        <w:rPr>
          <w:rFonts w:ascii="Times New Roman" w:hAnsi="Times New Roman"/>
          <w:szCs w:val="24"/>
        </w:rPr>
        <w:t>sz.</w:t>
      </w:r>
      <w:proofErr w:type="gramEnd"/>
      <w:r w:rsidRPr="00A928F4">
        <w:rPr>
          <w:rFonts w:ascii="Times New Roman" w:hAnsi="Times New Roman"/>
          <w:szCs w:val="24"/>
        </w:rPr>
        <w:t xml:space="preserve"> melléklet</w:t>
      </w: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Pr="00066A84" w:rsidRDefault="00DB2467" w:rsidP="00DB2467">
      <w:pPr>
        <w:autoSpaceDE w:val="0"/>
        <w:autoSpaceDN w:val="0"/>
        <w:adjustRightInd w:val="0"/>
        <w:jc w:val="both"/>
        <w:rPr>
          <w:rFonts w:ascii="Times New Roman" w:hAnsi="Times New Roman"/>
        </w:rPr>
      </w:pPr>
      <w:r w:rsidRPr="00066A84">
        <w:rPr>
          <w:rFonts w:ascii="Times New Roman" w:hAnsi="Times New Roman"/>
        </w:rPr>
        <w:t xml:space="preserve">Alulírott &lt;képviselő / meghatalmazott neve&gt; </w:t>
      </w:r>
      <w:proofErr w:type="gramStart"/>
      <w:r w:rsidRPr="00066A84">
        <w:rPr>
          <w:rFonts w:ascii="Times New Roman" w:hAnsi="Times New Roman"/>
        </w:rPr>
        <w:t>a(</w:t>
      </w:r>
      <w:proofErr w:type="gramEnd"/>
      <w:r w:rsidRPr="00066A84">
        <w:rPr>
          <w:rFonts w:ascii="Times New Roman" w:hAnsi="Times New Roman"/>
        </w:rPr>
        <w:t>z) &lt;cégnév&gt; (&lt;székhely&gt;) mint Ajánlattevő képviseletében a MÁV Zrt. mint ajánlatkérő által „</w:t>
      </w:r>
      <w:r w:rsidRPr="00363DC7">
        <w:rPr>
          <w:rFonts w:ascii="Times New Roman" w:hAnsi="Times New Roman"/>
          <w:b/>
        </w:rPr>
        <w:t>Illegálisan elhelyezett hulladékok elszállítása, kezelése</w:t>
      </w:r>
      <w:r w:rsidRPr="00066A84">
        <w:rPr>
          <w:rFonts w:ascii="Times New Roman" w:hAnsi="Times New Roman"/>
        </w:rPr>
        <w:t xml:space="preserve">” tárgyban indított közbeszerzési eljárásban ezúton nyilatkozom, hogy nyertességem esetén vállalom, hogy az ajánlati felhívás III.1.3) M/2. pont 1. 2. bekezdésében megjelölt </w:t>
      </w:r>
      <w:proofErr w:type="gramStart"/>
      <w:r w:rsidRPr="00066A84">
        <w:rPr>
          <w:rFonts w:ascii="Times New Roman" w:hAnsi="Times New Roman"/>
        </w:rPr>
        <w:t>szakember(</w:t>
      </w:r>
      <w:proofErr w:type="spellStart"/>
      <w:proofErr w:type="gramEnd"/>
      <w:r w:rsidRPr="00066A84">
        <w:rPr>
          <w:rFonts w:ascii="Times New Roman" w:hAnsi="Times New Roman"/>
        </w:rPr>
        <w:t>ek</w:t>
      </w:r>
      <w:proofErr w:type="spellEnd"/>
      <w:r w:rsidRPr="00066A84">
        <w:rPr>
          <w:rFonts w:ascii="Times New Roman" w:hAnsi="Times New Roman"/>
        </w:rPr>
        <w:t>) tekintetében a szerződés tárgyát képező szolgáltatás ellátásához szükséges hulladékgazdálkodási szakértői, veszélyes áru szállítási biztonsági tanácsadói jogosultság megszerzése megtörténik a szerződés megkötéséig.</w:t>
      </w: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83710C" w:rsidRDefault="00DB2467" w:rsidP="00DB2467">
      <w:pPr>
        <w:widowControl w:val="0"/>
        <w:spacing w:after="0" w:line="240" w:lineRule="auto"/>
        <w:jc w:val="both"/>
        <w:rPr>
          <w:rFonts w:ascii="Times New Roman" w:hAnsi="Times New Roman"/>
          <w:szCs w:val="20"/>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B2467" w:rsidRPr="00FC20A9" w:rsidRDefault="00DB2467" w:rsidP="00DB2467">
      <w:pPr>
        <w:keepNext/>
        <w:keepLines/>
        <w:tabs>
          <w:tab w:val="center" w:pos="5130"/>
        </w:tabs>
        <w:jc w:val="center"/>
        <w:rPr>
          <w:rFonts w:ascii="Times New Roman" w:hAnsi="Times New Roman"/>
          <w:color w:val="000000"/>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center"/>
        <w:outlineLvl w:val="2"/>
        <w:rPr>
          <w:rFonts w:ascii="Times New Roman" w:hAnsi="Times New Roman"/>
          <w:color w:val="000000"/>
          <w:sz w:val="24"/>
          <w:szCs w:val="24"/>
        </w:rPr>
      </w:pPr>
    </w:p>
    <w:p w:rsidR="00DB2467" w:rsidRDefault="00DB2467" w:rsidP="00DB2467">
      <w:pPr>
        <w:widowControl w:val="0"/>
        <w:spacing w:before="240" w:after="60"/>
        <w:jc w:val="right"/>
        <w:outlineLvl w:val="2"/>
        <w:rPr>
          <w:rFonts w:ascii="Times New Roman" w:hAnsi="Times New Roman"/>
          <w:color w:val="000000"/>
          <w:sz w:val="24"/>
          <w:szCs w:val="24"/>
        </w:rPr>
      </w:pPr>
      <w:r>
        <w:rPr>
          <w:rFonts w:ascii="Times New Roman" w:hAnsi="Times New Roman"/>
          <w:szCs w:val="24"/>
        </w:rPr>
        <w:lastRenderedPageBreak/>
        <w:t xml:space="preserve">I.13. </w:t>
      </w:r>
      <w:proofErr w:type="gramStart"/>
      <w:r w:rsidRPr="00A928F4">
        <w:rPr>
          <w:rFonts w:ascii="Times New Roman" w:hAnsi="Times New Roman"/>
          <w:szCs w:val="24"/>
        </w:rPr>
        <w:t>sz.</w:t>
      </w:r>
      <w:proofErr w:type="gramEnd"/>
      <w:r w:rsidRPr="00A928F4">
        <w:rPr>
          <w:rFonts w:ascii="Times New Roman" w:hAnsi="Times New Roman"/>
          <w:szCs w:val="24"/>
        </w:rPr>
        <w:t xml:space="preserve"> melléklet</w:t>
      </w:r>
    </w:p>
    <w:p w:rsidR="00DB2467" w:rsidRPr="005004AE" w:rsidRDefault="00DB2467" w:rsidP="00DB2467">
      <w:pPr>
        <w:keepNext/>
        <w:jc w:val="center"/>
        <w:outlineLvl w:val="0"/>
        <w:rPr>
          <w:rFonts w:ascii="Times New Roman" w:hAnsi="Times New Roman"/>
          <w:b/>
          <w:szCs w:val="20"/>
        </w:rPr>
      </w:pPr>
      <w:r w:rsidRPr="005004AE">
        <w:rPr>
          <w:rFonts w:ascii="Times New Roman" w:hAnsi="Times New Roman"/>
          <w:b/>
          <w:szCs w:val="20"/>
        </w:rPr>
        <w:t>Nyilatkozat eszközök, berendezések rendelkezésre bocsátásáról</w:t>
      </w:r>
    </w:p>
    <w:p w:rsidR="00DB2467" w:rsidRPr="005004AE" w:rsidRDefault="00DB2467" w:rsidP="00DB2467">
      <w:pPr>
        <w:keepNext/>
        <w:jc w:val="center"/>
        <w:outlineLvl w:val="0"/>
        <w:rPr>
          <w:rFonts w:ascii="Times New Roman" w:hAnsi="Times New Roman"/>
          <w:b/>
          <w:szCs w:val="20"/>
        </w:rPr>
      </w:pPr>
      <w:r w:rsidRPr="005004AE">
        <w:rPr>
          <w:rFonts w:ascii="Times New Roman" w:hAnsi="Times New Roman"/>
          <w:b/>
          <w:i/>
          <w:szCs w:val="20"/>
        </w:rPr>
        <w:t>…</w:t>
      </w:r>
      <w:proofErr w:type="gramStart"/>
      <w:r w:rsidRPr="005004AE">
        <w:rPr>
          <w:rFonts w:ascii="Times New Roman" w:hAnsi="Times New Roman"/>
          <w:b/>
          <w:i/>
          <w:szCs w:val="20"/>
        </w:rPr>
        <w:t>….</w:t>
      </w:r>
      <w:proofErr w:type="gramEnd"/>
      <w:r w:rsidRPr="005004AE">
        <w:rPr>
          <w:rFonts w:ascii="Times New Roman" w:hAnsi="Times New Roman"/>
          <w:b/>
          <w:i/>
          <w:szCs w:val="20"/>
        </w:rPr>
        <w:t>* részajánlat</w:t>
      </w:r>
    </w:p>
    <w:p w:rsidR="00DB2467" w:rsidRPr="005004AE" w:rsidRDefault="00DB2467" w:rsidP="00DB2467">
      <w:pPr>
        <w:tabs>
          <w:tab w:val="left" w:pos="720"/>
          <w:tab w:val="num" w:pos="1069"/>
        </w:tabs>
        <w:suppressAutoHyphens/>
        <w:ind w:left="1069" w:right="424" w:hanging="360"/>
        <w:jc w:val="center"/>
        <w:rPr>
          <w:rFonts w:ascii="Times New Roman" w:hAnsi="Times New Roman"/>
        </w:rPr>
      </w:pPr>
      <w:r w:rsidRPr="005004AE">
        <w:rPr>
          <w:rFonts w:ascii="Times New Roman" w:hAnsi="Times New Roman"/>
          <w:b/>
          <w:szCs w:val="20"/>
        </w:rPr>
        <w:tab/>
      </w:r>
    </w:p>
    <w:p w:rsidR="00DB2467" w:rsidRPr="005004AE" w:rsidRDefault="00DB2467" w:rsidP="00DB2467">
      <w:pPr>
        <w:keepNext/>
        <w:tabs>
          <w:tab w:val="left" w:pos="900"/>
          <w:tab w:val="center" w:pos="4536"/>
          <w:tab w:val="right" w:pos="9072"/>
        </w:tabs>
        <w:jc w:val="both"/>
        <w:outlineLvl w:val="5"/>
        <w:rPr>
          <w:rFonts w:ascii="Times New Roman" w:hAnsi="Times New Roman"/>
          <w:b/>
          <w:szCs w:val="20"/>
        </w:rPr>
      </w:pPr>
    </w:p>
    <w:p w:rsidR="00DB2467" w:rsidRDefault="00DB2467" w:rsidP="00DB2467">
      <w:pPr>
        <w:tabs>
          <w:tab w:val="left" w:pos="3090"/>
        </w:tabs>
        <w:jc w:val="both"/>
        <w:rPr>
          <w:rFonts w:ascii="Times New Roman" w:hAnsi="Times New Roman"/>
        </w:rPr>
      </w:pPr>
      <w:proofErr w:type="gramStart"/>
      <w:r w:rsidRPr="005004AE">
        <w:rPr>
          <w:rFonts w:ascii="Times New Roman" w:hAnsi="Times New Roman"/>
        </w:rPr>
        <w:t>Alulírott .</w:t>
      </w:r>
      <w:proofErr w:type="gramEnd"/>
      <w:r w:rsidRPr="005004AE">
        <w:rPr>
          <w:rFonts w:ascii="Times New Roman" w:hAnsi="Times New Roman"/>
        </w:rPr>
        <w:t>..............</w:t>
      </w:r>
      <w:r w:rsidRPr="0079619B">
        <w:rPr>
          <w:rFonts w:ascii="Times New Roman" w:hAnsi="Times New Roman"/>
        </w:rPr>
        <w:t>........................... (</w:t>
      </w:r>
      <w:r>
        <w:rPr>
          <w:rFonts w:ascii="Times New Roman" w:hAnsi="Times New Roman"/>
        </w:rPr>
        <w:t>ajánlattevő/kapacitást rendelkezésre bocsátó szervezet</w:t>
      </w:r>
      <w:r w:rsidRPr="0079619B">
        <w:rPr>
          <w:rFonts w:ascii="Times New Roman" w:hAnsi="Times New Roman"/>
        </w:rPr>
        <w:t>)</w:t>
      </w:r>
      <w:r>
        <w:rPr>
          <w:rFonts w:ascii="Times New Roman" w:hAnsi="Times New Roman"/>
        </w:rPr>
        <w:t xml:space="preserve"> a MÁV Magyar Államvasutak Zrt.</w:t>
      </w:r>
      <w:r w:rsidRPr="005004AE">
        <w:rPr>
          <w:rFonts w:ascii="Times New Roman" w:hAnsi="Times New Roman"/>
        </w:rPr>
        <w:t xml:space="preserve"> mint</w:t>
      </w:r>
      <w:r>
        <w:rPr>
          <w:rFonts w:ascii="Times New Roman" w:hAnsi="Times New Roman"/>
        </w:rPr>
        <w:t xml:space="preserve"> ajánlatkérő által az „</w:t>
      </w:r>
      <w:r w:rsidRPr="005004AE">
        <w:rPr>
          <w:rFonts w:ascii="Times New Roman" w:hAnsi="Times New Roman"/>
          <w:b/>
        </w:rPr>
        <w:t>Illegálisan elhelyezett hulladékok elszállítása, kezelése</w:t>
      </w:r>
      <w:r>
        <w:rPr>
          <w:rFonts w:ascii="Times New Roman" w:hAnsi="Times New Roman"/>
        </w:rPr>
        <w:t xml:space="preserve">” tárgyában meghirdetett közbeszerzési eljárásban nyilatkozom, hogy nyertességem esetén a szerződés teljesítéséhez az alábbi eszközök, berendezések a teljesítés során folyamatosan </w:t>
      </w:r>
      <w:proofErr w:type="spellStart"/>
      <w:r>
        <w:rPr>
          <w:rFonts w:ascii="Times New Roman" w:hAnsi="Times New Roman"/>
        </w:rPr>
        <w:t>rendekezésemre</w:t>
      </w:r>
      <w:proofErr w:type="spellEnd"/>
      <w:r>
        <w:rPr>
          <w:rFonts w:ascii="Times New Roman" w:hAnsi="Times New Roman"/>
        </w:rPr>
        <w:t xml:space="preserve"> fognak állni:</w:t>
      </w:r>
      <w:r w:rsidRPr="005004AE">
        <w:rPr>
          <w:rFonts w:ascii="Times New Roman" w:hAnsi="Times New Roman"/>
        </w:rPr>
        <w:t xml:space="preserve"> </w:t>
      </w:r>
    </w:p>
    <w:p w:rsidR="00DB2467" w:rsidRPr="005004AE" w:rsidRDefault="00DB2467" w:rsidP="00DB2467">
      <w:pPr>
        <w:pStyle w:val="Szvegtrzs"/>
        <w:numPr>
          <w:ilvl w:val="0"/>
          <w:numId w:val="34"/>
        </w:numPr>
        <w:tabs>
          <w:tab w:val="left" w:pos="1134"/>
        </w:tabs>
        <w:autoSpaceDN w:val="0"/>
        <w:adjustRightInd w:val="0"/>
        <w:ind w:left="1134" w:hanging="425"/>
        <w:rPr>
          <w:rFonts w:eastAsia="Calibri"/>
          <w:sz w:val="22"/>
          <w:szCs w:val="22"/>
          <w:lang w:eastAsia="en-US"/>
        </w:rPr>
      </w:pPr>
      <w:r w:rsidRPr="005004AE">
        <w:rPr>
          <w:rFonts w:eastAsia="Calibri"/>
          <w:sz w:val="22"/>
          <w:szCs w:val="22"/>
          <w:lang w:eastAsia="en-US"/>
        </w:rPr>
        <w:t>legalább 1 db forgókotró munkagép,</w:t>
      </w:r>
    </w:p>
    <w:p w:rsidR="00DB2467" w:rsidRPr="005004AE" w:rsidRDefault="00DB2467" w:rsidP="00DB2467">
      <w:pPr>
        <w:pStyle w:val="Szvegtrzs"/>
        <w:numPr>
          <w:ilvl w:val="0"/>
          <w:numId w:val="34"/>
        </w:numPr>
        <w:tabs>
          <w:tab w:val="left" w:pos="1134"/>
        </w:tabs>
        <w:autoSpaceDN w:val="0"/>
        <w:adjustRightInd w:val="0"/>
        <w:ind w:left="1134" w:hanging="425"/>
        <w:rPr>
          <w:rFonts w:eastAsia="Calibri"/>
          <w:sz w:val="22"/>
          <w:szCs w:val="22"/>
          <w:lang w:eastAsia="en-US"/>
        </w:rPr>
      </w:pPr>
      <w:r w:rsidRPr="005004AE">
        <w:rPr>
          <w:rFonts w:eastAsia="Calibri"/>
          <w:sz w:val="22"/>
          <w:szCs w:val="22"/>
          <w:lang w:eastAsia="en-US"/>
        </w:rPr>
        <w:t>legalább 1 db homlokrakodós önjáró és /vagy vontatott munkagép,</w:t>
      </w:r>
    </w:p>
    <w:p w:rsidR="00DB2467" w:rsidRPr="005004AE" w:rsidRDefault="00DB2467" w:rsidP="00DB2467">
      <w:pPr>
        <w:pStyle w:val="Szvegtrzs"/>
        <w:numPr>
          <w:ilvl w:val="0"/>
          <w:numId w:val="34"/>
        </w:numPr>
        <w:tabs>
          <w:tab w:val="left" w:pos="1134"/>
        </w:tabs>
        <w:autoSpaceDN w:val="0"/>
        <w:adjustRightInd w:val="0"/>
        <w:ind w:left="1134" w:hanging="425"/>
        <w:rPr>
          <w:rFonts w:eastAsia="Calibri"/>
          <w:sz w:val="22"/>
          <w:szCs w:val="22"/>
          <w:lang w:eastAsia="en-US"/>
        </w:rPr>
      </w:pPr>
      <w:r w:rsidRPr="005004AE">
        <w:rPr>
          <w:rFonts w:eastAsia="Calibri"/>
          <w:sz w:val="22"/>
          <w:szCs w:val="22"/>
          <w:lang w:eastAsia="en-US"/>
        </w:rPr>
        <w:t>legalább 1 db 12 tonna össztömeget meghaladó tehergépjármű.</w:t>
      </w:r>
    </w:p>
    <w:p w:rsidR="00DB2467" w:rsidRDefault="00DB2467" w:rsidP="00DB2467">
      <w:pPr>
        <w:tabs>
          <w:tab w:val="left" w:pos="3090"/>
        </w:tabs>
        <w:jc w:val="both"/>
        <w:rPr>
          <w:rFonts w:ascii="Times New Roman" w:hAnsi="Times New Roman"/>
        </w:rPr>
      </w:pPr>
    </w:p>
    <w:p w:rsidR="00DB2467" w:rsidRPr="005004AE" w:rsidRDefault="00DB2467" w:rsidP="00DB2467">
      <w:pPr>
        <w:tabs>
          <w:tab w:val="left" w:pos="3090"/>
        </w:tabs>
        <w:jc w:val="both"/>
        <w:rPr>
          <w:rFonts w:ascii="Times New Roman" w:hAnsi="Times New Roman"/>
        </w:rPr>
      </w:pPr>
    </w:p>
    <w:p w:rsidR="00DB2467" w:rsidRPr="005004AE" w:rsidRDefault="00DB2467" w:rsidP="00DB2467">
      <w:pPr>
        <w:jc w:val="both"/>
        <w:rPr>
          <w:rFonts w:ascii="Times New Roman" w:hAnsi="Times New Roman"/>
        </w:rPr>
      </w:pPr>
      <w:r w:rsidRPr="005004AE">
        <w:rPr>
          <w:rFonts w:ascii="Times New Roman" w:hAnsi="Times New Roman"/>
          <w:lang w:eastAsia="ar-SA"/>
        </w:rPr>
        <w:t>A felsorolt eszközök, berendezések rendelkezésre állásának igazolására legkésőbb a szerződéskötés időpontjáig Ajánlatk</w:t>
      </w:r>
      <w:r w:rsidRPr="0079619B">
        <w:rPr>
          <w:rFonts w:ascii="Times New Roman" w:hAnsi="Times New Roman"/>
          <w:lang w:eastAsia="ar-SA"/>
        </w:rPr>
        <w:t>érő részére rendelkezésre bocsá</w:t>
      </w:r>
      <w:r w:rsidRPr="005004AE">
        <w:rPr>
          <w:rFonts w:ascii="Times New Roman" w:hAnsi="Times New Roman"/>
          <w:lang w:eastAsia="ar-SA"/>
        </w:rPr>
        <w:t>tom az eszközök leírását, valamint a rendelkezésre állás igazolásait (pl. leltári nyilvántartás igazolása, bérleti szerződés stb.</w:t>
      </w:r>
    </w:p>
    <w:p w:rsidR="00DB2467" w:rsidRPr="005004AE" w:rsidRDefault="00DB2467" w:rsidP="00DB2467">
      <w:pPr>
        <w:jc w:val="both"/>
        <w:rPr>
          <w:rFonts w:ascii="Times New Roman" w:hAnsi="Times New Roman"/>
        </w:rPr>
      </w:pPr>
    </w:p>
    <w:p w:rsidR="00DB2467" w:rsidRPr="005004AE" w:rsidRDefault="00DB2467" w:rsidP="00DB2467">
      <w:pPr>
        <w:jc w:val="both"/>
        <w:rPr>
          <w:rFonts w:ascii="Times New Roman" w:hAnsi="Times New Roman"/>
        </w:rPr>
      </w:pPr>
    </w:p>
    <w:p w:rsidR="00DB2467" w:rsidRPr="005004AE" w:rsidRDefault="00DB2467" w:rsidP="00DB2467">
      <w:pPr>
        <w:jc w:val="both"/>
        <w:rPr>
          <w:rFonts w:ascii="Times New Roman" w:hAnsi="Times New Roman"/>
        </w:rPr>
      </w:pPr>
      <w:r w:rsidRPr="005004AE">
        <w:rPr>
          <w:rFonts w:ascii="Times New Roman" w:hAnsi="Times New Roman"/>
        </w:rPr>
        <w:t xml:space="preserve">Jelen nyilatkozatot a MÁV Magyar Államvasutak Zrt ajánlatkérő által </w:t>
      </w:r>
      <w:r w:rsidRPr="005004AE">
        <w:rPr>
          <w:rFonts w:ascii="Times New Roman" w:hAnsi="Times New Roman"/>
          <w:b/>
        </w:rPr>
        <w:t>„</w:t>
      </w:r>
      <w:r>
        <w:rPr>
          <w:rFonts w:ascii="Times New Roman" w:hAnsi="Times New Roman"/>
          <w:b/>
        </w:rPr>
        <w:t>Illegálisan elhelyezett hulladékok elszállítása, kezelése</w:t>
      </w:r>
      <w:r w:rsidRPr="005004AE">
        <w:rPr>
          <w:rFonts w:ascii="Times New Roman" w:hAnsi="Times New Roman"/>
          <w:b/>
        </w:rPr>
        <w:t xml:space="preserve">” </w:t>
      </w:r>
      <w:r w:rsidRPr="005004AE">
        <w:rPr>
          <w:rFonts w:ascii="Times New Roman" w:hAnsi="Times New Roman"/>
        </w:rPr>
        <w:t>tárgyában meghirdetett közbeszerzési eljárásban, az ajánlat részeként tettem.</w:t>
      </w:r>
    </w:p>
    <w:p w:rsidR="00DB2467" w:rsidRPr="005004AE" w:rsidRDefault="00DB2467" w:rsidP="00DB2467">
      <w:pPr>
        <w:jc w:val="both"/>
        <w:rPr>
          <w:rFonts w:ascii="Times New Roman" w:hAnsi="Times New Roman"/>
        </w:rPr>
      </w:pPr>
    </w:p>
    <w:p w:rsidR="00DB2467" w:rsidRPr="005004AE" w:rsidRDefault="00DB2467" w:rsidP="00DB2467">
      <w:pPr>
        <w:jc w:val="both"/>
        <w:rPr>
          <w:rFonts w:ascii="Times New Roman" w:hAnsi="Times New Roman"/>
        </w:rPr>
      </w:pPr>
      <w:r w:rsidRPr="005004AE">
        <w:rPr>
          <w:rFonts w:ascii="Times New Roman" w:hAnsi="Times New Roman"/>
        </w:rPr>
        <w:t>…</w:t>
      </w:r>
      <w:proofErr w:type="gramStart"/>
      <w:r w:rsidRPr="005004AE">
        <w:rPr>
          <w:rFonts w:ascii="Times New Roman" w:hAnsi="Times New Roman"/>
        </w:rPr>
        <w:t>…………………..,</w:t>
      </w:r>
      <w:proofErr w:type="gramEnd"/>
      <w:r w:rsidRPr="005004AE">
        <w:rPr>
          <w:rFonts w:ascii="Times New Roman" w:hAnsi="Times New Roman"/>
        </w:rPr>
        <w:t xml:space="preserve"> (helység), ……….. (év) ………………. (hónap) ……. (nap)</w:t>
      </w:r>
    </w:p>
    <w:p w:rsidR="00DB2467" w:rsidRPr="00037C73" w:rsidRDefault="00DB2467" w:rsidP="00DB2467">
      <w:pPr>
        <w:jc w:val="both"/>
      </w:pPr>
    </w:p>
    <w:p w:rsidR="00DB2467" w:rsidRPr="005004AE" w:rsidRDefault="00DB2467" w:rsidP="00DB2467">
      <w:pPr>
        <w:spacing w:before="60" w:after="60"/>
        <w:jc w:val="center"/>
        <w:rPr>
          <w:rFonts w:ascii="Times New Roman" w:hAnsi="Times New Roman"/>
        </w:rPr>
      </w:pPr>
      <w:r w:rsidRPr="00037C73">
        <w:t xml:space="preserve">           </w:t>
      </w:r>
      <w:r w:rsidRPr="00037C73">
        <w:tab/>
      </w:r>
      <w:r w:rsidRPr="00037C73">
        <w:tab/>
      </w:r>
      <w:r w:rsidRPr="00037C73">
        <w:tab/>
      </w:r>
      <w:r w:rsidRPr="00037C73">
        <w:tab/>
      </w:r>
      <w:r w:rsidRPr="00037C73">
        <w:tab/>
      </w:r>
      <w:r w:rsidRPr="00037C73">
        <w:tab/>
      </w:r>
      <w:r w:rsidRPr="00037C73">
        <w:tab/>
      </w:r>
      <w:r w:rsidRPr="00037C73">
        <w:tab/>
      </w:r>
      <w:r w:rsidRPr="005004AE">
        <w:rPr>
          <w:rFonts w:ascii="Times New Roman" w:hAnsi="Times New Roman"/>
        </w:rPr>
        <w:t>………..……………….</w:t>
      </w:r>
    </w:p>
    <w:p w:rsidR="00DB2467" w:rsidRPr="005004AE" w:rsidRDefault="00DB2467" w:rsidP="00DB2467">
      <w:pPr>
        <w:spacing w:before="60" w:after="60"/>
        <w:jc w:val="right"/>
        <w:rPr>
          <w:rFonts w:ascii="Times New Roman" w:hAnsi="Times New Roman"/>
        </w:rPr>
      </w:pPr>
      <w:r w:rsidRPr="005004AE">
        <w:rPr>
          <w:rFonts w:ascii="Times New Roman" w:hAnsi="Times New Roman"/>
        </w:rPr>
        <w:t>(cégszerű aláírás/</w:t>
      </w:r>
      <w:proofErr w:type="spellStart"/>
      <w:r w:rsidRPr="005004AE">
        <w:rPr>
          <w:rFonts w:ascii="Times New Roman" w:hAnsi="Times New Roman"/>
        </w:rPr>
        <w:t>aláírás</w:t>
      </w:r>
      <w:proofErr w:type="spellEnd"/>
      <w:r w:rsidRPr="005004AE">
        <w:rPr>
          <w:rFonts w:ascii="Times New Roman" w:hAnsi="Times New Roman"/>
        </w:rPr>
        <w:t>)</w:t>
      </w:r>
      <w:r w:rsidRPr="005004AE">
        <w:rPr>
          <w:rFonts w:ascii="Times New Roman" w:hAnsi="Times New Roman"/>
        </w:rPr>
        <w:tab/>
      </w:r>
    </w:p>
    <w:p w:rsidR="00DB2467" w:rsidRPr="005004AE" w:rsidRDefault="00DB2467" w:rsidP="00DB2467">
      <w:pPr>
        <w:spacing w:before="60" w:after="60"/>
        <w:jc w:val="both"/>
        <w:rPr>
          <w:rFonts w:ascii="Times New Roman" w:hAnsi="Times New Roman"/>
        </w:rPr>
      </w:pPr>
    </w:p>
    <w:p w:rsidR="00DB2467" w:rsidRPr="005004AE" w:rsidRDefault="00DB2467" w:rsidP="00DB2467">
      <w:pPr>
        <w:spacing w:before="60" w:after="60"/>
        <w:jc w:val="both"/>
        <w:rPr>
          <w:rFonts w:ascii="Times New Roman" w:hAnsi="Times New Roman"/>
        </w:rPr>
      </w:pPr>
    </w:p>
    <w:p w:rsidR="00DB2467" w:rsidRPr="005004AE" w:rsidRDefault="00DB2467" w:rsidP="00DB2467">
      <w:pPr>
        <w:spacing w:before="60" w:after="60"/>
        <w:jc w:val="both"/>
        <w:rPr>
          <w:rFonts w:ascii="Times New Roman" w:hAnsi="Times New Roman"/>
        </w:rPr>
      </w:pPr>
    </w:p>
    <w:p w:rsidR="00DB2467" w:rsidRPr="005004AE" w:rsidRDefault="00DB2467" w:rsidP="00DB2467">
      <w:pPr>
        <w:spacing w:before="60" w:after="60"/>
        <w:jc w:val="both"/>
        <w:rPr>
          <w:rFonts w:ascii="Times New Roman" w:hAnsi="Times New Roman"/>
        </w:rPr>
      </w:pPr>
    </w:p>
    <w:p w:rsidR="00DB2467" w:rsidRPr="005004AE" w:rsidRDefault="00DB2467" w:rsidP="00DB2467">
      <w:pPr>
        <w:spacing w:before="60" w:after="60"/>
        <w:jc w:val="both"/>
        <w:rPr>
          <w:rFonts w:ascii="Times New Roman" w:hAnsi="Times New Roman"/>
        </w:rPr>
      </w:pPr>
    </w:p>
    <w:p w:rsidR="00DB2467" w:rsidRPr="005004AE" w:rsidRDefault="00DB2467" w:rsidP="00DB2467">
      <w:pPr>
        <w:rPr>
          <w:rFonts w:ascii="Times New Roman" w:hAnsi="Times New Roman"/>
        </w:rPr>
      </w:pPr>
      <w:r w:rsidRPr="00D23A1F">
        <w:rPr>
          <w:rFonts w:ascii="Times New Roman" w:hAnsi="Times New Roman"/>
        </w:rPr>
        <w:t>*Adott rész feltüntetése</w:t>
      </w:r>
      <w:r>
        <w:rPr>
          <w:rFonts w:ascii="Times New Roman" w:hAnsi="Times New Roman"/>
        </w:rPr>
        <w:t xml:space="preserve"> </w:t>
      </w:r>
    </w:p>
    <w:p w:rsidR="00DB2467" w:rsidRPr="0054749B" w:rsidRDefault="00DB2467" w:rsidP="00DB2467">
      <w:pPr>
        <w:rPr>
          <w:i/>
        </w:rPr>
      </w:pPr>
    </w:p>
    <w:p w:rsidR="00DB2467" w:rsidRPr="00303477" w:rsidRDefault="00DB2467" w:rsidP="00DB2467">
      <w:pPr>
        <w:keepNext/>
        <w:keepLines/>
        <w:tabs>
          <w:tab w:val="center" w:pos="5130"/>
        </w:tabs>
        <w:rPr>
          <w:rFonts w:ascii="Times New Roman" w:hAnsi="Times New Roman"/>
          <w:i/>
        </w:rPr>
      </w:pPr>
    </w:p>
    <w:p w:rsidR="00DB2467" w:rsidRDefault="00DB2467" w:rsidP="00DB2467">
      <w:pPr>
        <w:keepNext/>
        <w:keepLines/>
        <w:tabs>
          <w:tab w:val="center" w:pos="5130"/>
        </w:tabs>
        <w:jc w:val="right"/>
        <w:rPr>
          <w:rFonts w:ascii="Times New Roman" w:hAnsi="Times New Roman"/>
        </w:rPr>
      </w:pPr>
    </w:p>
    <w:p w:rsidR="00DB2467" w:rsidRDefault="00DB2467" w:rsidP="00DB2467">
      <w:pPr>
        <w:widowControl w:val="0"/>
        <w:spacing w:after="0" w:line="240" w:lineRule="auto"/>
        <w:jc w:val="both"/>
        <w:rPr>
          <w:rFonts w:ascii="Times New Roman" w:hAnsi="Times New Roman"/>
          <w:i/>
          <w:sz w:val="24"/>
          <w:szCs w:val="24"/>
        </w:rPr>
      </w:pPr>
    </w:p>
    <w:p w:rsidR="00DB2467" w:rsidRDefault="00DB2467" w:rsidP="00DB2467">
      <w:pPr>
        <w:widowControl w:val="0"/>
        <w:shd w:val="clear" w:color="auto" w:fill="FDE9D9"/>
        <w:spacing w:after="0" w:line="240" w:lineRule="auto"/>
        <w:ind w:left="705" w:hanging="421"/>
        <w:jc w:val="center"/>
        <w:rPr>
          <w:rFonts w:ascii="Times New Roman" w:hAnsi="Times New Roman"/>
          <w:b/>
          <w:sz w:val="32"/>
          <w:szCs w:val="32"/>
        </w:rPr>
      </w:pPr>
      <w:r>
        <w:rPr>
          <w:rFonts w:ascii="Times New Roman" w:hAnsi="Times New Roman"/>
          <w:b/>
          <w:sz w:val="32"/>
          <w:szCs w:val="32"/>
        </w:rPr>
        <w:t>2.</w:t>
      </w:r>
    </w:p>
    <w:p w:rsidR="00DB2467" w:rsidRDefault="00DB2467" w:rsidP="00DB2467">
      <w:pPr>
        <w:widowControl w:val="0"/>
        <w:shd w:val="clear" w:color="auto" w:fill="FDE9D9"/>
        <w:spacing w:after="0" w:line="240" w:lineRule="auto"/>
        <w:ind w:left="705" w:hanging="421"/>
        <w:jc w:val="center"/>
        <w:rPr>
          <w:rFonts w:ascii="Times New Roman" w:hAnsi="Times New Roman"/>
          <w:b/>
          <w:sz w:val="32"/>
          <w:szCs w:val="32"/>
        </w:rPr>
      </w:pPr>
    </w:p>
    <w:p w:rsidR="00DB2467" w:rsidRPr="000C5713" w:rsidRDefault="00DB2467" w:rsidP="00DB2467">
      <w:pPr>
        <w:widowControl w:val="0"/>
        <w:shd w:val="clear" w:color="auto" w:fill="FDE9D9"/>
        <w:spacing w:after="0" w:line="240" w:lineRule="auto"/>
        <w:ind w:left="284"/>
        <w:jc w:val="center"/>
        <w:rPr>
          <w:rFonts w:ascii="Times New Roman" w:hAnsi="Times New Roman"/>
          <w:b/>
          <w:sz w:val="32"/>
          <w:szCs w:val="32"/>
        </w:rPr>
      </w:pPr>
      <w:r w:rsidRPr="000C5713">
        <w:rPr>
          <w:rFonts w:ascii="Times New Roman" w:hAnsi="Times New Roman"/>
          <w:b/>
          <w:sz w:val="32"/>
          <w:szCs w:val="32"/>
        </w:rPr>
        <w:t xml:space="preserve">Adott esetben AZ AJÁNLATTÉTEL SORÁN </w:t>
      </w:r>
      <w:proofErr w:type="gramStart"/>
      <w:r w:rsidRPr="000C5713">
        <w:rPr>
          <w:rFonts w:ascii="Times New Roman" w:hAnsi="Times New Roman"/>
          <w:b/>
          <w:sz w:val="32"/>
          <w:szCs w:val="32"/>
        </w:rPr>
        <w:t>ÉS</w:t>
      </w:r>
      <w:proofErr w:type="gramEnd"/>
      <w:r w:rsidRPr="000C5713">
        <w:rPr>
          <w:rFonts w:ascii="Times New Roman" w:hAnsi="Times New Roman"/>
          <w:b/>
          <w:sz w:val="32"/>
          <w:szCs w:val="32"/>
        </w:rPr>
        <w:t xml:space="preserve"> AZ AJÁNLATTÉTELT KÖVETŐEN</w:t>
      </w:r>
      <w:r>
        <w:rPr>
          <w:rFonts w:ascii="Times New Roman" w:hAnsi="Times New Roman"/>
          <w:b/>
          <w:sz w:val="32"/>
          <w:szCs w:val="32"/>
        </w:rPr>
        <w:t xml:space="preserve"> </w:t>
      </w:r>
      <w:r w:rsidRPr="000C5713">
        <w:rPr>
          <w:rFonts w:ascii="Times New Roman" w:hAnsi="Times New Roman"/>
          <w:b/>
          <w:sz w:val="32"/>
          <w:szCs w:val="32"/>
          <w:u w:val="single"/>
        </w:rPr>
        <w:t>IS</w:t>
      </w:r>
      <w:r w:rsidRPr="000C5713">
        <w:rPr>
          <w:rFonts w:ascii="Times New Roman" w:hAnsi="Times New Roman"/>
          <w:b/>
          <w:sz w:val="32"/>
          <w:szCs w:val="32"/>
        </w:rPr>
        <w:t xml:space="preserve"> benyújtandó dokumentumokat kísérő nyilatkozatok mintái</w:t>
      </w:r>
    </w:p>
    <w:p w:rsidR="00DB2467" w:rsidRPr="001F7C59" w:rsidRDefault="00DB2467" w:rsidP="00DB2467">
      <w:pPr>
        <w:widowControl w:val="0"/>
        <w:spacing w:after="0" w:line="240" w:lineRule="auto"/>
        <w:jc w:val="both"/>
        <w:rPr>
          <w:rFonts w:ascii="Times New Roman" w:hAnsi="Times New Roman"/>
          <w:i/>
          <w:sz w:val="24"/>
          <w:szCs w:val="24"/>
        </w:rPr>
      </w:pPr>
      <w:r>
        <w:rPr>
          <w:rFonts w:ascii="Times New Roman" w:hAnsi="Times New Roman"/>
          <w:sz w:val="24"/>
          <w:szCs w:val="24"/>
        </w:rPr>
        <w:br w:type="page"/>
      </w:r>
    </w:p>
    <w:p w:rsidR="00DB2467" w:rsidRPr="00DB467E" w:rsidRDefault="00DB2467" w:rsidP="00DB2467">
      <w:pPr>
        <w:widowControl w:val="0"/>
        <w:spacing w:after="0" w:line="240" w:lineRule="auto"/>
        <w:jc w:val="right"/>
        <w:rPr>
          <w:rFonts w:ascii="Times New Roman" w:hAnsi="Times New Roman"/>
          <w:b/>
          <w:sz w:val="24"/>
          <w:szCs w:val="24"/>
        </w:rPr>
      </w:pPr>
      <w:r w:rsidRPr="00DB467E">
        <w:rPr>
          <w:rFonts w:ascii="Times New Roman" w:hAnsi="Times New Roman"/>
          <w:b/>
          <w:sz w:val="24"/>
          <w:szCs w:val="24"/>
        </w:rPr>
        <w:lastRenderedPageBreak/>
        <w:t>II. 1. sz. melléklet</w:t>
      </w:r>
    </w:p>
    <w:p w:rsidR="00DB2467" w:rsidRPr="00F8645A" w:rsidRDefault="00DB2467" w:rsidP="00DB2467">
      <w:pPr>
        <w:widowControl w:val="0"/>
        <w:spacing w:after="0" w:line="240" w:lineRule="auto"/>
        <w:jc w:val="both"/>
        <w:rPr>
          <w:rFonts w:ascii="Times New Roman" w:hAnsi="Times New Roman"/>
          <w:sz w:val="24"/>
          <w:szCs w:val="24"/>
        </w:rPr>
      </w:pPr>
    </w:p>
    <w:p w:rsidR="00DB2467" w:rsidRPr="001F7C59" w:rsidRDefault="00DB2467" w:rsidP="00DB2467">
      <w:pPr>
        <w:pStyle w:val="Cmsor2"/>
        <w:keepNext w:val="0"/>
        <w:widowControl w:val="0"/>
        <w:spacing w:before="0" w:after="0" w:line="240" w:lineRule="auto"/>
        <w:jc w:val="center"/>
        <w:rPr>
          <w:rFonts w:ascii="Times New Roman" w:hAnsi="Times New Roman"/>
          <w:i w:val="0"/>
          <w:sz w:val="24"/>
          <w:szCs w:val="24"/>
        </w:rPr>
      </w:pPr>
      <w:bookmarkStart w:id="109" w:name="_Toc450223343"/>
      <w:bookmarkStart w:id="110" w:name="_Toc451950384"/>
      <w:r w:rsidRPr="00F8645A">
        <w:rPr>
          <w:rFonts w:ascii="Times New Roman" w:hAnsi="Times New Roman"/>
          <w:i w:val="0"/>
          <w:sz w:val="24"/>
          <w:szCs w:val="24"/>
        </w:rPr>
        <w:t xml:space="preserve">Nyilatkozat </w:t>
      </w:r>
      <w:r w:rsidRPr="009D59DC">
        <w:rPr>
          <w:rFonts w:ascii="Times New Roman" w:hAnsi="Times New Roman"/>
          <w:i w:val="0"/>
          <w:sz w:val="24"/>
          <w:szCs w:val="24"/>
        </w:rPr>
        <w:t>f</w:t>
      </w:r>
      <w:r w:rsidRPr="00733B96">
        <w:rPr>
          <w:rFonts w:ascii="Times New Roman" w:hAnsi="Times New Roman"/>
          <w:i w:val="0"/>
          <w:sz w:val="24"/>
          <w:szCs w:val="24"/>
        </w:rPr>
        <w:t xml:space="preserve">olyamatban lévő változásbejegyzési eljárásra </w:t>
      </w:r>
      <w:r w:rsidRPr="001F7C59">
        <w:rPr>
          <w:rFonts w:ascii="Times New Roman" w:hAnsi="Times New Roman"/>
          <w:i w:val="0"/>
          <w:sz w:val="24"/>
          <w:szCs w:val="24"/>
        </w:rPr>
        <w:t>vonatkozóan</w:t>
      </w:r>
      <w:r>
        <w:rPr>
          <w:rStyle w:val="Lbjegyzet-hivatkozs"/>
          <w:rFonts w:ascii="Times New Roman" w:hAnsi="Times New Roman"/>
          <w:i w:val="0"/>
          <w:sz w:val="24"/>
          <w:szCs w:val="24"/>
        </w:rPr>
        <w:footnoteReference w:id="84"/>
      </w:r>
      <w:bookmarkEnd w:id="109"/>
      <w:bookmarkEnd w:id="110"/>
    </w:p>
    <w:p w:rsidR="00DB2467" w:rsidRPr="00AE76B9" w:rsidRDefault="00DB2467" w:rsidP="00DB2467">
      <w:pPr>
        <w:widowControl w:val="0"/>
        <w:spacing w:after="0" w:line="240" w:lineRule="auto"/>
        <w:jc w:val="both"/>
        <w:rPr>
          <w:rFonts w:ascii="Times New Roman" w:hAnsi="Times New Roman"/>
          <w:i/>
          <w:sz w:val="24"/>
          <w:szCs w:val="24"/>
        </w:rPr>
      </w:pPr>
    </w:p>
    <w:p w:rsidR="00DB2467" w:rsidRPr="00F8645A" w:rsidRDefault="00DB2467" w:rsidP="00DB2467">
      <w:pPr>
        <w:widowControl w:val="0"/>
        <w:spacing w:after="0" w:line="240" w:lineRule="auto"/>
        <w:jc w:val="both"/>
        <w:rPr>
          <w:rFonts w:ascii="Times New Roman" w:hAnsi="Times New Roman"/>
          <w:i/>
          <w:sz w:val="24"/>
          <w:szCs w:val="24"/>
        </w:rPr>
      </w:pPr>
    </w:p>
    <w:p w:rsidR="00DB2467" w:rsidRDefault="00DB2467" w:rsidP="00DB2467">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w:t>
      </w:r>
      <w:r w:rsidRPr="009D59DC">
        <w:rPr>
          <w:rFonts w:ascii="Times New Roman" w:hAnsi="Times New Roman"/>
          <w:sz w:val="24"/>
          <w:szCs w:val="24"/>
        </w:rPr>
        <w:t xml:space="preserve"> / </w:t>
      </w:r>
      <w:r w:rsidRPr="00733B96">
        <w:rPr>
          <w:rFonts w:ascii="Times New Roman" w:hAnsi="Times New Roman"/>
          <w:i/>
          <w:sz w:val="24"/>
          <w:szCs w:val="24"/>
        </w:rPr>
        <w:t>meghatalmazott neve</w:t>
      </w:r>
      <w:r w:rsidRPr="00733B96">
        <w:rPr>
          <w:rFonts w:ascii="Times New Roman" w:hAnsi="Times New Roman"/>
          <w:sz w:val="24"/>
          <w:szCs w:val="24"/>
        </w:rPr>
        <w:t xml:space="preserve">&gt; </w:t>
      </w:r>
      <w:proofErr w:type="gramStart"/>
      <w:r w:rsidRPr="00733B96">
        <w:rPr>
          <w:rFonts w:ascii="Times New Roman" w:hAnsi="Times New Roman"/>
          <w:sz w:val="24"/>
          <w:szCs w:val="24"/>
        </w:rPr>
        <w:t>a(</w:t>
      </w:r>
      <w:proofErr w:type="gramEnd"/>
      <w:r w:rsidRPr="00733B96">
        <w:rPr>
          <w:rFonts w:ascii="Times New Roman" w:hAnsi="Times New Roman"/>
          <w:sz w:val="24"/>
          <w:szCs w:val="24"/>
        </w:rPr>
        <w:t>z) &lt;</w:t>
      </w:r>
      <w:r w:rsidRPr="0083710C">
        <w:rPr>
          <w:rFonts w:ascii="Times New Roman" w:hAnsi="Times New Roman"/>
          <w:i/>
          <w:sz w:val="24"/>
          <w:szCs w:val="24"/>
        </w:rPr>
        <w:t>cégnév</w:t>
      </w:r>
      <w:r w:rsidRPr="00921681">
        <w:rPr>
          <w:rFonts w:ascii="Times New Roman" w:hAnsi="Times New Roman"/>
          <w:sz w:val="24"/>
          <w:szCs w:val="24"/>
        </w:rPr>
        <w:t>&gt; (&lt;</w:t>
      </w:r>
      <w:r w:rsidRPr="00921681">
        <w:rPr>
          <w:rFonts w:ascii="Times New Roman" w:hAnsi="Times New Roman"/>
          <w:i/>
          <w:sz w:val="24"/>
          <w:szCs w:val="24"/>
        </w:rPr>
        <w:t>székh</w:t>
      </w:r>
      <w:r w:rsidRPr="00F72842">
        <w:rPr>
          <w:rFonts w:ascii="Times New Roman" w:hAnsi="Times New Roman"/>
          <w:i/>
          <w:sz w:val="24"/>
          <w:szCs w:val="24"/>
        </w:rPr>
        <w:t>ely</w:t>
      </w:r>
      <w:r w:rsidRPr="00F72842">
        <w:rPr>
          <w:rFonts w:ascii="Times New Roman" w:hAnsi="Times New Roman"/>
          <w:sz w:val="24"/>
          <w:szCs w:val="24"/>
        </w:rPr>
        <w:t>&gt;) ajánlattevő képviseletében a</w:t>
      </w:r>
      <w:r>
        <w:rPr>
          <w:rFonts w:ascii="Times New Roman" w:hAnsi="Times New Roman"/>
          <w:sz w:val="24"/>
          <w:szCs w:val="24"/>
        </w:rPr>
        <w:t xml:space="preserve"> MÁV</w:t>
      </w:r>
      <w:r w:rsidRPr="00F72842">
        <w:rPr>
          <w:rFonts w:ascii="Times New Roman" w:hAnsi="Times New Roman"/>
          <w:sz w:val="24"/>
          <w:szCs w:val="24"/>
        </w:rPr>
        <w:t xml:space="preserve"> Zrt. mint ajánlatkérő által a </w:t>
      </w:r>
      <w:r w:rsidRPr="00F15C10">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155E3D">
        <w:rPr>
          <w:rFonts w:ascii="Times New Roman" w:hAnsi="Times New Roman"/>
          <w:b/>
          <w:i/>
          <w:sz w:val="24"/>
          <w:szCs w:val="24"/>
        </w:rPr>
        <w:t>”</w:t>
      </w:r>
      <w:r w:rsidRPr="00155E3D">
        <w:rPr>
          <w:rFonts w:ascii="Times New Roman" w:hAnsi="Times New Roman"/>
          <w:sz w:val="24"/>
          <w:szCs w:val="24"/>
        </w:rPr>
        <w:t xml:space="preserve"> </w:t>
      </w:r>
      <w:r w:rsidRPr="00F8645A" w:rsidDel="00755B84">
        <w:rPr>
          <w:rFonts w:ascii="Times New Roman" w:hAnsi="Times New Roman"/>
          <w:bCs/>
          <w:i/>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F8645A">
        <w:rPr>
          <w:rFonts w:ascii="Times New Roman" w:hAnsi="Times New Roman"/>
          <w:sz w:val="24"/>
          <w:szCs w:val="24"/>
        </w:rPr>
        <w:t xml:space="preserve"> eljárás vonatkozásában ezúton nyilatkozom, hogy </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center"/>
        <w:rPr>
          <w:rFonts w:ascii="Times New Roman" w:hAnsi="Times New Roman"/>
          <w:sz w:val="24"/>
          <w:szCs w:val="24"/>
        </w:rPr>
      </w:pPr>
      <w:r w:rsidRPr="00F8645A">
        <w:rPr>
          <w:rFonts w:ascii="Times New Roman" w:hAnsi="Times New Roman"/>
          <w:sz w:val="24"/>
          <w:szCs w:val="24"/>
        </w:rPr>
        <w:t>Ajánlattevő,</w:t>
      </w:r>
    </w:p>
    <w:p w:rsidR="00DB2467" w:rsidRDefault="00DB2467" w:rsidP="00DB2467">
      <w:pPr>
        <w:widowControl w:val="0"/>
        <w:spacing w:after="0" w:line="240" w:lineRule="auto"/>
        <w:jc w:val="center"/>
        <w:rPr>
          <w:rFonts w:ascii="Times New Roman" w:hAnsi="Times New Roman"/>
          <w:sz w:val="24"/>
          <w:szCs w:val="24"/>
        </w:rPr>
      </w:pPr>
      <w:proofErr w:type="gramStart"/>
      <w:r w:rsidRPr="00F8645A">
        <w:rPr>
          <w:rFonts w:ascii="Times New Roman" w:hAnsi="Times New Roman"/>
          <w:sz w:val="24"/>
          <w:szCs w:val="24"/>
        </w:rPr>
        <w:t>alvállalkozó</w:t>
      </w:r>
      <w:proofErr w:type="gramEnd"/>
      <w:r w:rsidRPr="00F8645A">
        <w:rPr>
          <w:rFonts w:ascii="Times New Roman" w:hAnsi="Times New Roman"/>
          <w:sz w:val="24"/>
          <w:szCs w:val="24"/>
        </w:rPr>
        <w:t>(k), és/vagy</w:t>
      </w:r>
    </w:p>
    <w:p w:rsidR="00DB2467" w:rsidRDefault="00DB2467" w:rsidP="00DB2467">
      <w:pPr>
        <w:widowControl w:val="0"/>
        <w:spacing w:after="0" w:line="240" w:lineRule="auto"/>
        <w:jc w:val="center"/>
        <w:rPr>
          <w:rFonts w:ascii="Times New Roman" w:hAnsi="Times New Roman"/>
          <w:sz w:val="24"/>
          <w:szCs w:val="24"/>
        </w:rPr>
      </w:pPr>
      <w:proofErr w:type="gramStart"/>
      <w:r w:rsidRPr="00F8645A">
        <w:rPr>
          <w:rFonts w:ascii="Times New Roman" w:hAnsi="Times New Roman"/>
          <w:sz w:val="24"/>
          <w:szCs w:val="24"/>
        </w:rPr>
        <w:t>kapacitást</w:t>
      </w:r>
      <w:proofErr w:type="gramEnd"/>
      <w:r w:rsidRPr="00F8645A">
        <w:rPr>
          <w:rFonts w:ascii="Times New Roman" w:hAnsi="Times New Roman"/>
          <w:sz w:val="24"/>
          <w:szCs w:val="24"/>
        </w:rPr>
        <w:t xml:space="preserve"> rendelkezésre bocsátó szervezet(</w:t>
      </w:r>
      <w:proofErr w:type="spellStart"/>
      <w:r w:rsidRPr="00F8645A">
        <w:rPr>
          <w:rFonts w:ascii="Times New Roman" w:hAnsi="Times New Roman"/>
          <w:sz w:val="24"/>
          <w:szCs w:val="24"/>
        </w:rPr>
        <w:t>ek</w:t>
      </w:r>
      <w:proofErr w:type="spellEnd"/>
      <w:r w:rsidRPr="00F8645A">
        <w:rPr>
          <w:rFonts w:ascii="Times New Roman" w:hAnsi="Times New Roman"/>
          <w:sz w:val="24"/>
          <w:szCs w:val="24"/>
        </w:rPr>
        <w:t>)</w:t>
      </w:r>
      <w:r w:rsidRPr="00733EE9">
        <w:rPr>
          <w:rStyle w:val="Lbjegyzet-hivatkozs"/>
          <w:rFonts w:ascii="Times New Roman" w:hAnsi="Times New Roman"/>
          <w:b/>
          <w:sz w:val="24"/>
          <w:szCs w:val="24"/>
        </w:rPr>
        <w:t xml:space="preserve"> </w:t>
      </w:r>
      <w:r w:rsidRPr="001F7C59">
        <w:rPr>
          <w:rStyle w:val="Lbjegyzet-hivatkozs"/>
          <w:rFonts w:ascii="Times New Roman" w:hAnsi="Times New Roman"/>
          <w:b/>
          <w:sz w:val="24"/>
          <w:szCs w:val="24"/>
        </w:rPr>
        <w:footnoteReference w:id="85"/>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sz w:val="24"/>
          <w:szCs w:val="24"/>
        </w:rPr>
      </w:pPr>
      <w:proofErr w:type="gramStart"/>
      <w:r w:rsidRPr="00F8645A">
        <w:rPr>
          <w:rFonts w:ascii="Times New Roman" w:hAnsi="Times New Roman"/>
          <w:sz w:val="24"/>
          <w:szCs w:val="24"/>
        </w:rPr>
        <w:t>vonatkozásában</w:t>
      </w:r>
      <w:proofErr w:type="gramEnd"/>
      <w:r w:rsidRPr="00F8645A">
        <w:rPr>
          <w:rFonts w:ascii="Times New Roman" w:hAnsi="Times New Roman"/>
          <w:sz w:val="24"/>
          <w:szCs w:val="24"/>
        </w:rPr>
        <w:t xml:space="preserve"> változásbejegyzési eljárás </w:t>
      </w:r>
    </w:p>
    <w:p w:rsidR="00DB2467" w:rsidRDefault="00DB2467" w:rsidP="00DB2467">
      <w:pPr>
        <w:widowControl w:val="0"/>
        <w:spacing w:after="0" w:line="240" w:lineRule="auto"/>
        <w:jc w:val="both"/>
        <w:rPr>
          <w:rFonts w:ascii="Times New Roman" w:hAnsi="Times New Roman"/>
          <w:sz w:val="24"/>
          <w:szCs w:val="24"/>
        </w:rPr>
      </w:pPr>
    </w:p>
    <w:p w:rsidR="00DB2467" w:rsidRDefault="00DB2467" w:rsidP="00DB2467">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A) </w:t>
      </w:r>
      <w:r w:rsidRPr="009D59DC">
        <w:rPr>
          <w:rFonts w:ascii="Times New Roman" w:hAnsi="Times New Roman"/>
          <w:b/>
          <w:sz w:val="24"/>
          <w:szCs w:val="24"/>
        </w:rPr>
        <w:t>van folyamatban</w:t>
      </w:r>
      <w:r>
        <w:rPr>
          <w:rFonts w:ascii="Times New Roman" w:hAnsi="Times New Roman"/>
          <w:b/>
          <w:sz w:val="24"/>
          <w:szCs w:val="24"/>
        </w:rPr>
        <w:t xml:space="preserve">, </w:t>
      </w:r>
      <w:r w:rsidRPr="005831FF">
        <w:rPr>
          <w:rFonts w:ascii="Times New Roman" w:hAnsi="Times New Roman"/>
          <w:b/>
          <w:sz w:val="24"/>
          <w:szCs w:val="24"/>
        </w:rPr>
        <w:t>ezért az ajánlathoz csatolom a cégbírósághoz benyújtott változásbejegyzési kérelmet és az annak érkezéséről a cégbíróság által megküldött igazolást.</w:t>
      </w:r>
    </w:p>
    <w:p w:rsidR="00DB2467" w:rsidRDefault="00DB2467" w:rsidP="00DB2467">
      <w:pPr>
        <w:widowControl w:val="0"/>
        <w:spacing w:after="0" w:line="240" w:lineRule="auto"/>
        <w:jc w:val="center"/>
        <w:rPr>
          <w:rFonts w:ascii="Times New Roman" w:hAnsi="Times New Roman"/>
          <w:b/>
          <w:sz w:val="24"/>
          <w:szCs w:val="24"/>
        </w:rPr>
      </w:pPr>
    </w:p>
    <w:p w:rsidR="00DB2467" w:rsidRPr="00AE76B9" w:rsidRDefault="00DB2467" w:rsidP="00DB2467">
      <w:pPr>
        <w:widowControl w:val="0"/>
        <w:spacing w:after="0" w:line="240" w:lineRule="auto"/>
        <w:jc w:val="both"/>
        <w:rPr>
          <w:rFonts w:ascii="Times New Roman" w:hAnsi="Times New Roman"/>
          <w:sz w:val="24"/>
          <w:szCs w:val="24"/>
        </w:rPr>
      </w:pPr>
    </w:p>
    <w:p w:rsidR="00DB2467" w:rsidRPr="00066A84" w:rsidRDefault="00DB2467" w:rsidP="00DB2467">
      <w:pPr>
        <w:widowControl w:val="0"/>
        <w:spacing w:after="0" w:line="240" w:lineRule="auto"/>
        <w:jc w:val="both"/>
        <w:rPr>
          <w:rFonts w:ascii="Times New Roman" w:hAnsi="Times New Roman"/>
          <w:sz w:val="24"/>
          <w:szCs w:val="24"/>
        </w:rPr>
      </w:pPr>
      <w:r w:rsidRPr="00066A84">
        <w:rPr>
          <w:rFonts w:ascii="Times New Roman" w:hAnsi="Times New Roman"/>
          <w:b/>
          <w:sz w:val="24"/>
          <w:szCs w:val="24"/>
        </w:rPr>
        <w:t xml:space="preserve">B) nincs </w:t>
      </w:r>
      <w:proofErr w:type="gramStart"/>
      <w:r w:rsidRPr="00066A84">
        <w:rPr>
          <w:rFonts w:ascii="Times New Roman" w:hAnsi="Times New Roman"/>
          <w:b/>
          <w:sz w:val="24"/>
          <w:szCs w:val="24"/>
        </w:rPr>
        <w:t>folyamatban</w:t>
      </w:r>
      <w:r>
        <w:rPr>
          <w:rStyle w:val="Lbjegyzet-hivatkozs"/>
          <w:rFonts w:ascii="Times New Roman" w:hAnsi="Times New Roman"/>
          <w:b/>
          <w:sz w:val="24"/>
          <w:szCs w:val="24"/>
        </w:rPr>
        <w:footnoteReference w:id="86"/>
      </w:r>
      <w:r>
        <w:rPr>
          <w:rFonts w:ascii="Times New Roman" w:hAnsi="Times New Roman"/>
          <w:sz w:val="24"/>
          <w:szCs w:val="24"/>
        </w:rPr>
        <w:t>.</w:t>
      </w:r>
      <w:proofErr w:type="gramEnd"/>
    </w:p>
    <w:p w:rsidR="00DB2467" w:rsidRPr="00F8645A"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2E38BF" w:rsidRDefault="00DB2467" w:rsidP="00DB2467">
      <w:pPr>
        <w:widowControl w:val="0"/>
        <w:spacing w:after="0" w:line="240" w:lineRule="auto"/>
        <w:jc w:val="both"/>
        <w:rPr>
          <w:rFonts w:ascii="Times New Roman" w:hAnsi="Times New Roman"/>
          <w:sz w:val="24"/>
          <w:szCs w:val="24"/>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B2467" w:rsidRPr="005F188D"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B2467" w:rsidRPr="00F72842" w:rsidRDefault="00DB2467" w:rsidP="00DB2467">
      <w:pPr>
        <w:widowControl w:val="0"/>
        <w:spacing w:after="0" w:line="240" w:lineRule="auto"/>
        <w:jc w:val="both"/>
        <w:rPr>
          <w:rFonts w:ascii="Times New Roman" w:hAnsi="Times New Roman"/>
          <w:i/>
          <w:sz w:val="24"/>
          <w:szCs w:val="24"/>
        </w:rPr>
      </w:pPr>
    </w:p>
    <w:p w:rsidR="00DB2467" w:rsidRPr="00F72842"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5F188D" w:rsidRDefault="00DB2467" w:rsidP="00DB2467">
      <w:pPr>
        <w:widowControl w:val="0"/>
        <w:spacing w:after="0" w:line="240" w:lineRule="auto"/>
        <w:jc w:val="both"/>
        <w:rPr>
          <w:rFonts w:ascii="Times New Roman" w:hAnsi="Times New Roman"/>
          <w:i/>
          <w:sz w:val="24"/>
          <w:szCs w:val="24"/>
        </w:rPr>
      </w:pPr>
    </w:p>
    <w:p w:rsidR="00DB2467" w:rsidRPr="00DB467E" w:rsidRDefault="00DB2467" w:rsidP="00DB2467">
      <w:pPr>
        <w:keepNext/>
        <w:keepLines/>
        <w:ind w:left="1416" w:firstLine="708"/>
        <w:jc w:val="right"/>
        <w:outlineLvl w:val="2"/>
        <w:rPr>
          <w:b/>
          <w:bCs/>
          <w:szCs w:val="24"/>
        </w:rPr>
      </w:pPr>
      <w:bookmarkStart w:id="111" w:name="_Toc450221512"/>
      <w:bookmarkStart w:id="112" w:name="_Toc450223344"/>
      <w:bookmarkStart w:id="113" w:name="_Toc450641947"/>
      <w:bookmarkStart w:id="114" w:name="_Toc451950385"/>
      <w:bookmarkStart w:id="115" w:name="_Toc437348482"/>
      <w:bookmarkStart w:id="116" w:name="_Toc450034728"/>
      <w:r w:rsidRPr="00DB467E">
        <w:rPr>
          <w:rFonts w:ascii="Times New Roman" w:hAnsi="Times New Roman"/>
          <w:b/>
          <w:bCs/>
          <w:sz w:val="24"/>
          <w:szCs w:val="24"/>
        </w:rPr>
        <w:lastRenderedPageBreak/>
        <w:t>II. 2.</w:t>
      </w:r>
      <w:r w:rsidRPr="00DB467E">
        <w:rPr>
          <w:rFonts w:ascii="Times New Roman" w:hAnsi="Times New Roman"/>
          <w:b/>
          <w:bCs/>
          <w:szCs w:val="24"/>
        </w:rPr>
        <w:t xml:space="preserve"> sz. melléklet</w:t>
      </w:r>
      <w:bookmarkEnd w:id="111"/>
      <w:bookmarkEnd w:id="112"/>
      <w:bookmarkEnd w:id="113"/>
      <w:bookmarkEnd w:id="114"/>
      <w:r w:rsidRPr="00DB467E">
        <w:rPr>
          <w:rFonts w:ascii="Times New Roman" w:hAnsi="Times New Roman"/>
          <w:b/>
          <w:bCs/>
          <w:sz w:val="24"/>
          <w:szCs w:val="24"/>
        </w:rPr>
        <w:t xml:space="preserve"> </w:t>
      </w:r>
    </w:p>
    <w:p w:rsidR="00DB2467" w:rsidRPr="00FC20A9" w:rsidRDefault="00DB2467" w:rsidP="00DB2467">
      <w:pPr>
        <w:keepNext/>
        <w:keepLines/>
        <w:jc w:val="center"/>
        <w:outlineLvl w:val="2"/>
        <w:rPr>
          <w:rFonts w:ascii="Times New Roman" w:hAnsi="Times New Roman"/>
          <w:spacing w:val="4"/>
          <w:sz w:val="24"/>
          <w:szCs w:val="24"/>
        </w:rPr>
      </w:pPr>
      <w:bookmarkStart w:id="117" w:name="_Toc450223345"/>
      <w:bookmarkStart w:id="118" w:name="_Toc450641948"/>
      <w:bookmarkStart w:id="119" w:name="_Toc451950386"/>
      <w:r w:rsidRPr="00FC20A9">
        <w:rPr>
          <w:rFonts w:ascii="Times New Roman" w:hAnsi="Times New Roman"/>
          <w:b/>
          <w:bCs/>
          <w:sz w:val="24"/>
          <w:szCs w:val="24"/>
        </w:rPr>
        <w:t>Nyilatkozat az elektronikus és a papír alapú példány egyezőségéről</w:t>
      </w:r>
      <w:bookmarkEnd w:id="115"/>
      <w:bookmarkEnd w:id="116"/>
      <w:bookmarkEnd w:id="117"/>
      <w:bookmarkEnd w:id="118"/>
      <w:bookmarkEnd w:id="119"/>
    </w:p>
    <w:p w:rsidR="00DB2467" w:rsidRPr="00FC20A9" w:rsidRDefault="00DB2467" w:rsidP="00DB2467">
      <w:pPr>
        <w:keepNext/>
        <w:keepLines/>
        <w:jc w:val="both"/>
        <w:rPr>
          <w:rFonts w:ascii="Times New Roman" w:hAnsi="Times New Roman"/>
          <w:spacing w:val="4"/>
          <w:sz w:val="24"/>
          <w:szCs w:val="24"/>
        </w:rPr>
      </w:pPr>
    </w:p>
    <w:p w:rsidR="00DB2467" w:rsidRPr="00FC20A9" w:rsidRDefault="00DB2467" w:rsidP="00DB2467">
      <w:pPr>
        <w:keepNext/>
        <w:keepLines/>
        <w:jc w:val="both"/>
        <w:rPr>
          <w:rFonts w:ascii="Times New Roman" w:hAnsi="Times New Roman"/>
          <w:b/>
          <w:sz w:val="24"/>
          <w:szCs w:val="24"/>
        </w:rPr>
      </w:pPr>
      <w:r w:rsidRPr="00FC20A9">
        <w:rPr>
          <w:rFonts w:ascii="Times New Roman" w:hAnsi="Times New Roman"/>
          <w:sz w:val="24"/>
          <w:szCs w:val="24"/>
        </w:rPr>
        <w:t xml:space="preserve">Alulírott &lt;képviselő / meghatalmazott neve&gt; </w:t>
      </w:r>
      <w:proofErr w:type="gramStart"/>
      <w:r w:rsidRPr="00FC20A9">
        <w:rPr>
          <w:rFonts w:ascii="Times New Roman" w:hAnsi="Times New Roman"/>
          <w:sz w:val="24"/>
          <w:szCs w:val="24"/>
        </w:rPr>
        <w:t>a(</w:t>
      </w:r>
      <w:proofErr w:type="gramEnd"/>
      <w:r w:rsidRPr="00FC20A9">
        <w:rPr>
          <w:rFonts w:ascii="Times New Roman" w:hAnsi="Times New Roman"/>
          <w:sz w:val="24"/>
          <w:szCs w:val="24"/>
        </w:rPr>
        <w:t xml:space="preserve">z) &lt;cégnév&gt; (&lt;székhely&gt;) mint ajánlattevő képviseletében a </w:t>
      </w:r>
      <w:r>
        <w:rPr>
          <w:rFonts w:ascii="Times New Roman" w:hAnsi="Times New Roman"/>
          <w:sz w:val="24"/>
          <w:szCs w:val="24"/>
        </w:rPr>
        <w:t>MÁV Zrt.</w:t>
      </w:r>
      <w:r w:rsidRPr="00FC20A9">
        <w:rPr>
          <w:rFonts w:ascii="Times New Roman" w:hAnsi="Times New Roman"/>
          <w:sz w:val="24"/>
          <w:szCs w:val="24"/>
        </w:rPr>
        <w:t xml:space="preserve"> </w:t>
      </w:r>
      <w:proofErr w:type="gramStart"/>
      <w:r w:rsidRPr="00FC20A9">
        <w:rPr>
          <w:rFonts w:ascii="Times New Roman" w:hAnsi="Times New Roman"/>
          <w:sz w:val="24"/>
          <w:szCs w:val="24"/>
        </w:rPr>
        <w:t>,</w:t>
      </w:r>
      <w:proofErr w:type="gramEnd"/>
      <w:r w:rsidRPr="00FC20A9">
        <w:rPr>
          <w:rFonts w:ascii="Times New Roman" w:hAnsi="Times New Roman"/>
          <w:sz w:val="24"/>
          <w:szCs w:val="24"/>
        </w:rPr>
        <w:t xml:space="preserve"> mint ajánlatkérő által</w:t>
      </w:r>
      <w:r>
        <w:rPr>
          <w:rFonts w:ascii="Times New Roman" w:hAnsi="Times New Roman"/>
          <w:sz w:val="24"/>
          <w:szCs w:val="24"/>
        </w:rPr>
        <w:t xml:space="preserve"> a</w:t>
      </w:r>
      <w:r w:rsidRPr="00FC20A9">
        <w:rPr>
          <w:rFonts w:ascii="Times New Roman" w:hAnsi="Times New Roman"/>
          <w:sz w:val="24"/>
          <w:szCs w:val="24"/>
        </w:rPr>
        <w:t xml:space="preserve"> </w:t>
      </w:r>
      <w:r w:rsidRPr="00155E3D">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155E3D">
        <w:rPr>
          <w:rFonts w:ascii="Times New Roman" w:hAnsi="Times New Roman"/>
          <w:b/>
          <w:i/>
          <w:sz w:val="24"/>
          <w:szCs w:val="24"/>
        </w:rPr>
        <w:t>”</w:t>
      </w:r>
      <w:r w:rsidRPr="00155E3D">
        <w:rPr>
          <w:rFonts w:ascii="Times New Roman" w:hAnsi="Times New Roman"/>
          <w:sz w:val="24"/>
          <w:szCs w:val="24"/>
        </w:rPr>
        <w:t xml:space="preserve"> </w:t>
      </w:r>
      <w:r w:rsidRPr="00FC20A9">
        <w:rPr>
          <w:rFonts w:ascii="Times New Roman" w:hAnsi="Times New Roman"/>
          <w:sz w:val="24"/>
          <w:szCs w:val="24"/>
        </w:rPr>
        <w:t xml:space="preserve">tárgyban indított közbeszerzési eljárásban ezúton </w:t>
      </w:r>
    </w:p>
    <w:p w:rsidR="00DB2467" w:rsidRPr="00FC20A9" w:rsidRDefault="00DB2467" w:rsidP="00DB2467">
      <w:pPr>
        <w:keepNext/>
        <w:keepLines/>
        <w:jc w:val="center"/>
        <w:rPr>
          <w:rFonts w:ascii="Times New Roman" w:hAnsi="Times New Roman"/>
          <w:sz w:val="24"/>
          <w:szCs w:val="24"/>
        </w:rPr>
      </w:pPr>
      <w:proofErr w:type="gramStart"/>
      <w:r w:rsidRPr="00FC20A9">
        <w:rPr>
          <w:rFonts w:ascii="Times New Roman" w:hAnsi="Times New Roman"/>
          <w:b/>
          <w:sz w:val="24"/>
          <w:szCs w:val="24"/>
        </w:rPr>
        <w:t>nyilatkozom</w:t>
      </w:r>
      <w:proofErr w:type="gramEnd"/>
      <w:r w:rsidRPr="00FC20A9">
        <w:rPr>
          <w:rFonts w:ascii="Times New Roman" w:hAnsi="Times New Roman"/>
          <w:b/>
          <w:sz w:val="24"/>
          <w:szCs w:val="24"/>
        </w:rPr>
        <w:t>,</w:t>
      </w:r>
    </w:p>
    <w:p w:rsidR="00DB2467" w:rsidRPr="00FC20A9" w:rsidRDefault="00DB2467" w:rsidP="00DB2467">
      <w:pPr>
        <w:keepNext/>
        <w:keepLines/>
        <w:tabs>
          <w:tab w:val="center" w:pos="5130"/>
        </w:tabs>
        <w:jc w:val="both"/>
        <w:rPr>
          <w:rFonts w:ascii="Times New Roman" w:hAnsi="Times New Roman"/>
          <w:sz w:val="24"/>
          <w:szCs w:val="24"/>
        </w:rPr>
      </w:pPr>
      <w:proofErr w:type="gramStart"/>
      <w:r w:rsidRPr="00FC20A9">
        <w:rPr>
          <w:rFonts w:ascii="Times New Roman" w:hAnsi="Times New Roman"/>
          <w:sz w:val="24"/>
          <w:szCs w:val="24"/>
        </w:rPr>
        <w:t>hogy</w:t>
      </w:r>
      <w:proofErr w:type="gramEnd"/>
      <w:r w:rsidRPr="00FC20A9">
        <w:rPr>
          <w:rFonts w:ascii="Times New Roman" w:hAnsi="Times New Roman"/>
          <w:sz w:val="24"/>
          <w:szCs w:val="24"/>
        </w:rPr>
        <w:t xml:space="preserve"> az ajánlat elektronikus formában benyújtott (jelszó nélkül olvasható, de nem módosítható .</w:t>
      </w:r>
      <w:proofErr w:type="spellStart"/>
      <w:r w:rsidRPr="00FC20A9">
        <w:rPr>
          <w:rFonts w:ascii="Times New Roman" w:hAnsi="Times New Roman"/>
          <w:sz w:val="24"/>
          <w:szCs w:val="24"/>
        </w:rPr>
        <w:t>pdf</w:t>
      </w:r>
      <w:proofErr w:type="spellEnd"/>
      <w:r w:rsidRPr="00FC20A9">
        <w:rPr>
          <w:rFonts w:ascii="Times New Roman" w:hAnsi="Times New Roman"/>
          <w:sz w:val="24"/>
          <w:szCs w:val="24"/>
        </w:rPr>
        <w:t xml:space="preserve"> file) példánya a papír alapú eredeti ajánlat példányával megegyezik.</w:t>
      </w:r>
    </w:p>
    <w:p w:rsidR="00DB2467" w:rsidRPr="00FC20A9" w:rsidRDefault="00DB2467" w:rsidP="00DB2467">
      <w:pPr>
        <w:keepNext/>
        <w:keepLines/>
        <w:tabs>
          <w:tab w:val="center" w:pos="5130"/>
        </w:tabs>
        <w:jc w:val="both"/>
        <w:rPr>
          <w:rFonts w:ascii="Times New Roman" w:hAnsi="Times New Roman"/>
          <w:sz w:val="24"/>
          <w:szCs w:val="24"/>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2E38BF" w:rsidRDefault="00DB2467" w:rsidP="00DB2467">
      <w:pPr>
        <w:widowControl w:val="0"/>
        <w:spacing w:after="0" w:line="240" w:lineRule="auto"/>
        <w:jc w:val="both"/>
        <w:rPr>
          <w:rFonts w:ascii="Times New Roman" w:hAnsi="Times New Roman"/>
          <w:sz w:val="24"/>
          <w:szCs w:val="24"/>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B2467" w:rsidRPr="00FC20A9" w:rsidRDefault="00DB2467" w:rsidP="00DB2467">
      <w:pPr>
        <w:keepNext/>
        <w:keepLines/>
        <w:tabs>
          <w:tab w:val="center" w:pos="5130"/>
        </w:tabs>
        <w:jc w:val="center"/>
        <w:rPr>
          <w:rFonts w:ascii="Times New Roman" w:hAnsi="Times New Roman"/>
          <w:color w:val="000000"/>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B2467" w:rsidRPr="005F188D" w:rsidRDefault="00DB2467" w:rsidP="00DB2467">
      <w:pPr>
        <w:widowControl w:val="0"/>
        <w:spacing w:after="0" w:line="240" w:lineRule="auto"/>
        <w:jc w:val="right"/>
        <w:rPr>
          <w:rFonts w:ascii="Times New Roman" w:hAnsi="Times New Roman"/>
          <w:sz w:val="24"/>
          <w:szCs w:val="24"/>
        </w:rPr>
      </w:pPr>
      <w:r>
        <w:rPr>
          <w:rFonts w:ascii="Times New Roman" w:hAnsi="Times New Roman"/>
          <w:sz w:val="24"/>
          <w:szCs w:val="24"/>
        </w:rPr>
        <w:br w:type="page"/>
      </w:r>
    </w:p>
    <w:p w:rsidR="00DB2467" w:rsidRPr="00DB467E" w:rsidRDefault="00DB2467" w:rsidP="00DB2467">
      <w:pPr>
        <w:widowControl w:val="0"/>
        <w:spacing w:after="0" w:line="240" w:lineRule="auto"/>
        <w:jc w:val="right"/>
        <w:rPr>
          <w:rFonts w:ascii="Times New Roman" w:hAnsi="Times New Roman"/>
          <w:b/>
          <w:sz w:val="24"/>
          <w:szCs w:val="24"/>
        </w:rPr>
      </w:pPr>
      <w:r w:rsidRPr="00DB467E">
        <w:rPr>
          <w:rFonts w:ascii="Times New Roman" w:hAnsi="Times New Roman"/>
          <w:b/>
          <w:sz w:val="24"/>
          <w:szCs w:val="24"/>
        </w:rPr>
        <w:lastRenderedPageBreak/>
        <w:t>II. 3. sz. melléklet</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pStyle w:val="Cmsor2"/>
        <w:keepNext w:val="0"/>
        <w:widowControl w:val="0"/>
        <w:spacing w:before="0" w:after="0" w:line="240" w:lineRule="auto"/>
        <w:jc w:val="center"/>
        <w:rPr>
          <w:rFonts w:ascii="Times New Roman" w:hAnsi="Times New Roman"/>
          <w:i w:val="0"/>
          <w:sz w:val="24"/>
          <w:szCs w:val="24"/>
        </w:rPr>
      </w:pPr>
      <w:bookmarkStart w:id="120" w:name="_Toc368569495"/>
      <w:bookmarkStart w:id="121" w:name="_Toc438198798"/>
      <w:bookmarkStart w:id="122" w:name="_Toc440286120"/>
      <w:bookmarkStart w:id="123" w:name="_Toc450223346"/>
      <w:bookmarkStart w:id="124" w:name="_Toc450641949"/>
      <w:bookmarkStart w:id="125" w:name="_Toc451950387"/>
      <w:r w:rsidRPr="005F188D">
        <w:rPr>
          <w:rFonts w:ascii="Times New Roman" w:hAnsi="Times New Roman"/>
          <w:i w:val="0"/>
          <w:sz w:val="24"/>
          <w:szCs w:val="24"/>
        </w:rPr>
        <w:t>Nyilatkozat üzleti titokról</w:t>
      </w:r>
      <w:r w:rsidRPr="005F188D">
        <w:rPr>
          <w:rStyle w:val="Lbjegyzet-hivatkozs"/>
          <w:rFonts w:ascii="Times New Roman" w:hAnsi="Times New Roman"/>
          <w:i w:val="0"/>
          <w:sz w:val="24"/>
          <w:szCs w:val="24"/>
        </w:rPr>
        <w:footnoteReference w:id="87"/>
      </w:r>
      <w:bookmarkEnd w:id="120"/>
      <w:bookmarkEnd w:id="121"/>
      <w:bookmarkEnd w:id="122"/>
      <w:bookmarkEnd w:id="123"/>
      <w:bookmarkEnd w:id="124"/>
      <w:bookmarkEnd w:id="125"/>
    </w:p>
    <w:p w:rsidR="00DB2467" w:rsidRPr="005F188D" w:rsidRDefault="00DB2467" w:rsidP="00DB2467">
      <w:pPr>
        <w:widowControl w:val="0"/>
        <w:spacing w:after="0" w:line="240" w:lineRule="auto"/>
        <w:jc w:val="both"/>
        <w:rPr>
          <w:rFonts w:ascii="Times New Roman" w:hAnsi="Times New Roman"/>
          <w:sz w:val="24"/>
          <w:szCs w:val="24"/>
        </w:rPr>
      </w:pPr>
    </w:p>
    <w:p w:rsidR="00DB2467" w:rsidRPr="00113591" w:rsidRDefault="00DB2467" w:rsidP="00DB2467">
      <w:pPr>
        <w:keepNext/>
        <w:keepLines/>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 xml:space="preserve">Alulírott &lt;képviselő / meghatalmazott neve&gt; </w:t>
      </w:r>
      <w:proofErr w:type="gramStart"/>
      <w:r w:rsidRPr="00113591">
        <w:rPr>
          <w:rFonts w:ascii="Times New Roman" w:hAnsi="Times New Roman"/>
          <w:sz w:val="24"/>
          <w:szCs w:val="24"/>
          <w:lang w:eastAsia="hu-HU"/>
        </w:rPr>
        <w:t>a(</w:t>
      </w:r>
      <w:proofErr w:type="gramEnd"/>
      <w:r w:rsidRPr="00113591">
        <w:rPr>
          <w:rFonts w:ascii="Times New Roman" w:hAnsi="Times New Roman"/>
          <w:sz w:val="24"/>
          <w:szCs w:val="24"/>
          <w:lang w:eastAsia="hu-HU"/>
        </w:rPr>
        <w:t xml:space="preserve">z) </w:t>
      </w:r>
      <w:r w:rsidRPr="00113591">
        <w:rPr>
          <w:rFonts w:ascii="Times New Roman" w:hAnsi="Times New Roman"/>
          <w:i/>
          <w:sz w:val="24"/>
          <w:szCs w:val="24"/>
          <w:lang w:eastAsia="hu-HU"/>
        </w:rPr>
        <w:t>&lt;cégnév&gt;</w:t>
      </w:r>
      <w:r w:rsidRPr="00113591">
        <w:rPr>
          <w:rFonts w:ascii="Times New Roman" w:hAnsi="Times New Roman"/>
          <w:sz w:val="24"/>
          <w:szCs w:val="24"/>
          <w:lang w:eastAsia="hu-HU"/>
        </w:rPr>
        <w:t xml:space="preserve"> </w:t>
      </w:r>
      <w:r w:rsidRPr="00113591">
        <w:rPr>
          <w:rFonts w:ascii="Times New Roman" w:hAnsi="Times New Roman"/>
          <w:i/>
          <w:sz w:val="24"/>
          <w:szCs w:val="24"/>
          <w:lang w:eastAsia="hu-HU"/>
        </w:rPr>
        <w:t>(&lt;székhely&gt;)</w:t>
      </w:r>
      <w:r w:rsidRPr="00113591">
        <w:rPr>
          <w:rFonts w:ascii="Times New Roman" w:hAnsi="Times New Roman"/>
          <w:sz w:val="24"/>
          <w:szCs w:val="24"/>
          <w:lang w:eastAsia="hu-HU"/>
        </w:rPr>
        <w:t xml:space="preserve"> ajánlattevő képviseletében a </w:t>
      </w:r>
      <w:r>
        <w:rPr>
          <w:rFonts w:ascii="Times New Roman" w:hAnsi="Times New Roman"/>
          <w:sz w:val="24"/>
          <w:szCs w:val="24"/>
          <w:lang w:eastAsia="hu-HU"/>
        </w:rPr>
        <w:t>MÁV Zrt.</w:t>
      </w:r>
      <w:r w:rsidRPr="00113591">
        <w:rPr>
          <w:rFonts w:ascii="Times New Roman" w:hAnsi="Times New Roman"/>
          <w:sz w:val="24"/>
          <w:szCs w:val="24"/>
          <w:lang w:eastAsia="hu-HU"/>
        </w:rPr>
        <w:t xml:space="preserve"> , mint ajánlatkérő által </w:t>
      </w:r>
      <w:r>
        <w:rPr>
          <w:rFonts w:ascii="Times New Roman" w:hAnsi="Times New Roman"/>
          <w:sz w:val="24"/>
          <w:szCs w:val="24"/>
          <w:lang w:eastAsia="hu-HU"/>
        </w:rPr>
        <w:t xml:space="preserve">a </w:t>
      </w:r>
      <w:r w:rsidRPr="00F15C10">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Pr>
          <w:rFonts w:ascii="Arial" w:hAnsi="Arial" w:cs="Arial"/>
          <w:color w:val="4C4C4C"/>
          <w:sz w:val="16"/>
          <w:szCs w:val="16"/>
        </w:rPr>
        <w:t xml:space="preserve"> </w:t>
      </w:r>
      <w:r w:rsidRPr="00D12840">
        <w:rPr>
          <w:rFonts w:ascii="Times New Roman" w:hAnsi="Times New Roman"/>
          <w:b/>
          <w:i/>
          <w:sz w:val="24"/>
          <w:szCs w:val="24"/>
        </w:rPr>
        <w:t>”</w:t>
      </w:r>
      <w:r w:rsidRPr="00D12840">
        <w:rPr>
          <w:rFonts w:ascii="Times New Roman" w:hAnsi="Times New Roman"/>
          <w:sz w:val="24"/>
          <w:szCs w:val="24"/>
        </w:rPr>
        <w:t xml:space="preserve"> </w:t>
      </w:r>
      <w:r w:rsidRPr="00113591">
        <w:rPr>
          <w:rFonts w:ascii="Times New Roman" w:hAnsi="Times New Roman"/>
          <w:sz w:val="24"/>
          <w:szCs w:val="24"/>
          <w:lang w:eastAsia="hu-HU"/>
        </w:rPr>
        <w:t xml:space="preserve">tárgyban indított közbeszerzési eljárásban nyilatkozom, hogy az ajánlatban/ hiánypótlásban/ indokolásban*, </w:t>
      </w:r>
      <w:proofErr w:type="gramStart"/>
      <w:r w:rsidRPr="00113591">
        <w:rPr>
          <w:rFonts w:ascii="Times New Roman" w:hAnsi="Times New Roman"/>
          <w:sz w:val="24"/>
          <w:szCs w:val="24"/>
          <w:lang w:eastAsia="hu-HU"/>
        </w:rPr>
        <w:t xml:space="preserve">annak </w:t>
      </w:r>
      <w:r w:rsidRPr="007B5DCB">
        <w:rPr>
          <w:rFonts w:ascii="Times New Roman" w:hAnsi="Times New Roman"/>
          <w:sz w:val="24"/>
        </w:rPr>
        <w:t>…</w:t>
      </w:r>
      <w:proofErr w:type="gramEnd"/>
      <w:r w:rsidRPr="007B5DCB">
        <w:rPr>
          <w:rFonts w:ascii="Times New Roman" w:hAnsi="Times New Roman"/>
          <w:sz w:val="24"/>
        </w:rPr>
        <w:t>-… oldalain</w:t>
      </w:r>
      <w:r w:rsidRPr="00113591">
        <w:rPr>
          <w:rFonts w:ascii="Times New Roman" w:hAnsi="Times New Roman"/>
          <w:sz w:val="24"/>
          <w:szCs w:val="24"/>
          <w:lang w:eastAsia="hu-HU"/>
        </w:rPr>
        <w:t xml:space="preserve"> a Kbt. 44. §</w:t>
      </w:r>
      <w:proofErr w:type="spellStart"/>
      <w:r w:rsidRPr="00113591">
        <w:rPr>
          <w:rFonts w:ascii="Times New Roman" w:hAnsi="Times New Roman"/>
          <w:sz w:val="24"/>
          <w:szCs w:val="24"/>
          <w:lang w:eastAsia="hu-HU"/>
        </w:rPr>
        <w:t>-ában</w:t>
      </w:r>
      <w:proofErr w:type="spellEnd"/>
      <w:r w:rsidRPr="00113591">
        <w:rPr>
          <w:rFonts w:ascii="Times New Roman" w:hAnsi="Times New Roman"/>
          <w:sz w:val="24"/>
          <w:szCs w:val="24"/>
          <w:lang w:eastAsia="hu-HU"/>
        </w:rPr>
        <w:t xml:space="preserve"> foglaltaknak megfelelően, elkülönítetten elhelyezett iratok, a </w:t>
      </w:r>
      <w:proofErr w:type="spellStart"/>
      <w:r w:rsidRPr="00113591">
        <w:rPr>
          <w:rFonts w:ascii="Times New Roman" w:hAnsi="Times New Roman"/>
          <w:sz w:val="24"/>
          <w:szCs w:val="24"/>
          <w:lang w:eastAsia="hu-HU"/>
        </w:rPr>
        <w:t>Pkt</w:t>
      </w:r>
      <w:proofErr w:type="spellEnd"/>
      <w:r w:rsidRPr="00113591">
        <w:rPr>
          <w:rFonts w:ascii="Times New Roman" w:hAnsi="Times New Roman"/>
          <w:sz w:val="24"/>
          <w:szCs w:val="24"/>
          <w:lang w:eastAsia="hu-HU"/>
        </w:rPr>
        <w:t>. 2:47. § szerinti üzleti titkot tartalmaznak, melyek nyilvánosságra hozatalát ezennel megtiltom.</w:t>
      </w:r>
    </w:p>
    <w:p w:rsidR="00DB2467" w:rsidRPr="00113591" w:rsidRDefault="00DB2467" w:rsidP="00DB2467">
      <w:pPr>
        <w:keepNext/>
        <w:keepLines/>
        <w:spacing w:after="0" w:line="240" w:lineRule="auto"/>
        <w:jc w:val="both"/>
        <w:rPr>
          <w:rFonts w:ascii="Times New Roman" w:hAnsi="Times New Roman"/>
          <w:sz w:val="24"/>
          <w:szCs w:val="24"/>
          <w:lang w:eastAsia="hu-HU"/>
        </w:rPr>
      </w:pPr>
    </w:p>
    <w:p w:rsidR="00DB2467" w:rsidRPr="00113591" w:rsidRDefault="00DB2467" w:rsidP="00DB2467">
      <w:pPr>
        <w:keepNext/>
        <w:keepLines/>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Tudomásul veszem, hogy az üzleti titkot tartalmazó irat kizárólag olyan információkat tartalmazhat, amelyek nyilvánosságra hozatala üzleti tevékenységünk szempontjából aránytalan sérelmet okozna.</w:t>
      </w:r>
    </w:p>
    <w:p w:rsidR="00DB2467" w:rsidRPr="00113591" w:rsidRDefault="00DB2467" w:rsidP="00DB2467">
      <w:pPr>
        <w:keepNext/>
        <w:keepLines/>
        <w:spacing w:after="0" w:line="240" w:lineRule="auto"/>
        <w:jc w:val="both"/>
        <w:rPr>
          <w:rFonts w:ascii="Times New Roman" w:hAnsi="Times New Roman"/>
          <w:sz w:val="24"/>
          <w:szCs w:val="24"/>
          <w:lang w:eastAsia="hu-HU"/>
        </w:rPr>
      </w:pPr>
    </w:p>
    <w:p w:rsidR="00DB2467" w:rsidRPr="00113591" w:rsidRDefault="00DB2467" w:rsidP="00DB2467">
      <w:pPr>
        <w:keepNext/>
        <w:keepLines/>
        <w:spacing w:after="0" w:line="240" w:lineRule="auto"/>
        <w:jc w:val="both"/>
        <w:rPr>
          <w:rFonts w:ascii="Times New Roman" w:hAnsi="Times New Roman"/>
          <w:b/>
          <w:sz w:val="24"/>
          <w:szCs w:val="24"/>
          <w:lang w:eastAsia="hu-HU"/>
        </w:rPr>
      </w:pPr>
      <w:r w:rsidRPr="00113591">
        <w:rPr>
          <w:rFonts w:ascii="Times New Roman" w:hAnsi="Times New Roman"/>
          <w:b/>
          <w:sz w:val="24"/>
          <w:szCs w:val="24"/>
          <w:lang w:eastAsia="hu-HU"/>
        </w:rPr>
        <w:t xml:space="preserve">A Kbt. 44. § (1) bekezdése alapján, az alábbiak szerint indokoljuk, </w:t>
      </w:r>
      <w:r w:rsidRPr="00113591">
        <w:rPr>
          <w:rFonts w:ascii="Times New Roman" w:hAnsi="Times New Roman"/>
          <w:sz w:val="24"/>
          <w:szCs w:val="24"/>
          <w:lang w:eastAsia="hu-HU"/>
        </w:rPr>
        <w:t xml:space="preserve">hogy az üzleti titkot tartalmazó iratban található információ vagy adat nyilvánosságra hozatala miért és milyen módon okozna számunkra aránytalan </w:t>
      </w:r>
      <w:proofErr w:type="gramStart"/>
      <w:r w:rsidRPr="00113591">
        <w:rPr>
          <w:rFonts w:ascii="Times New Roman" w:hAnsi="Times New Roman"/>
          <w:sz w:val="24"/>
          <w:szCs w:val="24"/>
          <w:lang w:eastAsia="hu-HU"/>
        </w:rPr>
        <w:t>sérelmet</w:t>
      </w:r>
      <w:r w:rsidRPr="00113591">
        <w:rPr>
          <w:rFonts w:ascii="Times New Roman" w:hAnsi="Times New Roman"/>
          <w:sz w:val="24"/>
          <w:szCs w:val="24"/>
          <w:vertAlign w:val="superscript"/>
          <w:lang w:eastAsia="hu-HU"/>
        </w:rPr>
        <w:footnoteReference w:id="88"/>
      </w:r>
      <w:r w:rsidRPr="00113591">
        <w:rPr>
          <w:rFonts w:ascii="Times New Roman" w:hAnsi="Times New Roman"/>
          <w:sz w:val="24"/>
          <w:szCs w:val="24"/>
          <w:lang w:eastAsia="hu-HU"/>
        </w:rPr>
        <w:t>:</w:t>
      </w:r>
      <w:proofErr w:type="gramEnd"/>
    </w:p>
    <w:p w:rsidR="00DB2467" w:rsidRPr="00113591" w:rsidRDefault="00DB2467" w:rsidP="00DB2467">
      <w:pPr>
        <w:keepNext/>
        <w:keepLines/>
        <w:spacing w:after="0" w:line="240" w:lineRule="auto"/>
        <w:jc w:val="both"/>
        <w:rPr>
          <w:rFonts w:ascii="Times New Roman" w:hAnsi="Times New Roman"/>
          <w:sz w:val="24"/>
          <w:szCs w:val="24"/>
          <w:lang w:eastAsia="hu-HU"/>
        </w:rPr>
      </w:pPr>
    </w:p>
    <w:p w:rsidR="00DB2467" w:rsidRPr="00113591" w:rsidRDefault="00DB2467" w:rsidP="00DB2467">
      <w:pPr>
        <w:keepNext/>
        <w:keepLines/>
        <w:spacing w:after="0" w:line="240" w:lineRule="auto"/>
        <w:jc w:val="both"/>
        <w:rPr>
          <w:rFonts w:ascii="Times New Roman" w:hAnsi="Times New Roman"/>
          <w:i/>
          <w:sz w:val="24"/>
          <w:szCs w:val="24"/>
          <w:lang w:eastAsia="hu-HU"/>
        </w:rPr>
      </w:pPr>
      <w:r w:rsidRPr="00113591">
        <w:rPr>
          <w:rFonts w:ascii="Times New Roman" w:hAnsi="Times New Roman"/>
          <w:i/>
          <w:sz w:val="24"/>
          <w:szCs w:val="24"/>
          <w:lang w:eastAsia="hu-HU"/>
        </w:rPr>
        <w:t>Dokumentum1**:</w:t>
      </w:r>
    </w:p>
    <w:p w:rsidR="00DB2467" w:rsidRPr="00113591" w:rsidRDefault="00DB2467" w:rsidP="00DB2467">
      <w:pPr>
        <w:keepNext/>
        <w:keepLines/>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A nyilvánosságra hozatalhoz kapcsolódó</w:t>
      </w:r>
    </w:p>
    <w:p w:rsidR="00DB2467" w:rsidRPr="00113591" w:rsidRDefault="00DB2467" w:rsidP="00DB2467">
      <w:pPr>
        <w:keepNext/>
        <w:keepLines/>
        <w:numPr>
          <w:ilvl w:val="0"/>
          <w:numId w:val="18"/>
        </w:numPr>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kockázatok és veszélyek bemutatása</w:t>
      </w:r>
      <w:proofErr w:type="gramStart"/>
      <w:r w:rsidRPr="00113591">
        <w:rPr>
          <w:rFonts w:ascii="Times New Roman" w:hAnsi="Times New Roman"/>
          <w:sz w:val="24"/>
          <w:szCs w:val="24"/>
          <w:lang w:eastAsia="hu-HU"/>
        </w:rPr>
        <w:t>: …</w:t>
      </w:r>
      <w:proofErr w:type="gramEnd"/>
      <w:r w:rsidRPr="00113591">
        <w:rPr>
          <w:rFonts w:ascii="Times New Roman" w:hAnsi="Times New Roman"/>
          <w:sz w:val="24"/>
          <w:szCs w:val="24"/>
          <w:lang w:eastAsia="hu-HU"/>
        </w:rPr>
        <w:t>………..</w:t>
      </w:r>
    </w:p>
    <w:p w:rsidR="00DB2467" w:rsidRPr="00113591" w:rsidRDefault="00DB2467" w:rsidP="00DB2467">
      <w:pPr>
        <w:keepNext/>
        <w:keepLines/>
        <w:numPr>
          <w:ilvl w:val="0"/>
          <w:numId w:val="18"/>
        </w:numPr>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valószínűsíthető sérelem</w:t>
      </w:r>
      <w:proofErr w:type="gramStart"/>
      <w:r w:rsidRPr="00113591">
        <w:rPr>
          <w:rFonts w:ascii="Times New Roman" w:hAnsi="Times New Roman"/>
          <w:sz w:val="24"/>
          <w:szCs w:val="24"/>
          <w:lang w:eastAsia="hu-HU"/>
        </w:rPr>
        <w:t>: …</w:t>
      </w:r>
      <w:proofErr w:type="gramEnd"/>
      <w:r w:rsidRPr="00113591">
        <w:rPr>
          <w:rFonts w:ascii="Times New Roman" w:hAnsi="Times New Roman"/>
          <w:sz w:val="24"/>
          <w:szCs w:val="24"/>
          <w:lang w:eastAsia="hu-HU"/>
        </w:rPr>
        <w:t>…………….</w:t>
      </w:r>
      <w:r w:rsidRPr="00113591">
        <w:rPr>
          <w:rFonts w:ascii="Times New Roman" w:hAnsi="Times New Roman"/>
          <w:i/>
          <w:sz w:val="24"/>
          <w:szCs w:val="24"/>
          <w:vertAlign w:val="superscript"/>
          <w:lang w:eastAsia="hu-HU"/>
        </w:rPr>
        <w:footnoteReference w:id="89"/>
      </w:r>
    </w:p>
    <w:p w:rsidR="00DB2467" w:rsidRPr="00113591" w:rsidRDefault="00DB2467" w:rsidP="00DB2467">
      <w:pPr>
        <w:keepNext/>
        <w:keepLines/>
        <w:spacing w:after="0" w:line="240" w:lineRule="auto"/>
        <w:jc w:val="both"/>
        <w:rPr>
          <w:rFonts w:ascii="Times New Roman" w:hAnsi="Times New Roman"/>
          <w:sz w:val="24"/>
          <w:szCs w:val="24"/>
          <w:lang w:eastAsia="hu-HU"/>
        </w:rPr>
      </w:pPr>
    </w:p>
    <w:p w:rsidR="00DB2467" w:rsidRPr="00113591" w:rsidRDefault="00DB2467" w:rsidP="00DB2467">
      <w:pPr>
        <w:keepNext/>
        <w:keepLines/>
        <w:spacing w:after="0" w:line="240" w:lineRule="auto"/>
        <w:jc w:val="both"/>
        <w:rPr>
          <w:rFonts w:ascii="Times New Roman" w:hAnsi="Times New Roman"/>
          <w:i/>
          <w:sz w:val="24"/>
          <w:szCs w:val="24"/>
          <w:lang w:eastAsia="hu-HU"/>
        </w:rPr>
      </w:pPr>
      <w:r w:rsidRPr="00113591">
        <w:rPr>
          <w:rFonts w:ascii="Times New Roman" w:hAnsi="Times New Roman"/>
          <w:i/>
          <w:sz w:val="24"/>
          <w:szCs w:val="24"/>
          <w:lang w:eastAsia="hu-HU"/>
        </w:rPr>
        <w:t>Dokumentum2:</w:t>
      </w:r>
    </w:p>
    <w:p w:rsidR="00DB2467" w:rsidRPr="00113591" w:rsidRDefault="00DB2467" w:rsidP="00DB2467">
      <w:pPr>
        <w:keepNext/>
        <w:keepLines/>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A nyilvánosságra hozatalhoz kapcsolódó</w:t>
      </w:r>
    </w:p>
    <w:p w:rsidR="00DB2467" w:rsidRPr="00113591" w:rsidRDefault="00DB2467" w:rsidP="00DB2467">
      <w:pPr>
        <w:keepNext/>
        <w:keepLines/>
        <w:numPr>
          <w:ilvl w:val="0"/>
          <w:numId w:val="18"/>
        </w:numPr>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kockázatok és veszélyek bemutatása</w:t>
      </w:r>
      <w:proofErr w:type="gramStart"/>
      <w:r w:rsidRPr="00113591">
        <w:rPr>
          <w:rFonts w:ascii="Times New Roman" w:hAnsi="Times New Roman"/>
          <w:sz w:val="24"/>
          <w:szCs w:val="24"/>
          <w:lang w:eastAsia="hu-HU"/>
        </w:rPr>
        <w:t>: …</w:t>
      </w:r>
      <w:proofErr w:type="gramEnd"/>
      <w:r w:rsidRPr="00113591">
        <w:rPr>
          <w:rFonts w:ascii="Times New Roman" w:hAnsi="Times New Roman"/>
          <w:sz w:val="24"/>
          <w:szCs w:val="24"/>
          <w:lang w:eastAsia="hu-HU"/>
        </w:rPr>
        <w:t>………..</w:t>
      </w:r>
    </w:p>
    <w:p w:rsidR="00DB2467" w:rsidRPr="00113591" w:rsidRDefault="00DB2467" w:rsidP="00DB2467">
      <w:pPr>
        <w:keepNext/>
        <w:keepLines/>
        <w:numPr>
          <w:ilvl w:val="0"/>
          <w:numId w:val="18"/>
        </w:numPr>
        <w:spacing w:after="0" w:line="240" w:lineRule="auto"/>
        <w:jc w:val="both"/>
        <w:rPr>
          <w:rFonts w:ascii="Times New Roman" w:hAnsi="Times New Roman"/>
          <w:sz w:val="24"/>
          <w:szCs w:val="24"/>
          <w:lang w:eastAsia="hu-HU"/>
        </w:rPr>
      </w:pPr>
      <w:r w:rsidRPr="00113591">
        <w:rPr>
          <w:rFonts w:ascii="Times New Roman" w:hAnsi="Times New Roman"/>
          <w:sz w:val="24"/>
          <w:szCs w:val="24"/>
          <w:lang w:eastAsia="hu-HU"/>
        </w:rPr>
        <w:t>valószínűsíthető sérelem</w:t>
      </w:r>
      <w:proofErr w:type="gramStart"/>
      <w:r w:rsidRPr="00113591">
        <w:rPr>
          <w:rFonts w:ascii="Times New Roman" w:hAnsi="Times New Roman"/>
          <w:sz w:val="24"/>
          <w:szCs w:val="24"/>
          <w:lang w:eastAsia="hu-HU"/>
        </w:rPr>
        <w:t>: …</w:t>
      </w:r>
      <w:proofErr w:type="gramEnd"/>
      <w:r w:rsidRPr="00113591">
        <w:rPr>
          <w:rFonts w:ascii="Times New Roman" w:hAnsi="Times New Roman"/>
          <w:sz w:val="24"/>
          <w:szCs w:val="24"/>
          <w:lang w:eastAsia="hu-HU"/>
        </w:rPr>
        <w:t>…………….</w:t>
      </w:r>
    </w:p>
    <w:p w:rsidR="00DB2467" w:rsidRPr="00113591" w:rsidRDefault="00DB2467" w:rsidP="00DB2467">
      <w:pPr>
        <w:keepNext/>
        <w:keepLines/>
        <w:spacing w:after="0" w:line="240" w:lineRule="auto"/>
        <w:jc w:val="both"/>
        <w:rPr>
          <w:rFonts w:ascii="Times New Roman" w:hAnsi="Times New Roman"/>
          <w:sz w:val="24"/>
          <w:szCs w:val="24"/>
          <w:lang w:eastAsia="hu-HU"/>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2E38BF" w:rsidRDefault="00DB2467" w:rsidP="00DB2467">
      <w:pPr>
        <w:widowControl w:val="0"/>
        <w:spacing w:after="0" w:line="240" w:lineRule="auto"/>
        <w:jc w:val="both"/>
        <w:rPr>
          <w:rFonts w:ascii="Times New Roman" w:hAnsi="Times New Roman"/>
          <w:sz w:val="24"/>
          <w:szCs w:val="24"/>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B2467" w:rsidRPr="00FC20A9" w:rsidRDefault="00DB2467" w:rsidP="00DB2467">
      <w:pPr>
        <w:keepNext/>
        <w:keepLines/>
        <w:tabs>
          <w:tab w:val="center" w:pos="5130"/>
        </w:tabs>
        <w:jc w:val="center"/>
        <w:rPr>
          <w:rFonts w:ascii="Times New Roman" w:hAnsi="Times New Roman"/>
          <w:color w:val="000000"/>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B2467" w:rsidRPr="005F188D" w:rsidRDefault="00DB2467" w:rsidP="00DB2467">
      <w:pPr>
        <w:widowControl w:val="0"/>
        <w:spacing w:after="0" w:line="240" w:lineRule="auto"/>
        <w:jc w:val="both"/>
        <w:rPr>
          <w:rFonts w:ascii="Times New Roman" w:hAnsi="Times New Roman"/>
          <w:sz w:val="24"/>
          <w:szCs w:val="24"/>
        </w:rPr>
      </w:pPr>
    </w:p>
    <w:p w:rsidR="00DB2467" w:rsidRPr="00DB467E" w:rsidRDefault="00DB2467" w:rsidP="00DB2467">
      <w:pPr>
        <w:widowControl w:val="0"/>
        <w:spacing w:after="0" w:line="240" w:lineRule="auto"/>
        <w:jc w:val="right"/>
        <w:rPr>
          <w:rFonts w:ascii="Times New Roman" w:hAnsi="Times New Roman"/>
          <w:b/>
          <w:sz w:val="24"/>
          <w:szCs w:val="24"/>
        </w:rPr>
      </w:pPr>
      <w:r w:rsidRPr="005F188D">
        <w:rPr>
          <w:rFonts w:ascii="Times New Roman" w:hAnsi="Times New Roman"/>
          <w:sz w:val="24"/>
          <w:szCs w:val="24"/>
        </w:rPr>
        <w:br w:type="page"/>
      </w:r>
      <w:r w:rsidRPr="00DB467E">
        <w:rPr>
          <w:rFonts w:ascii="Times New Roman" w:hAnsi="Times New Roman"/>
          <w:b/>
          <w:sz w:val="24"/>
          <w:szCs w:val="24"/>
        </w:rPr>
        <w:lastRenderedPageBreak/>
        <w:t xml:space="preserve">II.4. </w:t>
      </w:r>
      <w:proofErr w:type="gramStart"/>
      <w:r w:rsidRPr="00DB467E">
        <w:rPr>
          <w:rFonts w:ascii="Times New Roman" w:hAnsi="Times New Roman"/>
          <w:b/>
          <w:sz w:val="24"/>
          <w:szCs w:val="24"/>
        </w:rPr>
        <w:t>sz.</w:t>
      </w:r>
      <w:proofErr w:type="gramEnd"/>
      <w:r w:rsidRPr="00DB467E">
        <w:rPr>
          <w:rFonts w:ascii="Times New Roman" w:hAnsi="Times New Roman"/>
          <w:b/>
          <w:sz w:val="24"/>
          <w:szCs w:val="24"/>
        </w:rPr>
        <w:t xml:space="preserve"> melléklet</w:t>
      </w:r>
    </w:p>
    <w:p w:rsidR="00DB2467" w:rsidRPr="005F188D" w:rsidRDefault="00DB2467" w:rsidP="00DB2467">
      <w:pPr>
        <w:pStyle w:val="Szvegtrzs2"/>
        <w:widowControl w:val="0"/>
        <w:spacing w:after="0" w:line="240" w:lineRule="auto"/>
        <w:jc w:val="both"/>
        <w:rPr>
          <w:b/>
          <w:szCs w:val="24"/>
        </w:rPr>
      </w:pPr>
    </w:p>
    <w:p w:rsidR="00DB2467" w:rsidRPr="005F188D" w:rsidRDefault="00DB2467" w:rsidP="00DB2467">
      <w:pPr>
        <w:widowControl w:val="0"/>
        <w:spacing w:after="0" w:line="240" w:lineRule="auto"/>
        <w:jc w:val="both"/>
        <w:rPr>
          <w:rFonts w:ascii="Times New Roman" w:hAnsi="Times New Roman"/>
          <w:sz w:val="24"/>
          <w:szCs w:val="24"/>
        </w:rPr>
      </w:pPr>
    </w:p>
    <w:p w:rsidR="00DB2467" w:rsidRPr="005F188D" w:rsidRDefault="00DB2467" w:rsidP="00DB2467">
      <w:pPr>
        <w:pStyle w:val="Cmsor2"/>
        <w:keepNext w:val="0"/>
        <w:widowControl w:val="0"/>
        <w:spacing w:before="0" w:after="0" w:line="240" w:lineRule="auto"/>
        <w:jc w:val="center"/>
        <w:rPr>
          <w:rFonts w:ascii="Times New Roman" w:hAnsi="Times New Roman"/>
          <w:i w:val="0"/>
          <w:sz w:val="24"/>
          <w:szCs w:val="24"/>
        </w:rPr>
      </w:pPr>
      <w:bookmarkStart w:id="126" w:name="_Toc368569496"/>
      <w:bookmarkStart w:id="127" w:name="_Toc438198799"/>
      <w:bookmarkStart w:id="128" w:name="_Toc440286121"/>
      <w:bookmarkStart w:id="129" w:name="_Toc450223347"/>
      <w:bookmarkStart w:id="130" w:name="_Toc450641950"/>
      <w:bookmarkStart w:id="131" w:name="_Toc451950388"/>
      <w:r w:rsidRPr="005F188D">
        <w:rPr>
          <w:rFonts w:ascii="Times New Roman" w:hAnsi="Times New Roman"/>
          <w:i w:val="0"/>
          <w:sz w:val="24"/>
          <w:szCs w:val="24"/>
        </w:rPr>
        <w:t>Nyilatkozat felelős fordításról</w:t>
      </w:r>
      <w:r w:rsidRPr="005F188D">
        <w:rPr>
          <w:rStyle w:val="Lbjegyzet-hivatkozs"/>
          <w:rFonts w:ascii="Times New Roman" w:hAnsi="Times New Roman"/>
          <w:i w:val="0"/>
          <w:sz w:val="24"/>
          <w:szCs w:val="24"/>
        </w:rPr>
        <w:footnoteReference w:id="90"/>
      </w:r>
      <w:bookmarkEnd w:id="126"/>
      <w:bookmarkEnd w:id="127"/>
      <w:bookmarkEnd w:id="128"/>
      <w:bookmarkEnd w:id="129"/>
      <w:bookmarkEnd w:id="130"/>
      <w:bookmarkEnd w:id="131"/>
    </w:p>
    <w:p w:rsidR="00DB2467" w:rsidRPr="005F188D" w:rsidRDefault="00DB2467" w:rsidP="00DB2467">
      <w:pPr>
        <w:widowControl w:val="0"/>
        <w:spacing w:after="0" w:line="240" w:lineRule="auto"/>
        <w:jc w:val="both"/>
        <w:rPr>
          <w:rFonts w:ascii="Times New Roman" w:hAnsi="Times New Roman"/>
          <w:sz w:val="24"/>
          <w:szCs w:val="24"/>
        </w:rPr>
      </w:pPr>
    </w:p>
    <w:p w:rsidR="00DB2467" w:rsidRPr="00F72842" w:rsidRDefault="00DB2467" w:rsidP="00DB2467">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 xml:space="preserve">&gt; </w:t>
      </w:r>
      <w:proofErr w:type="gramStart"/>
      <w:r w:rsidRPr="005F188D">
        <w:rPr>
          <w:rFonts w:ascii="Times New Roman" w:hAnsi="Times New Roman"/>
          <w:sz w:val="24"/>
          <w:szCs w:val="24"/>
        </w:rPr>
        <w:t>a(</w:t>
      </w:r>
      <w:proofErr w:type="gramEnd"/>
      <w:r w:rsidRPr="005F188D">
        <w:rPr>
          <w:rFonts w:ascii="Times New Roman" w:hAnsi="Times New Roman"/>
          <w:sz w:val="24"/>
          <w:szCs w:val="24"/>
        </w:rPr>
        <w:t>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Zrt. mint ajánlatkérő által a </w:t>
      </w:r>
      <w:r w:rsidRPr="00155E3D">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155E3D">
        <w:rPr>
          <w:rFonts w:ascii="Times New Roman" w:hAnsi="Times New Roman"/>
          <w:b/>
          <w:i/>
          <w:sz w:val="24"/>
          <w:szCs w:val="24"/>
        </w:rPr>
        <w:t>”</w:t>
      </w:r>
      <w:r w:rsidRPr="00155E3D">
        <w:rPr>
          <w:rFonts w:ascii="Times New Roman" w:hAnsi="Times New Roman"/>
          <w:sz w:val="24"/>
          <w:szCs w:val="24"/>
        </w:rPr>
        <w:t xml:space="preserve"> </w:t>
      </w:r>
      <w:r>
        <w:rPr>
          <w:rFonts w:ascii="Times New Roman" w:hAnsi="Times New Roman"/>
          <w:b/>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733B96">
        <w:rPr>
          <w:rFonts w:ascii="Times New Roman" w:hAnsi="Times New Roman"/>
          <w:sz w:val="24"/>
          <w:szCs w:val="24"/>
        </w:rPr>
        <w:t xml:space="preserve"> eljárásban ezúton nyilatkozom, hogy az ajánlatba becsatolt idegen </w:t>
      </w:r>
      <w:r w:rsidRPr="0083710C">
        <w:rPr>
          <w:rFonts w:ascii="Times New Roman" w:hAnsi="Times New Roman"/>
          <w:sz w:val="24"/>
          <w:szCs w:val="24"/>
        </w:rPr>
        <w:t xml:space="preserve">nyelvű iratok felelős fordításának </w:t>
      </w:r>
      <w:r w:rsidRPr="00921681">
        <w:rPr>
          <w:rFonts w:ascii="Times New Roman" w:hAnsi="Times New Roman"/>
          <w:sz w:val="24"/>
          <w:szCs w:val="24"/>
        </w:rPr>
        <w:t>tartalma a fordítás alapjául szolgáló dokumentum tartalmával teljes mértékben megegyezik.</w:t>
      </w:r>
    </w:p>
    <w:p w:rsidR="00DB2467" w:rsidRPr="00F72842" w:rsidRDefault="00DB2467" w:rsidP="00DB2467">
      <w:pPr>
        <w:widowControl w:val="0"/>
        <w:spacing w:after="0" w:line="240" w:lineRule="auto"/>
        <w:jc w:val="both"/>
        <w:rPr>
          <w:rFonts w:ascii="Times New Roman" w:hAnsi="Times New Roman"/>
          <w:sz w:val="24"/>
          <w:szCs w:val="24"/>
        </w:rPr>
      </w:pP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2E38BF" w:rsidRDefault="00DB2467" w:rsidP="00DB2467">
      <w:pPr>
        <w:widowControl w:val="0"/>
        <w:spacing w:after="0" w:line="240" w:lineRule="auto"/>
        <w:jc w:val="both"/>
        <w:rPr>
          <w:rFonts w:ascii="Times New Roman" w:hAnsi="Times New Roman"/>
          <w:sz w:val="24"/>
          <w:szCs w:val="24"/>
        </w:rPr>
      </w:pP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B2467" w:rsidRDefault="00DB2467" w:rsidP="00DB2467">
      <w:pPr>
        <w:keepNext/>
        <w:keepLines/>
        <w:tabs>
          <w:tab w:val="center" w:pos="5130"/>
        </w:tabs>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B2467" w:rsidRPr="00FC20A9" w:rsidRDefault="00DB2467" w:rsidP="00DB2467">
      <w:pPr>
        <w:keepNext/>
        <w:keepLines/>
        <w:tabs>
          <w:tab w:val="center" w:pos="5130"/>
        </w:tabs>
        <w:jc w:val="center"/>
        <w:rPr>
          <w:rFonts w:ascii="Times New Roman" w:hAnsi="Times New Roman"/>
          <w:color w:val="000000"/>
          <w:sz w:val="24"/>
          <w:szCs w:val="24"/>
        </w:rPr>
      </w:pPr>
      <w:r>
        <w:rPr>
          <w:rFonts w:ascii="Times New Roman" w:hAnsi="Times New Roman"/>
          <w:sz w:val="24"/>
          <w:szCs w:val="24"/>
        </w:rPr>
        <w:br w:type="page"/>
      </w:r>
    </w:p>
    <w:p w:rsidR="00DB2467" w:rsidRPr="005C2B43" w:rsidRDefault="00DB2467" w:rsidP="00DB2467">
      <w:pPr>
        <w:widowControl w:val="0"/>
        <w:spacing w:after="0" w:line="240" w:lineRule="auto"/>
        <w:jc w:val="both"/>
        <w:rPr>
          <w:rFonts w:ascii="Times New Roman" w:hAnsi="Times New Roman"/>
          <w:sz w:val="24"/>
          <w:szCs w:val="24"/>
        </w:rPr>
      </w:pPr>
    </w:p>
    <w:p w:rsidR="00DB2467" w:rsidRPr="005C2B43" w:rsidRDefault="00DB2467" w:rsidP="00DB2467">
      <w:pPr>
        <w:widowControl w:val="0"/>
        <w:shd w:val="clear" w:color="auto" w:fill="FDE9D9"/>
        <w:spacing w:after="0" w:line="240" w:lineRule="auto"/>
        <w:ind w:left="705" w:hanging="421"/>
        <w:jc w:val="center"/>
        <w:rPr>
          <w:rFonts w:ascii="Times New Roman" w:hAnsi="Times New Roman"/>
          <w:b/>
          <w:sz w:val="32"/>
          <w:szCs w:val="32"/>
        </w:rPr>
      </w:pPr>
      <w:r w:rsidRPr="005C2B43">
        <w:rPr>
          <w:rFonts w:ascii="Times New Roman" w:hAnsi="Times New Roman"/>
          <w:b/>
          <w:sz w:val="32"/>
          <w:szCs w:val="32"/>
        </w:rPr>
        <w:t xml:space="preserve">3. </w:t>
      </w:r>
    </w:p>
    <w:p w:rsidR="00DB2467" w:rsidRPr="005C2B43" w:rsidRDefault="00DB2467" w:rsidP="00DB2467">
      <w:pPr>
        <w:widowControl w:val="0"/>
        <w:shd w:val="clear" w:color="auto" w:fill="FDE9D9"/>
        <w:spacing w:after="0" w:line="240" w:lineRule="auto"/>
        <w:ind w:left="705" w:hanging="421"/>
        <w:jc w:val="center"/>
        <w:rPr>
          <w:rFonts w:ascii="Times New Roman" w:hAnsi="Times New Roman"/>
          <w:b/>
          <w:sz w:val="32"/>
          <w:szCs w:val="32"/>
        </w:rPr>
      </w:pPr>
    </w:p>
    <w:p w:rsidR="00DB2467" w:rsidRPr="005C2B43" w:rsidRDefault="00DB2467" w:rsidP="00DB2467">
      <w:pPr>
        <w:widowControl w:val="0"/>
        <w:shd w:val="clear" w:color="auto" w:fill="FDE9D9"/>
        <w:spacing w:after="0" w:line="240" w:lineRule="auto"/>
        <w:ind w:left="705" w:hanging="421"/>
        <w:jc w:val="center"/>
        <w:rPr>
          <w:rFonts w:ascii="Times New Roman" w:hAnsi="Times New Roman"/>
          <w:sz w:val="32"/>
          <w:szCs w:val="32"/>
        </w:rPr>
      </w:pPr>
      <w:r w:rsidRPr="005C2B43">
        <w:rPr>
          <w:rFonts w:ascii="Times New Roman" w:hAnsi="Times New Roman"/>
          <w:b/>
          <w:sz w:val="32"/>
          <w:szCs w:val="32"/>
        </w:rPr>
        <w:t xml:space="preserve">Ajánlattételt követően </w:t>
      </w:r>
      <w:r w:rsidRPr="005C2B43">
        <w:rPr>
          <w:rFonts w:ascii="Times New Roman" w:hAnsi="Times New Roman"/>
          <w:b/>
          <w:sz w:val="32"/>
          <w:szCs w:val="32"/>
          <w:u w:val="single"/>
        </w:rPr>
        <w:t>Ajánlatkérő kérésére</w:t>
      </w:r>
      <w:r w:rsidRPr="005C2B43">
        <w:rPr>
          <w:rFonts w:ascii="Times New Roman" w:hAnsi="Times New Roman"/>
          <w:b/>
          <w:sz w:val="32"/>
          <w:szCs w:val="32"/>
        </w:rPr>
        <w:t xml:space="preserve"> benyújtandó nyilatkozatok mintái</w:t>
      </w:r>
      <w:r w:rsidRPr="005C2B43">
        <w:rPr>
          <w:rFonts w:ascii="Times New Roman" w:hAnsi="Times New Roman"/>
          <w:sz w:val="32"/>
          <w:szCs w:val="32"/>
        </w:rPr>
        <w:t xml:space="preserve"> </w:t>
      </w:r>
    </w:p>
    <w:p w:rsidR="00DB2467" w:rsidRPr="003204ED" w:rsidRDefault="00DB2467" w:rsidP="00DB2467">
      <w:pPr>
        <w:widowControl w:val="0"/>
        <w:spacing w:after="0" w:line="240" w:lineRule="auto"/>
        <w:ind w:left="705" w:hanging="421"/>
        <w:jc w:val="right"/>
        <w:rPr>
          <w:rFonts w:ascii="Times New Roman" w:hAnsi="Times New Roman"/>
          <w:b/>
          <w:sz w:val="32"/>
          <w:szCs w:val="32"/>
        </w:rPr>
      </w:pPr>
      <w:r>
        <w:rPr>
          <w:rFonts w:ascii="Times New Roman" w:hAnsi="Times New Roman"/>
          <w:sz w:val="24"/>
          <w:szCs w:val="24"/>
        </w:rPr>
        <w:br w:type="page"/>
      </w:r>
      <w:r w:rsidRPr="00DB467E">
        <w:rPr>
          <w:rFonts w:ascii="Times New Roman" w:hAnsi="Times New Roman"/>
          <w:b/>
          <w:sz w:val="24"/>
          <w:szCs w:val="24"/>
        </w:rPr>
        <w:lastRenderedPageBreak/>
        <w:t xml:space="preserve">III.1. </w:t>
      </w:r>
      <w:proofErr w:type="gramStart"/>
      <w:r w:rsidRPr="00DB467E">
        <w:rPr>
          <w:rFonts w:ascii="Times New Roman" w:hAnsi="Times New Roman"/>
          <w:b/>
          <w:sz w:val="24"/>
          <w:szCs w:val="24"/>
        </w:rPr>
        <w:t>sz.</w:t>
      </w:r>
      <w:proofErr w:type="gramEnd"/>
      <w:r w:rsidRPr="00DB467E">
        <w:rPr>
          <w:rFonts w:ascii="Times New Roman" w:hAnsi="Times New Roman"/>
          <w:b/>
          <w:sz w:val="24"/>
          <w:szCs w:val="24"/>
        </w:rPr>
        <w:t xml:space="preserve"> melléklet</w:t>
      </w:r>
    </w:p>
    <w:p w:rsidR="00DB2467" w:rsidRDefault="00DB2467" w:rsidP="00DB2467">
      <w:pPr>
        <w:widowControl w:val="0"/>
        <w:spacing w:after="0" w:line="240" w:lineRule="auto"/>
        <w:jc w:val="center"/>
        <w:outlineLvl w:val="1"/>
        <w:rPr>
          <w:rFonts w:ascii="Times New Roman" w:hAnsi="Times New Roman"/>
          <w:b/>
          <w:bCs/>
          <w:kern w:val="16"/>
          <w:sz w:val="28"/>
          <w:szCs w:val="28"/>
        </w:rPr>
      </w:pPr>
      <w:bookmarkStart w:id="132" w:name="_Toc438198784"/>
      <w:bookmarkStart w:id="133" w:name="_Toc440286106"/>
      <w:bookmarkStart w:id="134" w:name="_Toc450223339"/>
      <w:bookmarkStart w:id="135" w:name="_Toc450641942"/>
      <w:bookmarkStart w:id="136" w:name="_Toc451950381"/>
      <w:bookmarkStart w:id="137" w:name="_Toc368569478"/>
    </w:p>
    <w:p w:rsidR="00DB2467" w:rsidRPr="001F7C59" w:rsidRDefault="00DB2467" w:rsidP="00DB2467">
      <w:pPr>
        <w:widowControl w:val="0"/>
        <w:spacing w:after="0" w:line="240" w:lineRule="auto"/>
        <w:jc w:val="center"/>
        <w:outlineLvl w:val="1"/>
        <w:rPr>
          <w:rFonts w:ascii="Times New Roman" w:hAnsi="Times New Roman"/>
          <w:b/>
          <w:bCs/>
          <w:kern w:val="16"/>
          <w:sz w:val="28"/>
          <w:szCs w:val="28"/>
        </w:rPr>
      </w:pPr>
      <w:r w:rsidRPr="005F188D">
        <w:rPr>
          <w:rFonts w:ascii="Times New Roman" w:hAnsi="Times New Roman"/>
          <w:b/>
          <w:bCs/>
          <w:kern w:val="16"/>
          <w:sz w:val="28"/>
          <w:szCs w:val="28"/>
        </w:rPr>
        <w:t>Ajánlattevő nyilatkozata a kizáró okokról</w:t>
      </w:r>
      <w:r w:rsidRPr="001F7C59">
        <w:rPr>
          <w:rStyle w:val="Lbjegyzet-hivatkozs"/>
          <w:rFonts w:ascii="Times New Roman" w:hAnsi="Times New Roman"/>
          <w:b/>
          <w:bCs/>
          <w:kern w:val="16"/>
          <w:sz w:val="28"/>
          <w:szCs w:val="28"/>
        </w:rPr>
        <w:footnoteReference w:id="91"/>
      </w:r>
      <w:bookmarkEnd w:id="132"/>
      <w:bookmarkEnd w:id="133"/>
      <w:bookmarkEnd w:id="134"/>
      <w:bookmarkEnd w:id="135"/>
      <w:bookmarkEnd w:id="136"/>
    </w:p>
    <w:p w:rsidR="00DB2467" w:rsidRPr="00F8645A" w:rsidRDefault="00DB2467" w:rsidP="00DB2467">
      <w:pPr>
        <w:widowControl w:val="0"/>
        <w:spacing w:after="0" w:line="240" w:lineRule="auto"/>
        <w:jc w:val="center"/>
        <w:rPr>
          <w:rFonts w:ascii="Times New Roman" w:hAnsi="Times New Roman"/>
          <w:szCs w:val="20"/>
        </w:rPr>
      </w:pPr>
      <w:r w:rsidRPr="00AE76B9">
        <w:rPr>
          <w:rFonts w:ascii="Times New Roman" w:hAnsi="Times New Roman"/>
          <w:szCs w:val="20"/>
        </w:rPr>
        <w:t xml:space="preserve">(Kbt. 62. § (1) </w:t>
      </w:r>
      <w:proofErr w:type="spellStart"/>
      <w:r w:rsidRPr="00AE76B9">
        <w:rPr>
          <w:rFonts w:ascii="Times New Roman" w:hAnsi="Times New Roman"/>
          <w:szCs w:val="20"/>
        </w:rPr>
        <w:t>bek</w:t>
      </w:r>
      <w:proofErr w:type="spellEnd"/>
      <w:r w:rsidRPr="00AE76B9">
        <w:rPr>
          <w:rFonts w:ascii="Times New Roman" w:hAnsi="Times New Roman"/>
          <w:szCs w:val="20"/>
        </w:rPr>
        <w:t xml:space="preserve">. k) </w:t>
      </w:r>
      <w:r w:rsidRPr="00F8645A">
        <w:rPr>
          <w:rFonts w:ascii="Times New Roman" w:hAnsi="Times New Roman"/>
          <w:szCs w:val="20"/>
        </w:rPr>
        <w:t xml:space="preserve">pont </w:t>
      </w:r>
      <w:proofErr w:type="spellStart"/>
      <w:r w:rsidRPr="00F8645A">
        <w:rPr>
          <w:rFonts w:ascii="Times New Roman" w:hAnsi="Times New Roman"/>
          <w:szCs w:val="20"/>
        </w:rPr>
        <w:t>kb</w:t>
      </w:r>
      <w:proofErr w:type="spellEnd"/>
      <w:r w:rsidRPr="00F8645A">
        <w:rPr>
          <w:rFonts w:ascii="Times New Roman" w:hAnsi="Times New Roman"/>
          <w:szCs w:val="20"/>
        </w:rPr>
        <w:t>) alpontja)</w:t>
      </w:r>
    </w:p>
    <w:p w:rsidR="00DB2467" w:rsidRDefault="00DB2467" w:rsidP="00DB2467">
      <w:pPr>
        <w:widowControl w:val="0"/>
        <w:spacing w:after="0" w:line="240" w:lineRule="auto"/>
        <w:jc w:val="both"/>
        <w:rPr>
          <w:rFonts w:ascii="Times New Roman" w:hAnsi="Times New Roman"/>
          <w:i/>
          <w:szCs w:val="20"/>
        </w:rPr>
      </w:pPr>
    </w:p>
    <w:p w:rsidR="00DB2467" w:rsidRPr="008B203E" w:rsidRDefault="00DB2467" w:rsidP="00DB2467">
      <w:pPr>
        <w:widowControl w:val="0"/>
        <w:spacing w:after="0" w:line="240" w:lineRule="auto"/>
        <w:jc w:val="both"/>
        <w:rPr>
          <w:rFonts w:ascii="Times New Roman" w:hAnsi="Times New Roman"/>
          <w:sz w:val="24"/>
          <w:szCs w:val="24"/>
        </w:rPr>
      </w:pPr>
      <w:r w:rsidRPr="008B203E">
        <w:rPr>
          <w:rFonts w:ascii="Times New Roman" w:hAnsi="Times New Roman"/>
          <w:sz w:val="24"/>
          <w:szCs w:val="24"/>
        </w:rPr>
        <w:t>Alulírott</w:t>
      </w:r>
      <w:proofErr w:type="gramStart"/>
      <w:r w:rsidRPr="008B203E">
        <w:rPr>
          <w:rFonts w:ascii="Times New Roman" w:hAnsi="Times New Roman"/>
          <w:sz w:val="24"/>
          <w:szCs w:val="24"/>
        </w:rPr>
        <w:t>, …</w:t>
      </w:r>
      <w:proofErr w:type="gramEnd"/>
      <w:r w:rsidRPr="008B203E">
        <w:rPr>
          <w:rFonts w:ascii="Times New Roman" w:hAnsi="Times New Roman"/>
          <w:sz w:val="24"/>
          <w:szCs w:val="24"/>
        </w:rPr>
        <w:t xml:space="preserve">………………………………… (név), mint a(z) ……………….……………………… (cégnév) cégjegyzésre jogosult képviselője, a Kbt. 62. § (1) bekezdés k) pontjának </w:t>
      </w:r>
      <w:proofErr w:type="spellStart"/>
      <w:r w:rsidRPr="008B203E">
        <w:rPr>
          <w:rFonts w:ascii="Times New Roman" w:hAnsi="Times New Roman"/>
          <w:sz w:val="24"/>
          <w:szCs w:val="24"/>
        </w:rPr>
        <w:t>kb</w:t>
      </w:r>
      <w:proofErr w:type="spellEnd"/>
      <w:r w:rsidRPr="008B203E">
        <w:rPr>
          <w:rFonts w:ascii="Times New Roman" w:hAnsi="Times New Roman"/>
          <w:sz w:val="24"/>
          <w:szCs w:val="24"/>
        </w:rPr>
        <w:t xml:space="preserve">) alpontjára tekintettel ezúton nyilatkozom, hogy </w:t>
      </w:r>
      <w:r>
        <w:rPr>
          <w:rStyle w:val="Lbjegyzet-hivatkozs"/>
          <w:rFonts w:ascii="Times New Roman" w:hAnsi="Times New Roman"/>
          <w:sz w:val="24"/>
          <w:szCs w:val="24"/>
        </w:rPr>
        <w:footnoteReference w:id="92"/>
      </w:r>
    </w:p>
    <w:p w:rsidR="00DB2467" w:rsidRPr="008B203E" w:rsidRDefault="00DB2467" w:rsidP="00DB2467">
      <w:pPr>
        <w:widowControl w:val="0"/>
        <w:spacing w:after="0" w:line="240" w:lineRule="auto"/>
        <w:jc w:val="both"/>
        <w:rPr>
          <w:rFonts w:ascii="Times New Roman" w:hAnsi="Times New Roman"/>
          <w:sz w:val="24"/>
          <w:szCs w:val="24"/>
        </w:rPr>
      </w:pPr>
    </w:p>
    <w:p w:rsidR="00DB2467" w:rsidRPr="008B203E" w:rsidRDefault="00DB2467" w:rsidP="00DB2467">
      <w:pPr>
        <w:widowControl w:val="0"/>
        <w:spacing w:after="0" w:line="240" w:lineRule="auto"/>
        <w:jc w:val="center"/>
        <w:rPr>
          <w:rFonts w:ascii="Times New Roman" w:hAnsi="Times New Roman"/>
          <w:b/>
          <w:sz w:val="24"/>
          <w:szCs w:val="24"/>
        </w:rPr>
      </w:pPr>
      <w:r w:rsidRPr="008B203E">
        <w:rPr>
          <w:rFonts w:ascii="Times New Roman" w:hAnsi="Times New Roman"/>
          <w:b/>
          <w:sz w:val="24"/>
          <w:szCs w:val="24"/>
        </w:rPr>
        <w:t xml:space="preserve">1. Ajánlattevő olyan társaságnak minősül, amelyet szabályozott tőzsdén jegyeznek </w:t>
      </w:r>
    </w:p>
    <w:p w:rsidR="00DB2467" w:rsidRPr="008B203E" w:rsidRDefault="00DB2467" w:rsidP="00DB2467">
      <w:pPr>
        <w:widowControl w:val="0"/>
        <w:spacing w:after="0" w:line="240" w:lineRule="auto"/>
        <w:ind w:left="720"/>
        <w:jc w:val="both"/>
        <w:rPr>
          <w:rFonts w:ascii="Times New Roman" w:hAnsi="Times New Roman"/>
          <w:sz w:val="24"/>
          <w:szCs w:val="24"/>
        </w:rPr>
      </w:pPr>
    </w:p>
    <w:p w:rsidR="00DB2467" w:rsidRPr="00DE4CFA" w:rsidRDefault="00DB2467" w:rsidP="00DB2467">
      <w:pPr>
        <w:widowControl w:val="0"/>
        <w:spacing w:after="0" w:line="240" w:lineRule="auto"/>
        <w:ind w:left="720"/>
        <w:jc w:val="center"/>
        <w:rPr>
          <w:rFonts w:ascii="Times New Roman" w:hAnsi="Times New Roman"/>
          <w:b/>
          <w:sz w:val="24"/>
          <w:szCs w:val="24"/>
          <w:u w:val="single"/>
        </w:rPr>
      </w:pPr>
      <w:r w:rsidRPr="00DE4CFA">
        <w:rPr>
          <w:rFonts w:ascii="Times New Roman" w:hAnsi="Times New Roman"/>
          <w:b/>
          <w:sz w:val="24"/>
          <w:szCs w:val="24"/>
          <w:u w:val="single"/>
        </w:rPr>
        <w:t>VAGY</w:t>
      </w:r>
    </w:p>
    <w:p w:rsidR="00DB2467" w:rsidRPr="008B203E" w:rsidRDefault="00DB2467" w:rsidP="00DB2467">
      <w:pPr>
        <w:widowControl w:val="0"/>
        <w:spacing w:after="0" w:line="240" w:lineRule="auto"/>
        <w:ind w:left="720"/>
        <w:jc w:val="both"/>
        <w:rPr>
          <w:rFonts w:ascii="Times New Roman" w:hAnsi="Times New Roman"/>
          <w:sz w:val="24"/>
          <w:szCs w:val="24"/>
        </w:rPr>
      </w:pPr>
    </w:p>
    <w:p w:rsidR="00DB2467" w:rsidRPr="008B203E" w:rsidRDefault="00DB2467" w:rsidP="00DB2467">
      <w:pPr>
        <w:widowControl w:val="0"/>
        <w:spacing w:after="0" w:line="240" w:lineRule="auto"/>
        <w:jc w:val="center"/>
        <w:rPr>
          <w:rFonts w:ascii="Times New Roman" w:hAnsi="Times New Roman"/>
          <w:sz w:val="24"/>
          <w:szCs w:val="24"/>
        </w:rPr>
      </w:pPr>
      <w:r w:rsidRPr="008B203E">
        <w:rPr>
          <w:rFonts w:ascii="Times New Roman" w:hAnsi="Times New Roman"/>
          <w:b/>
          <w:sz w:val="24"/>
          <w:szCs w:val="24"/>
        </w:rPr>
        <w:t>2</w:t>
      </w:r>
      <w:r>
        <w:rPr>
          <w:rFonts w:ascii="Times New Roman" w:hAnsi="Times New Roman"/>
          <w:b/>
          <w:sz w:val="24"/>
          <w:szCs w:val="24"/>
        </w:rPr>
        <w:t xml:space="preserve">. </w:t>
      </w:r>
      <w:r w:rsidRPr="008B203E">
        <w:rPr>
          <w:rFonts w:ascii="Times New Roman" w:hAnsi="Times New Roman"/>
          <w:sz w:val="24"/>
          <w:szCs w:val="24"/>
        </w:rPr>
        <w:t>Ajánlattevő olyan társaságnak minősül, amelyet szabályozott tőzsdén nem jegyeznek és</w:t>
      </w:r>
    </w:p>
    <w:p w:rsidR="00DB2467" w:rsidRPr="008B203E" w:rsidRDefault="00DB2467" w:rsidP="00DB2467">
      <w:pPr>
        <w:widowControl w:val="0"/>
        <w:spacing w:after="0" w:line="240" w:lineRule="auto"/>
        <w:jc w:val="both"/>
        <w:rPr>
          <w:rFonts w:ascii="Times New Roman" w:hAnsi="Times New Roman"/>
          <w:sz w:val="24"/>
          <w:szCs w:val="24"/>
        </w:rPr>
      </w:pPr>
    </w:p>
    <w:p w:rsidR="00DB2467" w:rsidRPr="008B203E" w:rsidRDefault="00DB2467" w:rsidP="00DB2467">
      <w:pPr>
        <w:widowControl w:val="0"/>
        <w:numPr>
          <w:ilvl w:val="0"/>
          <w:numId w:val="13"/>
        </w:numPr>
        <w:spacing w:after="0" w:line="240" w:lineRule="auto"/>
        <w:jc w:val="both"/>
        <w:rPr>
          <w:rFonts w:ascii="Times New Roman" w:hAnsi="Times New Roman"/>
          <w:b/>
          <w:sz w:val="24"/>
          <w:szCs w:val="24"/>
          <w:u w:val="single"/>
        </w:rPr>
      </w:pPr>
      <w:r w:rsidRPr="008B203E">
        <w:rPr>
          <w:rFonts w:ascii="Times New Roman" w:hAnsi="Times New Roman"/>
          <w:sz w:val="24"/>
          <w:szCs w:val="24"/>
        </w:rPr>
        <w:t>a pénzmosás és a terrorizmus finanszírozása megelőzéséről és megakadályozásáról szóló 20</w:t>
      </w:r>
      <w:ins w:id="138" w:author="Kis Olívia dr." w:date="2018-02-02T14:38:00Z">
        <w:r w:rsidR="00F546C6">
          <w:rPr>
            <w:rFonts w:ascii="Times New Roman" w:hAnsi="Times New Roman"/>
            <w:sz w:val="24"/>
            <w:szCs w:val="24"/>
          </w:rPr>
          <w:t>0</w:t>
        </w:r>
      </w:ins>
      <w:del w:id="139" w:author="Kis Olívia dr." w:date="2018-02-02T14:38:00Z">
        <w:r w:rsidDel="00F546C6">
          <w:rPr>
            <w:rFonts w:ascii="Times New Roman" w:hAnsi="Times New Roman"/>
            <w:sz w:val="24"/>
            <w:szCs w:val="24"/>
          </w:rPr>
          <w:delText>1</w:delText>
        </w:r>
      </w:del>
      <w:r>
        <w:rPr>
          <w:rFonts w:ascii="Times New Roman" w:hAnsi="Times New Roman"/>
          <w:sz w:val="24"/>
          <w:szCs w:val="24"/>
        </w:rPr>
        <w:t>7</w:t>
      </w:r>
      <w:r w:rsidRPr="008B203E">
        <w:rPr>
          <w:rFonts w:ascii="Times New Roman" w:hAnsi="Times New Roman"/>
          <w:sz w:val="24"/>
          <w:szCs w:val="24"/>
        </w:rPr>
        <w:t xml:space="preserve">. évi </w:t>
      </w:r>
      <w:ins w:id="140" w:author="Kis Olívia dr." w:date="2018-02-02T14:39:00Z">
        <w:r w:rsidR="00F546C6" w:rsidRPr="00B93DF1">
          <w:rPr>
            <w:rFonts w:ascii="Times New Roman" w:hAnsi="Times New Roman"/>
            <w:sz w:val="24"/>
            <w:szCs w:val="24"/>
          </w:rPr>
          <w:t xml:space="preserve">CXXXVI. törvény 3. § r) pont </w:t>
        </w:r>
        <w:proofErr w:type="spellStart"/>
        <w:r w:rsidR="00F546C6" w:rsidRPr="00B93DF1">
          <w:rPr>
            <w:rFonts w:ascii="Times New Roman" w:hAnsi="Times New Roman"/>
            <w:sz w:val="24"/>
            <w:szCs w:val="24"/>
          </w:rPr>
          <w:t>ra</w:t>
        </w:r>
        <w:proofErr w:type="spellEnd"/>
        <w:r w:rsidR="00F546C6" w:rsidRPr="00B93DF1">
          <w:rPr>
            <w:rFonts w:ascii="Times New Roman" w:hAnsi="Times New Roman"/>
            <w:sz w:val="24"/>
            <w:szCs w:val="24"/>
          </w:rPr>
          <w:t>)</w:t>
        </w:r>
        <w:proofErr w:type="spellStart"/>
        <w:r w:rsidR="00F546C6" w:rsidRPr="00B93DF1">
          <w:rPr>
            <w:rFonts w:ascii="Times New Roman" w:hAnsi="Times New Roman"/>
            <w:sz w:val="24"/>
            <w:szCs w:val="24"/>
          </w:rPr>
          <w:t>-rb</w:t>
        </w:r>
        <w:proofErr w:type="spellEnd"/>
        <w:r w:rsidR="00F546C6" w:rsidRPr="00B93DF1">
          <w:rPr>
            <w:rFonts w:ascii="Times New Roman" w:hAnsi="Times New Roman"/>
            <w:sz w:val="24"/>
            <w:szCs w:val="24"/>
          </w:rPr>
          <w:t xml:space="preserve">) vagy </w:t>
        </w:r>
        <w:proofErr w:type="spellStart"/>
        <w:r w:rsidR="00F546C6" w:rsidRPr="00B93DF1">
          <w:rPr>
            <w:rFonts w:ascii="Times New Roman" w:hAnsi="Times New Roman"/>
            <w:sz w:val="24"/>
            <w:szCs w:val="24"/>
          </w:rPr>
          <w:t>rc</w:t>
        </w:r>
        <w:proofErr w:type="spellEnd"/>
        <w:r w:rsidR="00F546C6" w:rsidRPr="00B93DF1">
          <w:rPr>
            <w:rFonts w:ascii="Times New Roman" w:hAnsi="Times New Roman"/>
            <w:sz w:val="24"/>
            <w:szCs w:val="24"/>
          </w:rPr>
          <w:t>)</w:t>
        </w:r>
        <w:proofErr w:type="spellStart"/>
        <w:r w:rsidR="00F546C6" w:rsidRPr="00B93DF1">
          <w:rPr>
            <w:rFonts w:ascii="Times New Roman" w:hAnsi="Times New Roman"/>
            <w:sz w:val="24"/>
            <w:szCs w:val="24"/>
          </w:rPr>
          <w:t>-rd</w:t>
        </w:r>
        <w:proofErr w:type="spellEnd"/>
        <w:r w:rsidR="00F546C6" w:rsidRPr="00B93DF1">
          <w:rPr>
            <w:rFonts w:ascii="Times New Roman" w:hAnsi="Times New Roman"/>
            <w:sz w:val="24"/>
            <w:szCs w:val="24"/>
          </w:rPr>
          <w:t xml:space="preserve">) alpontja </w:t>
        </w:r>
        <w:r w:rsidR="00F546C6">
          <w:rPr>
            <w:rFonts w:ascii="Times New Roman" w:hAnsi="Times New Roman"/>
            <w:sz w:val="24"/>
            <w:szCs w:val="24"/>
          </w:rPr>
          <w:t>szerint</w:t>
        </w:r>
      </w:ins>
      <w:ins w:id="141" w:author="Kis Olívia dr." w:date="2018-02-02T14:40:00Z">
        <w:r w:rsidR="00F546C6">
          <w:rPr>
            <w:rFonts w:ascii="Times New Roman" w:hAnsi="Times New Roman"/>
            <w:sz w:val="24"/>
            <w:szCs w:val="24"/>
          </w:rPr>
          <w:t xml:space="preserve"> </w:t>
        </w:r>
      </w:ins>
      <w:del w:id="142" w:author="Kis Olívia dr." w:date="2018-02-02T14:39:00Z">
        <w:r w:rsidDel="00F546C6">
          <w:rPr>
            <w:rFonts w:ascii="Times New Roman" w:hAnsi="Times New Roman"/>
            <w:sz w:val="24"/>
            <w:szCs w:val="24"/>
          </w:rPr>
          <w:delText>LIII.</w:delText>
        </w:r>
        <w:r w:rsidRPr="008B203E" w:rsidDel="00F546C6">
          <w:rPr>
            <w:rFonts w:ascii="Times New Roman" w:hAnsi="Times New Roman"/>
            <w:sz w:val="24"/>
            <w:szCs w:val="24"/>
          </w:rPr>
          <w:delText xml:space="preserve"> </w:delText>
        </w:r>
      </w:del>
      <w:del w:id="143" w:author="Kis Olívia dr." w:date="2018-02-02T14:40:00Z">
        <w:r w:rsidRPr="008B203E" w:rsidDel="00F546C6">
          <w:rPr>
            <w:rFonts w:ascii="Times New Roman" w:hAnsi="Times New Roman"/>
            <w:sz w:val="24"/>
            <w:szCs w:val="24"/>
          </w:rPr>
          <w:delText>törvény</w:delText>
        </w:r>
        <w:r w:rsidDel="00F546C6">
          <w:rPr>
            <w:rFonts w:ascii="Times New Roman" w:hAnsi="Times New Roman"/>
            <w:sz w:val="24"/>
            <w:szCs w:val="24"/>
          </w:rPr>
          <w:delText>ben</w:delText>
        </w:r>
        <w:r w:rsidRPr="008B203E" w:rsidDel="00F546C6">
          <w:rPr>
            <w:rFonts w:ascii="Times New Roman" w:hAnsi="Times New Roman"/>
            <w:sz w:val="24"/>
            <w:szCs w:val="24"/>
          </w:rPr>
          <w:delText xml:space="preserve"> </w:delText>
        </w:r>
      </w:del>
      <w:bookmarkStart w:id="144" w:name="_GoBack"/>
      <w:bookmarkEnd w:id="144"/>
      <w:r w:rsidRPr="008B203E">
        <w:rPr>
          <w:rFonts w:ascii="Times New Roman" w:hAnsi="Times New Roman"/>
          <w:sz w:val="24"/>
          <w:szCs w:val="24"/>
        </w:rPr>
        <w:t xml:space="preserve">definiált valamennyi </w:t>
      </w:r>
      <w:r w:rsidRPr="008B203E">
        <w:rPr>
          <w:rFonts w:ascii="Times New Roman" w:hAnsi="Times New Roman"/>
          <w:b/>
          <w:bCs/>
          <w:sz w:val="24"/>
          <w:szCs w:val="24"/>
          <w:u w:val="single"/>
        </w:rPr>
        <w:t>tényleges tulajdonos nevének és állandó lakóhelyének bemutatása</w:t>
      </w:r>
      <w:r w:rsidRPr="008B203E">
        <w:rPr>
          <w:rFonts w:ascii="Times New Roman" w:hAnsi="Times New Roman"/>
          <w:b/>
          <w:bCs/>
          <w:sz w:val="24"/>
          <w:szCs w:val="24"/>
          <w:u w:val="single"/>
          <w:vertAlign w:val="superscript"/>
          <w:lang w:val="en-GB"/>
        </w:rPr>
        <w:footnoteReference w:id="93"/>
      </w:r>
      <w:r w:rsidRPr="008B203E">
        <w:rPr>
          <w:rFonts w:ascii="Times New Roman" w:hAnsi="Times New Roman"/>
          <w:b/>
          <w:sz w:val="24"/>
          <w:szCs w:val="24"/>
          <w:u w:val="single"/>
        </w:rPr>
        <w:t>:</w:t>
      </w:r>
    </w:p>
    <w:p w:rsidR="00DB2467" w:rsidRPr="008B203E" w:rsidRDefault="00DB2467" w:rsidP="00DB2467">
      <w:pPr>
        <w:widowControl w:val="0"/>
        <w:spacing w:after="0" w:line="240" w:lineRule="auto"/>
        <w:jc w:val="both"/>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4251"/>
      </w:tblGrid>
      <w:tr w:rsidR="00DB2467" w:rsidRPr="008B203E" w:rsidTr="005D68E2">
        <w:tc>
          <w:tcPr>
            <w:tcW w:w="4480" w:type="dxa"/>
            <w:shd w:val="clear" w:color="auto" w:fill="D9D9D9"/>
          </w:tcPr>
          <w:p w:rsidR="00DB2467" w:rsidRPr="008B203E" w:rsidRDefault="00DB2467" w:rsidP="005D68E2">
            <w:pPr>
              <w:widowControl w:val="0"/>
              <w:spacing w:after="0" w:line="240" w:lineRule="auto"/>
              <w:jc w:val="both"/>
              <w:rPr>
                <w:rFonts w:ascii="Times New Roman" w:hAnsi="Times New Roman"/>
                <w:b/>
                <w:sz w:val="24"/>
                <w:szCs w:val="24"/>
              </w:rPr>
            </w:pPr>
            <w:r w:rsidRPr="008B203E">
              <w:rPr>
                <w:rFonts w:ascii="Times New Roman" w:hAnsi="Times New Roman"/>
                <w:b/>
                <w:sz w:val="24"/>
                <w:szCs w:val="24"/>
              </w:rPr>
              <w:t>Név</w:t>
            </w:r>
          </w:p>
        </w:tc>
        <w:tc>
          <w:tcPr>
            <w:tcW w:w="4481" w:type="dxa"/>
            <w:shd w:val="clear" w:color="auto" w:fill="D9D9D9"/>
          </w:tcPr>
          <w:p w:rsidR="00DB2467" w:rsidRPr="008B203E" w:rsidRDefault="00DB2467" w:rsidP="005D68E2">
            <w:pPr>
              <w:widowControl w:val="0"/>
              <w:spacing w:after="0" w:line="240" w:lineRule="auto"/>
              <w:jc w:val="both"/>
              <w:rPr>
                <w:rFonts w:ascii="Times New Roman" w:hAnsi="Times New Roman"/>
                <w:b/>
                <w:sz w:val="24"/>
                <w:szCs w:val="24"/>
              </w:rPr>
            </w:pPr>
            <w:r w:rsidRPr="008B203E">
              <w:rPr>
                <w:rFonts w:ascii="Times New Roman" w:hAnsi="Times New Roman"/>
                <w:b/>
                <w:sz w:val="24"/>
                <w:szCs w:val="24"/>
              </w:rPr>
              <w:t>Állandó lakóhely</w:t>
            </w:r>
          </w:p>
        </w:tc>
      </w:tr>
      <w:tr w:rsidR="00DB2467" w:rsidRPr="008B203E" w:rsidTr="005D68E2">
        <w:tc>
          <w:tcPr>
            <w:tcW w:w="4480" w:type="dxa"/>
          </w:tcPr>
          <w:p w:rsidR="00DB2467" w:rsidRPr="008B203E" w:rsidRDefault="00DB2467" w:rsidP="005D68E2">
            <w:pPr>
              <w:widowControl w:val="0"/>
              <w:spacing w:after="0" w:line="240" w:lineRule="auto"/>
              <w:jc w:val="both"/>
              <w:rPr>
                <w:rFonts w:ascii="Times New Roman" w:hAnsi="Times New Roman"/>
                <w:sz w:val="24"/>
                <w:szCs w:val="24"/>
              </w:rPr>
            </w:pPr>
          </w:p>
        </w:tc>
        <w:tc>
          <w:tcPr>
            <w:tcW w:w="4481" w:type="dxa"/>
          </w:tcPr>
          <w:p w:rsidR="00DB2467" w:rsidRPr="008B203E" w:rsidRDefault="00DB2467" w:rsidP="005D68E2">
            <w:pPr>
              <w:widowControl w:val="0"/>
              <w:spacing w:after="0" w:line="240" w:lineRule="auto"/>
              <w:jc w:val="both"/>
              <w:rPr>
                <w:rFonts w:ascii="Times New Roman" w:hAnsi="Times New Roman"/>
                <w:sz w:val="24"/>
                <w:szCs w:val="24"/>
              </w:rPr>
            </w:pPr>
          </w:p>
        </w:tc>
      </w:tr>
      <w:tr w:rsidR="00DB2467" w:rsidRPr="008B203E" w:rsidTr="005D68E2">
        <w:tc>
          <w:tcPr>
            <w:tcW w:w="4480" w:type="dxa"/>
          </w:tcPr>
          <w:p w:rsidR="00DB2467" w:rsidRPr="008B203E" w:rsidRDefault="00DB2467" w:rsidP="005D68E2">
            <w:pPr>
              <w:widowControl w:val="0"/>
              <w:spacing w:after="0" w:line="240" w:lineRule="auto"/>
              <w:jc w:val="both"/>
              <w:rPr>
                <w:rFonts w:ascii="Times New Roman" w:hAnsi="Times New Roman"/>
                <w:sz w:val="24"/>
                <w:szCs w:val="24"/>
              </w:rPr>
            </w:pPr>
          </w:p>
        </w:tc>
        <w:tc>
          <w:tcPr>
            <w:tcW w:w="4481" w:type="dxa"/>
          </w:tcPr>
          <w:p w:rsidR="00DB2467" w:rsidRPr="008B203E" w:rsidRDefault="00DB2467" w:rsidP="005D68E2">
            <w:pPr>
              <w:widowControl w:val="0"/>
              <w:spacing w:after="0" w:line="240" w:lineRule="auto"/>
              <w:jc w:val="both"/>
              <w:rPr>
                <w:rFonts w:ascii="Times New Roman" w:hAnsi="Times New Roman"/>
                <w:sz w:val="24"/>
                <w:szCs w:val="24"/>
              </w:rPr>
            </w:pPr>
          </w:p>
        </w:tc>
      </w:tr>
      <w:tr w:rsidR="00DB2467" w:rsidRPr="008B203E" w:rsidTr="005D68E2">
        <w:tc>
          <w:tcPr>
            <w:tcW w:w="4480" w:type="dxa"/>
          </w:tcPr>
          <w:p w:rsidR="00DB2467" w:rsidRPr="008B203E" w:rsidRDefault="00DB2467" w:rsidP="005D68E2">
            <w:pPr>
              <w:widowControl w:val="0"/>
              <w:spacing w:after="0" w:line="240" w:lineRule="auto"/>
              <w:jc w:val="both"/>
              <w:rPr>
                <w:rFonts w:ascii="Times New Roman" w:hAnsi="Times New Roman"/>
                <w:sz w:val="24"/>
                <w:szCs w:val="24"/>
              </w:rPr>
            </w:pPr>
          </w:p>
        </w:tc>
        <w:tc>
          <w:tcPr>
            <w:tcW w:w="4481" w:type="dxa"/>
          </w:tcPr>
          <w:p w:rsidR="00DB2467" w:rsidRPr="008B203E" w:rsidRDefault="00DB2467" w:rsidP="005D68E2">
            <w:pPr>
              <w:widowControl w:val="0"/>
              <w:spacing w:after="0" w:line="240" w:lineRule="auto"/>
              <w:jc w:val="both"/>
              <w:rPr>
                <w:rFonts w:ascii="Times New Roman" w:hAnsi="Times New Roman"/>
                <w:sz w:val="24"/>
                <w:szCs w:val="24"/>
              </w:rPr>
            </w:pPr>
          </w:p>
        </w:tc>
      </w:tr>
      <w:tr w:rsidR="00DB2467" w:rsidRPr="008B203E" w:rsidTr="005D68E2">
        <w:tc>
          <w:tcPr>
            <w:tcW w:w="4480" w:type="dxa"/>
          </w:tcPr>
          <w:p w:rsidR="00DB2467" w:rsidRPr="008B203E" w:rsidRDefault="00DB2467" w:rsidP="005D68E2">
            <w:pPr>
              <w:widowControl w:val="0"/>
              <w:spacing w:after="0" w:line="240" w:lineRule="auto"/>
              <w:jc w:val="both"/>
              <w:rPr>
                <w:rFonts w:ascii="Times New Roman" w:hAnsi="Times New Roman"/>
                <w:sz w:val="24"/>
                <w:szCs w:val="24"/>
              </w:rPr>
            </w:pPr>
          </w:p>
        </w:tc>
        <w:tc>
          <w:tcPr>
            <w:tcW w:w="4481" w:type="dxa"/>
          </w:tcPr>
          <w:p w:rsidR="00DB2467" w:rsidRPr="008B203E" w:rsidRDefault="00DB2467" w:rsidP="005D68E2">
            <w:pPr>
              <w:widowControl w:val="0"/>
              <w:spacing w:after="0" w:line="240" w:lineRule="auto"/>
              <w:jc w:val="both"/>
              <w:rPr>
                <w:rFonts w:ascii="Times New Roman" w:hAnsi="Times New Roman"/>
                <w:sz w:val="24"/>
                <w:szCs w:val="24"/>
              </w:rPr>
            </w:pPr>
          </w:p>
        </w:tc>
      </w:tr>
    </w:tbl>
    <w:p w:rsidR="00DB2467" w:rsidRPr="008B203E" w:rsidRDefault="00DB2467" w:rsidP="00DB2467">
      <w:pPr>
        <w:widowControl w:val="0"/>
        <w:spacing w:after="0" w:line="240" w:lineRule="auto"/>
        <w:ind w:left="720"/>
        <w:jc w:val="both"/>
        <w:rPr>
          <w:rFonts w:ascii="Times New Roman" w:hAnsi="Times New Roman"/>
          <w:sz w:val="24"/>
          <w:szCs w:val="24"/>
        </w:rPr>
      </w:pPr>
      <w:r w:rsidRPr="008B203E">
        <w:rPr>
          <w:rFonts w:ascii="Times New Roman" w:hAnsi="Times New Roman"/>
          <w:sz w:val="24"/>
          <w:szCs w:val="24"/>
        </w:rPr>
        <w:t xml:space="preserve"> </w:t>
      </w:r>
    </w:p>
    <w:p w:rsidR="00DB2467" w:rsidRPr="00DE4CFA" w:rsidRDefault="00DB2467" w:rsidP="00DB2467">
      <w:pPr>
        <w:widowControl w:val="0"/>
        <w:spacing w:after="0" w:line="240" w:lineRule="auto"/>
        <w:ind w:left="1080"/>
        <w:jc w:val="center"/>
        <w:rPr>
          <w:rFonts w:ascii="Times New Roman" w:hAnsi="Times New Roman"/>
          <w:b/>
          <w:sz w:val="24"/>
          <w:szCs w:val="24"/>
          <w:u w:val="single"/>
        </w:rPr>
      </w:pPr>
      <w:r w:rsidRPr="00DE4CFA">
        <w:rPr>
          <w:rFonts w:ascii="Times New Roman" w:hAnsi="Times New Roman"/>
          <w:b/>
          <w:sz w:val="24"/>
          <w:szCs w:val="24"/>
          <w:u w:val="single"/>
        </w:rPr>
        <w:t>VAGY</w:t>
      </w:r>
    </w:p>
    <w:p w:rsidR="00DB2467" w:rsidRPr="00DE4CFA" w:rsidRDefault="00DB2467" w:rsidP="00DB2467">
      <w:pPr>
        <w:widowControl w:val="0"/>
        <w:spacing w:after="0" w:line="240" w:lineRule="auto"/>
        <w:ind w:left="1080"/>
        <w:jc w:val="center"/>
        <w:rPr>
          <w:rFonts w:ascii="Times New Roman" w:hAnsi="Times New Roman"/>
          <w:b/>
          <w:sz w:val="24"/>
          <w:szCs w:val="24"/>
          <w:u w:val="single"/>
        </w:rPr>
      </w:pPr>
    </w:p>
    <w:p w:rsidR="00DB2467" w:rsidRPr="008B203E" w:rsidRDefault="00DB2467" w:rsidP="00DB2467">
      <w:pPr>
        <w:widowControl w:val="0"/>
        <w:numPr>
          <w:ilvl w:val="0"/>
          <w:numId w:val="17"/>
        </w:numPr>
        <w:spacing w:after="0" w:line="240" w:lineRule="auto"/>
        <w:rPr>
          <w:rFonts w:ascii="Times New Roman" w:hAnsi="Times New Roman"/>
          <w:sz w:val="24"/>
          <w:szCs w:val="24"/>
        </w:rPr>
      </w:pPr>
      <w:r w:rsidRPr="008B203E">
        <w:rPr>
          <w:rFonts w:ascii="Times New Roman" w:hAnsi="Times New Roman"/>
          <w:sz w:val="24"/>
          <w:szCs w:val="24"/>
        </w:rPr>
        <w:t>Ajánlattevő olyan társaságnak minősül, amelyet szabályozott tőzsdén nem jegyeznek és</w:t>
      </w:r>
    </w:p>
    <w:p w:rsidR="00DB2467" w:rsidRPr="008B203E" w:rsidRDefault="00DB2467" w:rsidP="00DB2467">
      <w:pPr>
        <w:widowControl w:val="0"/>
        <w:numPr>
          <w:ilvl w:val="0"/>
          <w:numId w:val="13"/>
        </w:numPr>
        <w:spacing w:after="0" w:line="240" w:lineRule="auto"/>
        <w:jc w:val="both"/>
        <w:rPr>
          <w:rFonts w:ascii="Times New Roman" w:hAnsi="Times New Roman"/>
          <w:sz w:val="24"/>
          <w:szCs w:val="24"/>
        </w:rPr>
      </w:pPr>
      <w:r w:rsidRPr="008B203E">
        <w:rPr>
          <w:rFonts w:ascii="Times New Roman" w:hAnsi="Times New Roman"/>
          <w:sz w:val="24"/>
          <w:szCs w:val="24"/>
        </w:rPr>
        <w:t xml:space="preserve">Ajánlattevőnek </w:t>
      </w:r>
      <w:r w:rsidRPr="008B203E">
        <w:rPr>
          <w:rFonts w:ascii="Times New Roman" w:hAnsi="Times New Roman"/>
          <w:b/>
          <w:sz w:val="24"/>
          <w:szCs w:val="24"/>
        </w:rPr>
        <w:t>nincs</w:t>
      </w:r>
      <w:r w:rsidRPr="008B203E">
        <w:rPr>
          <w:rFonts w:ascii="Times New Roman" w:hAnsi="Times New Roman"/>
          <w:sz w:val="24"/>
          <w:szCs w:val="24"/>
        </w:rPr>
        <w:t xml:space="preserve"> a pénzmosás és a terrorizmus finanszírozása megelőzéséről</w:t>
      </w:r>
      <w:r>
        <w:rPr>
          <w:rFonts w:ascii="Times New Roman" w:hAnsi="Times New Roman"/>
          <w:sz w:val="24"/>
          <w:szCs w:val="24"/>
        </w:rPr>
        <w:t xml:space="preserve"> és megakadályozásáról szóló </w:t>
      </w:r>
      <w:r w:rsidRPr="00B93DF1">
        <w:rPr>
          <w:rFonts w:ascii="Times New Roman" w:hAnsi="Times New Roman"/>
          <w:sz w:val="24"/>
          <w:szCs w:val="24"/>
        </w:rPr>
        <w:t xml:space="preserve">2007. évi CXXXVI. törvény 3. § r) pont </w:t>
      </w:r>
      <w:proofErr w:type="spellStart"/>
      <w:r w:rsidRPr="00B93DF1">
        <w:rPr>
          <w:rFonts w:ascii="Times New Roman" w:hAnsi="Times New Roman"/>
          <w:sz w:val="24"/>
          <w:szCs w:val="24"/>
        </w:rPr>
        <w:t>ra</w:t>
      </w:r>
      <w:proofErr w:type="spellEnd"/>
      <w:r w:rsidRPr="00B93DF1">
        <w:rPr>
          <w:rFonts w:ascii="Times New Roman" w:hAnsi="Times New Roman"/>
          <w:sz w:val="24"/>
          <w:szCs w:val="24"/>
        </w:rPr>
        <w:t>)</w:t>
      </w:r>
      <w:proofErr w:type="spellStart"/>
      <w:r w:rsidRPr="00B93DF1">
        <w:rPr>
          <w:rFonts w:ascii="Times New Roman" w:hAnsi="Times New Roman"/>
          <w:sz w:val="24"/>
          <w:szCs w:val="24"/>
        </w:rPr>
        <w:t>-rb</w:t>
      </w:r>
      <w:proofErr w:type="spellEnd"/>
      <w:r w:rsidRPr="00B93DF1">
        <w:rPr>
          <w:rFonts w:ascii="Times New Roman" w:hAnsi="Times New Roman"/>
          <w:sz w:val="24"/>
          <w:szCs w:val="24"/>
        </w:rPr>
        <w:t xml:space="preserve">) vagy </w:t>
      </w:r>
      <w:proofErr w:type="spellStart"/>
      <w:r w:rsidRPr="00B93DF1">
        <w:rPr>
          <w:rFonts w:ascii="Times New Roman" w:hAnsi="Times New Roman"/>
          <w:sz w:val="24"/>
          <w:szCs w:val="24"/>
        </w:rPr>
        <w:t>rc</w:t>
      </w:r>
      <w:proofErr w:type="spellEnd"/>
      <w:r w:rsidRPr="00B93DF1">
        <w:rPr>
          <w:rFonts w:ascii="Times New Roman" w:hAnsi="Times New Roman"/>
          <w:sz w:val="24"/>
          <w:szCs w:val="24"/>
        </w:rPr>
        <w:t>)</w:t>
      </w:r>
      <w:proofErr w:type="spellStart"/>
      <w:r w:rsidRPr="00B93DF1">
        <w:rPr>
          <w:rFonts w:ascii="Times New Roman" w:hAnsi="Times New Roman"/>
          <w:sz w:val="24"/>
          <w:szCs w:val="24"/>
        </w:rPr>
        <w:t>-rd</w:t>
      </w:r>
      <w:proofErr w:type="spellEnd"/>
      <w:r w:rsidRPr="00B93DF1">
        <w:rPr>
          <w:rFonts w:ascii="Times New Roman" w:hAnsi="Times New Roman"/>
          <w:sz w:val="24"/>
          <w:szCs w:val="24"/>
        </w:rPr>
        <w:t xml:space="preserve">) alpontja </w:t>
      </w:r>
      <w:r>
        <w:rPr>
          <w:rFonts w:ascii="Times New Roman" w:hAnsi="Times New Roman"/>
          <w:sz w:val="24"/>
          <w:szCs w:val="24"/>
        </w:rPr>
        <w:t xml:space="preserve">szerinti </w:t>
      </w:r>
      <w:r w:rsidRPr="008B203E">
        <w:rPr>
          <w:rFonts w:ascii="Times New Roman" w:hAnsi="Times New Roman"/>
          <w:sz w:val="24"/>
          <w:szCs w:val="24"/>
        </w:rPr>
        <w:t>tényleges tulajdonosa.</w:t>
      </w:r>
    </w:p>
    <w:p w:rsidR="00DB2467" w:rsidRPr="008B203E" w:rsidRDefault="00DB2467" w:rsidP="00DB2467">
      <w:pPr>
        <w:widowControl w:val="0"/>
        <w:spacing w:after="0" w:line="240" w:lineRule="auto"/>
        <w:jc w:val="both"/>
        <w:rPr>
          <w:rFonts w:ascii="Times New Roman" w:hAnsi="Times New Roman"/>
          <w:sz w:val="24"/>
          <w:szCs w:val="24"/>
        </w:rPr>
      </w:pPr>
    </w:p>
    <w:p w:rsidR="00DB2467" w:rsidRPr="007B20E4" w:rsidRDefault="00DB2467" w:rsidP="00DB2467">
      <w:pPr>
        <w:widowControl w:val="0"/>
        <w:spacing w:after="0" w:line="240" w:lineRule="auto"/>
        <w:jc w:val="both"/>
        <w:rPr>
          <w:rFonts w:ascii="Times New Roman" w:hAnsi="Times New Roman"/>
          <w:sz w:val="24"/>
          <w:szCs w:val="24"/>
        </w:rPr>
      </w:pPr>
      <w:r w:rsidRPr="008B203E">
        <w:rPr>
          <w:rFonts w:ascii="Times New Roman" w:hAnsi="Times New Roman"/>
          <w:sz w:val="24"/>
          <w:szCs w:val="24"/>
        </w:rPr>
        <w:t xml:space="preserve">Jelen nyilatkozatot a MÁV Zrt. mint ajánlatkérő által </w:t>
      </w:r>
      <w:r>
        <w:rPr>
          <w:rFonts w:ascii="Times New Roman" w:hAnsi="Times New Roman"/>
          <w:sz w:val="24"/>
          <w:szCs w:val="24"/>
        </w:rPr>
        <w:t xml:space="preserve">a </w:t>
      </w:r>
      <w:r w:rsidRPr="00155E3D">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sidRPr="004C2B6E">
        <w:rPr>
          <w:rFonts w:ascii="Arial" w:hAnsi="Arial" w:cs="Arial"/>
          <w:b/>
          <w:sz w:val="16"/>
          <w:szCs w:val="16"/>
        </w:rPr>
        <w:t xml:space="preserve"> </w:t>
      </w:r>
      <w:r w:rsidRPr="00155E3D">
        <w:rPr>
          <w:rFonts w:ascii="Times New Roman" w:hAnsi="Times New Roman"/>
          <w:b/>
          <w:i/>
          <w:sz w:val="24"/>
          <w:szCs w:val="24"/>
        </w:rPr>
        <w:t>”</w:t>
      </w:r>
      <w:r w:rsidRPr="00155E3D">
        <w:rPr>
          <w:rFonts w:ascii="Times New Roman" w:hAnsi="Times New Roman"/>
          <w:sz w:val="24"/>
          <w:szCs w:val="24"/>
        </w:rPr>
        <w:t xml:space="preserve"> </w:t>
      </w:r>
      <w:r w:rsidRPr="008B203E">
        <w:rPr>
          <w:rFonts w:ascii="Times New Roman" w:hAnsi="Times New Roman"/>
          <w:sz w:val="24"/>
          <w:szCs w:val="24"/>
        </w:rPr>
        <w:t>tárgyban indított közbesze</w:t>
      </w:r>
      <w:r>
        <w:rPr>
          <w:rFonts w:ascii="Times New Roman" w:hAnsi="Times New Roman"/>
          <w:sz w:val="24"/>
          <w:szCs w:val="24"/>
        </w:rPr>
        <w:t>rzési eljárás részeként teszem.</w:t>
      </w:r>
    </w:p>
    <w:p w:rsidR="00DB2467" w:rsidRPr="00A01C54"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B2467" w:rsidRPr="00FC20A9" w:rsidRDefault="00DB2467" w:rsidP="00DB2467">
      <w:pPr>
        <w:keepNext/>
        <w:keepLines/>
        <w:tabs>
          <w:tab w:val="center" w:pos="5130"/>
        </w:tabs>
        <w:jc w:val="center"/>
        <w:rPr>
          <w:rFonts w:ascii="Times New Roman" w:hAnsi="Times New Roman"/>
          <w:color w:val="000000"/>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B2467" w:rsidRPr="005C2B43" w:rsidRDefault="00DB2467" w:rsidP="00DB2467">
      <w:pPr>
        <w:widowControl w:val="0"/>
        <w:spacing w:after="0" w:line="240" w:lineRule="auto"/>
        <w:jc w:val="both"/>
        <w:rPr>
          <w:rFonts w:ascii="Times New Roman" w:hAnsi="Times New Roman"/>
          <w:color w:val="000000"/>
          <w:sz w:val="24"/>
          <w:szCs w:val="24"/>
        </w:rPr>
      </w:pPr>
      <w:r w:rsidRPr="00F72842">
        <w:rPr>
          <w:rFonts w:ascii="Times New Roman" w:hAnsi="Times New Roman"/>
        </w:rPr>
        <w:br w:type="page"/>
      </w:r>
    </w:p>
    <w:p w:rsidR="00DB2467" w:rsidRPr="00DB467E" w:rsidRDefault="00DB2467" w:rsidP="00DB2467">
      <w:pPr>
        <w:widowControl w:val="0"/>
        <w:spacing w:after="0" w:line="240" w:lineRule="auto"/>
        <w:ind w:left="7080"/>
        <w:jc w:val="both"/>
        <w:rPr>
          <w:rFonts w:ascii="Times New Roman" w:hAnsi="Times New Roman"/>
          <w:b/>
        </w:rPr>
      </w:pPr>
      <w:r w:rsidRPr="00DB467E">
        <w:rPr>
          <w:rFonts w:ascii="Times New Roman" w:hAnsi="Times New Roman"/>
          <w:b/>
          <w:sz w:val="24"/>
          <w:szCs w:val="24"/>
        </w:rPr>
        <w:lastRenderedPageBreak/>
        <w:t>III.2 sz. melléklet</w:t>
      </w:r>
    </w:p>
    <w:p w:rsidR="00DB2467" w:rsidRPr="005F188D" w:rsidRDefault="00DB2467" w:rsidP="00DB2467">
      <w:pPr>
        <w:pStyle w:val="Szvegtrzs2"/>
        <w:widowControl w:val="0"/>
        <w:spacing w:after="0" w:line="240" w:lineRule="auto"/>
        <w:jc w:val="both"/>
        <w:rPr>
          <w:b/>
          <w:szCs w:val="24"/>
        </w:rPr>
      </w:pPr>
    </w:p>
    <w:p w:rsidR="00DB2467" w:rsidRPr="00E76150" w:rsidRDefault="00DB2467" w:rsidP="00DB2467">
      <w:pPr>
        <w:widowControl w:val="0"/>
        <w:spacing w:after="0" w:line="240" w:lineRule="auto"/>
        <w:jc w:val="center"/>
        <w:outlineLvl w:val="1"/>
        <w:rPr>
          <w:rFonts w:ascii="Times New Roman" w:hAnsi="Times New Roman"/>
          <w:b/>
          <w:bCs/>
          <w:kern w:val="16"/>
          <w:sz w:val="24"/>
          <w:szCs w:val="24"/>
        </w:rPr>
      </w:pPr>
      <w:bookmarkStart w:id="145" w:name="_Toc438198785"/>
      <w:bookmarkStart w:id="146" w:name="_Toc440286107"/>
      <w:bookmarkStart w:id="147" w:name="_Toc450223340"/>
      <w:bookmarkStart w:id="148" w:name="_Toc450641943"/>
      <w:bookmarkStart w:id="149" w:name="_Toc451950382"/>
      <w:r w:rsidRPr="00E76150">
        <w:rPr>
          <w:rFonts w:ascii="Times New Roman" w:hAnsi="Times New Roman"/>
          <w:b/>
          <w:bCs/>
          <w:kern w:val="16"/>
          <w:sz w:val="24"/>
          <w:szCs w:val="24"/>
        </w:rPr>
        <w:t>Ajánlattevő nyilatkozata a kizáró okokról</w:t>
      </w:r>
      <w:bookmarkEnd w:id="145"/>
      <w:bookmarkEnd w:id="146"/>
      <w:bookmarkEnd w:id="147"/>
      <w:bookmarkEnd w:id="148"/>
      <w:bookmarkEnd w:id="149"/>
    </w:p>
    <w:p w:rsidR="00DB2467" w:rsidRPr="00E76150" w:rsidRDefault="00DB2467" w:rsidP="00DB2467">
      <w:pPr>
        <w:widowControl w:val="0"/>
        <w:spacing w:after="0" w:line="240" w:lineRule="auto"/>
        <w:jc w:val="center"/>
        <w:rPr>
          <w:rFonts w:ascii="Times New Roman" w:hAnsi="Times New Roman"/>
          <w:sz w:val="24"/>
          <w:szCs w:val="24"/>
        </w:rPr>
      </w:pPr>
      <w:r w:rsidRPr="00E76150">
        <w:rPr>
          <w:rFonts w:ascii="Times New Roman" w:hAnsi="Times New Roman"/>
          <w:sz w:val="24"/>
          <w:szCs w:val="24"/>
        </w:rPr>
        <w:t xml:space="preserve">(Kbt. 62. § (1) </w:t>
      </w:r>
      <w:proofErr w:type="spellStart"/>
      <w:r w:rsidRPr="00E76150">
        <w:rPr>
          <w:rFonts w:ascii="Times New Roman" w:hAnsi="Times New Roman"/>
          <w:sz w:val="24"/>
          <w:szCs w:val="24"/>
        </w:rPr>
        <w:t>bek</w:t>
      </w:r>
      <w:proofErr w:type="spellEnd"/>
      <w:r w:rsidRPr="00E76150">
        <w:rPr>
          <w:rFonts w:ascii="Times New Roman" w:hAnsi="Times New Roman"/>
          <w:sz w:val="24"/>
          <w:szCs w:val="24"/>
        </w:rPr>
        <w:t xml:space="preserve">. k) pont </w:t>
      </w:r>
      <w:proofErr w:type="spellStart"/>
      <w:r w:rsidRPr="00E76150">
        <w:rPr>
          <w:rFonts w:ascii="Times New Roman" w:hAnsi="Times New Roman"/>
          <w:sz w:val="24"/>
          <w:szCs w:val="24"/>
        </w:rPr>
        <w:t>kc</w:t>
      </w:r>
      <w:proofErr w:type="spellEnd"/>
      <w:r w:rsidRPr="00E76150">
        <w:rPr>
          <w:rFonts w:ascii="Times New Roman" w:hAnsi="Times New Roman"/>
          <w:sz w:val="24"/>
          <w:szCs w:val="24"/>
        </w:rPr>
        <w:t>) alpontja)</w:t>
      </w:r>
    </w:p>
    <w:p w:rsidR="00DB2467" w:rsidRPr="00E76150" w:rsidRDefault="00DB2467" w:rsidP="00DB2467">
      <w:pPr>
        <w:widowControl w:val="0"/>
        <w:spacing w:after="0" w:line="240" w:lineRule="auto"/>
        <w:jc w:val="both"/>
        <w:rPr>
          <w:rFonts w:ascii="Times New Roman" w:hAnsi="Times New Roman"/>
          <w:sz w:val="24"/>
          <w:szCs w:val="24"/>
        </w:rPr>
      </w:pPr>
    </w:p>
    <w:p w:rsidR="00DB2467" w:rsidRPr="00E76150" w:rsidRDefault="00DB2467" w:rsidP="00DB2467">
      <w:pPr>
        <w:widowControl w:val="0"/>
        <w:spacing w:after="0" w:line="240" w:lineRule="auto"/>
        <w:jc w:val="both"/>
        <w:rPr>
          <w:rFonts w:ascii="Times New Roman" w:hAnsi="Times New Roman"/>
          <w:sz w:val="24"/>
          <w:szCs w:val="24"/>
        </w:rPr>
      </w:pPr>
      <w:r w:rsidRPr="00E76150">
        <w:rPr>
          <w:rFonts w:ascii="Times New Roman" w:hAnsi="Times New Roman"/>
          <w:sz w:val="24"/>
          <w:szCs w:val="24"/>
        </w:rPr>
        <w:t xml:space="preserve">A Kbt. 62. § (1) bekezdés k) pont </w:t>
      </w:r>
      <w:proofErr w:type="spellStart"/>
      <w:r w:rsidRPr="00E76150">
        <w:rPr>
          <w:rFonts w:ascii="Times New Roman" w:hAnsi="Times New Roman"/>
          <w:sz w:val="24"/>
          <w:szCs w:val="24"/>
        </w:rPr>
        <w:t>kc</w:t>
      </w:r>
      <w:proofErr w:type="spellEnd"/>
      <w:r w:rsidRPr="00E76150">
        <w:rPr>
          <w:rFonts w:ascii="Times New Roman" w:hAnsi="Times New Roman"/>
          <w:sz w:val="24"/>
          <w:szCs w:val="24"/>
        </w:rPr>
        <w:t xml:space="preserve">) alpontjára tekintettel ezúton nyilatkozom, hogy </w:t>
      </w:r>
    </w:p>
    <w:p w:rsidR="00DB2467" w:rsidRPr="00E76150" w:rsidRDefault="00DB2467" w:rsidP="00DB2467">
      <w:pPr>
        <w:widowControl w:val="0"/>
        <w:tabs>
          <w:tab w:val="left" w:pos="148"/>
        </w:tabs>
        <w:autoSpaceDE w:val="0"/>
        <w:autoSpaceDN w:val="0"/>
        <w:adjustRightInd w:val="0"/>
        <w:spacing w:after="0" w:line="240" w:lineRule="auto"/>
        <w:contextualSpacing/>
        <w:jc w:val="both"/>
        <w:rPr>
          <w:rFonts w:ascii="Times New Roman" w:hAnsi="Times New Roman"/>
          <w:sz w:val="24"/>
          <w:szCs w:val="24"/>
        </w:rPr>
      </w:pPr>
    </w:p>
    <w:p w:rsidR="00DB2467" w:rsidRPr="00E76150" w:rsidRDefault="00DB2467" w:rsidP="00DB2467">
      <w:pPr>
        <w:widowControl w:val="0"/>
        <w:numPr>
          <w:ilvl w:val="0"/>
          <w:numId w:val="10"/>
        </w:numPr>
        <w:tabs>
          <w:tab w:val="left" w:pos="148"/>
        </w:tabs>
        <w:autoSpaceDE w:val="0"/>
        <w:autoSpaceDN w:val="0"/>
        <w:adjustRightInd w:val="0"/>
        <w:spacing w:after="0" w:line="240" w:lineRule="auto"/>
        <w:contextualSpacing/>
        <w:jc w:val="both"/>
        <w:rPr>
          <w:rFonts w:ascii="Times New Roman" w:hAnsi="Times New Roman"/>
          <w:sz w:val="24"/>
          <w:szCs w:val="24"/>
        </w:rPr>
      </w:pPr>
      <w:r w:rsidRPr="00E76150">
        <w:rPr>
          <w:rFonts w:ascii="Times New Roman" w:hAnsi="Times New Roman"/>
          <w:b/>
          <w:sz w:val="24"/>
          <w:szCs w:val="24"/>
        </w:rPr>
        <w:t>nincs</w:t>
      </w:r>
      <w:r w:rsidRPr="00E76150">
        <w:rPr>
          <w:rFonts w:ascii="Times New Roman" w:hAnsi="Times New Roman"/>
          <w:sz w:val="24"/>
          <w:szCs w:val="24"/>
        </w:rPr>
        <w:t xml:space="preserve"> olyan jogi személy vagy személyes joga szerint jogképes szervezet, amely vállalkozásunkban közvetetten vagy közvetlenül </w:t>
      </w:r>
      <w:proofErr w:type="gramStart"/>
      <w:r w:rsidRPr="00E76150">
        <w:rPr>
          <w:rFonts w:ascii="Times New Roman" w:hAnsi="Times New Roman"/>
          <w:sz w:val="24"/>
          <w:szCs w:val="24"/>
        </w:rPr>
        <w:t>több, mint</w:t>
      </w:r>
      <w:proofErr w:type="gramEnd"/>
      <w:r w:rsidRPr="00E76150">
        <w:rPr>
          <w:rFonts w:ascii="Times New Roman" w:hAnsi="Times New Roman"/>
          <w:sz w:val="24"/>
          <w:szCs w:val="24"/>
        </w:rPr>
        <w:t xml:space="preserve"> 25%-os tulajdoni résszel vagy szavazati joggal rendelkezik;</w:t>
      </w:r>
      <w:r w:rsidRPr="00E76150">
        <w:rPr>
          <w:rFonts w:ascii="Times New Roman" w:hAnsi="Times New Roman"/>
          <w:sz w:val="24"/>
          <w:szCs w:val="24"/>
          <w:vertAlign w:val="superscript"/>
        </w:rPr>
        <w:t>1</w:t>
      </w:r>
    </w:p>
    <w:p w:rsidR="00DB2467" w:rsidRPr="00E76150" w:rsidRDefault="00DB2467" w:rsidP="00DB2467">
      <w:pPr>
        <w:widowControl w:val="0"/>
        <w:tabs>
          <w:tab w:val="left" w:pos="148"/>
        </w:tabs>
        <w:autoSpaceDE w:val="0"/>
        <w:autoSpaceDN w:val="0"/>
        <w:adjustRightInd w:val="0"/>
        <w:spacing w:after="0" w:line="240" w:lineRule="auto"/>
        <w:ind w:left="720"/>
        <w:contextualSpacing/>
        <w:jc w:val="both"/>
        <w:rPr>
          <w:rFonts w:ascii="Times New Roman" w:hAnsi="Times New Roman"/>
          <w:sz w:val="24"/>
          <w:szCs w:val="24"/>
        </w:rPr>
      </w:pPr>
    </w:p>
    <w:p w:rsidR="00DB2467" w:rsidRPr="00E76150" w:rsidRDefault="00DB2467" w:rsidP="00DB2467">
      <w:pPr>
        <w:widowControl w:val="0"/>
        <w:numPr>
          <w:ilvl w:val="0"/>
          <w:numId w:val="10"/>
        </w:numPr>
        <w:tabs>
          <w:tab w:val="left" w:pos="148"/>
        </w:tabs>
        <w:autoSpaceDE w:val="0"/>
        <w:autoSpaceDN w:val="0"/>
        <w:adjustRightInd w:val="0"/>
        <w:spacing w:after="0" w:line="240" w:lineRule="auto"/>
        <w:contextualSpacing/>
        <w:jc w:val="both"/>
        <w:rPr>
          <w:rFonts w:ascii="Times New Roman" w:hAnsi="Times New Roman"/>
          <w:sz w:val="24"/>
          <w:szCs w:val="24"/>
        </w:rPr>
      </w:pPr>
      <w:r w:rsidRPr="00E76150">
        <w:rPr>
          <w:rFonts w:ascii="Times New Roman" w:hAnsi="Times New Roman"/>
          <w:sz w:val="24"/>
          <w:szCs w:val="24"/>
        </w:rPr>
        <w:t xml:space="preserve">az alábbi jogi személy / személyes joga szerint jogképes vállalkozásunkban közvetetten vagy közvetlenül </w:t>
      </w:r>
      <w:proofErr w:type="gramStart"/>
      <w:r w:rsidRPr="00E76150">
        <w:rPr>
          <w:rFonts w:ascii="Times New Roman" w:hAnsi="Times New Roman"/>
          <w:sz w:val="24"/>
          <w:szCs w:val="24"/>
        </w:rPr>
        <w:t>több, mint</w:t>
      </w:r>
      <w:proofErr w:type="gramEnd"/>
      <w:r w:rsidRPr="00E76150">
        <w:rPr>
          <w:rFonts w:ascii="Times New Roman" w:hAnsi="Times New Roman"/>
          <w:sz w:val="24"/>
          <w:szCs w:val="24"/>
        </w:rPr>
        <w:t xml:space="preserve"> 25%-os tulajdoni résszel vagy szavazati joggal </w:t>
      </w:r>
      <w:r w:rsidRPr="00E76150">
        <w:rPr>
          <w:rFonts w:ascii="Times New Roman" w:hAnsi="Times New Roman"/>
          <w:b/>
          <w:sz w:val="24"/>
          <w:szCs w:val="24"/>
        </w:rPr>
        <w:t>rendelkezik</w:t>
      </w:r>
      <w:r w:rsidRPr="00E76150">
        <w:rPr>
          <w:rFonts w:ascii="Times New Roman" w:hAnsi="Times New Roman"/>
          <w:sz w:val="24"/>
          <w:szCs w:val="24"/>
        </w:rPr>
        <w:t xml:space="preserve">, és annak vonatkozásában a Kbt. 62. § (1) bekezdés k) pont </w:t>
      </w:r>
      <w:proofErr w:type="spellStart"/>
      <w:r w:rsidRPr="00E76150">
        <w:rPr>
          <w:rFonts w:ascii="Times New Roman" w:hAnsi="Times New Roman"/>
          <w:sz w:val="24"/>
          <w:szCs w:val="24"/>
        </w:rPr>
        <w:t>kc</w:t>
      </w:r>
      <w:proofErr w:type="spellEnd"/>
      <w:r w:rsidRPr="00E76150">
        <w:rPr>
          <w:rFonts w:ascii="Times New Roman" w:hAnsi="Times New Roman"/>
          <w:sz w:val="24"/>
          <w:szCs w:val="24"/>
        </w:rPr>
        <w:t>) alpontjában</w:t>
      </w:r>
      <w:r w:rsidRPr="00E76150" w:rsidDel="00584622">
        <w:rPr>
          <w:rFonts w:ascii="Times New Roman" w:hAnsi="Times New Roman"/>
          <w:sz w:val="24"/>
          <w:szCs w:val="24"/>
        </w:rPr>
        <w:t xml:space="preserve"> </w:t>
      </w:r>
      <w:r w:rsidRPr="00E76150">
        <w:rPr>
          <w:rFonts w:ascii="Times New Roman" w:hAnsi="Times New Roman"/>
          <w:sz w:val="24"/>
          <w:szCs w:val="24"/>
        </w:rPr>
        <w:t xml:space="preserve">hivatkozott kizáró feltételek </w:t>
      </w:r>
      <w:r w:rsidRPr="00E76150">
        <w:rPr>
          <w:rFonts w:ascii="Times New Roman" w:hAnsi="Times New Roman"/>
          <w:b/>
          <w:sz w:val="24"/>
          <w:szCs w:val="24"/>
        </w:rPr>
        <w:t>nem állnak fenn</w:t>
      </w:r>
      <w:r w:rsidRPr="00E76150">
        <w:rPr>
          <w:rFonts w:ascii="Times New Roman" w:hAnsi="Times New Roman"/>
          <w:b/>
          <w:sz w:val="24"/>
          <w:szCs w:val="24"/>
          <w:vertAlign w:val="superscript"/>
        </w:rPr>
        <w:t>1</w:t>
      </w:r>
      <w:r w:rsidRPr="00E76150">
        <w:rPr>
          <w:rFonts w:ascii="Times New Roman" w:hAnsi="Times New Roman"/>
          <w:b/>
          <w:sz w:val="24"/>
          <w:szCs w:val="24"/>
        </w:rPr>
        <w:t xml:space="preserve"> / fennállnak</w:t>
      </w:r>
      <w:r w:rsidRPr="00E76150">
        <w:rPr>
          <w:rFonts w:ascii="Times New Roman" w:hAnsi="Times New Roman"/>
          <w:b/>
          <w:sz w:val="24"/>
          <w:szCs w:val="24"/>
          <w:vertAlign w:val="superscript"/>
        </w:rPr>
        <w:t>1</w:t>
      </w:r>
      <w:r w:rsidRPr="00E76150">
        <w:rPr>
          <w:rFonts w:ascii="Times New Roman" w:hAnsi="Times New Roman"/>
          <w:sz w:val="24"/>
          <w:szCs w:val="24"/>
        </w:rPr>
        <w:t>:</w:t>
      </w:r>
    </w:p>
    <w:p w:rsidR="00DB2467" w:rsidRPr="005F188D" w:rsidRDefault="00DB2467" w:rsidP="00DB2467">
      <w:pPr>
        <w:widowControl w:val="0"/>
        <w:tabs>
          <w:tab w:val="left" w:pos="148"/>
        </w:tabs>
        <w:autoSpaceDE w:val="0"/>
        <w:autoSpaceDN w:val="0"/>
        <w:adjustRightInd w:val="0"/>
        <w:spacing w:after="0" w:line="240" w:lineRule="auto"/>
        <w:ind w:left="720"/>
        <w:contextualSpacing/>
        <w:jc w:val="both"/>
        <w:rPr>
          <w:rFonts w:ascii="Times New Roman" w:hAnsi="Times New Roman"/>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3030"/>
        <w:gridCol w:w="1216"/>
        <w:gridCol w:w="2148"/>
      </w:tblGrid>
      <w:tr w:rsidR="00DB2467" w:rsidRPr="005F188D" w:rsidTr="005D68E2">
        <w:tc>
          <w:tcPr>
            <w:tcW w:w="2075" w:type="dxa"/>
            <w:shd w:val="clear" w:color="auto" w:fill="D9D9D9"/>
            <w:vAlign w:val="center"/>
          </w:tcPr>
          <w:p w:rsidR="00DB2467" w:rsidRPr="005F188D" w:rsidRDefault="00DB2467" w:rsidP="005D68E2">
            <w:pPr>
              <w:widowControl w:val="0"/>
              <w:spacing w:after="0" w:line="240" w:lineRule="auto"/>
              <w:jc w:val="both"/>
              <w:rPr>
                <w:rFonts w:ascii="Times New Roman" w:hAnsi="Times New Roman"/>
                <w:b/>
                <w:szCs w:val="20"/>
              </w:rPr>
            </w:pPr>
            <w:r w:rsidRPr="005F188D">
              <w:rPr>
                <w:rFonts w:ascii="Times New Roman" w:hAnsi="Times New Roman"/>
                <w:b/>
                <w:szCs w:val="20"/>
              </w:rPr>
              <w:t>Név</w:t>
            </w:r>
          </w:p>
        </w:tc>
        <w:tc>
          <w:tcPr>
            <w:tcW w:w="3030" w:type="dxa"/>
            <w:shd w:val="clear" w:color="auto" w:fill="D9D9D9"/>
            <w:vAlign w:val="center"/>
          </w:tcPr>
          <w:p w:rsidR="00DB2467" w:rsidRPr="005F188D" w:rsidRDefault="00DB2467" w:rsidP="005D68E2">
            <w:pPr>
              <w:widowControl w:val="0"/>
              <w:spacing w:after="0" w:line="240" w:lineRule="auto"/>
              <w:jc w:val="both"/>
              <w:rPr>
                <w:rFonts w:ascii="Times New Roman" w:hAnsi="Times New Roman"/>
                <w:b/>
                <w:szCs w:val="20"/>
              </w:rPr>
            </w:pPr>
            <w:r w:rsidRPr="005F188D">
              <w:rPr>
                <w:rFonts w:ascii="Times New Roman" w:hAnsi="Times New Roman"/>
                <w:b/>
                <w:szCs w:val="20"/>
              </w:rPr>
              <w:t>Cím</w:t>
            </w:r>
          </w:p>
          <w:p w:rsidR="00DB2467" w:rsidRPr="005F188D" w:rsidRDefault="00DB2467" w:rsidP="005D68E2">
            <w:pPr>
              <w:widowControl w:val="0"/>
              <w:spacing w:after="0" w:line="240" w:lineRule="auto"/>
              <w:jc w:val="both"/>
              <w:rPr>
                <w:rFonts w:ascii="Times New Roman" w:hAnsi="Times New Roman"/>
                <w:b/>
                <w:szCs w:val="20"/>
              </w:rPr>
            </w:pPr>
            <w:r w:rsidRPr="005F188D">
              <w:rPr>
                <w:rFonts w:ascii="Times New Roman" w:hAnsi="Times New Roman"/>
                <w:b/>
                <w:szCs w:val="20"/>
              </w:rPr>
              <w:t>(székhely / lakóhely)</w:t>
            </w:r>
          </w:p>
        </w:tc>
        <w:tc>
          <w:tcPr>
            <w:tcW w:w="1216" w:type="dxa"/>
            <w:shd w:val="clear" w:color="auto" w:fill="D9D9D9"/>
            <w:vAlign w:val="center"/>
          </w:tcPr>
          <w:p w:rsidR="00DB2467" w:rsidRPr="005F188D" w:rsidRDefault="00DB2467" w:rsidP="005D68E2">
            <w:pPr>
              <w:widowControl w:val="0"/>
              <w:spacing w:after="0" w:line="240" w:lineRule="auto"/>
              <w:jc w:val="both"/>
              <w:rPr>
                <w:rFonts w:ascii="Times New Roman" w:hAnsi="Times New Roman"/>
                <w:b/>
                <w:sz w:val="20"/>
                <w:szCs w:val="20"/>
              </w:rPr>
            </w:pPr>
            <w:r w:rsidRPr="005F188D">
              <w:rPr>
                <w:rFonts w:ascii="Times New Roman" w:hAnsi="Times New Roman"/>
                <w:b/>
                <w:sz w:val="20"/>
                <w:szCs w:val="20"/>
              </w:rPr>
              <w:t>Jogi személy-e</w:t>
            </w:r>
          </w:p>
          <w:p w:rsidR="00DB2467" w:rsidRPr="005F188D" w:rsidRDefault="00DB2467" w:rsidP="005D68E2">
            <w:pPr>
              <w:widowControl w:val="0"/>
              <w:spacing w:after="0" w:line="240" w:lineRule="auto"/>
              <w:jc w:val="both"/>
              <w:rPr>
                <w:rFonts w:ascii="Times New Roman" w:hAnsi="Times New Roman"/>
                <w:b/>
                <w:sz w:val="20"/>
                <w:szCs w:val="20"/>
              </w:rPr>
            </w:pPr>
            <w:r w:rsidRPr="005F188D">
              <w:rPr>
                <w:rFonts w:ascii="Times New Roman" w:hAnsi="Times New Roman"/>
                <w:b/>
                <w:sz w:val="20"/>
                <w:szCs w:val="20"/>
              </w:rPr>
              <w:t>(igen / nem)</w:t>
            </w:r>
          </w:p>
        </w:tc>
        <w:tc>
          <w:tcPr>
            <w:tcW w:w="2148" w:type="dxa"/>
            <w:shd w:val="clear" w:color="auto" w:fill="D9D9D9"/>
            <w:vAlign w:val="center"/>
          </w:tcPr>
          <w:p w:rsidR="00DB2467" w:rsidRPr="005F188D" w:rsidRDefault="00DB2467" w:rsidP="005D68E2">
            <w:pPr>
              <w:widowControl w:val="0"/>
              <w:spacing w:after="0" w:line="240" w:lineRule="auto"/>
              <w:jc w:val="both"/>
              <w:rPr>
                <w:rFonts w:ascii="Times New Roman" w:hAnsi="Times New Roman"/>
                <w:b/>
                <w:sz w:val="20"/>
                <w:szCs w:val="20"/>
              </w:rPr>
            </w:pPr>
            <w:r w:rsidRPr="005F188D">
              <w:rPr>
                <w:rFonts w:ascii="Times New Roman" w:hAnsi="Times New Roman"/>
                <w:b/>
                <w:sz w:val="20"/>
                <w:szCs w:val="20"/>
              </w:rPr>
              <w:t xml:space="preserve">Közvetlenül </w:t>
            </w:r>
            <w:proofErr w:type="gramStart"/>
            <w:r w:rsidRPr="005F188D">
              <w:rPr>
                <w:rFonts w:ascii="Times New Roman" w:hAnsi="Times New Roman"/>
                <w:b/>
                <w:sz w:val="20"/>
                <w:szCs w:val="20"/>
              </w:rPr>
              <w:t>több, mint</w:t>
            </w:r>
            <w:proofErr w:type="gramEnd"/>
            <w:r w:rsidRPr="005F188D">
              <w:rPr>
                <w:rFonts w:ascii="Times New Roman" w:hAnsi="Times New Roman"/>
                <w:b/>
                <w:sz w:val="20"/>
                <w:szCs w:val="20"/>
              </w:rPr>
              <w:t xml:space="preserve"> 25%-os tulajdoni résszel vagy szavazati joggal rendelkezik</w:t>
            </w:r>
          </w:p>
          <w:p w:rsidR="00DB2467" w:rsidRPr="005F188D" w:rsidRDefault="00DB2467" w:rsidP="005D68E2">
            <w:pPr>
              <w:widowControl w:val="0"/>
              <w:spacing w:after="0" w:line="240" w:lineRule="auto"/>
              <w:jc w:val="both"/>
              <w:rPr>
                <w:rFonts w:ascii="Times New Roman" w:hAnsi="Times New Roman"/>
                <w:b/>
                <w:sz w:val="20"/>
                <w:szCs w:val="20"/>
              </w:rPr>
            </w:pPr>
            <w:r w:rsidRPr="005F188D">
              <w:rPr>
                <w:rFonts w:ascii="Times New Roman" w:hAnsi="Times New Roman"/>
                <w:b/>
                <w:sz w:val="20"/>
                <w:szCs w:val="20"/>
              </w:rPr>
              <w:t>(igen / nem)</w:t>
            </w:r>
          </w:p>
        </w:tc>
      </w:tr>
      <w:tr w:rsidR="00DB2467" w:rsidRPr="005F188D" w:rsidTr="005D68E2">
        <w:tc>
          <w:tcPr>
            <w:tcW w:w="2075" w:type="dxa"/>
          </w:tcPr>
          <w:p w:rsidR="00DB2467" w:rsidRPr="005F188D" w:rsidRDefault="00DB2467" w:rsidP="005D68E2">
            <w:pPr>
              <w:widowControl w:val="0"/>
              <w:spacing w:after="0" w:line="240" w:lineRule="auto"/>
              <w:jc w:val="both"/>
              <w:rPr>
                <w:rFonts w:ascii="Times New Roman" w:hAnsi="Times New Roman"/>
                <w:szCs w:val="20"/>
              </w:rPr>
            </w:pPr>
          </w:p>
        </w:tc>
        <w:tc>
          <w:tcPr>
            <w:tcW w:w="3030" w:type="dxa"/>
          </w:tcPr>
          <w:p w:rsidR="00DB2467" w:rsidRPr="005F188D" w:rsidRDefault="00DB2467" w:rsidP="005D68E2">
            <w:pPr>
              <w:widowControl w:val="0"/>
              <w:spacing w:after="0" w:line="240" w:lineRule="auto"/>
              <w:jc w:val="both"/>
              <w:rPr>
                <w:rFonts w:ascii="Times New Roman" w:hAnsi="Times New Roman"/>
                <w:szCs w:val="20"/>
              </w:rPr>
            </w:pPr>
          </w:p>
        </w:tc>
        <w:tc>
          <w:tcPr>
            <w:tcW w:w="1216" w:type="dxa"/>
          </w:tcPr>
          <w:p w:rsidR="00DB2467" w:rsidRPr="005F188D" w:rsidRDefault="00DB2467" w:rsidP="005D68E2">
            <w:pPr>
              <w:widowControl w:val="0"/>
              <w:spacing w:after="0" w:line="240" w:lineRule="auto"/>
              <w:jc w:val="both"/>
              <w:rPr>
                <w:rFonts w:ascii="Times New Roman" w:hAnsi="Times New Roman"/>
                <w:szCs w:val="20"/>
              </w:rPr>
            </w:pPr>
          </w:p>
        </w:tc>
        <w:tc>
          <w:tcPr>
            <w:tcW w:w="2148" w:type="dxa"/>
          </w:tcPr>
          <w:p w:rsidR="00DB2467" w:rsidRPr="005F188D" w:rsidRDefault="00DB2467" w:rsidP="005D68E2">
            <w:pPr>
              <w:widowControl w:val="0"/>
              <w:spacing w:after="0" w:line="240" w:lineRule="auto"/>
              <w:jc w:val="both"/>
              <w:rPr>
                <w:rFonts w:ascii="Times New Roman" w:hAnsi="Times New Roman"/>
                <w:szCs w:val="20"/>
              </w:rPr>
            </w:pPr>
          </w:p>
        </w:tc>
      </w:tr>
      <w:tr w:rsidR="00DB2467" w:rsidRPr="005F188D" w:rsidTr="005D68E2">
        <w:tc>
          <w:tcPr>
            <w:tcW w:w="2075" w:type="dxa"/>
          </w:tcPr>
          <w:p w:rsidR="00DB2467" w:rsidRPr="005F188D" w:rsidRDefault="00DB2467" w:rsidP="005D68E2">
            <w:pPr>
              <w:widowControl w:val="0"/>
              <w:spacing w:after="0" w:line="240" w:lineRule="auto"/>
              <w:jc w:val="both"/>
              <w:rPr>
                <w:rFonts w:ascii="Times New Roman" w:hAnsi="Times New Roman"/>
                <w:szCs w:val="20"/>
              </w:rPr>
            </w:pPr>
          </w:p>
        </w:tc>
        <w:tc>
          <w:tcPr>
            <w:tcW w:w="3030" w:type="dxa"/>
          </w:tcPr>
          <w:p w:rsidR="00DB2467" w:rsidRPr="005F188D" w:rsidRDefault="00DB2467" w:rsidP="005D68E2">
            <w:pPr>
              <w:widowControl w:val="0"/>
              <w:spacing w:after="0" w:line="240" w:lineRule="auto"/>
              <w:jc w:val="both"/>
              <w:rPr>
                <w:rFonts w:ascii="Times New Roman" w:hAnsi="Times New Roman"/>
                <w:szCs w:val="20"/>
              </w:rPr>
            </w:pPr>
          </w:p>
        </w:tc>
        <w:tc>
          <w:tcPr>
            <w:tcW w:w="1216" w:type="dxa"/>
          </w:tcPr>
          <w:p w:rsidR="00DB2467" w:rsidRPr="005F188D" w:rsidRDefault="00DB2467" w:rsidP="005D68E2">
            <w:pPr>
              <w:widowControl w:val="0"/>
              <w:spacing w:after="0" w:line="240" w:lineRule="auto"/>
              <w:jc w:val="both"/>
              <w:rPr>
                <w:rFonts w:ascii="Times New Roman" w:hAnsi="Times New Roman"/>
                <w:szCs w:val="20"/>
              </w:rPr>
            </w:pPr>
          </w:p>
        </w:tc>
        <w:tc>
          <w:tcPr>
            <w:tcW w:w="2148" w:type="dxa"/>
          </w:tcPr>
          <w:p w:rsidR="00DB2467" w:rsidRPr="005F188D" w:rsidRDefault="00DB2467" w:rsidP="005D68E2">
            <w:pPr>
              <w:widowControl w:val="0"/>
              <w:spacing w:after="0" w:line="240" w:lineRule="auto"/>
              <w:jc w:val="both"/>
              <w:rPr>
                <w:rFonts w:ascii="Times New Roman" w:hAnsi="Times New Roman"/>
                <w:szCs w:val="20"/>
              </w:rPr>
            </w:pPr>
          </w:p>
        </w:tc>
      </w:tr>
    </w:tbl>
    <w:p w:rsidR="00DB2467" w:rsidRPr="005F188D" w:rsidRDefault="00DB2467" w:rsidP="00DB2467">
      <w:pPr>
        <w:widowControl w:val="0"/>
        <w:spacing w:after="0" w:line="240" w:lineRule="auto"/>
        <w:jc w:val="both"/>
        <w:rPr>
          <w:rFonts w:ascii="Times New Roman" w:hAnsi="Times New Roman"/>
        </w:rPr>
      </w:pPr>
    </w:p>
    <w:p w:rsidR="00DB2467" w:rsidRPr="00357FA2" w:rsidRDefault="00DB2467" w:rsidP="00DB2467">
      <w:pPr>
        <w:widowControl w:val="0"/>
        <w:spacing w:after="0" w:line="240" w:lineRule="auto"/>
        <w:jc w:val="both"/>
        <w:rPr>
          <w:rFonts w:ascii="Times New Roman" w:hAnsi="Times New Roman"/>
          <w:sz w:val="24"/>
          <w:szCs w:val="24"/>
          <w:vertAlign w:val="superscript"/>
        </w:rPr>
      </w:pPr>
      <w:r w:rsidRPr="00E76150">
        <w:rPr>
          <w:rFonts w:ascii="Times New Roman" w:hAnsi="Times New Roman"/>
          <w:sz w:val="24"/>
          <w:szCs w:val="24"/>
        </w:rPr>
        <w:t xml:space="preserve">Nyilatkozom továbbá, hogy – amennyiben esetünkben releváns – a szerződés teljesítéséhez nem veszünk igénybe a Kbt. 62. § (1) és (2) bekezdés szerinti kizáró okok hatálya alá eső </w:t>
      </w:r>
      <w:r w:rsidRPr="00E76150">
        <w:rPr>
          <w:rFonts w:ascii="Times New Roman" w:hAnsi="Times New Roman"/>
          <w:b/>
          <w:sz w:val="24"/>
          <w:szCs w:val="24"/>
        </w:rPr>
        <w:t>alvállalkozót</w:t>
      </w:r>
      <w:r w:rsidRPr="00E76150">
        <w:rPr>
          <w:rFonts w:ascii="Times New Roman" w:hAnsi="Times New Roman"/>
          <w:sz w:val="24"/>
          <w:szCs w:val="24"/>
        </w:rPr>
        <w:t xml:space="preserve">, valamint az általunk az alkalmasság igazolására igénybe vett </w:t>
      </w:r>
      <w:r w:rsidRPr="00E76150">
        <w:rPr>
          <w:rFonts w:ascii="Times New Roman" w:hAnsi="Times New Roman"/>
          <w:b/>
          <w:sz w:val="24"/>
          <w:szCs w:val="24"/>
        </w:rPr>
        <w:t>más szervezet</w:t>
      </w:r>
      <w:r w:rsidRPr="00E76150">
        <w:rPr>
          <w:rFonts w:ascii="Times New Roman" w:hAnsi="Times New Roman"/>
          <w:sz w:val="24"/>
          <w:szCs w:val="24"/>
        </w:rPr>
        <w:t xml:space="preserve"> nem tartozik a Kbt. 62. § (1) és (2) bekezdés szerinti kizáró okok hatálya alá.</w:t>
      </w:r>
      <w:r w:rsidRPr="00E76150">
        <w:rPr>
          <w:rStyle w:val="Lbjegyzet-hivatkozs"/>
          <w:rFonts w:ascii="Times New Roman" w:hAnsi="Times New Roman"/>
          <w:sz w:val="24"/>
          <w:szCs w:val="24"/>
        </w:rPr>
        <w:footnoteReference w:id="94"/>
      </w:r>
    </w:p>
    <w:bookmarkEnd w:id="137"/>
    <w:p w:rsidR="00DB2467" w:rsidRPr="00357FA2" w:rsidRDefault="00DB2467" w:rsidP="00DB2467">
      <w:pPr>
        <w:widowControl w:val="0"/>
        <w:spacing w:after="0" w:line="240" w:lineRule="auto"/>
        <w:jc w:val="both"/>
        <w:rPr>
          <w:rFonts w:ascii="Times New Roman" w:hAnsi="Times New Roman"/>
          <w:sz w:val="24"/>
          <w:szCs w:val="24"/>
        </w:rPr>
      </w:pPr>
      <w:r w:rsidRPr="00E76150">
        <w:rPr>
          <w:rFonts w:ascii="Times New Roman" w:hAnsi="Times New Roman"/>
          <w:sz w:val="24"/>
          <w:szCs w:val="24"/>
        </w:rPr>
        <w:t>Jelen nyilatkozatot a MÁV Zrt. mint ajánlatkérő által</w:t>
      </w:r>
      <w:r>
        <w:rPr>
          <w:rFonts w:ascii="Times New Roman" w:hAnsi="Times New Roman"/>
          <w:sz w:val="24"/>
          <w:szCs w:val="24"/>
        </w:rPr>
        <w:t xml:space="preserve"> a</w:t>
      </w:r>
      <w:r w:rsidRPr="00E76150">
        <w:rPr>
          <w:rFonts w:ascii="Times New Roman" w:hAnsi="Times New Roman"/>
          <w:sz w:val="24"/>
          <w:szCs w:val="24"/>
        </w:rPr>
        <w:t xml:space="preserve"> </w:t>
      </w:r>
      <w:r w:rsidRPr="00155E3D">
        <w:rPr>
          <w:rFonts w:ascii="Times New Roman" w:hAnsi="Times New Roman"/>
          <w:b/>
          <w:sz w:val="24"/>
          <w:szCs w:val="24"/>
        </w:rPr>
        <w:t>„</w:t>
      </w:r>
      <w:r w:rsidRPr="004C2B6E">
        <w:rPr>
          <w:rFonts w:ascii="Times New Roman" w:hAnsi="Times New Roman"/>
          <w:b/>
          <w:sz w:val="24"/>
          <w:szCs w:val="24"/>
        </w:rPr>
        <w:t>Illegálisan elhelyezett hulladékok elszállítása, kezelése</w:t>
      </w:r>
      <w:r>
        <w:rPr>
          <w:rFonts w:ascii="Arial" w:hAnsi="Arial" w:cs="Arial"/>
          <w:color w:val="4C4C4C"/>
          <w:sz w:val="16"/>
          <w:szCs w:val="16"/>
        </w:rPr>
        <w:t xml:space="preserve"> </w:t>
      </w:r>
      <w:r w:rsidRPr="00155E3D">
        <w:rPr>
          <w:rFonts w:ascii="Times New Roman" w:hAnsi="Times New Roman"/>
          <w:b/>
          <w:i/>
          <w:sz w:val="24"/>
          <w:szCs w:val="24"/>
        </w:rPr>
        <w:t>”</w:t>
      </w:r>
      <w:r w:rsidRPr="00155E3D">
        <w:rPr>
          <w:rFonts w:ascii="Times New Roman" w:hAnsi="Times New Roman"/>
          <w:sz w:val="24"/>
          <w:szCs w:val="24"/>
        </w:rPr>
        <w:t xml:space="preserve"> </w:t>
      </w:r>
      <w:r w:rsidRPr="00E76150">
        <w:rPr>
          <w:rFonts w:ascii="Times New Roman" w:hAnsi="Times New Roman"/>
          <w:sz w:val="24"/>
          <w:szCs w:val="24"/>
        </w:rPr>
        <w:t>tárgyban indított közbesze</w:t>
      </w:r>
      <w:r>
        <w:rPr>
          <w:rFonts w:ascii="Times New Roman" w:hAnsi="Times New Roman"/>
          <w:sz w:val="24"/>
          <w:szCs w:val="24"/>
        </w:rPr>
        <w:t>rzési eljárás részeként teszem.</w:t>
      </w:r>
    </w:p>
    <w:p w:rsidR="00DB2467" w:rsidRPr="002E38BF" w:rsidRDefault="00DB2467" w:rsidP="00DB2467">
      <w:pPr>
        <w:suppressAutoHyphens/>
        <w:rPr>
          <w:rFonts w:ascii="Times New Roman" w:hAnsi="Times New Roman"/>
          <w:sz w:val="24"/>
          <w:szCs w:val="24"/>
          <w:lang w:eastAsia="ar-SA"/>
        </w:rPr>
      </w:pPr>
      <w:r w:rsidRPr="00A01C54">
        <w:rPr>
          <w:rFonts w:ascii="Times New Roman" w:hAnsi="Times New Roman"/>
          <w:sz w:val="24"/>
          <w:szCs w:val="24"/>
          <w:lang w:eastAsia="ar-SA"/>
        </w:rPr>
        <w:t>Kel</w:t>
      </w:r>
      <w:r>
        <w:rPr>
          <w:rFonts w:ascii="Times New Roman" w:hAnsi="Times New Roman"/>
          <w:sz w:val="24"/>
          <w:szCs w:val="24"/>
          <w:lang w:eastAsia="ar-SA"/>
        </w:rPr>
        <w:t>tezés (helység, év, hónap, nap)</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B2467" w:rsidRPr="002E38BF" w:rsidRDefault="00DB2467" w:rsidP="00DB2467">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B2467" w:rsidRPr="002E38BF" w:rsidRDefault="00DB2467" w:rsidP="00DB2467">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B2467" w:rsidRDefault="00DB2467" w:rsidP="00DB2467">
      <w:pPr>
        <w:keepNext/>
        <w:keepLines/>
        <w:tabs>
          <w:tab w:val="center" w:pos="5130"/>
        </w:tabs>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B2467" w:rsidRPr="00DB467E" w:rsidRDefault="00DB2467" w:rsidP="00DB2467">
      <w:pPr>
        <w:widowControl w:val="0"/>
        <w:spacing w:after="0" w:line="240" w:lineRule="auto"/>
        <w:ind w:left="7080"/>
        <w:jc w:val="both"/>
        <w:rPr>
          <w:rFonts w:ascii="Times New Roman" w:hAnsi="Times New Roman"/>
          <w:b/>
        </w:rPr>
      </w:pPr>
      <w:r>
        <w:rPr>
          <w:rFonts w:ascii="Times New Roman" w:hAnsi="Times New Roman"/>
          <w:sz w:val="24"/>
          <w:szCs w:val="24"/>
        </w:rPr>
        <w:br w:type="page"/>
      </w:r>
      <w:r w:rsidRPr="00DB467E">
        <w:rPr>
          <w:rFonts w:ascii="Times New Roman" w:hAnsi="Times New Roman"/>
          <w:b/>
          <w:sz w:val="24"/>
          <w:szCs w:val="24"/>
        </w:rPr>
        <w:lastRenderedPageBreak/>
        <w:t xml:space="preserve">III.3. </w:t>
      </w:r>
      <w:proofErr w:type="gramStart"/>
      <w:r w:rsidRPr="00DB467E">
        <w:rPr>
          <w:rFonts w:ascii="Times New Roman" w:hAnsi="Times New Roman"/>
          <w:b/>
          <w:sz w:val="24"/>
          <w:szCs w:val="24"/>
        </w:rPr>
        <w:t>sz.</w:t>
      </w:r>
      <w:proofErr w:type="gramEnd"/>
      <w:r w:rsidRPr="00DB467E">
        <w:rPr>
          <w:rFonts w:ascii="Times New Roman" w:hAnsi="Times New Roman"/>
          <w:b/>
          <w:sz w:val="24"/>
          <w:szCs w:val="24"/>
        </w:rPr>
        <w:t xml:space="preserve"> melléklet</w:t>
      </w:r>
    </w:p>
    <w:p w:rsidR="00DB2467" w:rsidRPr="005E2B7B" w:rsidRDefault="00DB2467" w:rsidP="00DB2467">
      <w:pPr>
        <w:keepNext/>
        <w:keepLines/>
        <w:tabs>
          <w:tab w:val="center" w:pos="5130"/>
        </w:tabs>
        <w:jc w:val="right"/>
        <w:rPr>
          <w:rFonts w:ascii="Times New Roman" w:hAnsi="Times New Roman"/>
          <w:b/>
          <w:sz w:val="28"/>
          <w:szCs w:val="28"/>
          <w:lang w:eastAsia="hu-HU"/>
        </w:rPr>
      </w:pPr>
    </w:p>
    <w:p w:rsidR="00DB2467" w:rsidRPr="005E2B7B" w:rsidRDefault="00DB2467" w:rsidP="00DB2467">
      <w:pPr>
        <w:widowControl w:val="0"/>
        <w:spacing w:after="0" w:line="240" w:lineRule="auto"/>
        <w:ind w:left="851"/>
        <w:jc w:val="center"/>
        <w:outlineLvl w:val="1"/>
        <w:rPr>
          <w:rFonts w:ascii="Times New Roman" w:hAnsi="Times New Roman"/>
          <w:b/>
          <w:kern w:val="16"/>
          <w:sz w:val="28"/>
          <w:szCs w:val="28"/>
          <w:lang w:eastAsia="hu-HU"/>
        </w:rPr>
      </w:pPr>
      <w:bookmarkStart w:id="150" w:name="_Toc368569489"/>
      <w:bookmarkStart w:id="151" w:name="_Toc438198792"/>
      <w:bookmarkStart w:id="152" w:name="_Toc440286114"/>
      <w:r w:rsidRPr="005E2B7B">
        <w:rPr>
          <w:rFonts w:ascii="Times New Roman" w:hAnsi="Times New Roman"/>
          <w:b/>
          <w:kern w:val="16"/>
          <w:sz w:val="28"/>
          <w:szCs w:val="28"/>
          <w:lang w:eastAsia="hu-HU"/>
        </w:rPr>
        <w:t>A kapacitásait rendelkezésre bocsátó szervezet nyilatkozata a Kbt. 65. § (8) bekezdés tekintetében</w:t>
      </w:r>
      <w:bookmarkEnd w:id="150"/>
      <w:r w:rsidRPr="005E2B7B">
        <w:rPr>
          <w:rFonts w:ascii="Times New Roman" w:hAnsi="Times New Roman"/>
          <w:b/>
          <w:kern w:val="16"/>
          <w:sz w:val="28"/>
          <w:szCs w:val="28"/>
          <w:lang w:eastAsia="hu-HU"/>
        </w:rPr>
        <w:t xml:space="preserve"> a kárrendezésre vonatkozóan</w:t>
      </w:r>
      <w:bookmarkEnd w:id="151"/>
      <w:bookmarkEnd w:id="152"/>
    </w:p>
    <w:p w:rsidR="00DB2467" w:rsidRDefault="00DB2467" w:rsidP="00DB2467">
      <w:pPr>
        <w:widowControl w:val="0"/>
        <w:spacing w:after="0" w:line="240" w:lineRule="auto"/>
        <w:jc w:val="both"/>
        <w:rPr>
          <w:rFonts w:ascii="Times New Roman" w:hAnsi="Times New Roman"/>
          <w:sz w:val="24"/>
          <w:szCs w:val="24"/>
          <w:lang w:eastAsia="hu-HU"/>
        </w:rPr>
      </w:pPr>
    </w:p>
    <w:p w:rsidR="00DB2467" w:rsidRPr="005E2B7B" w:rsidRDefault="00DB2467" w:rsidP="00DB2467">
      <w:pPr>
        <w:widowControl w:val="0"/>
        <w:spacing w:before="360" w:after="360" w:line="240" w:lineRule="atLeast"/>
        <w:jc w:val="both"/>
        <w:rPr>
          <w:rFonts w:ascii="Times New Roman" w:hAnsi="Times New Roman"/>
          <w:sz w:val="24"/>
          <w:szCs w:val="24"/>
          <w:lang w:eastAsia="hu-HU"/>
        </w:rPr>
      </w:pPr>
    </w:p>
    <w:p w:rsidR="00DB2467" w:rsidRPr="005E2B7B" w:rsidRDefault="00DB2467" w:rsidP="00DB2467">
      <w:pPr>
        <w:widowControl w:val="0"/>
        <w:spacing w:before="360" w:after="360" w:line="240" w:lineRule="atLeast"/>
        <w:jc w:val="both"/>
        <w:rPr>
          <w:rFonts w:ascii="Times New Roman" w:hAnsi="Times New Roman"/>
          <w:sz w:val="24"/>
          <w:szCs w:val="24"/>
          <w:u w:val="single"/>
          <w:lang w:eastAsia="hu-HU"/>
        </w:rPr>
      </w:pPr>
      <w:proofErr w:type="gramStart"/>
      <w:r w:rsidRPr="005E2B7B">
        <w:rPr>
          <w:rFonts w:ascii="Times New Roman" w:hAnsi="Times New Roman"/>
          <w:sz w:val="24"/>
          <w:szCs w:val="24"/>
          <w:lang w:eastAsia="hu-HU"/>
        </w:rPr>
        <w:t>Alulírott &lt;</w:t>
      </w:r>
      <w:r w:rsidRPr="005E2B7B">
        <w:rPr>
          <w:rFonts w:ascii="Times New Roman" w:hAnsi="Times New Roman"/>
          <w:i/>
          <w:sz w:val="24"/>
          <w:szCs w:val="24"/>
          <w:lang w:eastAsia="hu-HU"/>
        </w:rPr>
        <w:t>képviselő</w:t>
      </w:r>
      <w:r w:rsidRPr="005E2B7B">
        <w:rPr>
          <w:rFonts w:ascii="Times New Roman" w:hAnsi="Times New Roman"/>
          <w:sz w:val="24"/>
          <w:szCs w:val="24"/>
          <w:lang w:eastAsia="hu-HU"/>
        </w:rPr>
        <w:t xml:space="preserve"> / </w:t>
      </w:r>
      <w:r w:rsidRPr="005E2B7B">
        <w:rPr>
          <w:rFonts w:ascii="Times New Roman" w:hAnsi="Times New Roman"/>
          <w:i/>
          <w:sz w:val="24"/>
          <w:szCs w:val="24"/>
          <w:lang w:eastAsia="hu-HU"/>
        </w:rPr>
        <w:t>meghatalmazott neve</w:t>
      </w:r>
      <w:r w:rsidRPr="005E2B7B">
        <w:rPr>
          <w:rFonts w:ascii="Times New Roman" w:hAnsi="Times New Roman"/>
          <w:sz w:val="24"/>
          <w:szCs w:val="24"/>
          <w:lang w:eastAsia="hu-HU"/>
        </w:rPr>
        <w:t>&gt; a(z) &lt;</w:t>
      </w:r>
      <w:r w:rsidRPr="005E2B7B">
        <w:rPr>
          <w:rFonts w:ascii="Times New Roman" w:hAnsi="Times New Roman"/>
          <w:i/>
          <w:sz w:val="24"/>
          <w:szCs w:val="24"/>
          <w:lang w:eastAsia="hu-HU"/>
        </w:rPr>
        <w:t>cégnév</w:t>
      </w:r>
      <w:r w:rsidRPr="005E2B7B">
        <w:rPr>
          <w:rFonts w:ascii="Times New Roman" w:hAnsi="Times New Roman"/>
          <w:sz w:val="24"/>
          <w:szCs w:val="24"/>
          <w:lang w:eastAsia="hu-HU"/>
        </w:rPr>
        <w:t>&gt; (&lt;</w:t>
      </w:r>
      <w:r w:rsidRPr="005E2B7B">
        <w:rPr>
          <w:rFonts w:ascii="Times New Roman" w:hAnsi="Times New Roman"/>
          <w:i/>
          <w:sz w:val="24"/>
          <w:szCs w:val="24"/>
          <w:lang w:eastAsia="hu-HU"/>
        </w:rPr>
        <w:t>székhely</w:t>
      </w:r>
      <w:r w:rsidRPr="005E2B7B">
        <w:rPr>
          <w:rFonts w:ascii="Times New Roman" w:hAnsi="Times New Roman"/>
          <w:sz w:val="24"/>
          <w:szCs w:val="24"/>
          <w:lang w:eastAsia="hu-HU"/>
        </w:rPr>
        <w:t xml:space="preserve">&gt;) kapacitást rendelkezésre bocsátó szervezet (személy) képviseletében a MÁV Magyar Államvasutak Zrt. mint ajánlatkérő által a </w:t>
      </w:r>
      <w:r>
        <w:rPr>
          <w:rFonts w:ascii="Times New Roman" w:hAnsi="Times New Roman"/>
          <w:sz w:val="24"/>
          <w:szCs w:val="24"/>
          <w:lang w:eastAsia="hu-HU"/>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5E2B7B">
        <w:rPr>
          <w:rFonts w:ascii="Times New Roman" w:hAnsi="Times New Roman"/>
          <w:sz w:val="24"/>
          <w:szCs w:val="24"/>
          <w:lang w:eastAsia="hu-HU"/>
        </w:rPr>
        <w:t xml:space="preserve">” tárgyban indított közösségi nyílt eljárásban ezúton nyilatkozom, hogy a(z) </w:t>
      </w:r>
      <w:r w:rsidRPr="005E2B7B">
        <w:rPr>
          <w:rFonts w:ascii="Times New Roman" w:hAnsi="Times New Roman"/>
          <w:i/>
          <w:sz w:val="24"/>
          <w:szCs w:val="24"/>
          <w:u w:val="dotted"/>
          <w:lang w:eastAsia="hu-HU"/>
        </w:rPr>
        <w:t>&lt;cégnév&gt; (&lt;székhely&gt;) ajánlattevő</w:t>
      </w:r>
      <w:r w:rsidRPr="005E2B7B">
        <w:rPr>
          <w:rFonts w:ascii="Times New Roman" w:hAnsi="Times New Roman"/>
          <w:sz w:val="24"/>
          <w:szCs w:val="24"/>
          <w:lang w:eastAsia="hu-HU"/>
        </w:rPr>
        <w:t xml:space="preserve"> fizetésképtelensége esetére a(z) </w:t>
      </w:r>
      <w:r w:rsidRPr="005E2B7B">
        <w:rPr>
          <w:rFonts w:ascii="Times New Roman" w:hAnsi="Times New Roman"/>
          <w:i/>
          <w:sz w:val="24"/>
          <w:szCs w:val="24"/>
          <w:u w:val="dotted"/>
          <w:lang w:eastAsia="hu-HU"/>
        </w:rPr>
        <w:t xml:space="preserve">&lt;cégnév&gt; (&lt;székhely&gt;, </w:t>
      </w:r>
      <w:r w:rsidRPr="005E2B7B">
        <w:rPr>
          <w:rFonts w:ascii="Times New Roman" w:hAnsi="Times New Roman"/>
          <w:sz w:val="24"/>
          <w:szCs w:val="24"/>
          <w:lang w:eastAsia="hu-HU"/>
        </w:rPr>
        <w:t xml:space="preserve"> mint kapacitást rendelkezésre bocsátó szervezet (személy) a Ptk. 6:419.</w:t>
      </w:r>
      <w:proofErr w:type="gramEnd"/>
      <w:r w:rsidRPr="005E2B7B">
        <w:rPr>
          <w:rFonts w:ascii="Times New Roman" w:hAnsi="Times New Roman"/>
          <w:sz w:val="24"/>
          <w:szCs w:val="24"/>
          <w:lang w:eastAsia="hu-HU"/>
        </w:rPr>
        <w:t xml:space="preserve"> §</w:t>
      </w:r>
      <w:proofErr w:type="spellStart"/>
      <w:r w:rsidRPr="005E2B7B">
        <w:rPr>
          <w:rFonts w:ascii="Times New Roman" w:hAnsi="Times New Roman"/>
          <w:sz w:val="24"/>
          <w:szCs w:val="24"/>
          <w:lang w:eastAsia="hu-HU"/>
        </w:rPr>
        <w:t>-a</w:t>
      </w:r>
      <w:proofErr w:type="spellEnd"/>
      <w:r w:rsidRPr="005E2B7B">
        <w:rPr>
          <w:rFonts w:ascii="Times New Roman" w:hAnsi="Times New Roman"/>
          <w:sz w:val="24"/>
          <w:szCs w:val="24"/>
          <w:lang w:eastAsia="hu-HU"/>
        </w:rPr>
        <w:t xml:space="preserve"> szerinti kezességet vállal a MÁV Magyar Államvasutak Zrt. ajánlatkérő mindazon kárának megtérítésére, amely az ajánlatkérőt az ajánlattevő teljesítésének elmaradásával vagy hibás teljesítésével összefüggésben érte.</w:t>
      </w:r>
    </w:p>
    <w:p w:rsidR="00DB2467" w:rsidRPr="005E2B7B" w:rsidRDefault="00DB2467" w:rsidP="00DB2467">
      <w:pPr>
        <w:widowControl w:val="0"/>
        <w:spacing w:after="0" w:line="240" w:lineRule="auto"/>
        <w:jc w:val="both"/>
        <w:rPr>
          <w:rFonts w:ascii="Times New Roman" w:hAnsi="Times New Roman"/>
          <w:sz w:val="24"/>
          <w:szCs w:val="24"/>
          <w:lang w:eastAsia="hu-HU"/>
        </w:rPr>
      </w:pPr>
    </w:p>
    <w:p w:rsidR="00DB2467" w:rsidRPr="005E2B7B" w:rsidRDefault="00DB2467" w:rsidP="00DB2467">
      <w:pPr>
        <w:widowControl w:val="0"/>
        <w:spacing w:after="0" w:line="240" w:lineRule="auto"/>
        <w:jc w:val="both"/>
        <w:rPr>
          <w:rFonts w:ascii="Times New Roman" w:hAnsi="Times New Roman"/>
          <w:sz w:val="24"/>
          <w:szCs w:val="24"/>
          <w:lang w:eastAsia="hu-HU"/>
        </w:rPr>
      </w:pPr>
    </w:p>
    <w:p w:rsidR="00DB2467" w:rsidRPr="005E2B7B" w:rsidRDefault="00DB2467" w:rsidP="00DB2467">
      <w:pPr>
        <w:widowControl w:val="0"/>
        <w:spacing w:after="0" w:line="240" w:lineRule="auto"/>
        <w:jc w:val="both"/>
        <w:rPr>
          <w:rFonts w:ascii="Times New Roman" w:hAnsi="Times New Roman"/>
          <w:sz w:val="24"/>
          <w:szCs w:val="24"/>
          <w:lang w:eastAsia="hu-HU"/>
        </w:rPr>
      </w:pPr>
      <w:r w:rsidRPr="005E2B7B">
        <w:rPr>
          <w:rFonts w:ascii="Times New Roman" w:hAnsi="Times New Roman"/>
          <w:sz w:val="24"/>
          <w:szCs w:val="24"/>
          <w:lang w:eastAsia="hu-HU"/>
        </w:rPr>
        <w:t>&lt;</w:t>
      </w:r>
      <w:r w:rsidRPr="005E2B7B">
        <w:rPr>
          <w:rFonts w:ascii="Times New Roman" w:hAnsi="Times New Roman"/>
          <w:i/>
          <w:sz w:val="24"/>
          <w:szCs w:val="24"/>
          <w:lang w:eastAsia="hu-HU"/>
        </w:rPr>
        <w:t>Kelt</w:t>
      </w:r>
      <w:r w:rsidRPr="005E2B7B">
        <w:rPr>
          <w:rFonts w:ascii="Times New Roman" w:hAnsi="Times New Roman"/>
          <w:sz w:val="24"/>
          <w:szCs w:val="24"/>
          <w:lang w:eastAsia="hu-HU"/>
        </w:rPr>
        <w:t>&gt;</w:t>
      </w:r>
    </w:p>
    <w:p w:rsidR="00DB2467" w:rsidRPr="005E2B7B" w:rsidRDefault="00DB2467" w:rsidP="00DB2467">
      <w:pPr>
        <w:widowControl w:val="0"/>
        <w:spacing w:after="0" w:line="240" w:lineRule="auto"/>
        <w:jc w:val="both"/>
        <w:rPr>
          <w:rFonts w:ascii="Times New Roman" w:hAnsi="Times New Roman"/>
          <w:sz w:val="24"/>
          <w:szCs w:val="24"/>
          <w:lang w:eastAsia="hu-HU"/>
        </w:rPr>
      </w:pPr>
    </w:p>
    <w:p w:rsidR="00DB2467" w:rsidRPr="005E2B7B" w:rsidRDefault="00DB2467" w:rsidP="00DB2467">
      <w:pPr>
        <w:widowControl w:val="0"/>
        <w:spacing w:after="0" w:line="240" w:lineRule="auto"/>
        <w:jc w:val="both"/>
        <w:rPr>
          <w:rFonts w:ascii="Times New Roman" w:hAnsi="Times New Roman"/>
          <w:sz w:val="24"/>
          <w:szCs w:val="24"/>
          <w:lang w:eastAsia="hu-HU"/>
        </w:rPr>
      </w:pPr>
    </w:p>
    <w:p w:rsidR="00DB2467" w:rsidRPr="005E2B7B" w:rsidRDefault="00DB2467" w:rsidP="00DB2467">
      <w:pPr>
        <w:widowControl w:val="0"/>
        <w:spacing w:after="0" w:line="240" w:lineRule="auto"/>
        <w:jc w:val="center"/>
        <w:rPr>
          <w:rFonts w:ascii="Times New Roman" w:hAnsi="Times New Roman"/>
          <w:b/>
          <w:sz w:val="24"/>
          <w:szCs w:val="24"/>
          <w:lang w:eastAsia="hu-HU"/>
        </w:rPr>
      </w:pPr>
      <w:r w:rsidRPr="005E2B7B">
        <w:rPr>
          <w:rFonts w:ascii="Times New Roman" w:hAnsi="Times New Roman"/>
          <w:b/>
          <w:sz w:val="24"/>
          <w:szCs w:val="24"/>
          <w:lang w:eastAsia="hu-HU"/>
        </w:rPr>
        <w:t>…………………………..</w:t>
      </w:r>
    </w:p>
    <w:p w:rsidR="00DB2467" w:rsidRPr="005E2B7B" w:rsidRDefault="00DB2467" w:rsidP="00DB2467">
      <w:pPr>
        <w:suppressAutoHyphens/>
        <w:spacing w:after="0" w:line="240" w:lineRule="auto"/>
        <w:jc w:val="center"/>
        <w:rPr>
          <w:rFonts w:ascii="Times New Roman" w:hAnsi="Times New Roman"/>
          <w:sz w:val="24"/>
          <w:szCs w:val="24"/>
          <w:lang w:eastAsia="hu-HU"/>
        </w:rPr>
      </w:pPr>
      <w:r w:rsidRPr="005E2B7B">
        <w:rPr>
          <w:rFonts w:ascii="Times New Roman" w:hAnsi="Times New Roman"/>
          <w:sz w:val="24"/>
          <w:szCs w:val="24"/>
          <w:lang w:eastAsia="hu-HU"/>
        </w:rPr>
        <w:t>Aláírás/Cégszerű aláírás</w:t>
      </w:r>
    </w:p>
    <w:p w:rsidR="00DB2467" w:rsidRPr="005E2B7B" w:rsidRDefault="00DB2467" w:rsidP="00DB2467">
      <w:pPr>
        <w:jc w:val="right"/>
        <w:rPr>
          <w:rFonts w:ascii="Times New Roman" w:hAnsi="Times New Roman"/>
          <w:sz w:val="24"/>
          <w:szCs w:val="24"/>
          <w:lang w:eastAsia="hu-HU"/>
        </w:rPr>
      </w:pPr>
      <w:r w:rsidRPr="005E2B7B">
        <w:rPr>
          <w:rFonts w:ascii="Times New Roman" w:hAnsi="Times New Roman"/>
          <w:sz w:val="24"/>
          <w:szCs w:val="24"/>
          <w:lang w:eastAsia="hu-HU"/>
        </w:rPr>
        <w:br w:type="page"/>
      </w:r>
    </w:p>
    <w:p w:rsidR="00DB2467" w:rsidRPr="00DB467E" w:rsidRDefault="00DB2467" w:rsidP="00DB2467">
      <w:pPr>
        <w:jc w:val="right"/>
        <w:rPr>
          <w:rFonts w:ascii="Times New Roman" w:hAnsi="Times New Roman"/>
          <w:b/>
          <w:sz w:val="24"/>
          <w:szCs w:val="24"/>
        </w:rPr>
      </w:pPr>
      <w:r w:rsidRPr="00DB467E">
        <w:rPr>
          <w:rFonts w:ascii="Times New Roman" w:hAnsi="Times New Roman"/>
          <w:b/>
          <w:sz w:val="24"/>
          <w:szCs w:val="24"/>
        </w:rPr>
        <w:lastRenderedPageBreak/>
        <w:t xml:space="preserve">III.4. </w:t>
      </w:r>
      <w:proofErr w:type="gramStart"/>
      <w:r w:rsidRPr="00DB467E">
        <w:rPr>
          <w:rFonts w:ascii="Times New Roman" w:hAnsi="Times New Roman"/>
          <w:b/>
          <w:sz w:val="24"/>
          <w:szCs w:val="24"/>
        </w:rPr>
        <w:t>sz.</w:t>
      </w:r>
      <w:proofErr w:type="gramEnd"/>
      <w:r w:rsidRPr="00DB467E">
        <w:rPr>
          <w:rFonts w:ascii="Times New Roman" w:hAnsi="Times New Roman"/>
          <w:b/>
          <w:sz w:val="24"/>
          <w:szCs w:val="24"/>
        </w:rPr>
        <w:t xml:space="preserve"> melléklet</w:t>
      </w:r>
    </w:p>
    <w:p w:rsidR="00DB2467" w:rsidRPr="00814BB2" w:rsidRDefault="00DB2467" w:rsidP="00DB2467">
      <w:pPr>
        <w:tabs>
          <w:tab w:val="left" w:pos="3090"/>
        </w:tabs>
        <w:spacing w:after="0" w:line="360" w:lineRule="auto"/>
        <w:jc w:val="center"/>
        <w:rPr>
          <w:rFonts w:ascii="Times New Roman" w:hAnsi="Times New Roman"/>
          <w:b/>
          <w:sz w:val="24"/>
          <w:szCs w:val="20"/>
          <w:lang w:eastAsia="hu-HU"/>
        </w:rPr>
      </w:pPr>
      <w:r w:rsidRPr="00814BB2">
        <w:rPr>
          <w:rFonts w:ascii="Times New Roman" w:hAnsi="Times New Roman"/>
          <w:b/>
          <w:sz w:val="24"/>
          <w:szCs w:val="20"/>
          <w:lang w:eastAsia="hu-HU"/>
        </w:rPr>
        <w:t>NYILATKOZAT AZ ÁRBEVÉTELLEL KAPCSOLATOSAN</w:t>
      </w:r>
    </w:p>
    <w:p w:rsidR="00DB2467" w:rsidRPr="00814BB2" w:rsidRDefault="00DB2467" w:rsidP="00DB2467">
      <w:pPr>
        <w:tabs>
          <w:tab w:val="left" w:pos="3090"/>
        </w:tabs>
        <w:spacing w:after="0" w:line="360" w:lineRule="auto"/>
        <w:jc w:val="both"/>
        <w:rPr>
          <w:rFonts w:ascii="Times New Roman" w:hAnsi="Times New Roman"/>
          <w:sz w:val="24"/>
          <w:szCs w:val="20"/>
          <w:lang w:eastAsia="hu-HU"/>
        </w:rPr>
      </w:pPr>
    </w:p>
    <w:p w:rsidR="00DB2467" w:rsidRPr="00814BB2" w:rsidRDefault="00DB2467" w:rsidP="00DB2467">
      <w:pPr>
        <w:tabs>
          <w:tab w:val="left" w:pos="3090"/>
        </w:tabs>
        <w:spacing w:after="0" w:line="360" w:lineRule="auto"/>
        <w:jc w:val="both"/>
        <w:rPr>
          <w:rFonts w:ascii="Times New Roman" w:hAnsi="Times New Roman"/>
          <w:sz w:val="24"/>
          <w:szCs w:val="20"/>
          <w:lang w:eastAsia="hu-HU"/>
        </w:rPr>
      </w:pPr>
      <w:proofErr w:type="gramStart"/>
      <w:r w:rsidRPr="00814BB2">
        <w:rPr>
          <w:rFonts w:ascii="Times New Roman" w:hAnsi="Times New Roman"/>
          <w:sz w:val="24"/>
          <w:szCs w:val="20"/>
          <w:lang w:eastAsia="hu-HU"/>
        </w:rPr>
        <w:t>Alulírott ..</w:t>
      </w:r>
      <w:proofErr w:type="gramEnd"/>
      <w:r w:rsidRPr="00814BB2">
        <w:rPr>
          <w:rFonts w:ascii="Times New Roman" w:hAnsi="Times New Roman"/>
          <w:sz w:val="24"/>
          <w:szCs w:val="20"/>
          <w:lang w:eastAsia="hu-HU"/>
        </w:rPr>
        <w:t xml:space="preserve">........................................ (név), mint </w:t>
      </w:r>
      <w:proofErr w:type="gramStart"/>
      <w:r w:rsidRPr="00814BB2">
        <w:rPr>
          <w:rFonts w:ascii="Times New Roman" w:hAnsi="Times New Roman"/>
          <w:sz w:val="24"/>
          <w:szCs w:val="20"/>
          <w:lang w:eastAsia="hu-HU"/>
        </w:rPr>
        <w:t>a(</w:t>
      </w:r>
      <w:proofErr w:type="gramEnd"/>
      <w:r w:rsidRPr="00814BB2">
        <w:rPr>
          <w:rFonts w:ascii="Times New Roman" w:hAnsi="Times New Roman"/>
          <w:sz w:val="24"/>
          <w:szCs w:val="20"/>
          <w:lang w:eastAsia="hu-HU"/>
        </w:rPr>
        <w:t xml:space="preserve">z) ...................................................(cég, székhely) cégjegyzésre jogosult képviselője, felelősségem tudatában </w:t>
      </w:r>
    </w:p>
    <w:p w:rsidR="00DB2467" w:rsidRPr="00814BB2" w:rsidRDefault="00DB2467" w:rsidP="00DB2467">
      <w:pPr>
        <w:tabs>
          <w:tab w:val="left" w:pos="3090"/>
        </w:tabs>
        <w:spacing w:after="0" w:line="240" w:lineRule="auto"/>
        <w:jc w:val="center"/>
        <w:rPr>
          <w:rFonts w:ascii="Times New Roman" w:hAnsi="Times New Roman"/>
          <w:b/>
          <w:bCs/>
          <w:sz w:val="24"/>
          <w:szCs w:val="20"/>
          <w:lang w:eastAsia="hu-HU"/>
        </w:rPr>
      </w:pPr>
      <w:proofErr w:type="gramStart"/>
      <w:r w:rsidRPr="00814BB2">
        <w:rPr>
          <w:rFonts w:ascii="Times New Roman" w:hAnsi="Times New Roman"/>
          <w:b/>
          <w:sz w:val="24"/>
          <w:szCs w:val="20"/>
          <w:lang w:eastAsia="hu-HU"/>
        </w:rPr>
        <w:t>nyilatkozom</w:t>
      </w:r>
      <w:proofErr w:type="gramEnd"/>
      <w:r w:rsidRPr="00814BB2">
        <w:rPr>
          <w:rFonts w:ascii="Times New Roman" w:hAnsi="Times New Roman"/>
          <w:b/>
          <w:bCs/>
          <w:sz w:val="24"/>
          <w:szCs w:val="20"/>
          <w:lang w:eastAsia="hu-HU"/>
        </w:rPr>
        <w:t>,</w:t>
      </w:r>
    </w:p>
    <w:p w:rsidR="00DB2467" w:rsidRPr="00814BB2" w:rsidRDefault="00DB2467" w:rsidP="00DB2467">
      <w:pPr>
        <w:tabs>
          <w:tab w:val="left" w:pos="3090"/>
        </w:tabs>
        <w:spacing w:after="0" w:line="240" w:lineRule="auto"/>
        <w:jc w:val="center"/>
        <w:rPr>
          <w:rFonts w:ascii="Times New Roman" w:hAnsi="Times New Roman"/>
          <w:b/>
          <w:bCs/>
          <w:sz w:val="24"/>
          <w:szCs w:val="20"/>
          <w:lang w:eastAsia="hu-HU"/>
        </w:rPr>
      </w:pPr>
    </w:p>
    <w:p w:rsidR="00DB2467" w:rsidRPr="00814BB2" w:rsidRDefault="00DB2467" w:rsidP="00DB2467">
      <w:pPr>
        <w:spacing w:after="0" w:line="360" w:lineRule="auto"/>
        <w:jc w:val="both"/>
        <w:rPr>
          <w:rFonts w:ascii="Times New Roman" w:hAnsi="Times New Roman"/>
          <w:b/>
          <w:sz w:val="24"/>
          <w:szCs w:val="20"/>
          <w:lang w:eastAsia="hu-HU"/>
        </w:rPr>
      </w:pPr>
      <w:proofErr w:type="gramStart"/>
      <w:r w:rsidRPr="00814BB2">
        <w:rPr>
          <w:rFonts w:ascii="Times New Roman" w:hAnsi="Times New Roman"/>
          <w:b/>
          <w:sz w:val="24"/>
          <w:szCs w:val="20"/>
          <w:lang w:eastAsia="hu-HU"/>
        </w:rPr>
        <w:t>hogy</w:t>
      </w:r>
      <w:proofErr w:type="gramEnd"/>
      <w:r w:rsidRPr="00814BB2">
        <w:rPr>
          <w:rFonts w:ascii="Times New Roman" w:hAnsi="Times New Roman"/>
          <w:b/>
          <w:sz w:val="24"/>
          <w:szCs w:val="20"/>
          <w:lang w:eastAsia="hu-HU"/>
        </w:rPr>
        <w:t xml:space="preserve"> ajánlattevő </w:t>
      </w:r>
      <w:r w:rsidRPr="00814BB2">
        <w:rPr>
          <w:rFonts w:ascii="Times New Roman" w:hAnsi="Times New Roman"/>
          <w:sz w:val="24"/>
          <w:szCs w:val="24"/>
          <w:lang w:eastAsia="hu-HU"/>
        </w:rPr>
        <w:t xml:space="preserve">előző legfeljebb három lezárt </w:t>
      </w:r>
      <w:proofErr w:type="spellStart"/>
      <w:r>
        <w:rPr>
          <w:rFonts w:ascii="Times New Roman" w:hAnsi="Times New Roman"/>
          <w:sz w:val="24"/>
          <w:szCs w:val="24"/>
          <w:lang w:eastAsia="hu-HU"/>
        </w:rPr>
        <w:t>mérlegfordulónappal</w:t>
      </w:r>
      <w:proofErr w:type="spellEnd"/>
      <w:r>
        <w:rPr>
          <w:rFonts w:ascii="Times New Roman" w:hAnsi="Times New Roman"/>
          <w:sz w:val="24"/>
          <w:szCs w:val="24"/>
          <w:lang w:eastAsia="hu-HU"/>
        </w:rPr>
        <w:t xml:space="preserve"> lezárt </w:t>
      </w:r>
      <w:r w:rsidRPr="00814BB2">
        <w:rPr>
          <w:rFonts w:ascii="Times New Roman" w:hAnsi="Times New Roman"/>
          <w:sz w:val="24"/>
          <w:szCs w:val="24"/>
          <w:lang w:eastAsia="hu-HU"/>
        </w:rPr>
        <w:t>üzleti év teljes – általános forgalmi adó nélkül számított – árbevétele</w:t>
      </w:r>
      <w:r>
        <w:rPr>
          <w:rFonts w:ascii="Times New Roman" w:hAnsi="Times New Roman"/>
          <w:b/>
          <w:sz w:val="24"/>
          <w:szCs w:val="20"/>
          <w:lang w:eastAsia="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542"/>
      </w:tblGrid>
      <w:tr w:rsidR="00DB2467" w:rsidRPr="00814BB2" w:rsidTr="005D68E2">
        <w:tc>
          <w:tcPr>
            <w:tcW w:w="1668" w:type="dxa"/>
          </w:tcPr>
          <w:p w:rsidR="00DB2467" w:rsidRPr="00814BB2" w:rsidRDefault="00DB2467" w:rsidP="005D68E2">
            <w:pPr>
              <w:overflowPunct w:val="0"/>
              <w:autoSpaceDE w:val="0"/>
              <w:autoSpaceDN w:val="0"/>
              <w:adjustRightInd w:val="0"/>
              <w:spacing w:after="0" w:line="360" w:lineRule="auto"/>
              <w:jc w:val="center"/>
              <w:textAlignment w:val="baseline"/>
              <w:rPr>
                <w:rFonts w:ascii="Times New Roman" w:hAnsi="Times New Roman"/>
                <w:b/>
                <w:sz w:val="24"/>
                <w:szCs w:val="20"/>
                <w:lang w:eastAsia="hu-HU"/>
              </w:rPr>
            </w:pPr>
            <w:r w:rsidRPr="00814BB2">
              <w:rPr>
                <w:rFonts w:ascii="Times New Roman" w:hAnsi="Times New Roman"/>
                <w:b/>
                <w:sz w:val="24"/>
                <w:szCs w:val="20"/>
                <w:lang w:eastAsia="hu-HU"/>
              </w:rPr>
              <w:t>Év</w:t>
            </w:r>
          </w:p>
        </w:tc>
        <w:tc>
          <w:tcPr>
            <w:tcW w:w="7542" w:type="dxa"/>
          </w:tcPr>
          <w:p w:rsidR="00DB2467" w:rsidRPr="00814BB2" w:rsidRDefault="00DB2467" w:rsidP="005D68E2">
            <w:pPr>
              <w:overflowPunct w:val="0"/>
              <w:autoSpaceDE w:val="0"/>
              <w:autoSpaceDN w:val="0"/>
              <w:adjustRightInd w:val="0"/>
              <w:spacing w:after="0" w:line="360" w:lineRule="auto"/>
              <w:jc w:val="center"/>
              <w:textAlignment w:val="baseline"/>
              <w:rPr>
                <w:rFonts w:ascii="Times New Roman" w:hAnsi="Times New Roman"/>
                <w:b/>
                <w:sz w:val="24"/>
                <w:szCs w:val="20"/>
                <w:lang w:eastAsia="hu-HU"/>
              </w:rPr>
            </w:pPr>
            <w:r w:rsidRPr="00814BB2">
              <w:rPr>
                <w:rFonts w:ascii="Times New Roman" w:hAnsi="Times New Roman"/>
                <w:sz w:val="24"/>
                <w:szCs w:val="24"/>
                <w:lang w:eastAsia="hu-HU"/>
              </w:rPr>
              <w:t>Teljes – általános forgalmi adó nélkül számított – árbevétel (Ft)</w:t>
            </w:r>
          </w:p>
        </w:tc>
      </w:tr>
      <w:tr w:rsidR="00DB2467" w:rsidRPr="00814BB2" w:rsidTr="005D68E2">
        <w:tc>
          <w:tcPr>
            <w:tcW w:w="1668" w:type="dxa"/>
          </w:tcPr>
          <w:p w:rsidR="00DB2467" w:rsidRPr="00814BB2" w:rsidRDefault="00DB2467" w:rsidP="005D68E2">
            <w:pPr>
              <w:overflowPunct w:val="0"/>
              <w:autoSpaceDE w:val="0"/>
              <w:autoSpaceDN w:val="0"/>
              <w:adjustRightInd w:val="0"/>
              <w:spacing w:after="0" w:line="360" w:lineRule="auto"/>
              <w:jc w:val="center"/>
              <w:textAlignment w:val="baseline"/>
              <w:rPr>
                <w:rFonts w:ascii="Times New Roman" w:hAnsi="Times New Roman"/>
                <w:b/>
                <w:sz w:val="24"/>
                <w:szCs w:val="20"/>
                <w:lang w:eastAsia="hu-HU"/>
              </w:rPr>
            </w:pPr>
          </w:p>
        </w:tc>
        <w:tc>
          <w:tcPr>
            <w:tcW w:w="7542" w:type="dxa"/>
          </w:tcPr>
          <w:p w:rsidR="00DB2467" w:rsidRPr="00814BB2" w:rsidRDefault="00DB2467" w:rsidP="005D68E2">
            <w:pPr>
              <w:overflowPunct w:val="0"/>
              <w:autoSpaceDE w:val="0"/>
              <w:autoSpaceDN w:val="0"/>
              <w:adjustRightInd w:val="0"/>
              <w:spacing w:after="0" w:line="360" w:lineRule="auto"/>
              <w:jc w:val="both"/>
              <w:textAlignment w:val="baseline"/>
              <w:rPr>
                <w:rFonts w:ascii="Times New Roman" w:hAnsi="Times New Roman"/>
                <w:b/>
                <w:sz w:val="24"/>
                <w:szCs w:val="20"/>
                <w:lang w:eastAsia="hu-HU"/>
              </w:rPr>
            </w:pPr>
          </w:p>
        </w:tc>
      </w:tr>
      <w:tr w:rsidR="00DB2467" w:rsidRPr="00814BB2" w:rsidTr="005D68E2">
        <w:tc>
          <w:tcPr>
            <w:tcW w:w="1668" w:type="dxa"/>
          </w:tcPr>
          <w:p w:rsidR="00DB2467" w:rsidRPr="00814BB2" w:rsidRDefault="00DB2467" w:rsidP="005D68E2">
            <w:pPr>
              <w:overflowPunct w:val="0"/>
              <w:autoSpaceDE w:val="0"/>
              <w:autoSpaceDN w:val="0"/>
              <w:adjustRightInd w:val="0"/>
              <w:spacing w:after="0" w:line="360" w:lineRule="auto"/>
              <w:jc w:val="center"/>
              <w:textAlignment w:val="baseline"/>
              <w:rPr>
                <w:rFonts w:ascii="Times New Roman" w:hAnsi="Times New Roman"/>
                <w:b/>
                <w:sz w:val="24"/>
                <w:szCs w:val="20"/>
                <w:lang w:eastAsia="hu-HU"/>
              </w:rPr>
            </w:pPr>
          </w:p>
        </w:tc>
        <w:tc>
          <w:tcPr>
            <w:tcW w:w="7542" w:type="dxa"/>
          </w:tcPr>
          <w:p w:rsidR="00DB2467" w:rsidRPr="00814BB2" w:rsidRDefault="00DB2467" w:rsidP="005D68E2">
            <w:pPr>
              <w:overflowPunct w:val="0"/>
              <w:autoSpaceDE w:val="0"/>
              <w:autoSpaceDN w:val="0"/>
              <w:adjustRightInd w:val="0"/>
              <w:spacing w:after="0" w:line="360" w:lineRule="auto"/>
              <w:jc w:val="both"/>
              <w:textAlignment w:val="baseline"/>
              <w:rPr>
                <w:rFonts w:ascii="Times New Roman" w:hAnsi="Times New Roman"/>
                <w:b/>
                <w:sz w:val="24"/>
                <w:szCs w:val="20"/>
                <w:lang w:eastAsia="hu-HU"/>
              </w:rPr>
            </w:pPr>
          </w:p>
        </w:tc>
      </w:tr>
      <w:tr w:rsidR="00DB2467" w:rsidRPr="00814BB2" w:rsidTr="005D68E2">
        <w:tc>
          <w:tcPr>
            <w:tcW w:w="1668" w:type="dxa"/>
          </w:tcPr>
          <w:p w:rsidR="00DB2467" w:rsidRPr="00814BB2" w:rsidRDefault="00DB2467" w:rsidP="005D68E2">
            <w:pPr>
              <w:overflowPunct w:val="0"/>
              <w:autoSpaceDE w:val="0"/>
              <w:autoSpaceDN w:val="0"/>
              <w:adjustRightInd w:val="0"/>
              <w:spacing w:after="0" w:line="360" w:lineRule="auto"/>
              <w:jc w:val="center"/>
              <w:textAlignment w:val="baseline"/>
              <w:rPr>
                <w:rFonts w:ascii="Times New Roman" w:hAnsi="Times New Roman"/>
                <w:b/>
                <w:sz w:val="24"/>
                <w:szCs w:val="20"/>
                <w:lang w:eastAsia="hu-HU"/>
              </w:rPr>
            </w:pPr>
          </w:p>
        </w:tc>
        <w:tc>
          <w:tcPr>
            <w:tcW w:w="7542" w:type="dxa"/>
          </w:tcPr>
          <w:p w:rsidR="00DB2467" w:rsidRPr="00814BB2" w:rsidRDefault="00DB2467" w:rsidP="005D68E2">
            <w:pPr>
              <w:overflowPunct w:val="0"/>
              <w:autoSpaceDE w:val="0"/>
              <w:autoSpaceDN w:val="0"/>
              <w:adjustRightInd w:val="0"/>
              <w:spacing w:after="0" w:line="360" w:lineRule="auto"/>
              <w:jc w:val="both"/>
              <w:textAlignment w:val="baseline"/>
              <w:rPr>
                <w:rFonts w:ascii="Times New Roman" w:hAnsi="Times New Roman"/>
                <w:b/>
                <w:sz w:val="24"/>
                <w:szCs w:val="20"/>
                <w:lang w:eastAsia="hu-HU"/>
              </w:rPr>
            </w:pPr>
          </w:p>
        </w:tc>
      </w:tr>
      <w:tr w:rsidR="00DB2467" w:rsidRPr="00814BB2" w:rsidTr="005D68E2">
        <w:tc>
          <w:tcPr>
            <w:tcW w:w="1668" w:type="dxa"/>
          </w:tcPr>
          <w:p w:rsidR="00DB2467" w:rsidRPr="00814BB2" w:rsidRDefault="00DB2467" w:rsidP="005D68E2">
            <w:pPr>
              <w:overflowPunct w:val="0"/>
              <w:autoSpaceDE w:val="0"/>
              <w:autoSpaceDN w:val="0"/>
              <w:adjustRightInd w:val="0"/>
              <w:spacing w:after="0" w:line="360" w:lineRule="auto"/>
              <w:jc w:val="center"/>
              <w:textAlignment w:val="baseline"/>
              <w:rPr>
                <w:rFonts w:ascii="Times New Roman" w:hAnsi="Times New Roman"/>
                <w:b/>
                <w:sz w:val="24"/>
                <w:szCs w:val="20"/>
                <w:lang w:eastAsia="hu-HU"/>
              </w:rPr>
            </w:pPr>
            <w:r w:rsidRPr="00814BB2">
              <w:rPr>
                <w:rFonts w:ascii="Times New Roman" w:hAnsi="Times New Roman"/>
                <w:b/>
                <w:sz w:val="24"/>
                <w:szCs w:val="20"/>
                <w:lang w:eastAsia="hu-HU"/>
              </w:rPr>
              <w:t>Összesen</w:t>
            </w:r>
          </w:p>
        </w:tc>
        <w:tc>
          <w:tcPr>
            <w:tcW w:w="7542" w:type="dxa"/>
          </w:tcPr>
          <w:p w:rsidR="00DB2467" w:rsidRPr="00814BB2" w:rsidRDefault="00DB2467" w:rsidP="005D68E2">
            <w:pPr>
              <w:overflowPunct w:val="0"/>
              <w:autoSpaceDE w:val="0"/>
              <w:autoSpaceDN w:val="0"/>
              <w:adjustRightInd w:val="0"/>
              <w:spacing w:after="0" w:line="360" w:lineRule="auto"/>
              <w:jc w:val="both"/>
              <w:textAlignment w:val="baseline"/>
              <w:rPr>
                <w:rFonts w:ascii="Times New Roman" w:hAnsi="Times New Roman"/>
                <w:b/>
                <w:sz w:val="24"/>
                <w:szCs w:val="20"/>
                <w:lang w:eastAsia="hu-HU"/>
              </w:rPr>
            </w:pPr>
          </w:p>
        </w:tc>
      </w:tr>
    </w:tbl>
    <w:p w:rsidR="00DB2467" w:rsidRDefault="00DB2467" w:rsidP="00DB2467">
      <w:pPr>
        <w:spacing w:after="0" w:line="360" w:lineRule="auto"/>
        <w:jc w:val="both"/>
        <w:rPr>
          <w:rFonts w:ascii="Times New Roman" w:hAnsi="Times New Roman"/>
          <w:sz w:val="24"/>
          <w:szCs w:val="24"/>
          <w:lang w:eastAsia="hu-HU"/>
        </w:rPr>
      </w:pPr>
    </w:p>
    <w:p w:rsidR="00DB2467" w:rsidRPr="00814BB2" w:rsidRDefault="00DB2467" w:rsidP="00DB2467">
      <w:pPr>
        <w:spacing w:after="0" w:line="360" w:lineRule="auto"/>
        <w:jc w:val="both"/>
        <w:rPr>
          <w:rFonts w:ascii="Times New Roman" w:hAnsi="Times New Roman"/>
          <w:sz w:val="24"/>
          <w:szCs w:val="20"/>
          <w:lang w:eastAsia="hu-HU"/>
        </w:rPr>
      </w:pPr>
      <w:r w:rsidRPr="00814BB2">
        <w:rPr>
          <w:rFonts w:ascii="Times New Roman" w:hAnsi="Times New Roman"/>
          <w:sz w:val="24"/>
          <w:szCs w:val="24"/>
          <w:lang w:eastAsia="hu-HU"/>
        </w:rPr>
        <w:t xml:space="preserve">Jelen nyilatkozatot a MÁV Magyar Államvasutak Zrt ajánlatkérő által </w:t>
      </w:r>
      <w:r w:rsidRPr="00814BB2">
        <w:rPr>
          <w:rFonts w:ascii="Times New Roman" w:hAnsi="Times New Roman"/>
          <w:b/>
          <w:sz w:val="24"/>
          <w:szCs w:val="20"/>
          <w:lang w:eastAsia="hu-HU"/>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814BB2">
        <w:rPr>
          <w:rFonts w:ascii="Times New Roman" w:hAnsi="Times New Roman"/>
          <w:b/>
          <w:sz w:val="24"/>
          <w:szCs w:val="20"/>
          <w:lang w:eastAsia="hu-HU"/>
        </w:rPr>
        <w:t>”</w:t>
      </w:r>
      <w:r>
        <w:rPr>
          <w:rFonts w:ascii="Times New Roman" w:hAnsi="Times New Roman"/>
          <w:b/>
          <w:sz w:val="24"/>
          <w:szCs w:val="24"/>
          <w:lang w:eastAsia="hu-HU"/>
        </w:rPr>
        <w:t xml:space="preserve"> </w:t>
      </w:r>
      <w:r w:rsidRPr="00814BB2">
        <w:rPr>
          <w:rFonts w:ascii="Times New Roman" w:hAnsi="Times New Roman"/>
          <w:sz w:val="24"/>
          <w:szCs w:val="24"/>
          <w:lang w:eastAsia="hu-HU"/>
        </w:rPr>
        <w:t xml:space="preserve">tárgyában meghirdetett nyílt közbeszerzési </w:t>
      </w:r>
      <w:proofErr w:type="gramStart"/>
      <w:r w:rsidRPr="00814BB2">
        <w:rPr>
          <w:rFonts w:ascii="Times New Roman" w:hAnsi="Times New Roman"/>
          <w:sz w:val="24"/>
          <w:szCs w:val="24"/>
          <w:lang w:eastAsia="hu-HU"/>
        </w:rPr>
        <w:t>eljárásban</w:t>
      </w:r>
      <w:r>
        <w:rPr>
          <w:rFonts w:ascii="Times New Roman" w:hAnsi="Times New Roman"/>
          <w:sz w:val="24"/>
          <w:szCs w:val="24"/>
          <w:lang w:eastAsia="hu-HU"/>
        </w:rPr>
        <w:t xml:space="preserve"> …</w:t>
      </w:r>
      <w:proofErr w:type="gramEnd"/>
      <w:r>
        <w:rPr>
          <w:rFonts w:ascii="Times New Roman" w:hAnsi="Times New Roman"/>
          <w:sz w:val="24"/>
          <w:szCs w:val="24"/>
          <w:lang w:eastAsia="hu-HU"/>
        </w:rPr>
        <w:t>……………………… rész</w:t>
      </w:r>
      <w:r>
        <w:rPr>
          <w:rStyle w:val="Lbjegyzet-hivatkozs"/>
          <w:rFonts w:ascii="Times New Roman" w:hAnsi="Times New Roman"/>
          <w:sz w:val="24"/>
          <w:szCs w:val="24"/>
          <w:lang w:eastAsia="hu-HU"/>
        </w:rPr>
        <w:footnoteReference w:id="95"/>
      </w:r>
      <w:r>
        <w:rPr>
          <w:rFonts w:ascii="Times New Roman" w:hAnsi="Times New Roman"/>
          <w:sz w:val="24"/>
          <w:szCs w:val="24"/>
          <w:lang w:eastAsia="hu-HU"/>
        </w:rPr>
        <w:t xml:space="preserve"> vonatkozásában</w:t>
      </w:r>
      <w:r w:rsidRPr="00814BB2">
        <w:rPr>
          <w:rFonts w:ascii="Times New Roman" w:hAnsi="Times New Roman"/>
          <w:sz w:val="24"/>
          <w:szCs w:val="24"/>
          <w:lang w:eastAsia="hu-HU"/>
        </w:rPr>
        <w:t xml:space="preserve"> </w:t>
      </w:r>
      <w:r>
        <w:rPr>
          <w:rFonts w:ascii="Times New Roman" w:hAnsi="Times New Roman"/>
          <w:sz w:val="24"/>
          <w:szCs w:val="24"/>
          <w:lang w:eastAsia="hu-HU"/>
        </w:rPr>
        <w:t>benyújtott</w:t>
      </w:r>
      <w:r w:rsidRPr="00814BB2">
        <w:rPr>
          <w:rFonts w:ascii="Times New Roman" w:hAnsi="Times New Roman"/>
          <w:sz w:val="24"/>
          <w:szCs w:val="24"/>
          <w:lang w:eastAsia="hu-HU"/>
        </w:rPr>
        <w:t xml:space="preserve"> ajánlat részeként tettem.</w:t>
      </w:r>
    </w:p>
    <w:p w:rsidR="00DB2467" w:rsidRPr="00814BB2" w:rsidRDefault="00DB2467" w:rsidP="00DB2467">
      <w:pPr>
        <w:spacing w:after="0" w:line="240" w:lineRule="auto"/>
        <w:jc w:val="both"/>
        <w:rPr>
          <w:rFonts w:ascii="Times New Roman" w:hAnsi="Times New Roman"/>
          <w:sz w:val="24"/>
          <w:szCs w:val="20"/>
          <w:lang w:eastAsia="hu-HU"/>
        </w:rPr>
      </w:pPr>
    </w:p>
    <w:p w:rsidR="00DB2467" w:rsidRPr="00814BB2" w:rsidRDefault="00DB2467" w:rsidP="00DB2467">
      <w:pPr>
        <w:spacing w:after="0" w:line="240" w:lineRule="auto"/>
        <w:jc w:val="both"/>
        <w:rPr>
          <w:rFonts w:ascii="Times New Roman" w:hAnsi="Times New Roman"/>
          <w:sz w:val="24"/>
          <w:szCs w:val="20"/>
          <w:lang w:eastAsia="hu-HU"/>
        </w:rPr>
      </w:pPr>
      <w:r w:rsidRPr="00814BB2">
        <w:rPr>
          <w:rFonts w:ascii="Times New Roman" w:hAnsi="Times New Roman"/>
          <w:sz w:val="24"/>
          <w:szCs w:val="20"/>
          <w:lang w:eastAsia="hu-HU"/>
        </w:rPr>
        <w:t>…</w:t>
      </w:r>
      <w:proofErr w:type="gramStart"/>
      <w:r w:rsidRPr="00814BB2">
        <w:rPr>
          <w:rFonts w:ascii="Times New Roman" w:hAnsi="Times New Roman"/>
          <w:sz w:val="24"/>
          <w:szCs w:val="20"/>
          <w:lang w:eastAsia="hu-HU"/>
        </w:rPr>
        <w:t>…………………..,</w:t>
      </w:r>
      <w:proofErr w:type="gramEnd"/>
      <w:r w:rsidRPr="00814BB2">
        <w:rPr>
          <w:rFonts w:ascii="Times New Roman" w:hAnsi="Times New Roman"/>
          <w:sz w:val="24"/>
          <w:szCs w:val="20"/>
          <w:lang w:eastAsia="hu-HU"/>
        </w:rPr>
        <w:t xml:space="preserve"> (helység), ………..</w:t>
      </w:r>
      <w:r>
        <w:rPr>
          <w:rFonts w:ascii="Times New Roman" w:hAnsi="Times New Roman"/>
          <w:sz w:val="24"/>
          <w:szCs w:val="20"/>
          <w:lang w:eastAsia="hu-HU"/>
        </w:rPr>
        <w:t xml:space="preserve"> (év) ………………. (hónap) ……. (nap)</w:t>
      </w:r>
    </w:p>
    <w:p w:rsidR="00DB2467" w:rsidRPr="00814BB2" w:rsidRDefault="00DB2467" w:rsidP="00DB2467">
      <w:pPr>
        <w:spacing w:before="60" w:after="60" w:line="240" w:lineRule="auto"/>
        <w:jc w:val="right"/>
        <w:rPr>
          <w:rFonts w:ascii="Times New Roman" w:hAnsi="Times New Roman"/>
          <w:sz w:val="24"/>
          <w:szCs w:val="20"/>
          <w:lang w:eastAsia="hu-HU"/>
        </w:rPr>
      </w:pPr>
      <w:r w:rsidRPr="00814BB2">
        <w:rPr>
          <w:rFonts w:ascii="Times New Roman" w:hAnsi="Times New Roman"/>
          <w:sz w:val="24"/>
          <w:szCs w:val="20"/>
          <w:lang w:eastAsia="hu-HU"/>
        </w:rPr>
        <w:t>………..……………….</w:t>
      </w:r>
    </w:p>
    <w:p w:rsidR="00DB2467" w:rsidRPr="00814BB2" w:rsidRDefault="00DB2467" w:rsidP="00DB2467">
      <w:pPr>
        <w:spacing w:before="60" w:after="60" w:line="240" w:lineRule="auto"/>
        <w:jc w:val="right"/>
        <w:rPr>
          <w:rFonts w:ascii="Times New Roman" w:hAnsi="Times New Roman"/>
          <w:sz w:val="24"/>
          <w:szCs w:val="20"/>
          <w:lang w:eastAsia="hu-HU"/>
        </w:rPr>
      </w:pPr>
      <w:r w:rsidRPr="00814BB2">
        <w:rPr>
          <w:rFonts w:ascii="Times New Roman" w:hAnsi="Times New Roman"/>
          <w:sz w:val="24"/>
          <w:szCs w:val="20"/>
          <w:lang w:eastAsia="hu-HU"/>
        </w:rPr>
        <w:t>(cégszerű aláírás)</w:t>
      </w:r>
      <w:r w:rsidRPr="00814BB2">
        <w:rPr>
          <w:rFonts w:ascii="Times New Roman" w:hAnsi="Times New Roman"/>
          <w:sz w:val="24"/>
          <w:szCs w:val="20"/>
          <w:lang w:eastAsia="hu-HU"/>
        </w:rPr>
        <w:tab/>
      </w:r>
    </w:p>
    <w:p w:rsidR="00DB2467" w:rsidRDefault="00DB2467" w:rsidP="00DB2467">
      <w:pPr>
        <w:spacing w:after="0" w:line="240" w:lineRule="auto"/>
        <w:jc w:val="both"/>
        <w:rPr>
          <w:rFonts w:ascii="Book Antiqua" w:hAnsi="Book Antiqua"/>
          <w:sz w:val="24"/>
          <w:szCs w:val="24"/>
          <w:lang w:eastAsia="hu-HU"/>
        </w:rPr>
        <w:sectPr w:rsidR="00DB2467" w:rsidSect="005D68E2">
          <w:pgSz w:w="11906" w:h="16838" w:code="9"/>
          <w:pgMar w:top="1247" w:right="1418" w:bottom="1134" w:left="1418" w:header="709" w:footer="0" w:gutter="0"/>
          <w:pgBorders w:offsetFrom="page">
            <w:top w:val="single" w:sz="4" w:space="24" w:color="auto"/>
            <w:left w:val="single" w:sz="4" w:space="24" w:color="auto"/>
            <w:bottom w:val="single" w:sz="4" w:space="24" w:color="auto"/>
            <w:right w:val="single" w:sz="4" w:space="24" w:color="auto"/>
          </w:pgBorders>
          <w:cols w:space="708"/>
          <w:titlePg/>
          <w:rtlGutter/>
          <w:docGrid w:linePitch="360"/>
        </w:sectPr>
      </w:pPr>
    </w:p>
    <w:p w:rsidR="00DB2467" w:rsidRPr="00D76265" w:rsidRDefault="00DB2467" w:rsidP="00DB2467">
      <w:pPr>
        <w:spacing w:after="0" w:line="240" w:lineRule="auto"/>
        <w:jc w:val="both"/>
        <w:rPr>
          <w:rFonts w:ascii="Book Antiqua" w:hAnsi="Book Antiqua"/>
          <w:sz w:val="20"/>
          <w:szCs w:val="20"/>
          <w:lang w:eastAsia="hu-HU"/>
        </w:rPr>
      </w:pPr>
    </w:p>
    <w:p w:rsidR="00DB2467" w:rsidRPr="008520AE" w:rsidRDefault="00DB2467" w:rsidP="00DB2467">
      <w:pPr>
        <w:keepNext/>
        <w:spacing w:after="0" w:line="240" w:lineRule="auto"/>
        <w:jc w:val="right"/>
        <w:outlineLvl w:val="1"/>
        <w:rPr>
          <w:rFonts w:ascii="Times New Roman" w:hAnsi="Times New Roman"/>
          <w:b/>
          <w:sz w:val="24"/>
          <w:szCs w:val="24"/>
        </w:rPr>
      </w:pPr>
      <w:r w:rsidRPr="008520AE">
        <w:rPr>
          <w:rFonts w:ascii="Times New Roman" w:hAnsi="Times New Roman"/>
          <w:b/>
          <w:sz w:val="24"/>
          <w:szCs w:val="24"/>
        </w:rPr>
        <w:t>III.</w:t>
      </w:r>
      <w:r>
        <w:rPr>
          <w:rFonts w:ascii="Times New Roman" w:hAnsi="Times New Roman"/>
          <w:b/>
          <w:sz w:val="24"/>
          <w:szCs w:val="24"/>
        </w:rPr>
        <w:t>5</w:t>
      </w:r>
      <w:r w:rsidRPr="008520AE">
        <w:rPr>
          <w:rFonts w:ascii="Times New Roman" w:hAnsi="Times New Roman"/>
          <w:b/>
          <w:sz w:val="24"/>
          <w:szCs w:val="24"/>
        </w:rPr>
        <w:t xml:space="preserve">. </w:t>
      </w:r>
      <w:proofErr w:type="gramStart"/>
      <w:r w:rsidRPr="008520AE">
        <w:rPr>
          <w:rFonts w:ascii="Times New Roman" w:hAnsi="Times New Roman"/>
          <w:b/>
          <w:sz w:val="24"/>
          <w:szCs w:val="24"/>
        </w:rPr>
        <w:t>sz.</w:t>
      </w:r>
      <w:proofErr w:type="gramEnd"/>
      <w:r w:rsidRPr="008520AE">
        <w:rPr>
          <w:rFonts w:ascii="Times New Roman" w:hAnsi="Times New Roman"/>
          <w:b/>
          <w:sz w:val="24"/>
          <w:szCs w:val="24"/>
        </w:rPr>
        <w:t xml:space="preserve"> melléklet</w:t>
      </w:r>
    </w:p>
    <w:p w:rsidR="00DB2467" w:rsidRPr="00A9579B" w:rsidRDefault="00DB2467" w:rsidP="00DB2467">
      <w:pPr>
        <w:keepNext/>
        <w:spacing w:after="0" w:line="240" w:lineRule="auto"/>
        <w:jc w:val="right"/>
        <w:outlineLvl w:val="1"/>
        <w:rPr>
          <w:rFonts w:ascii="Times New Roman" w:hAnsi="Times New Roman"/>
          <w:b/>
          <w:bCs/>
          <w:kern w:val="16"/>
          <w:sz w:val="24"/>
          <w:szCs w:val="24"/>
          <w:lang w:eastAsia="hu-HU"/>
        </w:rPr>
      </w:pPr>
    </w:p>
    <w:p w:rsidR="00DB2467" w:rsidRDefault="00DB2467" w:rsidP="00DB2467">
      <w:pPr>
        <w:keepNext/>
        <w:shd w:val="clear" w:color="auto" w:fill="D9D9D9"/>
        <w:spacing w:after="0" w:line="360" w:lineRule="atLeast"/>
        <w:ind w:left="851"/>
        <w:jc w:val="center"/>
        <w:outlineLvl w:val="1"/>
        <w:rPr>
          <w:rFonts w:ascii="Times New Roman" w:hAnsi="Times New Roman"/>
          <w:b/>
          <w:kern w:val="16"/>
          <w:sz w:val="24"/>
          <w:szCs w:val="24"/>
          <w:lang w:eastAsia="hu-HU"/>
        </w:rPr>
      </w:pPr>
      <w:bookmarkStart w:id="153" w:name="_Toc317146903"/>
      <w:bookmarkStart w:id="154" w:name="_Toc330393671"/>
      <w:bookmarkStart w:id="155" w:name="_Toc330394861"/>
      <w:bookmarkStart w:id="156" w:name="_Toc331591104"/>
      <w:bookmarkStart w:id="157" w:name="_Toc331637066"/>
      <w:bookmarkStart w:id="158" w:name="_Toc333486125"/>
      <w:bookmarkStart w:id="159" w:name="_Toc317146904"/>
      <w:bookmarkStart w:id="160" w:name="_Toc330393672"/>
      <w:bookmarkStart w:id="161" w:name="_Toc330394862"/>
      <w:bookmarkStart w:id="162" w:name="_Toc331591105"/>
      <w:bookmarkStart w:id="163" w:name="_Toc331637067"/>
      <w:bookmarkStart w:id="164" w:name="_Toc333486126"/>
      <w:r>
        <w:rPr>
          <w:rFonts w:ascii="Times New Roman" w:hAnsi="Times New Roman"/>
          <w:b/>
          <w:kern w:val="16"/>
          <w:sz w:val="24"/>
          <w:szCs w:val="24"/>
          <w:lang w:eastAsia="hu-HU"/>
        </w:rPr>
        <w:t>R</w:t>
      </w:r>
      <w:r w:rsidRPr="00A9579B">
        <w:rPr>
          <w:rFonts w:ascii="Times New Roman" w:hAnsi="Times New Roman"/>
          <w:b/>
          <w:kern w:val="16"/>
          <w:sz w:val="24"/>
          <w:szCs w:val="24"/>
          <w:lang w:eastAsia="hu-HU"/>
        </w:rPr>
        <w:t xml:space="preserve">eferencia </w:t>
      </w:r>
      <w:del w:id="165" w:author="Kis Olívia dr." w:date="2018-01-31T14:08:00Z">
        <w:r w:rsidRPr="00A9579B" w:rsidDel="00894383">
          <w:rPr>
            <w:rFonts w:ascii="Times New Roman" w:hAnsi="Times New Roman"/>
            <w:b/>
            <w:kern w:val="16"/>
            <w:sz w:val="24"/>
            <w:szCs w:val="24"/>
            <w:lang w:eastAsia="hu-HU"/>
          </w:rPr>
          <w:delText>igazolás</w:delText>
        </w:r>
      </w:del>
      <w:bookmarkEnd w:id="153"/>
      <w:bookmarkEnd w:id="154"/>
      <w:bookmarkEnd w:id="155"/>
      <w:bookmarkEnd w:id="156"/>
      <w:bookmarkEnd w:id="157"/>
      <w:bookmarkEnd w:id="158"/>
      <w:ins w:id="166" w:author="Kis Olívia dr." w:date="2018-01-31T14:08:00Z">
        <w:r w:rsidR="00894383">
          <w:rPr>
            <w:rFonts w:ascii="Times New Roman" w:hAnsi="Times New Roman"/>
            <w:b/>
            <w:kern w:val="16"/>
            <w:sz w:val="24"/>
            <w:szCs w:val="24"/>
            <w:lang w:eastAsia="hu-HU"/>
          </w:rPr>
          <w:t>nyilatkozat</w:t>
        </w:r>
      </w:ins>
    </w:p>
    <w:p w:rsidR="00DB2467" w:rsidRPr="00A9579B" w:rsidRDefault="00DB2467" w:rsidP="00DB2467">
      <w:pPr>
        <w:keepNext/>
        <w:shd w:val="clear" w:color="auto" w:fill="D9D9D9"/>
        <w:spacing w:after="0" w:line="360" w:lineRule="atLeast"/>
        <w:ind w:left="851"/>
        <w:jc w:val="center"/>
        <w:outlineLvl w:val="1"/>
        <w:rPr>
          <w:rFonts w:ascii="Times New Roman" w:hAnsi="Times New Roman"/>
          <w:b/>
          <w:kern w:val="16"/>
          <w:sz w:val="24"/>
          <w:szCs w:val="24"/>
          <w:lang w:eastAsia="hu-HU"/>
        </w:rPr>
      </w:pPr>
      <w:r w:rsidRPr="00066A84">
        <w:rPr>
          <w:rFonts w:ascii="Times New Roman" w:hAnsi="Times New Roman"/>
        </w:rPr>
        <w:t>…</w:t>
      </w:r>
      <w:proofErr w:type="gramStart"/>
      <w:r w:rsidRPr="00066A84">
        <w:rPr>
          <w:rFonts w:ascii="Times New Roman" w:hAnsi="Times New Roman"/>
        </w:rPr>
        <w:t>………………..</w:t>
      </w:r>
      <w:proofErr w:type="gramEnd"/>
      <w:r w:rsidRPr="00066A84">
        <w:rPr>
          <w:rFonts w:ascii="Times New Roman" w:hAnsi="Times New Roman"/>
        </w:rPr>
        <w:t>részajánlat</w:t>
      </w:r>
      <w:r>
        <w:rPr>
          <w:rStyle w:val="Lbjegyzet-hivatkozs"/>
          <w:rFonts w:ascii="Times New Roman" w:hAnsi="Times New Roman"/>
        </w:rPr>
        <w:footnoteReference w:id="96"/>
      </w:r>
    </w:p>
    <w:p w:rsidR="00057683" w:rsidRPr="008A4B84" w:rsidRDefault="00057683" w:rsidP="00057683">
      <w:pPr>
        <w:keepNext/>
        <w:keepLines/>
        <w:spacing w:after="0" w:line="240" w:lineRule="auto"/>
        <w:jc w:val="center"/>
        <w:rPr>
          <w:ins w:id="167" w:author="Kis Olívia dr." w:date="2018-01-31T14:14:00Z"/>
          <w:rFonts w:ascii="Times New Roman" w:hAnsi="Times New Roman"/>
          <w:i/>
        </w:rPr>
      </w:pPr>
      <w:ins w:id="168" w:author="Kis Olívia dr." w:date="2018-01-31T14:14:00Z">
        <w:r w:rsidRPr="008A4B84">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8A4B84">
          <w:rPr>
            <w:rFonts w:ascii="Times New Roman" w:hAnsi="Times New Roman"/>
            <w:i/>
          </w:rPr>
          <w:t>-c</w:t>
        </w:r>
        <w:proofErr w:type="spellEnd"/>
        <w:r w:rsidRPr="008A4B84">
          <w:rPr>
            <w:rFonts w:ascii="Times New Roman" w:hAnsi="Times New Roman"/>
            <w:i/>
          </w:rPr>
          <w:t>) és e) pontja szerinti szervezet.)</w:t>
        </w:r>
      </w:ins>
    </w:p>
    <w:p w:rsidR="00DB2467" w:rsidRPr="00A9579B" w:rsidRDefault="00DB2467" w:rsidP="00DB2467">
      <w:pPr>
        <w:spacing w:after="0" w:line="360" w:lineRule="atLeast"/>
        <w:jc w:val="both"/>
        <w:rPr>
          <w:rFonts w:ascii="Times New Roman" w:hAnsi="Times New Roman"/>
          <w:sz w:val="24"/>
          <w:szCs w:val="24"/>
          <w:lang w:eastAsia="hu-HU"/>
        </w:rPr>
      </w:pPr>
    </w:p>
    <w:p w:rsidR="00DB2467" w:rsidRPr="004448B5" w:rsidRDefault="00DB2467" w:rsidP="00DB2467">
      <w:pPr>
        <w:spacing w:after="0" w:line="360" w:lineRule="atLeast"/>
        <w:jc w:val="both"/>
        <w:rPr>
          <w:rFonts w:ascii="Times New Roman" w:hAnsi="Times New Roman"/>
          <w:sz w:val="24"/>
          <w:szCs w:val="24"/>
        </w:rPr>
      </w:pPr>
      <w:proofErr w:type="gramStart"/>
      <w:r w:rsidRPr="004448B5">
        <w:rPr>
          <w:rFonts w:ascii="Times New Roman" w:hAnsi="Times New Roman"/>
          <w:sz w:val="24"/>
          <w:szCs w:val="24"/>
          <w:lang w:eastAsia="hu-HU"/>
        </w:rPr>
        <w:t xml:space="preserve">Alulírott, ……………………………………………., mint a(z) ……………….……………..… ……………………………………………………..(a továbbiakban: Ajánlattevő) cégjegyzésre jogosult képviselője/képviselői  a MÁV Magyar Államvasutak Zártkörűen Működő Részvénytársaság mint ajánlatkérő által </w:t>
      </w:r>
      <w:r w:rsidRPr="004448B5">
        <w:rPr>
          <w:rFonts w:ascii="Times New Roman" w:hAnsi="Times New Roman"/>
          <w:b/>
          <w:sz w:val="24"/>
          <w:szCs w:val="24"/>
          <w:lang w:eastAsia="hu-HU"/>
        </w:rPr>
        <w:t>„</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4448B5">
        <w:rPr>
          <w:rFonts w:ascii="Times New Roman" w:hAnsi="Times New Roman"/>
          <w:b/>
          <w:sz w:val="24"/>
          <w:szCs w:val="24"/>
          <w:lang w:eastAsia="hu-HU"/>
        </w:rPr>
        <w:t xml:space="preserve">” </w:t>
      </w:r>
      <w:r w:rsidRPr="004448B5">
        <w:rPr>
          <w:rFonts w:ascii="Times New Roman" w:hAnsi="Times New Roman"/>
          <w:sz w:val="24"/>
          <w:szCs w:val="24"/>
          <w:lang w:eastAsia="hu-HU"/>
        </w:rPr>
        <w:t xml:space="preserve">tárgyban indított nyílt uniós értékhatárt elérő értékű közbeszerzési eljárásban ezúton nyilatkozom/nyilatkozunk, hogy a </w:t>
      </w:r>
      <w:r w:rsidRPr="004448B5">
        <w:rPr>
          <w:rFonts w:ascii="Times New Roman" w:hAnsi="Times New Roman"/>
          <w:b/>
          <w:sz w:val="24"/>
          <w:szCs w:val="24"/>
          <w:lang w:eastAsia="hu-HU"/>
        </w:rPr>
        <w:t>…………..&lt;cégnév&gt; (&lt;székhely&gt;) részünkre</w:t>
      </w:r>
      <w:r w:rsidRPr="004448B5">
        <w:rPr>
          <w:rFonts w:ascii="Times New Roman" w:hAnsi="Times New Roman"/>
          <w:sz w:val="24"/>
          <w:szCs w:val="24"/>
          <w:lang w:eastAsia="hu-HU"/>
        </w:rPr>
        <w:t xml:space="preserve"> az alábbi  ajánlati felhívásban előírt, az ajánlati felhívás </w:t>
      </w:r>
      <w:r w:rsidRPr="004448B5">
        <w:rPr>
          <w:rFonts w:ascii="Times New Roman" w:hAnsi="Times New Roman"/>
          <w:sz w:val="24"/>
          <w:szCs w:val="24"/>
        </w:rPr>
        <w:t xml:space="preserve">feladásától visszafelé számított 3 évben </w:t>
      </w:r>
      <w:r w:rsidRPr="004448B5">
        <w:rPr>
          <w:rFonts w:ascii="Times New Roman" w:hAnsi="Times New Roman"/>
          <w:sz w:val="24"/>
          <w:szCs w:val="24"/>
          <w:lang w:eastAsia="hu-HU"/>
        </w:rPr>
        <w:t>munkáink az alábbiak szerint alakultak:</w:t>
      </w:r>
      <w:proofErr w:type="gramEnd"/>
    </w:p>
    <w:p w:rsidR="00DB2467" w:rsidRPr="00A9579B" w:rsidRDefault="00DB2467" w:rsidP="00DB2467">
      <w:pPr>
        <w:spacing w:after="0" w:line="360" w:lineRule="atLeast"/>
        <w:jc w:val="both"/>
        <w:rPr>
          <w:rFonts w:ascii="Times New Roman" w:hAnsi="Times New Roman"/>
          <w:sz w:val="24"/>
          <w:szCs w:val="24"/>
          <w:lang w:eastAsia="hu-HU"/>
        </w:rPr>
      </w:pPr>
    </w:p>
    <w:p w:rsidR="00DB2467" w:rsidRPr="00A9579B" w:rsidRDefault="00DB2467" w:rsidP="00DB2467">
      <w:pPr>
        <w:spacing w:after="0" w:line="240" w:lineRule="auto"/>
        <w:jc w:val="both"/>
        <w:rPr>
          <w:rFonts w:ascii="Times New Roman" w:hAnsi="Times New Roman"/>
          <w:sz w:val="24"/>
          <w:szCs w:val="24"/>
          <w:lang w:eastAsia="hu-HU"/>
        </w:rPr>
      </w:pPr>
      <w:r w:rsidRPr="00A9579B">
        <w:rPr>
          <w:rFonts w:ascii="Times New Roman" w:hAnsi="Times New Roman"/>
          <w:sz w:val="24"/>
          <w:szCs w:val="24"/>
          <w:lang w:eastAsia="hu-HU"/>
        </w:rPr>
        <w:t>M1)</w:t>
      </w:r>
    </w:p>
    <w:tbl>
      <w:tblPr>
        <w:tblW w:w="1506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A0" w:firstRow="1" w:lastRow="0" w:firstColumn="1" w:lastColumn="0" w:noHBand="0" w:noVBand="0"/>
      </w:tblPr>
      <w:tblGrid>
        <w:gridCol w:w="442"/>
        <w:gridCol w:w="1934"/>
        <w:gridCol w:w="2552"/>
        <w:gridCol w:w="4180"/>
        <w:gridCol w:w="1985"/>
        <w:gridCol w:w="1701"/>
        <w:gridCol w:w="2268"/>
      </w:tblGrid>
      <w:tr w:rsidR="00DB2467" w:rsidRPr="00A9579B" w:rsidTr="005D68E2">
        <w:tc>
          <w:tcPr>
            <w:tcW w:w="442" w:type="dxa"/>
            <w:tcBorders>
              <w:top w:val="thinThickSmallGap" w:sz="24" w:space="0" w:color="auto"/>
              <w:bottom w:val="thinThickSmallGap" w:sz="24" w:space="0" w:color="auto"/>
            </w:tcBorders>
            <w:shd w:val="clear" w:color="auto" w:fill="D9D9D9"/>
          </w:tcPr>
          <w:p w:rsidR="00DB2467" w:rsidRPr="00A9579B" w:rsidRDefault="00DB2467" w:rsidP="005D68E2">
            <w:pPr>
              <w:spacing w:after="0" w:line="240" w:lineRule="auto"/>
              <w:jc w:val="center"/>
              <w:rPr>
                <w:rFonts w:ascii="Times New Roman" w:hAnsi="Times New Roman"/>
                <w:sz w:val="24"/>
                <w:szCs w:val="24"/>
                <w:lang w:eastAsia="hu-HU"/>
              </w:rPr>
            </w:pPr>
          </w:p>
          <w:p w:rsidR="00DB2467" w:rsidRPr="00A9579B" w:rsidRDefault="00DB2467" w:rsidP="005D68E2">
            <w:pPr>
              <w:spacing w:after="0" w:line="240" w:lineRule="auto"/>
              <w:jc w:val="center"/>
              <w:rPr>
                <w:rFonts w:ascii="Times New Roman" w:hAnsi="Times New Roman"/>
                <w:sz w:val="24"/>
                <w:szCs w:val="24"/>
                <w:lang w:eastAsia="hu-HU"/>
              </w:rPr>
            </w:pPr>
          </w:p>
        </w:tc>
        <w:tc>
          <w:tcPr>
            <w:tcW w:w="1934" w:type="dxa"/>
            <w:tcBorders>
              <w:top w:val="thinThickSmallGap" w:sz="24" w:space="0" w:color="auto"/>
              <w:bottom w:val="thinThickSmallGap" w:sz="24" w:space="0" w:color="auto"/>
            </w:tcBorders>
            <w:shd w:val="clear" w:color="auto" w:fill="D9D9D9"/>
          </w:tcPr>
          <w:p w:rsidR="00DB2467" w:rsidRPr="00A9579B" w:rsidRDefault="00DB2467" w:rsidP="005D68E2">
            <w:pPr>
              <w:spacing w:after="0" w:line="240" w:lineRule="auto"/>
              <w:jc w:val="center"/>
              <w:rPr>
                <w:rFonts w:ascii="Times New Roman" w:hAnsi="Times New Roman"/>
                <w:sz w:val="24"/>
                <w:szCs w:val="24"/>
                <w:lang w:eastAsia="hu-HU"/>
              </w:rPr>
            </w:pPr>
          </w:p>
          <w:p w:rsidR="00DB2467" w:rsidRPr="00A9579B" w:rsidRDefault="00DB2467" w:rsidP="005D68E2">
            <w:pPr>
              <w:spacing w:after="0" w:line="240" w:lineRule="auto"/>
              <w:jc w:val="center"/>
              <w:rPr>
                <w:rFonts w:ascii="Times New Roman" w:hAnsi="Times New Roman"/>
                <w:sz w:val="24"/>
                <w:szCs w:val="24"/>
                <w:lang w:eastAsia="hu-HU"/>
              </w:rPr>
            </w:pPr>
            <w:r w:rsidRPr="00A9579B">
              <w:rPr>
                <w:rFonts w:ascii="Times New Roman" w:hAnsi="Times New Roman"/>
                <w:sz w:val="24"/>
                <w:szCs w:val="24"/>
                <w:lang w:eastAsia="hu-HU"/>
              </w:rPr>
              <w:t>Szerződést kötő másik fél megnevezése (név, székhely/lakcím):</w:t>
            </w:r>
          </w:p>
        </w:tc>
        <w:tc>
          <w:tcPr>
            <w:tcW w:w="2552" w:type="dxa"/>
            <w:tcBorders>
              <w:top w:val="thinThickSmallGap" w:sz="24" w:space="0" w:color="auto"/>
              <w:bottom w:val="thinThickSmallGap" w:sz="24" w:space="0" w:color="auto"/>
            </w:tcBorders>
            <w:shd w:val="clear" w:color="auto" w:fill="D9D9D9"/>
          </w:tcPr>
          <w:p w:rsidR="00DB2467" w:rsidRPr="00A9579B" w:rsidRDefault="00DB2467" w:rsidP="005D68E2">
            <w:pPr>
              <w:spacing w:after="0" w:line="240" w:lineRule="auto"/>
              <w:jc w:val="center"/>
              <w:rPr>
                <w:rFonts w:ascii="Times New Roman" w:hAnsi="Times New Roman"/>
                <w:sz w:val="24"/>
                <w:szCs w:val="24"/>
                <w:lang w:eastAsia="hu-HU"/>
              </w:rPr>
            </w:pPr>
          </w:p>
          <w:p w:rsidR="00DB2467" w:rsidRPr="00A9579B" w:rsidRDefault="00DB2467" w:rsidP="005D68E2">
            <w:pPr>
              <w:spacing w:after="0" w:line="240" w:lineRule="auto"/>
              <w:jc w:val="center"/>
              <w:rPr>
                <w:rFonts w:ascii="Times New Roman" w:hAnsi="Times New Roman"/>
                <w:sz w:val="24"/>
                <w:szCs w:val="24"/>
                <w:lang w:eastAsia="hu-HU"/>
              </w:rPr>
            </w:pPr>
            <w:r w:rsidRPr="00A9579B">
              <w:rPr>
                <w:rFonts w:ascii="Times New Roman" w:hAnsi="Times New Roman"/>
                <w:sz w:val="24"/>
                <w:szCs w:val="24"/>
                <w:lang w:eastAsia="hu-HU"/>
              </w:rPr>
              <w:t>Kontaktszemély neve és elérhetőségei (legalább telefonszám):</w:t>
            </w:r>
          </w:p>
        </w:tc>
        <w:tc>
          <w:tcPr>
            <w:tcW w:w="4180" w:type="dxa"/>
            <w:tcBorders>
              <w:top w:val="thinThickSmallGap" w:sz="24" w:space="0" w:color="auto"/>
              <w:bottom w:val="thinThickSmallGap" w:sz="24" w:space="0" w:color="auto"/>
            </w:tcBorders>
            <w:shd w:val="clear" w:color="auto" w:fill="D9D9D9"/>
          </w:tcPr>
          <w:p w:rsidR="00DB2467" w:rsidRPr="00A9579B" w:rsidRDefault="00DB2467" w:rsidP="005D68E2">
            <w:pPr>
              <w:spacing w:after="0" w:line="240" w:lineRule="auto"/>
              <w:jc w:val="center"/>
              <w:rPr>
                <w:rFonts w:ascii="Times New Roman" w:hAnsi="Times New Roman"/>
                <w:sz w:val="24"/>
                <w:szCs w:val="24"/>
                <w:lang w:eastAsia="hu-HU"/>
              </w:rPr>
            </w:pPr>
            <w:r>
              <w:rPr>
                <w:rFonts w:ascii="Times New Roman" w:hAnsi="Times New Roman"/>
                <w:sz w:val="24"/>
                <w:szCs w:val="24"/>
                <w:lang w:eastAsia="hu-HU"/>
              </w:rPr>
              <w:t>Szerződés</w:t>
            </w:r>
            <w:r w:rsidRPr="008E3BE3">
              <w:rPr>
                <w:rFonts w:ascii="Times New Roman" w:hAnsi="Times New Roman"/>
                <w:sz w:val="24"/>
                <w:szCs w:val="24"/>
                <w:lang w:eastAsia="hu-HU"/>
              </w:rPr>
              <w:t xml:space="preserve"> tárgya, valamint mennyisége</w:t>
            </w:r>
            <w:r w:rsidRPr="008E3BE3" w:rsidDel="008E3BE3">
              <w:rPr>
                <w:rFonts w:ascii="Times New Roman" w:hAnsi="Times New Roman"/>
                <w:sz w:val="24"/>
                <w:szCs w:val="24"/>
                <w:lang w:eastAsia="hu-HU"/>
              </w:rPr>
              <w:t xml:space="preserve"> </w:t>
            </w:r>
            <w:r w:rsidRPr="00A9579B">
              <w:rPr>
                <w:rFonts w:ascii="Times New Roman" w:hAnsi="Times New Roman"/>
                <w:sz w:val="24"/>
                <w:szCs w:val="24"/>
                <w:lang w:eastAsia="hu-HU"/>
              </w:rPr>
              <w:t>(</w:t>
            </w:r>
            <w:r w:rsidRPr="00A9579B">
              <w:rPr>
                <w:rFonts w:ascii="Times New Roman" w:hAnsi="Times New Roman"/>
                <w:i/>
                <w:sz w:val="24"/>
                <w:szCs w:val="24"/>
                <w:lang w:eastAsia="hu-HU"/>
              </w:rPr>
              <w:t>az alkalmasság megállapításához szükséges részletességgel pl.:</w:t>
            </w:r>
          </w:p>
          <w:p w:rsidR="00DB2467" w:rsidRPr="007369F6" w:rsidRDefault="00DB2467" w:rsidP="005D68E2">
            <w:pPr>
              <w:spacing w:after="0" w:line="240" w:lineRule="auto"/>
              <w:contextualSpacing/>
              <w:jc w:val="both"/>
              <w:rPr>
                <w:rFonts w:ascii="Times New Roman" w:hAnsi="Times New Roman"/>
                <w:i/>
                <w:sz w:val="20"/>
                <w:szCs w:val="20"/>
              </w:rPr>
            </w:pPr>
          </w:p>
        </w:tc>
        <w:tc>
          <w:tcPr>
            <w:tcW w:w="1985" w:type="dxa"/>
            <w:tcBorders>
              <w:top w:val="thinThickSmallGap" w:sz="24" w:space="0" w:color="auto"/>
              <w:bottom w:val="thinThickSmallGap" w:sz="24" w:space="0" w:color="auto"/>
            </w:tcBorders>
            <w:shd w:val="clear" w:color="auto" w:fill="D9D9D9"/>
          </w:tcPr>
          <w:p w:rsidR="00DB2467" w:rsidRPr="00A9579B" w:rsidRDefault="00DB2467" w:rsidP="005D68E2">
            <w:pPr>
              <w:spacing w:after="0" w:line="240" w:lineRule="auto"/>
              <w:jc w:val="center"/>
              <w:rPr>
                <w:rFonts w:ascii="Times New Roman" w:hAnsi="Times New Roman"/>
                <w:sz w:val="24"/>
                <w:szCs w:val="24"/>
                <w:lang w:eastAsia="hu-HU"/>
              </w:rPr>
            </w:pPr>
          </w:p>
          <w:p w:rsidR="00DB2467" w:rsidRPr="00A9579B" w:rsidRDefault="00DB2467" w:rsidP="005D68E2">
            <w:pPr>
              <w:spacing w:after="0" w:line="240" w:lineRule="auto"/>
              <w:jc w:val="center"/>
              <w:rPr>
                <w:rFonts w:ascii="Times New Roman" w:hAnsi="Times New Roman"/>
                <w:sz w:val="24"/>
                <w:szCs w:val="24"/>
                <w:lang w:eastAsia="hu-HU"/>
              </w:rPr>
            </w:pPr>
          </w:p>
          <w:p w:rsidR="00DB2467" w:rsidRPr="00A9579B" w:rsidRDefault="00DB2467" w:rsidP="005D68E2">
            <w:pPr>
              <w:spacing w:after="0" w:line="240" w:lineRule="auto"/>
              <w:jc w:val="center"/>
              <w:rPr>
                <w:rFonts w:ascii="Times New Roman" w:hAnsi="Times New Roman"/>
                <w:sz w:val="24"/>
                <w:szCs w:val="24"/>
                <w:lang w:eastAsia="hu-HU"/>
              </w:rPr>
            </w:pPr>
            <w:r w:rsidRPr="00A9579B">
              <w:rPr>
                <w:rFonts w:ascii="Times New Roman" w:hAnsi="Times New Roman"/>
                <w:sz w:val="24"/>
                <w:szCs w:val="24"/>
                <w:lang w:eastAsia="hu-HU"/>
              </w:rPr>
              <w:t>A</w:t>
            </w:r>
            <w:r>
              <w:t xml:space="preserve"> </w:t>
            </w:r>
            <w:r w:rsidRPr="008E3BE3">
              <w:rPr>
                <w:rFonts w:ascii="Times New Roman" w:hAnsi="Times New Roman"/>
                <w:sz w:val="24"/>
                <w:szCs w:val="24"/>
                <w:lang w:eastAsia="hu-HU"/>
              </w:rPr>
              <w:t>teljesítés helye</w:t>
            </w:r>
          </w:p>
        </w:tc>
        <w:tc>
          <w:tcPr>
            <w:tcW w:w="1701" w:type="dxa"/>
            <w:tcBorders>
              <w:top w:val="thinThickSmallGap" w:sz="24" w:space="0" w:color="auto"/>
              <w:bottom w:val="thinThickSmallGap" w:sz="24" w:space="0" w:color="auto"/>
            </w:tcBorders>
            <w:shd w:val="clear" w:color="auto" w:fill="D9D9D9"/>
          </w:tcPr>
          <w:p w:rsidR="00DB2467" w:rsidRPr="00A9579B" w:rsidRDefault="00DB2467" w:rsidP="005D68E2">
            <w:pPr>
              <w:spacing w:after="0" w:line="240" w:lineRule="auto"/>
              <w:rPr>
                <w:rFonts w:ascii="Times New Roman" w:hAnsi="Times New Roman"/>
                <w:sz w:val="24"/>
                <w:szCs w:val="24"/>
                <w:lang w:eastAsia="hu-HU"/>
              </w:rPr>
            </w:pPr>
            <w:r w:rsidRPr="00A9579B">
              <w:rPr>
                <w:rFonts w:ascii="Times New Roman" w:hAnsi="Times New Roman"/>
                <w:sz w:val="24"/>
                <w:szCs w:val="24"/>
                <w:lang w:eastAsia="hu-HU"/>
              </w:rPr>
              <w:t xml:space="preserve">A teljesítés ideje </w:t>
            </w:r>
            <w:r w:rsidRPr="008E3BE3">
              <w:rPr>
                <w:rFonts w:ascii="Times New Roman" w:hAnsi="Times New Roman"/>
                <w:sz w:val="24"/>
                <w:szCs w:val="24"/>
                <w:lang w:eastAsia="hu-HU"/>
              </w:rPr>
              <w:t>[kezdő (év, hónap, nap) és befejező időpontja (év, hónap, nap)]</w:t>
            </w:r>
          </w:p>
        </w:tc>
        <w:tc>
          <w:tcPr>
            <w:tcW w:w="2268" w:type="dxa"/>
            <w:tcBorders>
              <w:top w:val="thinThickSmallGap" w:sz="24" w:space="0" w:color="auto"/>
              <w:bottom w:val="thinThickSmallGap" w:sz="24" w:space="0" w:color="auto"/>
            </w:tcBorders>
            <w:shd w:val="clear" w:color="auto" w:fill="D9D9D9"/>
          </w:tcPr>
          <w:p w:rsidR="00DB2467" w:rsidRPr="00A9579B" w:rsidRDefault="00DB2467" w:rsidP="005D68E2">
            <w:pPr>
              <w:spacing w:after="0" w:line="240" w:lineRule="auto"/>
              <w:jc w:val="center"/>
              <w:rPr>
                <w:rFonts w:ascii="Times New Roman" w:hAnsi="Times New Roman"/>
                <w:sz w:val="24"/>
                <w:szCs w:val="24"/>
                <w:lang w:eastAsia="hu-HU"/>
              </w:rPr>
            </w:pPr>
            <w:r w:rsidRPr="00A9579B">
              <w:rPr>
                <w:rFonts w:ascii="Times New Roman" w:hAnsi="Times New Roman"/>
                <w:sz w:val="24"/>
                <w:szCs w:val="24"/>
                <w:lang w:eastAsia="hu-HU"/>
              </w:rPr>
              <w:t xml:space="preserve">A teljesítés az előírásoknak és a szerződésnek megfelelően történt-e. </w:t>
            </w:r>
          </w:p>
          <w:p w:rsidR="00DB2467" w:rsidRPr="00A9579B" w:rsidRDefault="00DB2467" w:rsidP="005D68E2">
            <w:pPr>
              <w:spacing w:after="0" w:line="240" w:lineRule="auto"/>
              <w:jc w:val="center"/>
              <w:rPr>
                <w:rFonts w:ascii="Times New Roman" w:hAnsi="Times New Roman"/>
                <w:sz w:val="24"/>
                <w:szCs w:val="24"/>
                <w:lang w:eastAsia="hu-HU"/>
              </w:rPr>
            </w:pPr>
            <w:r w:rsidRPr="00A9579B">
              <w:rPr>
                <w:rFonts w:ascii="Times New Roman" w:hAnsi="Times New Roman"/>
                <w:sz w:val="24"/>
                <w:szCs w:val="24"/>
                <w:lang w:eastAsia="hu-HU"/>
              </w:rPr>
              <w:t>(igen / nem):</w:t>
            </w:r>
          </w:p>
        </w:tc>
      </w:tr>
      <w:tr w:rsidR="00DB2467" w:rsidRPr="00A9579B" w:rsidTr="005D68E2">
        <w:tc>
          <w:tcPr>
            <w:tcW w:w="442" w:type="dxa"/>
            <w:tcBorders>
              <w:top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r w:rsidRPr="00A9579B">
              <w:rPr>
                <w:rFonts w:ascii="Times New Roman" w:hAnsi="Times New Roman"/>
                <w:sz w:val="24"/>
                <w:szCs w:val="24"/>
                <w:lang w:eastAsia="hu-HU"/>
              </w:rPr>
              <w:t>1.</w:t>
            </w:r>
          </w:p>
        </w:tc>
        <w:tc>
          <w:tcPr>
            <w:tcW w:w="1934" w:type="dxa"/>
            <w:tcBorders>
              <w:top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2552" w:type="dxa"/>
            <w:tcBorders>
              <w:top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4180" w:type="dxa"/>
            <w:tcBorders>
              <w:top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1985" w:type="dxa"/>
            <w:tcBorders>
              <w:top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1701" w:type="dxa"/>
            <w:tcBorders>
              <w:top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2268" w:type="dxa"/>
            <w:tcBorders>
              <w:top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r>
      <w:tr w:rsidR="00DB2467" w:rsidRPr="00A9579B" w:rsidTr="005D68E2">
        <w:trPr>
          <w:trHeight w:val="73"/>
        </w:trPr>
        <w:tc>
          <w:tcPr>
            <w:tcW w:w="442" w:type="dxa"/>
            <w:tcBorders>
              <w:bottom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r w:rsidRPr="00A9579B">
              <w:rPr>
                <w:rFonts w:ascii="Times New Roman" w:hAnsi="Times New Roman"/>
                <w:sz w:val="24"/>
                <w:szCs w:val="24"/>
                <w:lang w:eastAsia="hu-HU"/>
              </w:rPr>
              <w:t>2.</w:t>
            </w:r>
          </w:p>
        </w:tc>
        <w:tc>
          <w:tcPr>
            <w:tcW w:w="1934" w:type="dxa"/>
            <w:tcBorders>
              <w:bottom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2552" w:type="dxa"/>
            <w:tcBorders>
              <w:bottom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4180" w:type="dxa"/>
            <w:tcBorders>
              <w:bottom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1985" w:type="dxa"/>
            <w:tcBorders>
              <w:bottom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1701" w:type="dxa"/>
            <w:tcBorders>
              <w:bottom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2268" w:type="dxa"/>
            <w:tcBorders>
              <w:bottom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r>
    </w:tbl>
    <w:p w:rsidR="00DB2467" w:rsidRDefault="00DB2467" w:rsidP="00DB2467">
      <w:pPr>
        <w:spacing w:before="60" w:after="60" w:line="280" w:lineRule="exact"/>
        <w:ind w:right="305"/>
        <w:rPr>
          <w:rFonts w:ascii="Times New Roman" w:hAnsi="Times New Roman"/>
          <w:sz w:val="24"/>
          <w:szCs w:val="24"/>
          <w:lang w:eastAsia="hu-HU"/>
        </w:rPr>
      </w:pPr>
    </w:p>
    <w:p w:rsidR="00DB2467" w:rsidRPr="00814BB2" w:rsidRDefault="00DB2467" w:rsidP="00DB2467">
      <w:pPr>
        <w:spacing w:after="0" w:line="240" w:lineRule="auto"/>
        <w:jc w:val="both"/>
        <w:rPr>
          <w:rFonts w:ascii="Times New Roman" w:hAnsi="Times New Roman"/>
          <w:sz w:val="24"/>
          <w:szCs w:val="20"/>
          <w:lang w:eastAsia="hu-HU"/>
        </w:rPr>
      </w:pPr>
    </w:p>
    <w:p w:rsidR="00DB2467" w:rsidRPr="00814BB2" w:rsidRDefault="00DB2467" w:rsidP="00DB2467">
      <w:pPr>
        <w:spacing w:after="0" w:line="240" w:lineRule="auto"/>
        <w:jc w:val="both"/>
        <w:rPr>
          <w:rFonts w:ascii="Times New Roman" w:hAnsi="Times New Roman"/>
          <w:sz w:val="24"/>
          <w:szCs w:val="20"/>
          <w:lang w:eastAsia="hu-HU"/>
        </w:rPr>
      </w:pPr>
      <w:r w:rsidRPr="00814BB2">
        <w:rPr>
          <w:rFonts w:ascii="Times New Roman" w:hAnsi="Times New Roman"/>
          <w:sz w:val="24"/>
          <w:szCs w:val="20"/>
          <w:lang w:eastAsia="hu-HU"/>
        </w:rPr>
        <w:t>…</w:t>
      </w:r>
      <w:proofErr w:type="gramStart"/>
      <w:r w:rsidRPr="00814BB2">
        <w:rPr>
          <w:rFonts w:ascii="Times New Roman" w:hAnsi="Times New Roman"/>
          <w:sz w:val="24"/>
          <w:szCs w:val="20"/>
          <w:lang w:eastAsia="hu-HU"/>
        </w:rPr>
        <w:t>…………………..,</w:t>
      </w:r>
      <w:proofErr w:type="gramEnd"/>
      <w:r w:rsidRPr="00814BB2">
        <w:rPr>
          <w:rFonts w:ascii="Times New Roman" w:hAnsi="Times New Roman"/>
          <w:sz w:val="24"/>
          <w:szCs w:val="20"/>
          <w:lang w:eastAsia="hu-HU"/>
        </w:rPr>
        <w:t xml:space="preserve"> (helység), ………..</w:t>
      </w:r>
      <w:r>
        <w:rPr>
          <w:rFonts w:ascii="Times New Roman" w:hAnsi="Times New Roman"/>
          <w:sz w:val="24"/>
          <w:szCs w:val="20"/>
          <w:lang w:eastAsia="hu-HU"/>
        </w:rPr>
        <w:t xml:space="preserve"> (év) ………………. (hónap) ……. (nap)</w:t>
      </w:r>
    </w:p>
    <w:p w:rsidR="00DB2467" w:rsidRPr="00814BB2" w:rsidRDefault="00DB2467" w:rsidP="00DB2467">
      <w:pPr>
        <w:spacing w:before="60" w:after="60" w:line="240" w:lineRule="auto"/>
        <w:jc w:val="right"/>
        <w:rPr>
          <w:rFonts w:ascii="Times New Roman" w:hAnsi="Times New Roman"/>
          <w:sz w:val="24"/>
          <w:szCs w:val="20"/>
          <w:lang w:eastAsia="hu-HU"/>
        </w:rPr>
      </w:pPr>
      <w:r w:rsidRPr="00814BB2">
        <w:rPr>
          <w:rFonts w:ascii="Times New Roman" w:hAnsi="Times New Roman"/>
          <w:sz w:val="24"/>
          <w:szCs w:val="20"/>
          <w:lang w:eastAsia="hu-HU"/>
        </w:rPr>
        <w:t>………..……………….</w:t>
      </w:r>
    </w:p>
    <w:p w:rsidR="00DB2467" w:rsidRPr="004448B5" w:rsidRDefault="00DB2467" w:rsidP="00DB2467">
      <w:pPr>
        <w:spacing w:before="60" w:after="60" w:line="280" w:lineRule="exact"/>
        <w:ind w:right="305"/>
        <w:jc w:val="right"/>
        <w:rPr>
          <w:rFonts w:ascii="Times New Roman" w:hAnsi="Times New Roman"/>
          <w:sz w:val="24"/>
          <w:szCs w:val="24"/>
          <w:lang w:eastAsia="hu-HU"/>
        </w:rPr>
      </w:pPr>
      <w:r>
        <w:rPr>
          <w:rFonts w:ascii="Times New Roman" w:hAnsi="Times New Roman"/>
          <w:sz w:val="24"/>
          <w:szCs w:val="20"/>
          <w:lang w:eastAsia="hu-HU"/>
        </w:rPr>
        <w:t>(cégszerű aláírás)</w:t>
      </w:r>
      <w:r w:rsidRPr="00C27FB2">
        <w:rPr>
          <w:rFonts w:ascii="Times New Roman" w:hAnsi="Times New Roman"/>
          <w:sz w:val="20"/>
          <w:szCs w:val="20"/>
        </w:rPr>
        <w:t>.</w:t>
      </w:r>
    </w:p>
    <w:p w:rsidR="00DB2467" w:rsidRPr="00A9579B" w:rsidRDefault="00DB2467" w:rsidP="00DB2467">
      <w:pPr>
        <w:spacing w:after="0" w:line="240" w:lineRule="auto"/>
        <w:jc w:val="both"/>
        <w:rPr>
          <w:rFonts w:ascii="Times New Roman" w:hAnsi="Times New Roman"/>
          <w:sz w:val="24"/>
          <w:szCs w:val="24"/>
          <w:lang w:eastAsia="hu-HU"/>
        </w:rPr>
        <w:sectPr w:rsidR="00DB2467" w:rsidRPr="00A9579B" w:rsidSect="005D68E2">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159"/>
    <w:bookmarkEnd w:id="160"/>
    <w:bookmarkEnd w:id="161"/>
    <w:bookmarkEnd w:id="162"/>
    <w:bookmarkEnd w:id="163"/>
    <w:bookmarkEnd w:id="164"/>
    <w:p w:rsidR="00DB2467" w:rsidRPr="007369F6" w:rsidRDefault="00DB2467" w:rsidP="00DB2467">
      <w:pPr>
        <w:keepNext/>
        <w:spacing w:after="0" w:line="240" w:lineRule="auto"/>
        <w:jc w:val="right"/>
        <w:outlineLvl w:val="1"/>
        <w:rPr>
          <w:rFonts w:ascii="Times New Roman" w:hAnsi="Times New Roman"/>
          <w:b/>
          <w:sz w:val="24"/>
          <w:szCs w:val="24"/>
        </w:rPr>
      </w:pPr>
      <w:r w:rsidRPr="007369F6">
        <w:rPr>
          <w:rFonts w:ascii="Times New Roman" w:hAnsi="Times New Roman"/>
          <w:b/>
          <w:sz w:val="24"/>
          <w:szCs w:val="24"/>
        </w:rPr>
        <w:lastRenderedPageBreak/>
        <w:t>III.</w:t>
      </w:r>
      <w:r>
        <w:rPr>
          <w:rFonts w:ascii="Times New Roman" w:hAnsi="Times New Roman"/>
          <w:b/>
          <w:sz w:val="24"/>
          <w:szCs w:val="24"/>
        </w:rPr>
        <w:t xml:space="preserve"> 6</w:t>
      </w:r>
      <w:r w:rsidRPr="007369F6">
        <w:rPr>
          <w:rFonts w:ascii="Times New Roman" w:hAnsi="Times New Roman"/>
          <w:b/>
          <w:sz w:val="24"/>
          <w:szCs w:val="24"/>
        </w:rPr>
        <w:t>. sz. melléklet</w:t>
      </w:r>
    </w:p>
    <w:p w:rsidR="00DB2467" w:rsidRPr="00A9579B" w:rsidRDefault="00DB2467" w:rsidP="00DB2467">
      <w:pPr>
        <w:keepNext/>
        <w:spacing w:after="0" w:line="240" w:lineRule="auto"/>
        <w:jc w:val="both"/>
        <w:outlineLvl w:val="1"/>
        <w:rPr>
          <w:rFonts w:ascii="Times New Roman" w:hAnsi="Times New Roman"/>
          <w:i/>
          <w:kern w:val="16"/>
          <w:sz w:val="24"/>
          <w:szCs w:val="24"/>
          <w:lang w:eastAsia="hu-HU"/>
        </w:rPr>
      </w:pPr>
    </w:p>
    <w:p w:rsidR="00DB2467" w:rsidRDefault="00DB2467" w:rsidP="00DB2467">
      <w:pPr>
        <w:keepNext/>
        <w:numPr>
          <w:ilvl w:val="0"/>
          <w:numId w:val="9"/>
        </w:numPr>
        <w:spacing w:before="120" w:after="0" w:line="240" w:lineRule="auto"/>
        <w:ind w:left="851" w:firstLine="0"/>
        <w:jc w:val="center"/>
        <w:outlineLvl w:val="1"/>
        <w:rPr>
          <w:rFonts w:ascii="Times New Roman" w:hAnsi="Times New Roman"/>
          <w:b/>
          <w:kern w:val="16"/>
          <w:sz w:val="24"/>
          <w:szCs w:val="24"/>
          <w:lang w:eastAsia="hu-HU"/>
        </w:rPr>
      </w:pPr>
      <w:r w:rsidRPr="00A9579B">
        <w:rPr>
          <w:rFonts w:ascii="Times New Roman" w:hAnsi="Times New Roman"/>
          <w:b/>
          <w:kern w:val="16"/>
          <w:sz w:val="24"/>
          <w:szCs w:val="24"/>
          <w:lang w:eastAsia="hu-HU"/>
        </w:rPr>
        <w:t>A teljesítésbe bevonni kívánt szakemb</w:t>
      </w:r>
      <w:r>
        <w:rPr>
          <w:rFonts w:ascii="Times New Roman" w:hAnsi="Times New Roman"/>
          <w:b/>
          <w:kern w:val="16"/>
          <w:sz w:val="24"/>
          <w:szCs w:val="24"/>
          <w:lang w:eastAsia="hu-HU"/>
        </w:rPr>
        <w:t>erek (szervezetek) bemutatása</w:t>
      </w:r>
    </w:p>
    <w:p w:rsidR="00DB2467" w:rsidRDefault="00DB2467" w:rsidP="00DB2467">
      <w:pPr>
        <w:keepNext/>
        <w:spacing w:before="120" w:after="0" w:line="240" w:lineRule="auto"/>
        <w:ind w:left="851"/>
        <w:jc w:val="center"/>
        <w:outlineLvl w:val="1"/>
        <w:rPr>
          <w:rFonts w:ascii="Times New Roman" w:hAnsi="Times New Roman"/>
        </w:rPr>
      </w:pPr>
      <w:r w:rsidRPr="00066A84">
        <w:rPr>
          <w:rFonts w:ascii="Times New Roman" w:hAnsi="Times New Roman"/>
        </w:rPr>
        <w:t>…</w:t>
      </w:r>
      <w:proofErr w:type="gramStart"/>
      <w:r w:rsidRPr="00066A84">
        <w:rPr>
          <w:rFonts w:ascii="Times New Roman" w:hAnsi="Times New Roman"/>
        </w:rPr>
        <w:t>………………..</w:t>
      </w:r>
      <w:proofErr w:type="gramEnd"/>
      <w:r w:rsidRPr="00066A84">
        <w:rPr>
          <w:rFonts w:ascii="Times New Roman" w:hAnsi="Times New Roman"/>
        </w:rPr>
        <w:t>részajánlat</w:t>
      </w:r>
      <w:r>
        <w:rPr>
          <w:rStyle w:val="Lbjegyzet-hivatkozs"/>
          <w:rFonts w:ascii="Times New Roman" w:hAnsi="Times New Roman"/>
        </w:rPr>
        <w:footnoteReference w:id="97"/>
      </w:r>
    </w:p>
    <w:p w:rsidR="00DB2467" w:rsidRDefault="00DB2467" w:rsidP="00DB2467">
      <w:pPr>
        <w:keepNext/>
        <w:spacing w:before="120" w:after="0" w:line="240" w:lineRule="auto"/>
        <w:ind w:left="851"/>
        <w:jc w:val="center"/>
        <w:outlineLvl w:val="1"/>
        <w:rPr>
          <w:rFonts w:ascii="Times New Roman" w:hAnsi="Times New Roman"/>
          <w:b/>
          <w:kern w:val="16"/>
          <w:sz w:val="24"/>
          <w:szCs w:val="24"/>
          <w:lang w:eastAsia="hu-HU"/>
        </w:rPr>
      </w:pPr>
    </w:p>
    <w:p w:rsidR="00DB2467" w:rsidRDefault="00DB2467" w:rsidP="00DB2467">
      <w:pPr>
        <w:keepNext/>
        <w:spacing w:before="120" w:after="0" w:line="240" w:lineRule="auto"/>
        <w:ind w:left="851"/>
        <w:outlineLvl w:val="1"/>
        <w:rPr>
          <w:rFonts w:ascii="Times New Roman" w:hAnsi="Times New Roman"/>
          <w:b/>
          <w:kern w:val="16"/>
          <w:sz w:val="24"/>
          <w:szCs w:val="24"/>
          <w:lang w:eastAsia="hu-HU"/>
        </w:rPr>
      </w:pPr>
      <w:r>
        <w:rPr>
          <w:rFonts w:ascii="Times New Roman" w:hAnsi="Times New Roman"/>
          <w:b/>
          <w:kern w:val="16"/>
          <w:sz w:val="24"/>
          <w:szCs w:val="24"/>
          <w:lang w:eastAsia="hu-HU"/>
        </w:rPr>
        <w:t xml:space="preserve"> </w:t>
      </w:r>
    </w:p>
    <w:p w:rsidR="00DB2467" w:rsidRPr="00A9579B" w:rsidRDefault="00DB2467" w:rsidP="00DB2467">
      <w:pPr>
        <w:spacing w:after="0" w:line="240" w:lineRule="auto"/>
        <w:jc w:val="both"/>
        <w:rPr>
          <w:rFonts w:ascii="Times New Roman" w:hAnsi="Times New Roman"/>
          <w:sz w:val="24"/>
          <w:szCs w:val="24"/>
          <w:lang w:eastAsia="hu-HU"/>
        </w:rPr>
      </w:pPr>
      <w:proofErr w:type="gramStart"/>
      <w:r w:rsidRPr="00A9579B">
        <w:rPr>
          <w:rFonts w:ascii="Times New Roman" w:hAnsi="Times New Roman"/>
          <w:sz w:val="24"/>
          <w:szCs w:val="24"/>
          <w:lang w:eastAsia="hu-HU"/>
        </w:rPr>
        <w:t xml:space="preserve">Alulírott, ……………………………………………., mint a(z) ……………….……………..… ……………………………………………………..(a továbbiakban: Ajánlattevő) cégjegyzésre jogosult képviselője/képviselői  felelősségem tudatában a MÁV Magyar Államvasutak Zrt ajánlatkérő által </w:t>
      </w:r>
      <w:r>
        <w:rPr>
          <w:rFonts w:ascii="Times New Roman" w:hAnsi="Times New Roman"/>
          <w:sz w:val="24"/>
          <w:szCs w:val="24"/>
          <w:lang w:eastAsia="hu-HU"/>
        </w:rPr>
        <w:t xml:space="preserve">a </w:t>
      </w:r>
      <w:r w:rsidRPr="00A9579B">
        <w:rPr>
          <w:rFonts w:ascii="Times New Roman" w:hAnsi="Times New Roman"/>
          <w:b/>
          <w:sz w:val="24"/>
          <w:szCs w:val="24"/>
          <w:lang w:eastAsia="hu-HU"/>
        </w:rPr>
        <w:t>„</w:t>
      </w:r>
      <w:r w:rsidRPr="004C2B6E">
        <w:rPr>
          <w:rFonts w:ascii="Times New Roman" w:hAnsi="Times New Roman"/>
          <w:b/>
          <w:sz w:val="24"/>
          <w:szCs w:val="24"/>
        </w:rPr>
        <w:t>Illegálisan elhelyezett hulladékok elszállítása, kezelése</w:t>
      </w:r>
      <w:r w:rsidRPr="00A9579B">
        <w:rPr>
          <w:rFonts w:ascii="Times New Roman" w:hAnsi="Times New Roman"/>
          <w:b/>
          <w:sz w:val="24"/>
          <w:szCs w:val="24"/>
          <w:lang w:eastAsia="hu-HU"/>
        </w:rPr>
        <w:t>”</w:t>
      </w:r>
      <w:r w:rsidRPr="00A9579B">
        <w:rPr>
          <w:rFonts w:ascii="Times New Roman" w:hAnsi="Times New Roman"/>
          <w:sz w:val="24"/>
          <w:szCs w:val="24"/>
          <w:lang w:eastAsia="hu-HU"/>
        </w:rPr>
        <w:t xml:space="preserve"> tárgyban indított nyílt közbeszerzési eljárásban ezúton nyilatkozom/nyilatkozunk, hogy az ajánlati felhívásban előírtak szerint a teljesítésbe az alábbi szakembereket kívánom/kívánjuk bevonni:</w:t>
      </w:r>
      <w:proofErr w:type="gramEnd"/>
    </w:p>
    <w:p w:rsidR="00DB2467" w:rsidRPr="00A9579B" w:rsidRDefault="00DB2467" w:rsidP="00DB2467">
      <w:pPr>
        <w:spacing w:after="0" w:line="240" w:lineRule="auto"/>
        <w:jc w:val="both"/>
        <w:rPr>
          <w:rFonts w:ascii="Times New Roman" w:hAnsi="Times New Roman"/>
          <w:sz w:val="24"/>
          <w:szCs w:val="24"/>
          <w:lang w:eastAsia="hu-HU"/>
        </w:rPr>
      </w:pPr>
    </w:p>
    <w:tbl>
      <w:tblPr>
        <w:tblW w:w="10632" w:type="dxa"/>
        <w:tblInd w:w="-7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1135"/>
        <w:gridCol w:w="1572"/>
        <w:gridCol w:w="1405"/>
        <w:gridCol w:w="2268"/>
        <w:gridCol w:w="2268"/>
        <w:gridCol w:w="1984"/>
      </w:tblGrid>
      <w:tr w:rsidR="00DB2467" w:rsidRPr="00A9579B" w:rsidTr="005D68E2">
        <w:tc>
          <w:tcPr>
            <w:tcW w:w="1135" w:type="dxa"/>
            <w:tcBorders>
              <w:top w:val="thinThickSmallGap" w:sz="24" w:space="0" w:color="auto"/>
              <w:bottom w:val="thinThickSmallGap" w:sz="24" w:space="0" w:color="auto"/>
            </w:tcBorders>
            <w:shd w:val="clear" w:color="auto" w:fill="D9D9D9"/>
          </w:tcPr>
          <w:p w:rsidR="00DB2467" w:rsidRPr="00A9579B" w:rsidRDefault="00DB2467" w:rsidP="005D68E2">
            <w:pPr>
              <w:spacing w:after="0" w:line="240" w:lineRule="auto"/>
              <w:jc w:val="center"/>
              <w:rPr>
                <w:rFonts w:ascii="Times New Roman" w:hAnsi="Times New Roman"/>
                <w:b/>
                <w:sz w:val="24"/>
                <w:szCs w:val="24"/>
                <w:lang w:eastAsia="hu-HU"/>
              </w:rPr>
            </w:pPr>
            <w:r w:rsidRPr="00A9579B">
              <w:rPr>
                <w:rFonts w:ascii="Times New Roman" w:hAnsi="Times New Roman"/>
                <w:b/>
                <w:sz w:val="24"/>
                <w:szCs w:val="24"/>
                <w:lang w:eastAsia="hu-HU"/>
              </w:rPr>
              <w:t>Név</w:t>
            </w:r>
          </w:p>
        </w:tc>
        <w:tc>
          <w:tcPr>
            <w:tcW w:w="1572" w:type="dxa"/>
            <w:tcBorders>
              <w:top w:val="thinThickSmallGap" w:sz="24" w:space="0" w:color="auto"/>
              <w:bottom w:val="thinThickSmallGap" w:sz="24" w:space="0" w:color="auto"/>
            </w:tcBorders>
            <w:shd w:val="clear" w:color="auto" w:fill="D9D9D9"/>
          </w:tcPr>
          <w:p w:rsidR="00DB2467" w:rsidRPr="00A9579B" w:rsidRDefault="00DB2467" w:rsidP="005D68E2">
            <w:pPr>
              <w:spacing w:after="0" w:line="240" w:lineRule="auto"/>
              <w:jc w:val="center"/>
              <w:rPr>
                <w:rFonts w:ascii="Times New Roman" w:hAnsi="Times New Roman"/>
                <w:b/>
                <w:sz w:val="24"/>
                <w:szCs w:val="24"/>
                <w:lang w:eastAsia="hu-HU"/>
              </w:rPr>
            </w:pPr>
            <w:r w:rsidRPr="00A9579B">
              <w:rPr>
                <w:rFonts w:ascii="Times New Roman" w:hAnsi="Times New Roman"/>
                <w:b/>
                <w:sz w:val="24"/>
                <w:szCs w:val="24"/>
                <w:lang w:eastAsia="hu-HU"/>
              </w:rPr>
              <w:t>Képzettség</w:t>
            </w:r>
          </w:p>
        </w:tc>
        <w:tc>
          <w:tcPr>
            <w:tcW w:w="1405" w:type="dxa"/>
            <w:tcBorders>
              <w:top w:val="thinThickSmallGap" w:sz="24" w:space="0" w:color="auto"/>
              <w:bottom w:val="thinThickSmallGap" w:sz="24" w:space="0" w:color="auto"/>
            </w:tcBorders>
            <w:shd w:val="clear" w:color="auto" w:fill="D9D9D9"/>
          </w:tcPr>
          <w:p w:rsidR="00DB2467" w:rsidRPr="00A9579B" w:rsidRDefault="00DB2467" w:rsidP="005D68E2">
            <w:pPr>
              <w:spacing w:after="0" w:line="240" w:lineRule="auto"/>
              <w:jc w:val="center"/>
              <w:rPr>
                <w:rFonts w:ascii="Times New Roman" w:hAnsi="Times New Roman"/>
                <w:b/>
                <w:sz w:val="24"/>
                <w:szCs w:val="24"/>
                <w:lang w:eastAsia="hu-HU"/>
              </w:rPr>
            </w:pPr>
            <w:r w:rsidRPr="00A9579B">
              <w:rPr>
                <w:rFonts w:ascii="Times New Roman" w:hAnsi="Times New Roman"/>
                <w:b/>
                <w:sz w:val="24"/>
                <w:szCs w:val="24"/>
                <w:lang w:eastAsia="hu-HU"/>
              </w:rPr>
              <w:t>Szakmai gyakorlat ideje (év)</w:t>
            </w:r>
          </w:p>
        </w:tc>
        <w:tc>
          <w:tcPr>
            <w:tcW w:w="2268" w:type="dxa"/>
            <w:tcBorders>
              <w:top w:val="thinThickSmallGap" w:sz="24" w:space="0" w:color="auto"/>
              <w:bottom w:val="thinThickSmallGap" w:sz="24" w:space="0" w:color="auto"/>
            </w:tcBorders>
            <w:shd w:val="clear" w:color="auto" w:fill="D9D9D9"/>
          </w:tcPr>
          <w:p w:rsidR="00DB2467" w:rsidRPr="00A9579B" w:rsidRDefault="00DB2467" w:rsidP="005D68E2">
            <w:pPr>
              <w:spacing w:after="0" w:line="240" w:lineRule="auto"/>
              <w:jc w:val="center"/>
              <w:rPr>
                <w:rFonts w:ascii="Times New Roman" w:hAnsi="Times New Roman"/>
                <w:b/>
                <w:sz w:val="24"/>
                <w:szCs w:val="24"/>
                <w:lang w:eastAsia="hu-HU"/>
              </w:rPr>
            </w:pPr>
            <w:r w:rsidRPr="00A9579B">
              <w:rPr>
                <w:rFonts w:ascii="Times New Roman" w:hAnsi="Times New Roman"/>
                <w:b/>
                <w:sz w:val="24"/>
                <w:szCs w:val="24"/>
                <w:lang w:eastAsia="hu-HU"/>
              </w:rPr>
              <w:t xml:space="preserve">Az alkalmassági </w:t>
            </w:r>
          </w:p>
          <w:p w:rsidR="00DB2467" w:rsidRPr="00A9579B" w:rsidRDefault="00DB2467" w:rsidP="005D68E2">
            <w:pPr>
              <w:spacing w:after="0" w:line="240" w:lineRule="auto"/>
              <w:jc w:val="center"/>
              <w:rPr>
                <w:rFonts w:ascii="Times New Roman" w:hAnsi="Times New Roman"/>
                <w:b/>
                <w:sz w:val="24"/>
                <w:szCs w:val="24"/>
                <w:lang w:eastAsia="hu-HU"/>
              </w:rPr>
            </w:pPr>
            <w:r w:rsidRPr="00A9579B">
              <w:rPr>
                <w:rFonts w:ascii="Times New Roman" w:hAnsi="Times New Roman"/>
                <w:b/>
                <w:sz w:val="24"/>
                <w:szCs w:val="24"/>
                <w:lang w:eastAsia="hu-HU"/>
              </w:rPr>
              <w:t xml:space="preserve">követelmény </w:t>
            </w:r>
          </w:p>
          <w:p w:rsidR="00DB2467" w:rsidRPr="00A9579B" w:rsidRDefault="00DB2467" w:rsidP="005D68E2">
            <w:pPr>
              <w:spacing w:after="0" w:line="240" w:lineRule="auto"/>
              <w:jc w:val="center"/>
              <w:rPr>
                <w:rFonts w:ascii="Times New Roman" w:hAnsi="Times New Roman"/>
                <w:b/>
                <w:sz w:val="24"/>
                <w:szCs w:val="24"/>
                <w:lang w:eastAsia="hu-HU"/>
              </w:rPr>
            </w:pPr>
            <w:r w:rsidRPr="00A9579B">
              <w:rPr>
                <w:rFonts w:ascii="Times New Roman" w:hAnsi="Times New Roman"/>
                <w:b/>
                <w:sz w:val="24"/>
                <w:szCs w:val="24"/>
                <w:lang w:eastAsia="hu-HU"/>
              </w:rPr>
              <w:t>megnevezése adott esetben (pozíció)</w:t>
            </w:r>
          </w:p>
        </w:tc>
        <w:tc>
          <w:tcPr>
            <w:tcW w:w="2268" w:type="dxa"/>
            <w:tcBorders>
              <w:top w:val="thinThickSmallGap" w:sz="24" w:space="0" w:color="auto"/>
              <w:bottom w:val="thinThickSmallGap" w:sz="24" w:space="0" w:color="auto"/>
            </w:tcBorders>
            <w:shd w:val="clear" w:color="auto" w:fill="D9D9D9"/>
          </w:tcPr>
          <w:p w:rsidR="00DB2467" w:rsidRDefault="00DB2467" w:rsidP="005D68E2">
            <w:pPr>
              <w:spacing w:after="0" w:line="240" w:lineRule="auto"/>
              <w:jc w:val="center"/>
              <w:rPr>
                <w:rFonts w:ascii="Times New Roman" w:hAnsi="Times New Roman"/>
                <w:b/>
                <w:sz w:val="24"/>
                <w:szCs w:val="24"/>
              </w:rPr>
            </w:pPr>
            <w:r w:rsidRPr="00A71514">
              <w:rPr>
                <w:rFonts w:ascii="Times New Roman" w:hAnsi="Times New Roman"/>
                <w:b/>
                <w:sz w:val="24"/>
                <w:szCs w:val="24"/>
              </w:rPr>
              <w:t>Mérnökkamarai szám, nyilvántartási szám</w:t>
            </w:r>
          </w:p>
          <w:p w:rsidR="00DB2467" w:rsidRPr="00A71514" w:rsidRDefault="00DB2467" w:rsidP="005D68E2">
            <w:pPr>
              <w:spacing w:after="0" w:line="240" w:lineRule="auto"/>
              <w:jc w:val="center"/>
              <w:rPr>
                <w:rFonts w:ascii="Times New Roman" w:hAnsi="Times New Roman"/>
                <w:b/>
                <w:sz w:val="24"/>
                <w:szCs w:val="24"/>
                <w:lang w:eastAsia="hu-HU"/>
              </w:rPr>
            </w:pPr>
            <w:r>
              <w:rPr>
                <w:rFonts w:ascii="Times New Roman" w:hAnsi="Times New Roman"/>
                <w:b/>
                <w:sz w:val="24"/>
                <w:szCs w:val="24"/>
              </w:rPr>
              <w:t>adott esetben</w:t>
            </w:r>
          </w:p>
        </w:tc>
        <w:tc>
          <w:tcPr>
            <w:tcW w:w="1984" w:type="dxa"/>
            <w:tcBorders>
              <w:top w:val="thinThickSmallGap" w:sz="24" w:space="0" w:color="auto"/>
              <w:bottom w:val="thinThickSmallGap" w:sz="24" w:space="0" w:color="auto"/>
            </w:tcBorders>
            <w:shd w:val="clear" w:color="auto" w:fill="D9D9D9"/>
          </w:tcPr>
          <w:p w:rsidR="00DB2467" w:rsidRPr="00A9579B" w:rsidRDefault="00DB2467" w:rsidP="005D68E2">
            <w:pPr>
              <w:spacing w:after="0" w:line="240" w:lineRule="auto"/>
              <w:jc w:val="center"/>
              <w:rPr>
                <w:rFonts w:ascii="Times New Roman" w:hAnsi="Times New Roman"/>
                <w:b/>
                <w:sz w:val="24"/>
                <w:szCs w:val="24"/>
                <w:lang w:eastAsia="hu-HU"/>
              </w:rPr>
            </w:pPr>
            <w:r w:rsidRPr="00A9579B">
              <w:rPr>
                <w:rFonts w:ascii="Times New Roman" w:hAnsi="Times New Roman"/>
                <w:b/>
                <w:sz w:val="24"/>
                <w:szCs w:val="24"/>
                <w:lang w:eastAsia="hu-HU"/>
              </w:rPr>
              <w:t>Munkáltató megnevezése</w:t>
            </w:r>
          </w:p>
        </w:tc>
      </w:tr>
      <w:tr w:rsidR="00DB2467" w:rsidRPr="00A9579B" w:rsidTr="005D68E2">
        <w:tc>
          <w:tcPr>
            <w:tcW w:w="1135" w:type="dxa"/>
            <w:tcBorders>
              <w:top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1572" w:type="dxa"/>
            <w:tcBorders>
              <w:top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1405" w:type="dxa"/>
            <w:tcBorders>
              <w:top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2268" w:type="dxa"/>
            <w:tcBorders>
              <w:top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2268" w:type="dxa"/>
            <w:tcBorders>
              <w:top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1984" w:type="dxa"/>
            <w:tcBorders>
              <w:top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r>
      <w:tr w:rsidR="00DB2467" w:rsidRPr="00A9579B" w:rsidTr="005D68E2">
        <w:tc>
          <w:tcPr>
            <w:tcW w:w="1135" w:type="dxa"/>
          </w:tcPr>
          <w:p w:rsidR="00DB2467" w:rsidRPr="00A9579B" w:rsidRDefault="00DB2467" w:rsidP="005D68E2">
            <w:pPr>
              <w:spacing w:after="0" w:line="240" w:lineRule="auto"/>
              <w:jc w:val="both"/>
              <w:rPr>
                <w:rFonts w:ascii="Times New Roman" w:hAnsi="Times New Roman"/>
                <w:sz w:val="24"/>
                <w:szCs w:val="24"/>
                <w:lang w:eastAsia="hu-HU"/>
              </w:rPr>
            </w:pPr>
          </w:p>
        </w:tc>
        <w:tc>
          <w:tcPr>
            <w:tcW w:w="1572" w:type="dxa"/>
          </w:tcPr>
          <w:p w:rsidR="00DB2467" w:rsidRPr="00A9579B" w:rsidRDefault="00DB2467" w:rsidP="005D68E2">
            <w:pPr>
              <w:spacing w:after="0" w:line="240" w:lineRule="auto"/>
              <w:jc w:val="both"/>
              <w:rPr>
                <w:rFonts w:ascii="Times New Roman" w:hAnsi="Times New Roman"/>
                <w:sz w:val="24"/>
                <w:szCs w:val="24"/>
                <w:lang w:eastAsia="hu-HU"/>
              </w:rPr>
            </w:pPr>
          </w:p>
        </w:tc>
        <w:tc>
          <w:tcPr>
            <w:tcW w:w="1405" w:type="dxa"/>
          </w:tcPr>
          <w:p w:rsidR="00DB2467" w:rsidRPr="00A9579B" w:rsidRDefault="00DB2467" w:rsidP="005D68E2">
            <w:pPr>
              <w:spacing w:after="0" w:line="240" w:lineRule="auto"/>
              <w:jc w:val="both"/>
              <w:rPr>
                <w:rFonts w:ascii="Times New Roman" w:hAnsi="Times New Roman"/>
                <w:sz w:val="24"/>
                <w:szCs w:val="24"/>
                <w:lang w:eastAsia="hu-HU"/>
              </w:rPr>
            </w:pPr>
          </w:p>
        </w:tc>
        <w:tc>
          <w:tcPr>
            <w:tcW w:w="2268" w:type="dxa"/>
          </w:tcPr>
          <w:p w:rsidR="00DB2467" w:rsidRPr="00A9579B" w:rsidRDefault="00DB2467" w:rsidP="005D68E2">
            <w:pPr>
              <w:spacing w:after="0" w:line="240" w:lineRule="auto"/>
              <w:jc w:val="both"/>
              <w:rPr>
                <w:rFonts w:ascii="Times New Roman" w:hAnsi="Times New Roman"/>
                <w:sz w:val="24"/>
                <w:szCs w:val="24"/>
                <w:lang w:eastAsia="hu-HU"/>
              </w:rPr>
            </w:pPr>
          </w:p>
        </w:tc>
        <w:tc>
          <w:tcPr>
            <w:tcW w:w="2268" w:type="dxa"/>
          </w:tcPr>
          <w:p w:rsidR="00DB2467" w:rsidRPr="00A9579B" w:rsidRDefault="00DB2467" w:rsidP="005D68E2">
            <w:pPr>
              <w:spacing w:after="0" w:line="240" w:lineRule="auto"/>
              <w:jc w:val="both"/>
              <w:rPr>
                <w:rFonts w:ascii="Times New Roman" w:hAnsi="Times New Roman"/>
                <w:sz w:val="24"/>
                <w:szCs w:val="24"/>
                <w:lang w:eastAsia="hu-HU"/>
              </w:rPr>
            </w:pPr>
          </w:p>
        </w:tc>
        <w:tc>
          <w:tcPr>
            <w:tcW w:w="1984" w:type="dxa"/>
          </w:tcPr>
          <w:p w:rsidR="00DB2467" w:rsidRPr="00A9579B" w:rsidRDefault="00DB2467" w:rsidP="005D68E2">
            <w:pPr>
              <w:spacing w:after="0" w:line="240" w:lineRule="auto"/>
              <w:jc w:val="both"/>
              <w:rPr>
                <w:rFonts w:ascii="Times New Roman" w:hAnsi="Times New Roman"/>
                <w:sz w:val="24"/>
                <w:szCs w:val="24"/>
                <w:lang w:eastAsia="hu-HU"/>
              </w:rPr>
            </w:pPr>
          </w:p>
        </w:tc>
      </w:tr>
      <w:tr w:rsidR="00DB2467" w:rsidRPr="00A9579B" w:rsidTr="005D68E2">
        <w:tc>
          <w:tcPr>
            <w:tcW w:w="1135" w:type="dxa"/>
            <w:tcBorders>
              <w:bottom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1572" w:type="dxa"/>
            <w:tcBorders>
              <w:bottom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1405" w:type="dxa"/>
            <w:tcBorders>
              <w:bottom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2268" w:type="dxa"/>
            <w:tcBorders>
              <w:bottom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2268" w:type="dxa"/>
            <w:tcBorders>
              <w:bottom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c>
          <w:tcPr>
            <w:tcW w:w="1984" w:type="dxa"/>
            <w:tcBorders>
              <w:bottom w:val="thinThickSmallGap" w:sz="24" w:space="0" w:color="auto"/>
            </w:tcBorders>
          </w:tcPr>
          <w:p w:rsidR="00DB2467" w:rsidRPr="00A9579B" w:rsidRDefault="00DB2467" w:rsidP="005D68E2">
            <w:pPr>
              <w:spacing w:after="0" w:line="240" w:lineRule="auto"/>
              <w:jc w:val="both"/>
              <w:rPr>
                <w:rFonts w:ascii="Times New Roman" w:hAnsi="Times New Roman"/>
                <w:sz w:val="24"/>
                <w:szCs w:val="24"/>
                <w:lang w:eastAsia="hu-HU"/>
              </w:rPr>
            </w:pPr>
          </w:p>
        </w:tc>
      </w:tr>
    </w:tbl>
    <w:p w:rsidR="00DB2467" w:rsidRPr="00A9579B" w:rsidRDefault="00DB2467" w:rsidP="00DB2467">
      <w:pPr>
        <w:spacing w:after="0" w:line="240" w:lineRule="auto"/>
        <w:jc w:val="both"/>
        <w:rPr>
          <w:rFonts w:ascii="Times New Roman" w:hAnsi="Times New Roman"/>
          <w:sz w:val="24"/>
          <w:szCs w:val="24"/>
          <w:lang w:eastAsia="hu-HU"/>
        </w:rPr>
      </w:pPr>
    </w:p>
    <w:p w:rsidR="00DB2467" w:rsidRPr="00A9579B" w:rsidRDefault="00DB2467" w:rsidP="00DB2467">
      <w:pPr>
        <w:spacing w:after="0" w:line="240" w:lineRule="auto"/>
        <w:jc w:val="both"/>
        <w:rPr>
          <w:rFonts w:ascii="Times New Roman" w:hAnsi="Times New Roman"/>
          <w:sz w:val="24"/>
          <w:szCs w:val="20"/>
          <w:lang w:eastAsia="hu-HU"/>
        </w:rPr>
      </w:pPr>
    </w:p>
    <w:p w:rsidR="00DB2467" w:rsidRPr="00A9579B" w:rsidRDefault="00DB2467" w:rsidP="00DB2467">
      <w:pPr>
        <w:spacing w:after="0" w:line="240" w:lineRule="auto"/>
        <w:jc w:val="both"/>
        <w:rPr>
          <w:rFonts w:ascii="Times New Roman" w:hAnsi="Times New Roman"/>
          <w:sz w:val="24"/>
          <w:szCs w:val="24"/>
          <w:lang w:eastAsia="hu-HU"/>
        </w:rPr>
      </w:pPr>
    </w:p>
    <w:p w:rsidR="00DB2467" w:rsidRPr="00A9579B" w:rsidRDefault="00DB2467" w:rsidP="00DB2467">
      <w:pPr>
        <w:spacing w:before="60" w:after="60" w:line="280" w:lineRule="exact"/>
        <w:ind w:right="305"/>
        <w:rPr>
          <w:rFonts w:ascii="Times New Roman" w:hAnsi="Times New Roman"/>
          <w:sz w:val="24"/>
          <w:szCs w:val="24"/>
          <w:lang w:eastAsia="hu-HU"/>
        </w:rPr>
      </w:pPr>
      <w:r w:rsidRPr="00A9579B">
        <w:rPr>
          <w:rFonts w:ascii="Times New Roman" w:hAnsi="Times New Roman"/>
          <w:sz w:val="24"/>
          <w:szCs w:val="24"/>
          <w:lang w:eastAsia="hu-HU"/>
        </w:rPr>
        <w:t>Kelt:</w:t>
      </w:r>
    </w:p>
    <w:tbl>
      <w:tblPr>
        <w:tblW w:w="0" w:type="auto"/>
        <w:tblLayout w:type="fixed"/>
        <w:tblCellMar>
          <w:left w:w="70" w:type="dxa"/>
          <w:right w:w="70" w:type="dxa"/>
        </w:tblCellMar>
        <w:tblLook w:val="00A0" w:firstRow="1" w:lastRow="0" w:firstColumn="1" w:lastColumn="0" w:noHBand="0" w:noVBand="0"/>
      </w:tblPr>
      <w:tblGrid>
        <w:gridCol w:w="4606"/>
        <w:gridCol w:w="4606"/>
      </w:tblGrid>
      <w:tr w:rsidR="00DB2467" w:rsidRPr="00A9579B" w:rsidTr="005D68E2">
        <w:tc>
          <w:tcPr>
            <w:tcW w:w="4606" w:type="dxa"/>
          </w:tcPr>
          <w:p w:rsidR="00DB2467" w:rsidRPr="00A9579B" w:rsidRDefault="00DB2467" w:rsidP="005D68E2">
            <w:pPr>
              <w:spacing w:after="0" w:line="240" w:lineRule="auto"/>
              <w:ind w:right="306"/>
              <w:rPr>
                <w:rFonts w:ascii="Times New Roman" w:hAnsi="Times New Roman"/>
                <w:sz w:val="24"/>
                <w:szCs w:val="24"/>
                <w:lang w:eastAsia="hu-HU"/>
              </w:rPr>
            </w:pPr>
          </w:p>
          <w:p w:rsidR="00DB2467" w:rsidRPr="00A9579B" w:rsidRDefault="00DB2467" w:rsidP="005D68E2">
            <w:pPr>
              <w:spacing w:after="0" w:line="240" w:lineRule="auto"/>
              <w:ind w:right="306"/>
              <w:rPr>
                <w:rFonts w:ascii="Times New Roman" w:hAnsi="Times New Roman"/>
                <w:sz w:val="24"/>
                <w:szCs w:val="24"/>
                <w:lang w:eastAsia="hu-HU"/>
              </w:rPr>
            </w:pPr>
          </w:p>
        </w:tc>
        <w:tc>
          <w:tcPr>
            <w:tcW w:w="4606" w:type="dxa"/>
          </w:tcPr>
          <w:p w:rsidR="00DB2467" w:rsidRPr="00A9579B" w:rsidRDefault="00DB2467" w:rsidP="005D68E2">
            <w:pPr>
              <w:spacing w:after="0" w:line="240" w:lineRule="auto"/>
              <w:ind w:right="306"/>
              <w:jc w:val="center"/>
              <w:rPr>
                <w:rFonts w:ascii="Times New Roman" w:hAnsi="Times New Roman"/>
                <w:sz w:val="24"/>
                <w:szCs w:val="24"/>
                <w:lang w:eastAsia="hu-HU"/>
              </w:rPr>
            </w:pPr>
            <w:r w:rsidRPr="00A9579B">
              <w:rPr>
                <w:rFonts w:ascii="Times New Roman" w:hAnsi="Times New Roman"/>
                <w:sz w:val="24"/>
                <w:szCs w:val="24"/>
                <w:lang w:eastAsia="hu-HU"/>
              </w:rPr>
              <w:t>………………………………</w:t>
            </w:r>
          </w:p>
        </w:tc>
      </w:tr>
      <w:tr w:rsidR="00DB2467" w:rsidRPr="00A9579B" w:rsidTr="005D68E2">
        <w:tc>
          <w:tcPr>
            <w:tcW w:w="4606" w:type="dxa"/>
          </w:tcPr>
          <w:p w:rsidR="00DB2467" w:rsidRPr="00A9579B" w:rsidRDefault="00DB2467" w:rsidP="005D68E2">
            <w:pPr>
              <w:spacing w:after="0" w:line="240" w:lineRule="auto"/>
              <w:ind w:right="306"/>
              <w:rPr>
                <w:rFonts w:ascii="Times New Roman" w:hAnsi="Times New Roman"/>
                <w:sz w:val="24"/>
                <w:szCs w:val="24"/>
                <w:lang w:eastAsia="hu-HU"/>
              </w:rPr>
            </w:pPr>
          </w:p>
        </w:tc>
        <w:tc>
          <w:tcPr>
            <w:tcW w:w="4606" w:type="dxa"/>
          </w:tcPr>
          <w:p w:rsidR="00DB2467" w:rsidRPr="00A9579B" w:rsidRDefault="00DB2467" w:rsidP="005D68E2">
            <w:pPr>
              <w:spacing w:after="0" w:line="240" w:lineRule="auto"/>
              <w:ind w:right="306"/>
              <w:jc w:val="center"/>
              <w:rPr>
                <w:rFonts w:ascii="Times New Roman" w:hAnsi="Times New Roman"/>
                <w:sz w:val="24"/>
                <w:szCs w:val="24"/>
                <w:lang w:eastAsia="hu-HU"/>
              </w:rPr>
            </w:pPr>
            <w:r w:rsidRPr="00A9579B">
              <w:rPr>
                <w:rFonts w:ascii="Times New Roman" w:hAnsi="Times New Roman"/>
                <w:sz w:val="24"/>
                <w:szCs w:val="24"/>
                <w:lang w:eastAsia="hu-HU"/>
              </w:rPr>
              <w:t>cégszerű aláírás</w:t>
            </w:r>
          </w:p>
        </w:tc>
      </w:tr>
    </w:tbl>
    <w:p w:rsidR="00DB2467" w:rsidRPr="00A9579B" w:rsidRDefault="00DB2467" w:rsidP="00DB2467">
      <w:pPr>
        <w:spacing w:after="0" w:line="240" w:lineRule="auto"/>
        <w:jc w:val="both"/>
        <w:rPr>
          <w:rFonts w:ascii="Times New Roman" w:hAnsi="Times New Roman"/>
          <w:sz w:val="24"/>
          <w:szCs w:val="24"/>
          <w:lang w:eastAsia="hu-HU"/>
        </w:rPr>
      </w:pPr>
    </w:p>
    <w:p w:rsidR="00DB2467" w:rsidRDefault="00DB2467" w:rsidP="00DB2467">
      <w:pPr>
        <w:widowControl w:val="0"/>
        <w:spacing w:after="0" w:line="240" w:lineRule="auto"/>
        <w:rPr>
          <w:rFonts w:ascii="Times New Roman" w:hAnsi="Times New Roman"/>
          <w:i/>
        </w:rPr>
      </w:pPr>
      <w:r>
        <w:rPr>
          <w:rFonts w:ascii="Times New Roman" w:hAnsi="Times New Roman"/>
          <w:i/>
        </w:rPr>
        <w:br w:type="page"/>
      </w:r>
    </w:p>
    <w:p w:rsidR="00DB2467" w:rsidRPr="008B6A7A" w:rsidRDefault="00DB2467" w:rsidP="00DB2467">
      <w:pPr>
        <w:keepNext/>
        <w:spacing w:after="0" w:line="240" w:lineRule="auto"/>
        <w:jc w:val="right"/>
        <w:outlineLvl w:val="1"/>
        <w:rPr>
          <w:rFonts w:ascii="Times New Roman" w:hAnsi="Times New Roman"/>
          <w:b/>
          <w:sz w:val="24"/>
          <w:szCs w:val="24"/>
        </w:rPr>
      </w:pPr>
      <w:r w:rsidRPr="008B6A7A">
        <w:rPr>
          <w:rFonts w:ascii="Times New Roman" w:hAnsi="Times New Roman"/>
          <w:b/>
          <w:sz w:val="24"/>
          <w:szCs w:val="24"/>
        </w:rPr>
        <w:lastRenderedPageBreak/>
        <w:t>III.</w:t>
      </w:r>
      <w:r>
        <w:rPr>
          <w:rFonts w:ascii="Times New Roman" w:hAnsi="Times New Roman"/>
          <w:b/>
          <w:sz w:val="24"/>
          <w:szCs w:val="24"/>
        </w:rPr>
        <w:t xml:space="preserve"> 7</w:t>
      </w:r>
      <w:r w:rsidRPr="008B6A7A">
        <w:rPr>
          <w:rFonts w:ascii="Times New Roman" w:hAnsi="Times New Roman"/>
          <w:b/>
          <w:sz w:val="24"/>
          <w:szCs w:val="24"/>
        </w:rPr>
        <w:t>. sz. melléklet</w:t>
      </w:r>
    </w:p>
    <w:p w:rsidR="00DB2467" w:rsidRPr="0070745E" w:rsidRDefault="00DB2467" w:rsidP="00DB2467">
      <w:pPr>
        <w:rPr>
          <w:rFonts w:ascii="Book Antiqua" w:hAnsi="Book Antiqua"/>
          <w:szCs w:val="24"/>
        </w:rPr>
      </w:pPr>
    </w:p>
    <w:p w:rsidR="00DB2467" w:rsidRPr="00E775A6" w:rsidRDefault="00DB2467" w:rsidP="00DB2467">
      <w:pPr>
        <w:shd w:val="clear" w:color="auto" w:fill="D9D9D9"/>
        <w:autoSpaceDE w:val="0"/>
        <w:autoSpaceDN w:val="0"/>
        <w:adjustRightInd w:val="0"/>
        <w:ind w:left="56" w:right="56"/>
        <w:jc w:val="center"/>
        <w:rPr>
          <w:rFonts w:ascii="Times New Roman" w:hAnsi="Times New Roman"/>
          <w:b/>
          <w:iCs/>
          <w:szCs w:val="24"/>
        </w:rPr>
      </w:pPr>
      <w:r w:rsidRPr="00E775A6">
        <w:rPr>
          <w:rFonts w:ascii="Times New Roman" w:hAnsi="Times New Roman"/>
          <w:b/>
          <w:bCs/>
          <w:szCs w:val="24"/>
        </w:rPr>
        <w:t xml:space="preserve">SZAKMAI ÖNÉLETRAJZ </w:t>
      </w:r>
    </w:p>
    <w:p w:rsidR="00DB2467" w:rsidRPr="00E775A6" w:rsidRDefault="00DB2467" w:rsidP="00DB2467">
      <w:pPr>
        <w:autoSpaceDE w:val="0"/>
        <w:autoSpaceDN w:val="0"/>
        <w:adjustRightInd w:val="0"/>
        <w:ind w:left="56" w:right="56"/>
        <w:jc w:val="center"/>
        <w:rPr>
          <w:rFonts w:ascii="Times New Roman" w:hAnsi="Times New Roman"/>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DB2467" w:rsidRPr="00E775A6" w:rsidTr="005D68E2">
        <w:trPr>
          <w:cantSplit/>
          <w:trHeight w:val="60"/>
        </w:trPr>
        <w:tc>
          <w:tcPr>
            <w:tcW w:w="8820" w:type="dxa"/>
            <w:gridSpan w:val="2"/>
            <w:shd w:val="clear" w:color="auto" w:fill="D9D9D9"/>
          </w:tcPr>
          <w:p w:rsidR="00DB2467" w:rsidRPr="00E775A6" w:rsidRDefault="00DB2467" w:rsidP="005D68E2">
            <w:pPr>
              <w:pStyle w:val="Cmsor1"/>
              <w:spacing w:before="120" w:after="120"/>
              <w:jc w:val="center"/>
              <w:rPr>
                <w:rFonts w:ascii="Times New Roman" w:hAnsi="Times New Roman"/>
                <w:sz w:val="20"/>
                <w:szCs w:val="20"/>
              </w:rPr>
            </w:pPr>
            <w:r w:rsidRPr="00E775A6">
              <w:rPr>
                <w:rFonts w:ascii="Times New Roman" w:hAnsi="Times New Roman"/>
                <w:sz w:val="20"/>
                <w:szCs w:val="20"/>
              </w:rPr>
              <w:t>SZEMÉLYES ADATOK</w:t>
            </w:r>
          </w:p>
        </w:tc>
      </w:tr>
      <w:tr w:rsidR="00DB2467" w:rsidRPr="00E775A6" w:rsidTr="005D68E2">
        <w:trPr>
          <w:trHeight w:val="60"/>
        </w:trPr>
        <w:tc>
          <w:tcPr>
            <w:tcW w:w="2514" w:type="dxa"/>
          </w:tcPr>
          <w:p w:rsidR="00DB2467" w:rsidRPr="00E775A6" w:rsidRDefault="00DB2467" w:rsidP="005D68E2">
            <w:pPr>
              <w:spacing w:before="120" w:after="120"/>
              <w:jc w:val="both"/>
              <w:rPr>
                <w:rFonts w:ascii="Times New Roman" w:hAnsi="Times New Roman"/>
                <w:sz w:val="20"/>
                <w:szCs w:val="20"/>
              </w:rPr>
            </w:pPr>
            <w:r w:rsidRPr="00E775A6">
              <w:rPr>
                <w:rFonts w:ascii="Times New Roman" w:hAnsi="Times New Roman"/>
                <w:sz w:val="20"/>
                <w:szCs w:val="20"/>
              </w:rPr>
              <w:t>Név:</w:t>
            </w:r>
          </w:p>
        </w:tc>
        <w:tc>
          <w:tcPr>
            <w:tcW w:w="6306" w:type="dxa"/>
          </w:tcPr>
          <w:p w:rsidR="00DB2467" w:rsidRPr="00E775A6" w:rsidRDefault="00DB2467" w:rsidP="005D68E2">
            <w:pPr>
              <w:spacing w:before="120" w:after="120"/>
              <w:jc w:val="both"/>
              <w:rPr>
                <w:rFonts w:ascii="Times New Roman" w:hAnsi="Times New Roman"/>
                <w:sz w:val="20"/>
                <w:szCs w:val="20"/>
              </w:rPr>
            </w:pPr>
          </w:p>
        </w:tc>
      </w:tr>
      <w:tr w:rsidR="00DB2467" w:rsidRPr="00E775A6" w:rsidTr="005D68E2">
        <w:trPr>
          <w:trHeight w:val="60"/>
        </w:trPr>
        <w:tc>
          <w:tcPr>
            <w:tcW w:w="2514" w:type="dxa"/>
          </w:tcPr>
          <w:p w:rsidR="00DB2467" w:rsidRPr="00E775A6" w:rsidRDefault="00DB2467" w:rsidP="005D68E2">
            <w:pPr>
              <w:spacing w:before="120" w:after="120"/>
              <w:jc w:val="both"/>
              <w:rPr>
                <w:rFonts w:ascii="Times New Roman" w:hAnsi="Times New Roman"/>
                <w:sz w:val="20"/>
                <w:szCs w:val="20"/>
              </w:rPr>
            </w:pPr>
            <w:r w:rsidRPr="00E775A6">
              <w:rPr>
                <w:rFonts w:ascii="Times New Roman" w:hAnsi="Times New Roman"/>
                <w:sz w:val="20"/>
                <w:szCs w:val="20"/>
              </w:rPr>
              <w:t>Születési idő:</w:t>
            </w:r>
          </w:p>
        </w:tc>
        <w:tc>
          <w:tcPr>
            <w:tcW w:w="6306" w:type="dxa"/>
          </w:tcPr>
          <w:p w:rsidR="00DB2467" w:rsidRPr="00E775A6" w:rsidRDefault="00DB2467" w:rsidP="005D68E2">
            <w:pPr>
              <w:spacing w:before="120" w:after="120"/>
              <w:jc w:val="both"/>
              <w:rPr>
                <w:rFonts w:ascii="Times New Roman" w:hAnsi="Times New Roman"/>
                <w:sz w:val="20"/>
                <w:szCs w:val="20"/>
              </w:rPr>
            </w:pPr>
          </w:p>
        </w:tc>
      </w:tr>
      <w:tr w:rsidR="00DB2467" w:rsidRPr="00E775A6" w:rsidTr="005D68E2">
        <w:trPr>
          <w:trHeight w:val="60"/>
        </w:trPr>
        <w:tc>
          <w:tcPr>
            <w:tcW w:w="2514" w:type="dxa"/>
          </w:tcPr>
          <w:p w:rsidR="00DB2467" w:rsidRPr="00E775A6" w:rsidRDefault="00DB2467" w:rsidP="005D68E2">
            <w:pPr>
              <w:spacing w:before="120" w:after="120"/>
              <w:jc w:val="both"/>
              <w:rPr>
                <w:rFonts w:ascii="Times New Roman" w:hAnsi="Times New Roman"/>
                <w:sz w:val="20"/>
                <w:szCs w:val="20"/>
              </w:rPr>
            </w:pPr>
            <w:r w:rsidRPr="00E775A6">
              <w:rPr>
                <w:rFonts w:ascii="Times New Roman" w:hAnsi="Times New Roman"/>
                <w:sz w:val="20"/>
                <w:szCs w:val="20"/>
              </w:rPr>
              <w:t>Elérhetőségek:</w:t>
            </w:r>
          </w:p>
        </w:tc>
        <w:tc>
          <w:tcPr>
            <w:tcW w:w="6306" w:type="dxa"/>
          </w:tcPr>
          <w:p w:rsidR="00DB2467" w:rsidRPr="00E775A6" w:rsidRDefault="00DB2467" w:rsidP="005D68E2">
            <w:pPr>
              <w:spacing w:before="120" w:after="120"/>
              <w:jc w:val="both"/>
              <w:rPr>
                <w:rFonts w:ascii="Times New Roman" w:hAnsi="Times New Roman"/>
                <w:sz w:val="20"/>
                <w:szCs w:val="20"/>
              </w:rPr>
            </w:pPr>
          </w:p>
        </w:tc>
      </w:tr>
      <w:tr w:rsidR="00DB2467" w:rsidRPr="00E775A6" w:rsidTr="005D68E2">
        <w:trPr>
          <w:trHeight w:val="60"/>
        </w:trPr>
        <w:tc>
          <w:tcPr>
            <w:tcW w:w="2514" w:type="dxa"/>
          </w:tcPr>
          <w:p w:rsidR="00DB2467" w:rsidRPr="00E775A6" w:rsidRDefault="00DB2467" w:rsidP="005D68E2">
            <w:pPr>
              <w:spacing w:before="120" w:after="120"/>
              <w:jc w:val="both"/>
              <w:rPr>
                <w:rFonts w:ascii="Times New Roman" w:hAnsi="Times New Roman"/>
                <w:sz w:val="20"/>
                <w:szCs w:val="20"/>
              </w:rPr>
            </w:pPr>
            <w:r w:rsidRPr="00E775A6">
              <w:rPr>
                <w:rFonts w:ascii="Times New Roman" w:hAnsi="Times New Roman"/>
                <w:sz w:val="20"/>
                <w:szCs w:val="20"/>
              </w:rPr>
              <w:t>Jelenlegi munkahely:</w:t>
            </w:r>
          </w:p>
        </w:tc>
        <w:tc>
          <w:tcPr>
            <w:tcW w:w="6306" w:type="dxa"/>
          </w:tcPr>
          <w:p w:rsidR="00DB2467" w:rsidRPr="00E775A6" w:rsidRDefault="00DB2467" w:rsidP="005D68E2">
            <w:pPr>
              <w:spacing w:before="120" w:after="120"/>
              <w:jc w:val="both"/>
              <w:rPr>
                <w:rFonts w:ascii="Times New Roman" w:hAnsi="Times New Roman"/>
                <w:sz w:val="20"/>
                <w:szCs w:val="20"/>
              </w:rPr>
            </w:pPr>
          </w:p>
        </w:tc>
      </w:tr>
      <w:tr w:rsidR="00DB2467" w:rsidRPr="00E775A6" w:rsidTr="005D68E2">
        <w:trPr>
          <w:trHeight w:val="60"/>
        </w:trPr>
        <w:tc>
          <w:tcPr>
            <w:tcW w:w="2514" w:type="dxa"/>
          </w:tcPr>
          <w:p w:rsidR="00DB2467" w:rsidRPr="00E775A6" w:rsidRDefault="00DB2467" w:rsidP="005D68E2">
            <w:pPr>
              <w:spacing w:before="120" w:after="120"/>
              <w:jc w:val="both"/>
              <w:rPr>
                <w:rFonts w:ascii="Times New Roman" w:hAnsi="Times New Roman"/>
                <w:sz w:val="20"/>
                <w:szCs w:val="20"/>
              </w:rPr>
            </w:pPr>
            <w:r w:rsidRPr="00E775A6">
              <w:rPr>
                <w:rFonts w:ascii="Times New Roman" w:hAnsi="Times New Roman"/>
                <w:sz w:val="20"/>
                <w:szCs w:val="20"/>
              </w:rPr>
              <w:t>Jelenlegi munkakör:</w:t>
            </w:r>
          </w:p>
        </w:tc>
        <w:tc>
          <w:tcPr>
            <w:tcW w:w="6306" w:type="dxa"/>
          </w:tcPr>
          <w:p w:rsidR="00DB2467" w:rsidRPr="00E775A6" w:rsidRDefault="00DB2467" w:rsidP="005D68E2">
            <w:pPr>
              <w:spacing w:before="120" w:after="120"/>
              <w:jc w:val="both"/>
              <w:rPr>
                <w:rFonts w:ascii="Times New Roman" w:hAnsi="Times New Roman"/>
                <w:sz w:val="20"/>
                <w:szCs w:val="20"/>
              </w:rPr>
            </w:pPr>
          </w:p>
        </w:tc>
      </w:tr>
      <w:tr w:rsidR="00DB2467" w:rsidRPr="00E775A6" w:rsidTr="005D68E2">
        <w:trPr>
          <w:trHeight w:val="60"/>
        </w:trPr>
        <w:tc>
          <w:tcPr>
            <w:tcW w:w="2514" w:type="dxa"/>
          </w:tcPr>
          <w:p w:rsidR="00DB2467" w:rsidRPr="00E775A6" w:rsidRDefault="00DB2467" w:rsidP="005D68E2">
            <w:pPr>
              <w:spacing w:before="60" w:after="60"/>
              <w:jc w:val="both"/>
              <w:rPr>
                <w:rFonts w:ascii="Times New Roman" w:hAnsi="Times New Roman"/>
                <w:sz w:val="20"/>
                <w:szCs w:val="20"/>
              </w:rPr>
            </w:pPr>
            <w:r w:rsidRPr="00E775A6">
              <w:rPr>
                <w:rFonts w:ascii="Times New Roman" w:hAnsi="Times New Roman"/>
                <w:sz w:val="20"/>
                <w:szCs w:val="20"/>
              </w:rPr>
              <w:t xml:space="preserve">Jelenlegi munkaviszonyának kezdete: </w:t>
            </w:r>
          </w:p>
        </w:tc>
        <w:tc>
          <w:tcPr>
            <w:tcW w:w="6306" w:type="dxa"/>
          </w:tcPr>
          <w:p w:rsidR="00DB2467" w:rsidRPr="00E775A6" w:rsidRDefault="00DB2467" w:rsidP="005D68E2">
            <w:pPr>
              <w:spacing w:before="120" w:after="120"/>
              <w:jc w:val="both"/>
              <w:rPr>
                <w:rFonts w:ascii="Times New Roman" w:hAnsi="Times New Roman"/>
                <w:sz w:val="20"/>
                <w:szCs w:val="20"/>
              </w:rPr>
            </w:pPr>
          </w:p>
        </w:tc>
      </w:tr>
      <w:tr w:rsidR="00DB2467" w:rsidRPr="00E775A6" w:rsidTr="005D68E2">
        <w:trPr>
          <w:trHeight w:val="1183"/>
        </w:trPr>
        <w:tc>
          <w:tcPr>
            <w:tcW w:w="2514" w:type="dxa"/>
            <w:shd w:val="clear" w:color="auto" w:fill="D9D9D9"/>
          </w:tcPr>
          <w:p w:rsidR="00DB2467" w:rsidRPr="00E775A6" w:rsidRDefault="00DB2467" w:rsidP="005D68E2">
            <w:pPr>
              <w:spacing w:before="60" w:after="60"/>
              <w:rPr>
                <w:rFonts w:ascii="Times New Roman" w:hAnsi="Times New Roman"/>
                <w:sz w:val="20"/>
                <w:szCs w:val="20"/>
              </w:rPr>
            </w:pPr>
            <w:r w:rsidRPr="00E775A6">
              <w:rPr>
                <w:rFonts w:ascii="Times New Roman" w:hAnsi="Times New Roman"/>
                <w:sz w:val="20"/>
                <w:szCs w:val="20"/>
              </w:rPr>
              <w:t>Mérnökkamarai szám, nyilvántartási szám</w:t>
            </w:r>
          </w:p>
        </w:tc>
        <w:tc>
          <w:tcPr>
            <w:tcW w:w="6306" w:type="dxa"/>
          </w:tcPr>
          <w:p w:rsidR="00DB2467" w:rsidRPr="00E775A6" w:rsidRDefault="00DB2467" w:rsidP="005D68E2">
            <w:pPr>
              <w:spacing w:before="120" w:after="120"/>
              <w:jc w:val="both"/>
              <w:rPr>
                <w:rFonts w:ascii="Times New Roman" w:hAnsi="Times New Roman"/>
                <w:sz w:val="20"/>
                <w:szCs w:val="20"/>
              </w:rPr>
            </w:pPr>
          </w:p>
        </w:tc>
      </w:tr>
    </w:tbl>
    <w:p w:rsidR="00DB2467" w:rsidRPr="00E775A6" w:rsidRDefault="00DB2467" w:rsidP="00DB2467">
      <w:pPr>
        <w:tabs>
          <w:tab w:val="left" w:pos="2764"/>
          <w:tab w:val="left" w:pos="9495"/>
        </w:tabs>
        <w:rPr>
          <w:rFonts w:ascii="Times New Roman" w:hAnsi="Times New Roman"/>
          <w:sz w:val="20"/>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DB2467" w:rsidRPr="00E775A6" w:rsidTr="005D68E2">
        <w:trPr>
          <w:cantSplit/>
          <w:trHeight w:val="60"/>
        </w:trPr>
        <w:tc>
          <w:tcPr>
            <w:tcW w:w="8820" w:type="dxa"/>
            <w:gridSpan w:val="2"/>
            <w:shd w:val="clear" w:color="auto" w:fill="D9D9D9"/>
          </w:tcPr>
          <w:p w:rsidR="00DB2467" w:rsidRPr="00E775A6" w:rsidRDefault="00DB2467" w:rsidP="005D68E2">
            <w:pPr>
              <w:pStyle w:val="Cmsor1"/>
              <w:spacing w:before="120" w:after="120"/>
              <w:jc w:val="center"/>
              <w:rPr>
                <w:rFonts w:ascii="Times New Roman" w:hAnsi="Times New Roman"/>
                <w:sz w:val="20"/>
                <w:szCs w:val="20"/>
              </w:rPr>
            </w:pPr>
            <w:r w:rsidRPr="00E775A6">
              <w:rPr>
                <w:rFonts w:ascii="Times New Roman" w:hAnsi="Times New Roman"/>
                <w:sz w:val="20"/>
                <w:szCs w:val="20"/>
              </w:rPr>
              <w:t>ISKOLAI VÉGZETTSÉG, KÉPZETTSÉG, JOGOSULTSÁGOK</w:t>
            </w:r>
          </w:p>
        </w:tc>
      </w:tr>
      <w:tr w:rsidR="00DB2467" w:rsidRPr="00E775A6" w:rsidTr="005D68E2">
        <w:trPr>
          <w:trHeight w:val="60"/>
        </w:trPr>
        <w:tc>
          <w:tcPr>
            <w:tcW w:w="2514" w:type="dxa"/>
          </w:tcPr>
          <w:p w:rsidR="00DB2467" w:rsidRPr="00E775A6" w:rsidRDefault="00DB2467" w:rsidP="005D68E2">
            <w:pPr>
              <w:spacing w:before="120" w:after="120"/>
              <w:jc w:val="center"/>
              <w:rPr>
                <w:rFonts w:ascii="Times New Roman" w:hAnsi="Times New Roman"/>
                <w:sz w:val="20"/>
                <w:szCs w:val="20"/>
              </w:rPr>
            </w:pPr>
            <w:r w:rsidRPr="00E775A6">
              <w:rPr>
                <w:rFonts w:ascii="Times New Roman" w:hAnsi="Times New Roman"/>
                <w:sz w:val="20"/>
                <w:szCs w:val="20"/>
              </w:rPr>
              <w:t>………-………</w:t>
            </w:r>
          </w:p>
        </w:tc>
        <w:tc>
          <w:tcPr>
            <w:tcW w:w="6306" w:type="dxa"/>
          </w:tcPr>
          <w:p w:rsidR="00DB2467" w:rsidRPr="00E775A6" w:rsidRDefault="00DB2467" w:rsidP="005D68E2">
            <w:pPr>
              <w:spacing w:before="120" w:after="120"/>
              <w:jc w:val="center"/>
              <w:rPr>
                <w:rFonts w:ascii="Times New Roman" w:hAnsi="Times New Roman"/>
                <w:sz w:val="20"/>
                <w:szCs w:val="20"/>
              </w:rPr>
            </w:pPr>
            <w:r w:rsidRPr="00E775A6">
              <w:rPr>
                <w:rFonts w:ascii="Times New Roman" w:hAnsi="Times New Roman"/>
                <w:sz w:val="20"/>
                <w:szCs w:val="20"/>
              </w:rPr>
              <w:t>intézmények és képzettség, jogosultság megnevezése</w:t>
            </w:r>
          </w:p>
        </w:tc>
      </w:tr>
    </w:tbl>
    <w:p w:rsidR="00DB2467" w:rsidRPr="00E775A6" w:rsidRDefault="00DB2467" w:rsidP="00DB2467">
      <w:pPr>
        <w:jc w:val="both"/>
        <w:rPr>
          <w:rFonts w:ascii="Times New Roman" w:hAnsi="Times New Roman"/>
          <w:sz w:val="20"/>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DB2467" w:rsidRPr="00E775A6" w:rsidTr="005D68E2">
        <w:trPr>
          <w:cantSplit/>
          <w:trHeight w:val="60"/>
        </w:trPr>
        <w:tc>
          <w:tcPr>
            <w:tcW w:w="8820" w:type="dxa"/>
            <w:gridSpan w:val="2"/>
            <w:shd w:val="clear" w:color="auto" w:fill="D9D9D9"/>
          </w:tcPr>
          <w:p w:rsidR="00DB2467" w:rsidRPr="00E775A6" w:rsidRDefault="00DB2467" w:rsidP="005D68E2">
            <w:pPr>
              <w:pStyle w:val="Cmsor1"/>
              <w:spacing w:before="120" w:after="120"/>
              <w:jc w:val="center"/>
              <w:rPr>
                <w:rFonts w:ascii="Times New Roman" w:hAnsi="Times New Roman"/>
                <w:sz w:val="20"/>
                <w:szCs w:val="20"/>
              </w:rPr>
            </w:pPr>
            <w:r w:rsidRPr="00E775A6">
              <w:rPr>
                <w:rFonts w:ascii="Times New Roman" w:hAnsi="Times New Roman"/>
                <w:sz w:val="20"/>
                <w:szCs w:val="20"/>
              </w:rPr>
              <w:t>MUNKAHELYEK, MUNKAKÖRÖK</w:t>
            </w:r>
          </w:p>
        </w:tc>
      </w:tr>
      <w:tr w:rsidR="00DB2467" w:rsidRPr="00E775A6" w:rsidTr="005D68E2">
        <w:trPr>
          <w:trHeight w:val="60"/>
        </w:trPr>
        <w:tc>
          <w:tcPr>
            <w:tcW w:w="2514" w:type="dxa"/>
          </w:tcPr>
          <w:p w:rsidR="00DB2467" w:rsidRPr="00E775A6" w:rsidRDefault="00DB2467" w:rsidP="005D68E2">
            <w:pPr>
              <w:spacing w:before="120" w:after="120"/>
              <w:jc w:val="center"/>
              <w:rPr>
                <w:rFonts w:ascii="Times New Roman" w:hAnsi="Times New Roman"/>
                <w:sz w:val="20"/>
                <w:szCs w:val="20"/>
              </w:rPr>
            </w:pPr>
            <w:r w:rsidRPr="00E775A6">
              <w:rPr>
                <w:rFonts w:ascii="Times New Roman" w:hAnsi="Times New Roman"/>
                <w:sz w:val="20"/>
                <w:szCs w:val="20"/>
              </w:rPr>
              <w:t>………-………</w:t>
            </w:r>
          </w:p>
        </w:tc>
        <w:tc>
          <w:tcPr>
            <w:tcW w:w="6306" w:type="dxa"/>
          </w:tcPr>
          <w:p w:rsidR="00DB2467" w:rsidRPr="00E775A6" w:rsidRDefault="00DB2467" w:rsidP="005D68E2">
            <w:pPr>
              <w:spacing w:before="120" w:after="120"/>
              <w:jc w:val="center"/>
              <w:rPr>
                <w:rFonts w:ascii="Times New Roman" w:hAnsi="Times New Roman"/>
                <w:sz w:val="20"/>
                <w:szCs w:val="20"/>
              </w:rPr>
            </w:pPr>
            <w:r w:rsidRPr="00E775A6">
              <w:rPr>
                <w:rFonts w:ascii="Times New Roman" w:hAnsi="Times New Roman"/>
                <w:sz w:val="20"/>
                <w:szCs w:val="20"/>
              </w:rPr>
              <w:t>munkahelyek és munkakörök megnevezése</w:t>
            </w:r>
          </w:p>
        </w:tc>
      </w:tr>
    </w:tbl>
    <w:p w:rsidR="00DB2467" w:rsidRPr="00E775A6" w:rsidRDefault="00DB2467" w:rsidP="00DB2467">
      <w:pPr>
        <w:jc w:val="both"/>
        <w:rPr>
          <w:rFonts w:ascii="Times New Roman" w:hAnsi="Times New Roman"/>
          <w:sz w:val="20"/>
          <w:szCs w:val="20"/>
        </w:rPr>
      </w:pPr>
    </w:p>
    <w:p w:rsidR="00DB2467" w:rsidRPr="00E775A6" w:rsidRDefault="00DB2467" w:rsidP="00DB2467">
      <w:pPr>
        <w:jc w:val="both"/>
        <w:rPr>
          <w:rFonts w:ascii="Times New Roman" w:hAnsi="Times New Roman"/>
          <w:sz w:val="20"/>
          <w:szCs w:val="20"/>
          <w:highlight w:val="yellow"/>
        </w:rPr>
      </w:pPr>
    </w:p>
    <w:p w:rsidR="00DB2467" w:rsidRPr="00E775A6" w:rsidRDefault="00DB2467" w:rsidP="00DB2467">
      <w:pPr>
        <w:jc w:val="both"/>
        <w:rPr>
          <w:rFonts w:ascii="Times New Roman" w:hAnsi="Times New Roman"/>
          <w:sz w:val="20"/>
          <w:szCs w:val="20"/>
          <w:highlight w:val="yellow"/>
        </w:rPr>
      </w:pPr>
    </w:p>
    <w:p w:rsidR="00DB2467" w:rsidRPr="00E775A6" w:rsidRDefault="00DB2467" w:rsidP="00DB2467">
      <w:pPr>
        <w:jc w:val="both"/>
        <w:rPr>
          <w:rFonts w:ascii="Times New Roman" w:hAnsi="Times New Roman"/>
          <w:sz w:val="20"/>
          <w:szCs w:val="20"/>
          <w:highlight w:val="yellow"/>
        </w:rPr>
      </w:pPr>
    </w:p>
    <w:tbl>
      <w:tblPr>
        <w:tblpPr w:leftFromText="141" w:rightFromText="141" w:horzAnchor="margin" w:tblpY="90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6"/>
        <w:gridCol w:w="4464"/>
      </w:tblGrid>
      <w:tr w:rsidR="00DB2467" w:rsidRPr="00E775A6" w:rsidTr="005D68E2">
        <w:trPr>
          <w:cantSplit/>
          <w:trHeight w:val="60"/>
        </w:trPr>
        <w:tc>
          <w:tcPr>
            <w:tcW w:w="8820" w:type="dxa"/>
            <w:gridSpan w:val="2"/>
            <w:shd w:val="clear" w:color="auto" w:fill="D9D9D9"/>
          </w:tcPr>
          <w:p w:rsidR="00DB2467" w:rsidRPr="00E775A6" w:rsidRDefault="00DB2467" w:rsidP="005D68E2">
            <w:pPr>
              <w:pStyle w:val="Cmsor1"/>
              <w:spacing w:before="120" w:after="120"/>
              <w:jc w:val="center"/>
              <w:rPr>
                <w:rFonts w:ascii="Times New Roman" w:hAnsi="Times New Roman"/>
                <w:szCs w:val="24"/>
              </w:rPr>
            </w:pPr>
            <w:r w:rsidRPr="00E775A6">
              <w:rPr>
                <w:rFonts w:ascii="Times New Roman" w:hAnsi="Times New Roman"/>
                <w:szCs w:val="24"/>
              </w:rPr>
              <w:t>SZAKMAI TAPASZTALAT</w:t>
            </w:r>
          </w:p>
        </w:tc>
      </w:tr>
      <w:tr w:rsidR="00DB2467" w:rsidRPr="00E775A6" w:rsidTr="005D68E2">
        <w:trPr>
          <w:trHeight w:val="887"/>
        </w:trPr>
        <w:tc>
          <w:tcPr>
            <w:tcW w:w="4356" w:type="dxa"/>
            <w:shd w:val="clear" w:color="auto" w:fill="FFFFFF"/>
          </w:tcPr>
          <w:p w:rsidR="00DB2467" w:rsidRPr="00E775A6" w:rsidRDefault="00DB2467" w:rsidP="005D68E2">
            <w:pPr>
              <w:spacing w:before="120" w:after="120"/>
              <w:jc w:val="center"/>
              <w:rPr>
                <w:rFonts w:ascii="Times New Roman" w:hAnsi="Times New Roman"/>
                <w:szCs w:val="24"/>
              </w:rPr>
            </w:pPr>
            <w:r w:rsidRPr="00E775A6">
              <w:rPr>
                <w:rFonts w:ascii="Times New Roman" w:hAnsi="Times New Roman"/>
                <w:szCs w:val="24"/>
              </w:rPr>
              <w:lastRenderedPageBreak/>
              <w:t xml:space="preserve">Korábbi </w:t>
            </w:r>
            <w:r w:rsidRPr="00E775A6">
              <w:rPr>
                <w:rFonts w:ascii="Times New Roman" w:hAnsi="Times New Roman"/>
                <w:szCs w:val="24"/>
                <w:shd w:val="clear" w:color="auto" w:fill="FFFFFF"/>
              </w:rPr>
              <w:t>PROJEKTEK</w:t>
            </w:r>
            <w:r w:rsidRPr="00E775A6">
              <w:rPr>
                <w:rFonts w:ascii="Times New Roman" w:hAnsi="Times New Roman"/>
                <w:szCs w:val="24"/>
              </w:rPr>
              <w:t xml:space="preserve"> ismertetése, időpontjai</w:t>
            </w:r>
          </w:p>
          <w:p w:rsidR="00DB2467" w:rsidRPr="00E775A6" w:rsidRDefault="00DB2467" w:rsidP="005D68E2">
            <w:pPr>
              <w:spacing w:before="120" w:after="120"/>
              <w:jc w:val="center"/>
              <w:rPr>
                <w:rFonts w:ascii="Times New Roman" w:hAnsi="Times New Roman"/>
                <w:szCs w:val="24"/>
              </w:rPr>
            </w:pPr>
            <w:r w:rsidRPr="00E775A6">
              <w:rPr>
                <w:rFonts w:ascii="Times New Roman" w:hAnsi="Times New Roman"/>
                <w:szCs w:val="24"/>
              </w:rPr>
              <w:t>melyből az előírt alkalmassági feltétel egyértelműen megállapítható</w:t>
            </w:r>
          </w:p>
          <w:p w:rsidR="00DB2467" w:rsidRPr="00E775A6" w:rsidRDefault="00DB2467" w:rsidP="005D68E2">
            <w:pPr>
              <w:spacing w:before="120" w:after="120"/>
              <w:jc w:val="center"/>
              <w:rPr>
                <w:rFonts w:ascii="Times New Roman" w:hAnsi="Times New Roman"/>
                <w:szCs w:val="24"/>
              </w:rPr>
            </w:pPr>
            <w:r w:rsidRPr="00E775A6">
              <w:rPr>
                <w:rFonts w:ascii="Times New Roman" w:hAnsi="Times New Roman"/>
                <w:szCs w:val="24"/>
              </w:rPr>
              <w:t xml:space="preserve"> (év/</w:t>
            </w:r>
            <w:proofErr w:type="gramStart"/>
            <w:r w:rsidRPr="00E775A6">
              <w:rPr>
                <w:rFonts w:ascii="Times New Roman" w:hAnsi="Times New Roman"/>
                <w:szCs w:val="24"/>
              </w:rPr>
              <w:t>hó  bontásban</w:t>
            </w:r>
            <w:proofErr w:type="gramEnd"/>
            <w:r w:rsidRPr="00E775A6">
              <w:rPr>
                <w:rFonts w:ascii="Times New Roman" w:hAnsi="Times New Roman"/>
                <w:szCs w:val="24"/>
              </w:rPr>
              <w:t>)</w:t>
            </w:r>
          </w:p>
        </w:tc>
        <w:tc>
          <w:tcPr>
            <w:tcW w:w="4464" w:type="dxa"/>
          </w:tcPr>
          <w:p w:rsidR="00DB2467" w:rsidRPr="00E775A6" w:rsidRDefault="00DB2467" w:rsidP="005D68E2">
            <w:pPr>
              <w:spacing w:before="120" w:after="120"/>
              <w:jc w:val="center"/>
              <w:rPr>
                <w:rFonts w:ascii="Times New Roman" w:hAnsi="Times New Roman"/>
                <w:szCs w:val="24"/>
              </w:rPr>
            </w:pPr>
            <w:r w:rsidRPr="00E775A6">
              <w:rPr>
                <w:rFonts w:ascii="Times New Roman" w:hAnsi="Times New Roman"/>
                <w:szCs w:val="24"/>
              </w:rPr>
              <w:t>ellátott funkciók megnevezése</w:t>
            </w:r>
          </w:p>
          <w:p w:rsidR="00DB2467" w:rsidRPr="00E775A6" w:rsidRDefault="00DB2467" w:rsidP="005D68E2">
            <w:pPr>
              <w:spacing w:before="120" w:after="120"/>
              <w:jc w:val="center"/>
              <w:rPr>
                <w:rFonts w:ascii="Times New Roman" w:hAnsi="Times New Roman"/>
                <w:szCs w:val="24"/>
              </w:rPr>
            </w:pPr>
            <w:r w:rsidRPr="00E775A6">
              <w:rPr>
                <w:rFonts w:ascii="Times New Roman" w:hAnsi="Times New Roman"/>
                <w:szCs w:val="24"/>
              </w:rPr>
              <w:t xml:space="preserve"> </w:t>
            </w:r>
          </w:p>
        </w:tc>
      </w:tr>
      <w:tr w:rsidR="00DB2467" w:rsidRPr="00E775A6" w:rsidTr="005D68E2">
        <w:trPr>
          <w:trHeight w:val="887"/>
        </w:trPr>
        <w:tc>
          <w:tcPr>
            <w:tcW w:w="4356" w:type="dxa"/>
          </w:tcPr>
          <w:p w:rsidR="00DB2467" w:rsidRPr="00E775A6" w:rsidRDefault="00DB2467" w:rsidP="005D68E2">
            <w:pPr>
              <w:spacing w:before="120" w:after="120"/>
              <w:jc w:val="center"/>
              <w:rPr>
                <w:rFonts w:ascii="Times New Roman" w:hAnsi="Times New Roman"/>
                <w:szCs w:val="24"/>
              </w:rPr>
            </w:pPr>
          </w:p>
        </w:tc>
        <w:tc>
          <w:tcPr>
            <w:tcW w:w="4464" w:type="dxa"/>
          </w:tcPr>
          <w:p w:rsidR="00DB2467" w:rsidRPr="00E775A6" w:rsidRDefault="00DB2467" w:rsidP="005D68E2">
            <w:pPr>
              <w:spacing w:before="120" w:after="120"/>
              <w:jc w:val="center"/>
              <w:rPr>
                <w:rFonts w:ascii="Times New Roman" w:hAnsi="Times New Roman"/>
                <w:szCs w:val="24"/>
              </w:rPr>
            </w:pPr>
          </w:p>
        </w:tc>
      </w:tr>
      <w:tr w:rsidR="00DB2467" w:rsidRPr="00E775A6" w:rsidTr="005D68E2">
        <w:trPr>
          <w:trHeight w:val="887"/>
        </w:trPr>
        <w:tc>
          <w:tcPr>
            <w:tcW w:w="4356" w:type="dxa"/>
          </w:tcPr>
          <w:p w:rsidR="00DB2467" w:rsidRPr="00E775A6" w:rsidRDefault="00DB2467" w:rsidP="005D68E2">
            <w:pPr>
              <w:spacing w:before="120" w:after="120"/>
              <w:jc w:val="center"/>
              <w:rPr>
                <w:rFonts w:ascii="Times New Roman" w:hAnsi="Times New Roman"/>
                <w:szCs w:val="24"/>
              </w:rPr>
            </w:pPr>
          </w:p>
        </w:tc>
        <w:tc>
          <w:tcPr>
            <w:tcW w:w="4464" w:type="dxa"/>
          </w:tcPr>
          <w:p w:rsidR="00DB2467" w:rsidRPr="00E775A6" w:rsidRDefault="00DB2467" w:rsidP="005D68E2">
            <w:pPr>
              <w:spacing w:before="120" w:after="120"/>
              <w:jc w:val="center"/>
              <w:rPr>
                <w:rFonts w:ascii="Times New Roman" w:hAnsi="Times New Roman"/>
                <w:szCs w:val="24"/>
              </w:rPr>
            </w:pPr>
          </w:p>
        </w:tc>
      </w:tr>
    </w:tbl>
    <w:p w:rsidR="00DB2467" w:rsidRPr="00E775A6" w:rsidRDefault="00DB2467" w:rsidP="00DB2467">
      <w:pPr>
        <w:jc w:val="both"/>
        <w:rPr>
          <w:rFonts w:ascii="Times New Roman" w:hAnsi="Times New Roman"/>
          <w:szCs w:val="24"/>
          <w:highlight w:val="yellow"/>
        </w:rPr>
      </w:pPr>
    </w:p>
    <w:p w:rsidR="00DB2467" w:rsidRPr="00E775A6" w:rsidRDefault="00DB2467" w:rsidP="00DB2467">
      <w:pPr>
        <w:jc w:val="both"/>
        <w:rPr>
          <w:rFonts w:ascii="Times New Roman" w:hAnsi="Times New Roman"/>
          <w:szCs w:val="24"/>
          <w:highlight w:val="yellow"/>
        </w:rPr>
      </w:pPr>
    </w:p>
    <w:p w:rsidR="00DB2467" w:rsidRPr="00E775A6" w:rsidRDefault="00DB2467" w:rsidP="00DB2467">
      <w:pPr>
        <w:jc w:val="both"/>
        <w:rPr>
          <w:rFonts w:ascii="Times New Roman" w:hAnsi="Times New Roman"/>
          <w:szCs w:val="24"/>
          <w:highlight w:val="yellow"/>
        </w:rPr>
      </w:pPr>
    </w:p>
    <w:p w:rsidR="00DB2467" w:rsidRPr="00E775A6" w:rsidRDefault="00DB2467" w:rsidP="00DB2467">
      <w:pPr>
        <w:jc w:val="both"/>
        <w:rPr>
          <w:rFonts w:ascii="Times New Roman" w:hAnsi="Times New Roman"/>
          <w:szCs w:val="24"/>
        </w:rPr>
      </w:pPr>
      <w:r>
        <w:rPr>
          <w:rFonts w:ascii="Times New Roman" w:hAnsi="Times New Roman"/>
          <w:szCs w:val="24"/>
        </w:rPr>
        <w:t>Kelt:</w:t>
      </w:r>
    </w:p>
    <w:p w:rsidR="00DB2467" w:rsidRPr="00E775A6" w:rsidRDefault="00DB2467" w:rsidP="00DB2467">
      <w:pPr>
        <w:jc w:val="both"/>
        <w:rPr>
          <w:rFonts w:ascii="Times New Roman" w:hAnsi="Times New Roman"/>
          <w:szCs w:val="24"/>
        </w:rPr>
      </w:pPr>
    </w:p>
    <w:p w:rsidR="00DB2467" w:rsidRPr="00E775A6" w:rsidRDefault="00DB2467" w:rsidP="00DB2467">
      <w:pPr>
        <w:jc w:val="both"/>
        <w:rPr>
          <w:rFonts w:ascii="Times New Roman" w:hAnsi="Times New Roman"/>
          <w:szCs w:val="24"/>
        </w:rPr>
      </w:pPr>
    </w:p>
    <w:p w:rsidR="00DB2467" w:rsidRPr="00E775A6" w:rsidRDefault="00DB2467" w:rsidP="00DB2467">
      <w:pPr>
        <w:spacing w:before="60" w:after="60"/>
        <w:jc w:val="right"/>
        <w:rPr>
          <w:rFonts w:ascii="Times New Roman" w:hAnsi="Times New Roman"/>
          <w:szCs w:val="24"/>
        </w:rPr>
      </w:pPr>
      <w:r w:rsidRPr="00E775A6">
        <w:rPr>
          <w:rFonts w:ascii="Times New Roman" w:hAnsi="Times New Roman"/>
          <w:szCs w:val="24"/>
        </w:rPr>
        <w:t>………..……………….</w:t>
      </w:r>
    </w:p>
    <w:p w:rsidR="00DB2467" w:rsidRPr="00E775A6" w:rsidRDefault="00DB2467" w:rsidP="00DB2467">
      <w:pPr>
        <w:spacing w:before="60" w:after="60"/>
        <w:jc w:val="right"/>
        <w:rPr>
          <w:rFonts w:ascii="Times New Roman" w:hAnsi="Times New Roman"/>
          <w:szCs w:val="24"/>
        </w:rPr>
      </w:pPr>
      <w:r w:rsidRPr="00E775A6">
        <w:rPr>
          <w:rFonts w:ascii="Times New Roman" w:hAnsi="Times New Roman"/>
          <w:szCs w:val="24"/>
        </w:rPr>
        <w:t>(aláírás)</w:t>
      </w:r>
      <w:r w:rsidRPr="00E775A6">
        <w:rPr>
          <w:rFonts w:ascii="Times New Roman" w:hAnsi="Times New Roman"/>
          <w:szCs w:val="24"/>
        </w:rPr>
        <w:tab/>
      </w:r>
    </w:p>
    <w:p w:rsidR="00DB2467" w:rsidRPr="00E775A6" w:rsidRDefault="00DB2467" w:rsidP="00DB2467">
      <w:pPr>
        <w:spacing w:before="60" w:after="60"/>
        <w:jc w:val="right"/>
        <w:rPr>
          <w:rFonts w:ascii="Times New Roman" w:hAnsi="Times New Roman"/>
          <w:szCs w:val="24"/>
        </w:rPr>
      </w:pPr>
    </w:p>
    <w:p w:rsidR="00DB2467" w:rsidRPr="00E775A6" w:rsidRDefault="00DB2467" w:rsidP="00DB2467">
      <w:pPr>
        <w:widowControl w:val="0"/>
        <w:spacing w:after="0" w:line="240" w:lineRule="auto"/>
        <w:rPr>
          <w:rFonts w:ascii="Times New Roman" w:hAnsi="Times New Roman"/>
          <w:i/>
        </w:rPr>
      </w:pPr>
    </w:p>
    <w:p w:rsidR="00DB2467" w:rsidRDefault="00DB2467" w:rsidP="00DB2467">
      <w:pPr>
        <w:widowControl w:val="0"/>
        <w:spacing w:after="0" w:line="240" w:lineRule="auto"/>
        <w:jc w:val="right"/>
        <w:rPr>
          <w:rFonts w:ascii="Times New Roman" w:hAnsi="Times New Roman"/>
          <w:b/>
          <w:sz w:val="24"/>
          <w:szCs w:val="24"/>
        </w:rPr>
      </w:pPr>
      <w:r w:rsidRPr="00317441">
        <w:rPr>
          <w:rFonts w:ascii="Book Antiqua" w:hAnsi="Book Antiqua"/>
        </w:rPr>
        <w:br w:type="page"/>
      </w:r>
      <w:r w:rsidRPr="007369F6">
        <w:rPr>
          <w:rFonts w:ascii="Times New Roman" w:hAnsi="Times New Roman"/>
          <w:b/>
          <w:sz w:val="24"/>
          <w:szCs w:val="24"/>
        </w:rPr>
        <w:lastRenderedPageBreak/>
        <w:t>III.</w:t>
      </w:r>
      <w:r>
        <w:rPr>
          <w:rFonts w:ascii="Times New Roman" w:hAnsi="Times New Roman"/>
          <w:b/>
          <w:sz w:val="24"/>
          <w:szCs w:val="24"/>
        </w:rPr>
        <w:t xml:space="preserve"> 8</w:t>
      </w:r>
      <w:r w:rsidRPr="007369F6">
        <w:rPr>
          <w:rFonts w:ascii="Times New Roman" w:hAnsi="Times New Roman"/>
          <w:b/>
          <w:sz w:val="24"/>
          <w:szCs w:val="24"/>
        </w:rPr>
        <w:t>. sz. melléklet</w:t>
      </w:r>
    </w:p>
    <w:p w:rsidR="00DB2467" w:rsidRDefault="00DB2467" w:rsidP="00DB2467">
      <w:pPr>
        <w:pStyle w:val="Cmsor2"/>
        <w:spacing w:before="0" w:after="0" w:line="240" w:lineRule="auto"/>
        <w:jc w:val="center"/>
        <w:rPr>
          <w:rFonts w:ascii="Times New Roman" w:hAnsi="Times New Roman"/>
          <w:i w:val="0"/>
          <w:sz w:val="24"/>
          <w:szCs w:val="24"/>
        </w:rPr>
      </w:pPr>
      <w:bookmarkStart w:id="169" w:name="_Toc317146906"/>
      <w:bookmarkStart w:id="170" w:name="_Toc330393674"/>
      <w:bookmarkStart w:id="171" w:name="_Toc330394864"/>
      <w:bookmarkStart w:id="172" w:name="_Toc331591107"/>
      <w:bookmarkStart w:id="173" w:name="_Toc331637069"/>
      <w:bookmarkStart w:id="174" w:name="_Toc333486128"/>
      <w:bookmarkStart w:id="175" w:name="_Toc344457506"/>
      <w:bookmarkStart w:id="176" w:name="_Toc350496579"/>
      <w:bookmarkStart w:id="177" w:name="_Toc355339271"/>
      <w:bookmarkStart w:id="178" w:name="_Toc355339323"/>
      <w:bookmarkStart w:id="179" w:name="_Toc385236196"/>
      <w:r w:rsidRPr="007C5F7B">
        <w:rPr>
          <w:rFonts w:ascii="Times New Roman" w:hAnsi="Times New Roman"/>
          <w:i w:val="0"/>
          <w:sz w:val="24"/>
          <w:szCs w:val="24"/>
        </w:rPr>
        <w:t>Rendelkezésre állási nyilatkozat</w:t>
      </w:r>
      <w:bookmarkEnd w:id="169"/>
      <w:bookmarkEnd w:id="170"/>
      <w:bookmarkEnd w:id="171"/>
      <w:bookmarkEnd w:id="172"/>
      <w:bookmarkEnd w:id="173"/>
      <w:bookmarkEnd w:id="174"/>
      <w:bookmarkEnd w:id="175"/>
      <w:bookmarkEnd w:id="176"/>
      <w:bookmarkEnd w:id="177"/>
      <w:bookmarkEnd w:id="178"/>
      <w:bookmarkEnd w:id="179"/>
    </w:p>
    <w:p w:rsidR="00DB2467" w:rsidRPr="00066A84" w:rsidRDefault="00DB2467" w:rsidP="00DB2467">
      <w:pPr>
        <w:jc w:val="center"/>
        <w:rPr>
          <w:i/>
        </w:rPr>
      </w:pPr>
      <w:r w:rsidRPr="00066A84">
        <w:rPr>
          <w:rFonts w:ascii="Times New Roman" w:hAnsi="Times New Roman"/>
        </w:rPr>
        <w:t>…</w:t>
      </w:r>
      <w:proofErr w:type="gramStart"/>
      <w:r w:rsidRPr="00066A84">
        <w:rPr>
          <w:rFonts w:ascii="Times New Roman" w:hAnsi="Times New Roman"/>
        </w:rPr>
        <w:t>………………..</w:t>
      </w:r>
      <w:proofErr w:type="gramEnd"/>
      <w:r w:rsidRPr="00066A84">
        <w:rPr>
          <w:rFonts w:ascii="Times New Roman" w:hAnsi="Times New Roman"/>
        </w:rPr>
        <w:t>részajánlat</w:t>
      </w:r>
      <w:r>
        <w:rPr>
          <w:rStyle w:val="Lbjegyzet-hivatkozs"/>
          <w:rFonts w:ascii="Times New Roman" w:hAnsi="Times New Roman"/>
        </w:rPr>
        <w:footnoteReference w:id="98"/>
      </w:r>
    </w:p>
    <w:p w:rsidR="00DB2467" w:rsidRPr="00066A84" w:rsidRDefault="00DB2467" w:rsidP="00DB2467">
      <w:pPr>
        <w:rPr>
          <w:i/>
        </w:rPr>
      </w:pPr>
    </w:p>
    <w:p w:rsidR="00DB2467" w:rsidRPr="007C5F7B" w:rsidRDefault="00DB2467" w:rsidP="00DB2467">
      <w:pPr>
        <w:spacing w:after="0" w:line="240" w:lineRule="auto"/>
        <w:jc w:val="both"/>
        <w:rPr>
          <w:rFonts w:ascii="Times New Roman" w:hAnsi="Times New Roman"/>
          <w:sz w:val="24"/>
          <w:szCs w:val="24"/>
        </w:rPr>
      </w:pPr>
    </w:p>
    <w:p w:rsidR="00DB2467" w:rsidRPr="007C5F7B" w:rsidRDefault="00DB2467" w:rsidP="00DB2467">
      <w:pPr>
        <w:spacing w:after="0" w:line="240" w:lineRule="auto"/>
        <w:jc w:val="both"/>
        <w:rPr>
          <w:rFonts w:ascii="Times New Roman" w:hAnsi="Times New Roman"/>
          <w:sz w:val="24"/>
          <w:szCs w:val="24"/>
        </w:rPr>
      </w:pPr>
      <w:r w:rsidRPr="007C5F7B">
        <w:rPr>
          <w:rFonts w:ascii="Times New Roman" w:hAnsi="Times New Roman"/>
          <w:sz w:val="24"/>
          <w:szCs w:val="24"/>
        </w:rPr>
        <w:t>Alulírott &lt;név&gt; (&lt;lakcím&gt;) mint a(z) &lt;cégnév&gt; (&lt;székhely&gt;) ajánlattevő által a teljesítésbe bevonni kívánt szakember a MÁV Zrt. mint ajánlatkérő által a „</w:t>
      </w:r>
      <w:r w:rsidRPr="004C2B6E">
        <w:rPr>
          <w:rFonts w:ascii="Times New Roman" w:hAnsi="Times New Roman"/>
          <w:b/>
          <w:sz w:val="24"/>
          <w:szCs w:val="24"/>
        </w:rPr>
        <w:t>Illegálisan elhelyezett hulladékok elszállítása, kezelése</w:t>
      </w:r>
      <w:r w:rsidRPr="004C2B6E">
        <w:rPr>
          <w:rFonts w:ascii="Arial" w:hAnsi="Arial" w:cs="Arial"/>
          <w:sz w:val="16"/>
          <w:szCs w:val="16"/>
        </w:rPr>
        <w:t xml:space="preserve"> </w:t>
      </w:r>
      <w:r w:rsidRPr="007C5F7B">
        <w:rPr>
          <w:rFonts w:ascii="Times New Roman" w:hAnsi="Times New Roman"/>
          <w:b/>
          <w:sz w:val="24"/>
          <w:szCs w:val="24"/>
        </w:rPr>
        <w:t>”</w:t>
      </w:r>
      <w:r w:rsidRPr="007C5F7B">
        <w:rPr>
          <w:rFonts w:ascii="Times New Roman" w:hAnsi="Times New Roman"/>
          <w:sz w:val="24"/>
          <w:szCs w:val="24"/>
        </w:rPr>
        <w:t xml:space="preserve"> tárgyban indított uniós értékhatárt elérő értékű nyílt eljárásban ezúton nyilatkozom, hogy az ajánlattevő nyertessége esetén a szerződés teljesítésének időtartama alatt rendelkezésre fogok állni és közreműködök a </w:t>
      </w:r>
      <w:proofErr w:type="gramStart"/>
      <w:r w:rsidRPr="007C5F7B">
        <w:rPr>
          <w:rFonts w:ascii="Times New Roman" w:hAnsi="Times New Roman"/>
          <w:sz w:val="24"/>
          <w:szCs w:val="24"/>
        </w:rPr>
        <w:t>szerződés teljesítésben</w:t>
      </w:r>
      <w:proofErr w:type="gramEnd"/>
      <w:r w:rsidRPr="007C5F7B">
        <w:rPr>
          <w:rFonts w:ascii="Times New Roman" w:hAnsi="Times New Roman"/>
          <w:sz w:val="24"/>
          <w:szCs w:val="24"/>
        </w:rPr>
        <w:t>.</w:t>
      </w:r>
    </w:p>
    <w:p w:rsidR="00DB2467" w:rsidRPr="007C5F7B" w:rsidRDefault="00DB2467" w:rsidP="00DB2467">
      <w:pPr>
        <w:spacing w:after="0" w:line="240" w:lineRule="auto"/>
        <w:jc w:val="both"/>
        <w:rPr>
          <w:rFonts w:ascii="Times New Roman" w:hAnsi="Times New Roman"/>
          <w:sz w:val="24"/>
          <w:szCs w:val="24"/>
        </w:rPr>
      </w:pPr>
    </w:p>
    <w:p w:rsidR="00DB2467" w:rsidRPr="007C5F7B" w:rsidRDefault="00DB2467" w:rsidP="00DB2467">
      <w:pPr>
        <w:spacing w:before="60" w:after="60" w:line="280" w:lineRule="exact"/>
        <w:ind w:right="305"/>
        <w:rPr>
          <w:rFonts w:ascii="Times New Roman" w:hAnsi="Times New Roman"/>
          <w:sz w:val="24"/>
          <w:szCs w:val="24"/>
        </w:rPr>
      </w:pPr>
      <w:r w:rsidRPr="007C5F7B">
        <w:rPr>
          <w:rFonts w:ascii="Times New Roman" w:hAnsi="Times New Roman"/>
          <w:sz w:val="24"/>
          <w:szCs w:val="24"/>
        </w:rPr>
        <w:t>Kelt:</w:t>
      </w:r>
    </w:p>
    <w:tbl>
      <w:tblPr>
        <w:tblW w:w="0" w:type="auto"/>
        <w:tblLayout w:type="fixed"/>
        <w:tblCellMar>
          <w:left w:w="70" w:type="dxa"/>
          <w:right w:w="70" w:type="dxa"/>
        </w:tblCellMar>
        <w:tblLook w:val="00A0" w:firstRow="1" w:lastRow="0" w:firstColumn="1" w:lastColumn="0" w:noHBand="0" w:noVBand="0"/>
      </w:tblPr>
      <w:tblGrid>
        <w:gridCol w:w="4606"/>
        <w:gridCol w:w="4606"/>
      </w:tblGrid>
      <w:tr w:rsidR="00DB2467" w:rsidRPr="007C5F7B" w:rsidTr="005D68E2">
        <w:tc>
          <w:tcPr>
            <w:tcW w:w="4606" w:type="dxa"/>
          </w:tcPr>
          <w:p w:rsidR="00DB2467" w:rsidRPr="007C5F7B" w:rsidRDefault="00DB2467" w:rsidP="005D68E2">
            <w:pPr>
              <w:spacing w:after="0" w:line="240" w:lineRule="auto"/>
              <w:ind w:right="306"/>
              <w:rPr>
                <w:rFonts w:ascii="Times New Roman" w:hAnsi="Times New Roman"/>
                <w:sz w:val="24"/>
                <w:szCs w:val="24"/>
              </w:rPr>
            </w:pPr>
          </w:p>
          <w:p w:rsidR="00DB2467" w:rsidRPr="007C5F7B" w:rsidRDefault="00DB2467" w:rsidP="005D68E2">
            <w:pPr>
              <w:spacing w:after="0" w:line="240" w:lineRule="auto"/>
              <w:ind w:right="306"/>
              <w:rPr>
                <w:rFonts w:ascii="Times New Roman" w:hAnsi="Times New Roman"/>
                <w:sz w:val="24"/>
                <w:szCs w:val="24"/>
              </w:rPr>
            </w:pPr>
          </w:p>
        </w:tc>
        <w:tc>
          <w:tcPr>
            <w:tcW w:w="4606" w:type="dxa"/>
          </w:tcPr>
          <w:p w:rsidR="00DB2467" w:rsidRPr="007C5F7B" w:rsidRDefault="00DB2467" w:rsidP="005D68E2">
            <w:pPr>
              <w:spacing w:after="0" w:line="240" w:lineRule="auto"/>
              <w:ind w:right="306"/>
              <w:jc w:val="center"/>
              <w:rPr>
                <w:rFonts w:ascii="Times New Roman" w:hAnsi="Times New Roman"/>
                <w:sz w:val="24"/>
                <w:szCs w:val="24"/>
              </w:rPr>
            </w:pPr>
            <w:r w:rsidRPr="007C5F7B">
              <w:rPr>
                <w:rFonts w:ascii="Times New Roman" w:hAnsi="Times New Roman"/>
                <w:sz w:val="24"/>
                <w:szCs w:val="24"/>
              </w:rPr>
              <w:t>………………………………</w:t>
            </w:r>
          </w:p>
        </w:tc>
      </w:tr>
      <w:tr w:rsidR="00DB2467" w:rsidRPr="007C5F7B" w:rsidTr="005D68E2">
        <w:tc>
          <w:tcPr>
            <w:tcW w:w="4606" w:type="dxa"/>
          </w:tcPr>
          <w:p w:rsidR="00DB2467" w:rsidRPr="007C5F7B" w:rsidRDefault="00DB2467" w:rsidP="005D68E2">
            <w:pPr>
              <w:spacing w:after="0" w:line="240" w:lineRule="auto"/>
              <w:ind w:right="306"/>
              <w:rPr>
                <w:rFonts w:ascii="Times New Roman" w:hAnsi="Times New Roman"/>
                <w:sz w:val="24"/>
                <w:szCs w:val="24"/>
              </w:rPr>
            </w:pPr>
          </w:p>
        </w:tc>
        <w:tc>
          <w:tcPr>
            <w:tcW w:w="4606" w:type="dxa"/>
          </w:tcPr>
          <w:p w:rsidR="00DB2467" w:rsidRPr="007C5F7B" w:rsidRDefault="00DB2467" w:rsidP="005D68E2">
            <w:pPr>
              <w:spacing w:after="0" w:line="240" w:lineRule="auto"/>
              <w:ind w:right="306"/>
              <w:jc w:val="center"/>
              <w:rPr>
                <w:rFonts w:ascii="Times New Roman" w:hAnsi="Times New Roman"/>
                <w:sz w:val="24"/>
                <w:szCs w:val="24"/>
              </w:rPr>
            </w:pPr>
            <w:r w:rsidRPr="007C5F7B">
              <w:rPr>
                <w:rFonts w:ascii="Times New Roman" w:hAnsi="Times New Roman"/>
                <w:sz w:val="24"/>
                <w:szCs w:val="24"/>
              </w:rPr>
              <w:t>aláírás</w:t>
            </w:r>
          </w:p>
        </w:tc>
      </w:tr>
    </w:tbl>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DB2467" w:rsidRDefault="00DB2467" w:rsidP="00DB2467"/>
    <w:p w:rsidR="005D68E2" w:rsidRDefault="005D68E2"/>
    <w:sectPr w:rsidR="005D68E2" w:rsidSect="005D6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8E2" w:rsidRDefault="005D68E2" w:rsidP="00DB2467">
      <w:pPr>
        <w:spacing w:after="0" w:line="240" w:lineRule="auto"/>
      </w:pPr>
      <w:r>
        <w:separator/>
      </w:r>
    </w:p>
  </w:endnote>
  <w:endnote w:type="continuationSeparator" w:id="0">
    <w:p w:rsidR="005D68E2" w:rsidRDefault="005D68E2" w:rsidP="00DB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Gourmand">
    <w:altName w:val="Times New Roman"/>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mp;#39">
    <w:altName w:val="Times New Roman"/>
    <w:charset w:val="00"/>
    <w:family w:val="roman"/>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 w:name="SimSunfalt">
    <w:panose1 w:val="00000000000000000000"/>
    <w:charset w:val="86"/>
    <w:family w:val="auto"/>
    <w:notTrueType/>
    <w:pitch w:val="variable"/>
    <w:sig w:usb0="00000001" w:usb1="080E0000" w:usb2="00000010" w:usb3="00000000" w:csb0="00040000"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E2" w:rsidRDefault="005D68E2" w:rsidP="005D68E2">
    <w:pPr>
      <w:pStyle w:val="llb"/>
      <w:tabs>
        <w:tab w:val="left" w:pos="0"/>
      </w:tabs>
      <w:jc w:val="right"/>
    </w:pPr>
  </w:p>
  <w:p w:rsidR="005D68E2" w:rsidRDefault="005D68E2" w:rsidP="005D68E2">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sidR="00F546C6">
      <w:rPr>
        <w:rFonts w:ascii="Garamond" w:hAnsi="Garamond"/>
        <w:noProof/>
      </w:rPr>
      <w:t>101</w:t>
    </w:r>
    <w:r>
      <w:rPr>
        <w:rFonts w:ascii="Garamond" w:hAnsi="Garamond"/>
      </w:rPr>
      <w:fldChar w:fldCharType="end"/>
    </w:r>
  </w:p>
  <w:p w:rsidR="005D68E2" w:rsidRDefault="005D68E2" w:rsidP="005D68E2">
    <w:pPr>
      <w:pStyle w:val="llb"/>
    </w:pPr>
  </w:p>
  <w:p w:rsidR="005D68E2" w:rsidRDefault="005D68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E2" w:rsidRDefault="005D68E2">
    <w:pPr>
      <w:pStyle w:val="llb"/>
      <w:jc w:val="center"/>
    </w:pPr>
    <w:r>
      <w:fldChar w:fldCharType="begin"/>
    </w:r>
    <w:r>
      <w:instrText>PAGE   \* MERGEFORMAT</w:instrText>
    </w:r>
    <w:r>
      <w:fldChar w:fldCharType="separate"/>
    </w:r>
    <w:r w:rsidR="00F546C6">
      <w:rPr>
        <w:noProof/>
      </w:rPr>
      <w:t>55</w:t>
    </w:r>
    <w:r>
      <w:rPr>
        <w:noProof/>
      </w:rPr>
      <w:fldChar w:fldCharType="end"/>
    </w:r>
  </w:p>
  <w:p w:rsidR="005D68E2" w:rsidRDefault="005D68E2" w:rsidP="005D68E2">
    <w:pPr>
      <w:pStyle w:val="llb"/>
      <w:widowControl w:val="0"/>
    </w:pPr>
  </w:p>
  <w:p w:rsidR="005D68E2" w:rsidRDefault="005D68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8E2" w:rsidRDefault="005D68E2" w:rsidP="00DB2467">
      <w:pPr>
        <w:spacing w:after="0" w:line="240" w:lineRule="auto"/>
      </w:pPr>
      <w:r>
        <w:separator/>
      </w:r>
    </w:p>
  </w:footnote>
  <w:footnote w:type="continuationSeparator" w:id="0">
    <w:p w:rsidR="005D68E2" w:rsidRDefault="005D68E2" w:rsidP="00DB2467">
      <w:pPr>
        <w:spacing w:after="0" w:line="240" w:lineRule="auto"/>
      </w:pPr>
      <w:r>
        <w:continuationSeparator/>
      </w:r>
    </w:p>
  </w:footnote>
  <w:footnote w:id="1">
    <w:p w:rsidR="005D68E2" w:rsidRDefault="005D68E2" w:rsidP="00DB2467">
      <w:pPr>
        <w:pStyle w:val="Lbjegyzetszveg"/>
      </w:pPr>
      <w:r>
        <w:rPr>
          <w:rStyle w:val="Lbjegyzet-hivatkozs"/>
        </w:rPr>
        <w:footnoteRef/>
      </w:r>
      <w:r>
        <w:t xml:space="preserve"> Adott rész feltüntetése</w:t>
      </w:r>
    </w:p>
  </w:footnote>
  <w:footnote w:id="2">
    <w:p w:rsidR="005D68E2" w:rsidRDefault="005D68E2" w:rsidP="00DB2467">
      <w:pPr>
        <w:pStyle w:val="Lbjegyzetszveg"/>
      </w:pPr>
      <w:r w:rsidRPr="00A01C54">
        <w:rPr>
          <w:rStyle w:val="Lbjegyzet-hivatkozs"/>
          <w:rFonts w:ascii="Times New Roman" w:hAnsi="Times New Roman"/>
        </w:rPr>
        <w:footnoteRef/>
      </w:r>
      <w:r w:rsidRPr="00A01C54">
        <w:rPr>
          <w:rFonts w:ascii="Times New Roman" w:hAnsi="Times New Roman"/>
        </w:rPr>
        <w:t xml:space="preserve"> Közös ajánlattétel esetén a felolvasólapot valamennyi ajánlattevőnek alá kell írnia, vagy a közös ajánlattevők képviseletében tett minden nyilatkozatnak egyértelműen tartalmaznia kell a közös ajánlattevők megjelölését</w:t>
      </w:r>
      <w:r w:rsidRPr="00D500DB">
        <w:t>.</w:t>
      </w:r>
    </w:p>
  </w:footnote>
  <w:footnote w:id="3">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4">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7">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8">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9">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10">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11">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0" w:name="_DV_C939"/>
      <w:r>
        <w:t>beilleszkedése</w:t>
      </w:r>
      <w:bookmarkEnd w:id="70"/>
      <w:r>
        <w:t>.</w:t>
      </w:r>
    </w:p>
  </w:footnote>
  <w:footnote w:id="12">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3">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4">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5">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16">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w:t>
      </w:r>
      <w:proofErr w:type="gramStart"/>
      <w:r>
        <w:t>.,</w:t>
      </w:r>
      <w:proofErr w:type="gramEnd"/>
      <w:r>
        <w:t xml:space="preserve">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17">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18">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19">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20">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21">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2">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3">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4">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5">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26">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7">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8">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9">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30">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31">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2">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3">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4">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5">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6">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7">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8">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9">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0">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1">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2">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3">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4">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5">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6">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7">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8">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9">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50">
    <w:p w:rsidR="005D68E2" w:rsidRDefault="005D68E2" w:rsidP="00DB246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51">
    <w:p w:rsidR="005D68E2" w:rsidRDefault="005D68E2" w:rsidP="00DB2467">
      <w:pPr>
        <w:pStyle w:val="Lbjegyzetszveg"/>
      </w:pPr>
      <w:r w:rsidRPr="009971F5">
        <w:rPr>
          <w:rStyle w:val="Lbjegyzet-hivatkozs"/>
        </w:rPr>
        <w:footnoteRef/>
      </w:r>
      <w:r>
        <w:tab/>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roofErr w:type="gramStart"/>
      <w:r>
        <w:t>...</w:t>
      </w:r>
      <w:proofErr w:type="gramEnd"/>
    </w:p>
  </w:footnote>
  <w:footnote w:id="52">
    <w:p w:rsidR="005D68E2" w:rsidRDefault="005D68E2" w:rsidP="00DB2467">
      <w:pPr>
        <w:pStyle w:val="Lbjegyzetszveg"/>
      </w:pPr>
      <w:r w:rsidRPr="009971F5">
        <w:rPr>
          <w:rStyle w:val="Lbjegyzet-hivatkozs"/>
        </w:rPr>
        <w:footnoteRef/>
      </w:r>
      <w:r>
        <w:tab/>
        <w:t>Kizárási okokra vonatkozó információ.</w:t>
      </w:r>
    </w:p>
  </w:footnote>
  <w:footnote w:id="53">
    <w:p w:rsidR="005D68E2" w:rsidRDefault="005D68E2" w:rsidP="00DB2467">
      <w:pPr>
        <w:pStyle w:val="Lbjegyzetszveg"/>
      </w:pPr>
      <w:r w:rsidRPr="009971F5">
        <w:rPr>
          <w:rStyle w:val="Lbjegyzet-hivatkozs"/>
        </w:rPr>
        <w:footnoteRef/>
      </w:r>
      <w:r>
        <w:tab/>
        <w:t xml:space="preserve">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p>
  </w:footnote>
  <w:footnote w:id="54">
    <w:p w:rsidR="005D68E2" w:rsidRDefault="005D68E2" w:rsidP="00DB2467">
      <w:pPr>
        <w:pStyle w:val="Lbjegyzetszveg"/>
      </w:pPr>
      <w:r w:rsidRPr="005B5BD7">
        <w:rPr>
          <w:rStyle w:val="Lbjegyzet-hivatkozs"/>
        </w:rPr>
        <w:footnoteRef/>
      </w:r>
      <w:r>
        <w:tab/>
        <w:t>Ez a fejlesztés alatt álló előzetes verzió linkje. Amikor rendelkezésre áll a teljes kész verzió, annak linkje kerül feltüntetésre, vagy egyéb módon elérhető lesz.</w:t>
      </w:r>
    </w:p>
  </w:footnote>
  <w:footnote w:id="55">
    <w:p w:rsidR="005D68E2" w:rsidRDefault="005D68E2" w:rsidP="00DB2467">
      <w:pPr>
        <w:pStyle w:val="Lbjegyzetszveg"/>
      </w:pPr>
      <w:r w:rsidRPr="009971F5">
        <w:rPr>
          <w:rStyle w:val="Lbjegyzet-hivatkozs"/>
        </w:rPr>
        <w:footnoteRef/>
      </w:r>
      <w:r>
        <w:tab/>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r>
      <w:proofErr w:type="gramStart"/>
      <w: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w:t>
      </w:r>
      <w:proofErr w:type="gramEnd"/>
      <w:r>
        <w:t xml:space="preserve">s </w:t>
      </w:r>
      <w:proofErr w:type="gramStart"/>
      <w:r>
        <w:t>vásárolt</w:t>
      </w:r>
      <w:proofErr w:type="gramEnd"/>
      <w:r>
        <w:t xml:space="preserve"> áruk esetében az ügylet egyéni sajátosságai miatt (a 2014/24/EU irányelv 32. cikke (3) bekezdésének c) pontja és a 2014/25/EU irányelv 50. cikkének g) pontja).</w:t>
      </w:r>
      <w:r>
        <w:tab/>
      </w:r>
      <w:r>
        <w:br/>
      </w:r>
      <w:proofErr w:type="gramStart"/>
      <w: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r>
        <w:t xml:space="preserve"> </w:t>
      </w:r>
    </w:p>
  </w:footnote>
  <w:footnote w:id="56">
    <w:p w:rsidR="005D68E2" w:rsidRDefault="005D68E2" w:rsidP="00DB2467">
      <w:pPr>
        <w:pStyle w:val="Lbjegyzetszveg"/>
      </w:pPr>
      <w:r w:rsidRPr="009971F5">
        <w:rPr>
          <w:rStyle w:val="Lbjegyzet-hivatkozs"/>
        </w:rPr>
        <w:footnoteRef/>
      </w:r>
      <w:r>
        <w:tab/>
        <w:t>A 2014/24/EU irányelv 74–77. cikke, és a 2014/25/EU irányelv 91–94. cikke.</w:t>
      </w:r>
    </w:p>
  </w:footnote>
  <w:footnote w:id="57">
    <w:p w:rsidR="005D68E2" w:rsidRDefault="005D68E2" w:rsidP="00DB2467">
      <w:pPr>
        <w:pStyle w:val="Lbjegyzetszveg"/>
      </w:pPr>
      <w:r w:rsidRPr="009971F5">
        <w:rPr>
          <w:rStyle w:val="Lbjegyzet-hivatkozs"/>
        </w:rPr>
        <w:footnoteRef/>
      </w:r>
      <w:r>
        <w:tab/>
        <w:t>Az Európai Parlament és a Tanács 2014. február 26-i 2014/23/EU irányelve a koncessziós szerződésekről (HL L 94., 2014.3.28</w:t>
      </w:r>
      <w:proofErr w:type="gramStart"/>
      <w:r>
        <w:t>.,</w:t>
      </w:r>
      <w:proofErr w:type="gramEnd"/>
      <w:r>
        <w:t xml:space="preserve"> 1. o.).</w:t>
      </w:r>
    </w:p>
  </w:footnote>
  <w:footnote w:id="58">
    <w:p w:rsidR="005D68E2" w:rsidRDefault="005D68E2" w:rsidP="00DB2467">
      <w:pPr>
        <w:pStyle w:val="Lbjegyzetszveg"/>
      </w:pPr>
      <w:r w:rsidRPr="009971F5">
        <w:rPr>
          <w:rStyle w:val="Lbjegyzet-hivatkozs"/>
        </w:rPr>
        <w:footnoteRef/>
      </w:r>
      <w:r>
        <w:tab/>
        <w:t>Lásd a 2014/24/EU irányelv 90. cikkének (3) bekezdését.</w:t>
      </w:r>
    </w:p>
  </w:footnote>
  <w:footnote w:id="59">
    <w:p w:rsidR="005D68E2" w:rsidRDefault="005D68E2" w:rsidP="00DB2467">
      <w:pPr>
        <w:pStyle w:val="Lbjegyzetszveg"/>
      </w:pPr>
      <w:r w:rsidRPr="009971F5">
        <w:rPr>
          <w:rStyle w:val="Lbjegyzet-hivatkozs"/>
        </w:rPr>
        <w:footnoteRef/>
      </w:r>
      <w:r>
        <w:tab/>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w:t>
      </w:r>
      <w:proofErr w:type="gramStart"/>
      <w:r>
        <w:t>pl. .</w:t>
      </w:r>
      <w:proofErr w:type="spellStart"/>
      <w:r>
        <w:t>xml</w:t>
      </w:r>
      <w:proofErr w:type="spellEnd"/>
      <w:proofErr w:type="gramEnd"/>
      <w:r>
        <w:t>).</w:t>
      </w:r>
    </w:p>
  </w:footnote>
  <w:footnote w:id="60">
    <w:p w:rsidR="005D68E2" w:rsidRDefault="005D68E2" w:rsidP="00DB2467">
      <w:pPr>
        <w:pStyle w:val="Lbjegyzetszveg"/>
      </w:pPr>
      <w:r w:rsidRPr="009971F5">
        <w:rPr>
          <w:rStyle w:val="Lbjegyzet-hivatkozs"/>
        </w:rPr>
        <w:footnoteRef/>
      </w:r>
      <w:r>
        <w:tab/>
        <w:t>Ez az eset lehetséges a legkisebb előírt árbevételnél, amelyet ilyen esetekben az egyes részek legnagyobb becsült értékének függvényében kell megállapítani.</w:t>
      </w:r>
    </w:p>
  </w:footnote>
  <w:footnote w:id="61">
    <w:p w:rsidR="005D68E2" w:rsidRDefault="005D68E2" w:rsidP="00DB2467">
      <w:pPr>
        <w:pStyle w:val="Lbjegyzetszveg"/>
      </w:pPr>
      <w:r w:rsidRPr="009971F5">
        <w:rPr>
          <w:rStyle w:val="Lbjegyzet-hivatkozs"/>
        </w:rPr>
        <w:footnoteRef/>
      </w:r>
      <w: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62">
    <w:p w:rsidR="005D68E2" w:rsidRDefault="005D68E2" w:rsidP="00DB2467">
      <w:pPr>
        <w:pStyle w:val="Lbjegyzetszveg"/>
      </w:pPr>
      <w:r w:rsidRPr="009971F5">
        <w:rPr>
          <w:rStyle w:val="Lbjegyzet-hivatkozs"/>
        </w:rPr>
        <w:footnoteRef/>
      </w:r>
      <w: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63">
    <w:p w:rsidR="005D68E2" w:rsidRDefault="005D68E2" w:rsidP="00DB2467">
      <w:pPr>
        <w:pStyle w:val="Lbjegyzetszveg"/>
      </w:pPr>
      <w:r w:rsidRPr="009971F5">
        <w:rPr>
          <w:rStyle w:val="Lbjegyzet-hivatkozs"/>
        </w:rPr>
        <w:footnoteRef/>
      </w:r>
      <w:r>
        <w:tab/>
        <w:t>Az Európai Parlament és a Tanács 1995. október 24-i 95/46/EK irányelve a személyes adatok feldolgozása vonatkozásában az egyének védelméről és az ilyen adatok szabad áramlásáról (HL L 281., 1995.11.23</w:t>
      </w:r>
      <w:proofErr w:type="gramStart"/>
      <w:r>
        <w:t>.,</w:t>
      </w:r>
      <w:proofErr w:type="gramEnd"/>
      <w:r>
        <w:t xml:space="preserve"> 31. o.).</w:t>
      </w:r>
    </w:p>
  </w:footnote>
  <w:footnote w:id="64">
    <w:p w:rsidR="005D68E2" w:rsidRDefault="005D68E2" w:rsidP="00DB2467">
      <w:pPr>
        <w:pStyle w:val="Lbjegyzetszveg"/>
      </w:pPr>
      <w:r w:rsidRPr="009971F5">
        <w:rPr>
          <w:rStyle w:val="Lbjegyzet-hivatkozs"/>
        </w:rPr>
        <w:footnoteRef/>
      </w:r>
      <w:r>
        <w:tab/>
        <w:t>Lásd a II. rész C. szakaszát.</w:t>
      </w:r>
    </w:p>
  </w:footnote>
  <w:footnote w:id="65">
    <w:p w:rsidR="005D68E2" w:rsidRDefault="005D68E2" w:rsidP="00DB2467">
      <w:pPr>
        <w:pStyle w:val="Lbjegyzetszveg"/>
      </w:pPr>
      <w:r w:rsidRPr="009971F5">
        <w:rPr>
          <w:rStyle w:val="Lbjegyzet-hivatkozs"/>
        </w:rPr>
        <w:footnoteRef/>
      </w:r>
      <w:r>
        <w:tab/>
        <w:t xml:space="preserve">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w:t>
      </w:r>
      <w:proofErr w:type="gramStart"/>
      <w:r>
        <w:t>aláírás(</w:t>
      </w:r>
      <w:proofErr w:type="gramEnd"/>
      <w:r>
        <w:t>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66">
    <w:p w:rsidR="005D68E2" w:rsidRDefault="005D68E2" w:rsidP="00DB2467">
      <w:pPr>
        <w:pStyle w:val="Lbjegyzetszveg"/>
      </w:pPr>
      <w:r w:rsidRPr="009971F5">
        <w:rPr>
          <w:rStyle w:val="Lbjegyzet-hivatkozs"/>
        </w:rPr>
        <w:footnoteRef/>
      </w:r>
      <w: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w:t>
      </w:r>
      <w:proofErr w:type="gramStart"/>
      <w:r>
        <w:t>A</w:t>
      </w:r>
      <w:proofErr w:type="gramEnd"/>
      <w:r>
        <w:t xml:space="preserve">., B. és C. szakasz). </w:t>
      </w:r>
    </w:p>
  </w:footnote>
  <w:footnote w:id="67">
    <w:p w:rsidR="005D68E2" w:rsidRDefault="005D68E2" w:rsidP="00DB2467">
      <w:pPr>
        <w:pStyle w:val="Lbjegyzetszveg"/>
      </w:pPr>
      <w:r w:rsidRPr="009971F5">
        <w:rPr>
          <w:rStyle w:val="Lbjegyzet-hivatkozs"/>
        </w:rPr>
        <w:footnoteRef/>
      </w:r>
      <w: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68">
    <w:p w:rsidR="005D68E2" w:rsidRDefault="005D68E2" w:rsidP="00DB2467">
      <w:pPr>
        <w:pStyle w:val="Lbjegyzetszveg"/>
      </w:pPr>
      <w:r w:rsidRPr="009971F5">
        <w:rPr>
          <w:rStyle w:val="Lbjegyzet-hivatkozs"/>
        </w:rPr>
        <w:footnoteRef/>
      </w:r>
      <w: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69">
    <w:p w:rsidR="005D68E2" w:rsidRDefault="005D68E2" w:rsidP="00DB2467">
      <w:pPr>
        <w:pStyle w:val="Lbjegyzetszveg"/>
      </w:pPr>
      <w:r w:rsidRPr="009971F5">
        <w:rPr>
          <w:rStyle w:val="Lbjegyzet-hivatkozs"/>
        </w:rPr>
        <w:footnoteRef/>
      </w:r>
      <w:r>
        <w:tab/>
      </w:r>
      <w:proofErr w:type="gramStart"/>
      <w: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t>megkülönböztetésmentes</w:t>
      </w:r>
      <w:proofErr w:type="spellEnd"/>
      <w:r>
        <w:t xml:space="preserve"> szempontok vagy szabályok alapján kell végezni.</w:t>
      </w:r>
      <w:proofErr w:type="gramEnd"/>
    </w:p>
  </w:footnote>
  <w:footnote w:id="70">
    <w:p w:rsidR="005D68E2" w:rsidRDefault="005D68E2" w:rsidP="00DB2467">
      <w:pPr>
        <w:pStyle w:val="Lbjegyzetszveg"/>
      </w:pPr>
      <w:r>
        <w:rPr>
          <w:rStyle w:val="Lbjegyzet-hivatkozs"/>
        </w:rPr>
        <w:footnoteRef/>
      </w:r>
      <w:r>
        <w:t xml:space="preserve"> </w:t>
      </w:r>
      <w:r w:rsidRPr="00066A84">
        <w:rPr>
          <w:rFonts w:ascii="Times New Roman" w:hAnsi="Times New Roman"/>
        </w:rPr>
        <w:t>Adott rész feltüntetése</w:t>
      </w:r>
    </w:p>
  </w:footnote>
  <w:footnote w:id="71">
    <w:p w:rsidR="005D68E2" w:rsidRDefault="005D68E2" w:rsidP="00DB2467">
      <w:pPr>
        <w:pStyle w:val="Lbjegyzetszveg"/>
        <w:spacing w:after="0" w:line="240" w:lineRule="auto"/>
        <w:jc w:val="both"/>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ki kell töltenie</w:t>
      </w:r>
      <w:r>
        <w:rPr>
          <w:rFonts w:ascii="Times New Roman" w:hAnsi="Times New Roman"/>
          <w:sz w:val="16"/>
          <w:szCs w:val="16"/>
        </w:rPr>
        <w:t xml:space="preserve"> és be kell nyújtania</w:t>
      </w:r>
      <w:r w:rsidRPr="000F4DD6">
        <w:rPr>
          <w:rFonts w:ascii="Times New Roman" w:hAnsi="Times New Roman"/>
          <w:sz w:val="16"/>
          <w:szCs w:val="16"/>
        </w:rPr>
        <w:t>.</w:t>
      </w:r>
    </w:p>
  </w:footnote>
  <w:footnote w:id="72">
    <w:p w:rsidR="005D68E2" w:rsidRPr="008F0F2E" w:rsidRDefault="005D68E2" w:rsidP="00DB2467">
      <w:pPr>
        <w:pStyle w:val="NormlWeb"/>
        <w:widowControl w:val="0"/>
        <w:spacing w:before="0" w:beforeAutospacing="0" w:after="0" w:afterAutospacing="0"/>
        <w:jc w:val="both"/>
        <w:rPr>
          <w:color w:val="auto"/>
          <w:sz w:val="16"/>
          <w:szCs w:val="16"/>
        </w:rPr>
      </w:pPr>
      <w:r w:rsidRPr="008F0F2E">
        <w:rPr>
          <w:rStyle w:val="Lbjegyzet-hivatkozs"/>
          <w:sz w:val="16"/>
          <w:szCs w:val="16"/>
        </w:rPr>
        <w:footnoteRef/>
      </w:r>
      <w:r w:rsidRPr="008F0F2E">
        <w:rPr>
          <w:sz w:val="16"/>
          <w:szCs w:val="16"/>
        </w:rPr>
        <w:t xml:space="preserve"> </w:t>
      </w:r>
      <w:r w:rsidRPr="008F0F2E">
        <w:rPr>
          <w:b/>
          <w:color w:val="auto"/>
          <w:sz w:val="16"/>
          <w:szCs w:val="16"/>
        </w:rPr>
        <w:t>2004. XXXIV. törvény (</w:t>
      </w:r>
      <w:proofErr w:type="spellStart"/>
      <w:r w:rsidRPr="008F0F2E">
        <w:rPr>
          <w:b/>
          <w:color w:val="auto"/>
          <w:sz w:val="16"/>
          <w:szCs w:val="16"/>
        </w:rPr>
        <w:t>Kkvtv</w:t>
      </w:r>
      <w:proofErr w:type="spellEnd"/>
      <w:r w:rsidRPr="008F0F2E">
        <w:rPr>
          <w:b/>
          <w:color w:val="auto"/>
          <w:sz w:val="16"/>
          <w:szCs w:val="16"/>
        </w:rPr>
        <w:t>.) 2-3. §</w:t>
      </w:r>
      <w:proofErr w:type="spellStart"/>
      <w:r w:rsidRPr="008F0F2E">
        <w:rPr>
          <w:b/>
          <w:color w:val="auto"/>
          <w:sz w:val="16"/>
          <w:szCs w:val="16"/>
        </w:rPr>
        <w:t>-ai</w:t>
      </w:r>
      <w:proofErr w:type="spellEnd"/>
      <w:r w:rsidRPr="008F0F2E">
        <w:rPr>
          <w:b/>
          <w:color w:val="auto"/>
          <w:sz w:val="16"/>
          <w:szCs w:val="16"/>
        </w:rPr>
        <w:t xml:space="preserve"> értelmében</w:t>
      </w:r>
      <w:r w:rsidRPr="008F0F2E">
        <w:rPr>
          <w:color w:val="auto"/>
          <w:sz w:val="16"/>
          <w:szCs w:val="16"/>
        </w:rPr>
        <w:t>:</w:t>
      </w:r>
    </w:p>
    <w:p w:rsidR="005D68E2" w:rsidRPr="008F0F2E" w:rsidRDefault="005D68E2" w:rsidP="00DB2467">
      <w:pPr>
        <w:pStyle w:val="NormlWeb"/>
        <w:widowControl w:val="0"/>
        <w:spacing w:before="0" w:beforeAutospacing="0" w:after="0" w:afterAutospacing="0"/>
        <w:jc w:val="both"/>
        <w:rPr>
          <w:color w:val="auto"/>
          <w:sz w:val="16"/>
          <w:szCs w:val="16"/>
        </w:rPr>
      </w:pPr>
      <w:r w:rsidRPr="008F0F2E">
        <w:rPr>
          <w:color w:val="auto"/>
          <w:sz w:val="16"/>
          <w:szCs w:val="16"/>
        </w:rPr>
        <w:t>/A kis- és középvállalkozások meghatározása</w:t>
      </w:r>
    </w:p>
    <w:p w:rsidR="005D68E2" w:rsidRPr="008F0F2E" w:rsidRDefault="005D68E2" w:rsidP="00DB2467">
      <w:pPr>
        <w:pStyle w:val="NormlWeb"/>
        <w:widowControl w:val="0"/>
        <w:spacing w:before="0" w:beforeAutospacing="0" w:after="0" w:afterAutospacing="0"/>
        <w:jc w:val="both"/>
        <w:rPr>
          <w:color w:val="auto"/>
          <w:sz w:val="16"/>
          <w:szCs w:val="16"/>
        </w:rPr>
      </w:pPr>
      <w:r w:rsidRPr="008F0F2E">
        <w:rPr>
          <w:color w:val="auto"/>
          <w:sz w:val="16"/>
          <w:szCs w:val="16"/>
        </w:rPr>
        <w:t>2. § A törvény hatálya a mikro-, kis- és középvállalkozásokra (a továbbiakban: KKV), valamint a KKV-k támogatására és az azzal kapcsolatos adatszolgáltatásra terjed ki.</w:t>
      </w:r>
    </w:p>
    <w:p w:rsidR="005D68E2" w:rsidRPr="008F0F2E" w:rsidRDefault="005D68E2" w:rsidP="00DB2467">
      <w:pPr>
        <w:pStyle w:val="NormlWeb"/>
        <w:widowControl w:val="0"/>
        <w:spacing w:before="0" w:beforeAutospacing="0" w:after="0" w:afterAutospacing="0"/>
        <w:jc w:val="both"/>
        <w:rPr>
          <w:color w:val="auto"/>
          <w:sz w:val="16"/>
          <w:szCs w:val="16"/>
        </w:rPr>
      </w:pPr>
      <w:r w:rsidRPr="008F0F2E">
        <w:rPr>
          <w:color w:val="auto"/>
          <w:sz w:val="16"/>
          <w:szCs w:val="16"/>
        </w:rPr>
        <w:t>3. § (1) KKV-nak minősül az a vállalkozás, amelynek</w:t>
      </w:r>
    </w:p>
    <w:p w:rsidR="005D68E2" w:rsidRPr="008F0F2E" w:rsidRDefault="005D68E2" w:rsidP="00DB2467">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250 főnél kevesebb, és</w:t>
      </w:r>
    </w:p>
    <w:p w:rsidR="005D68E2" w:rsidRPr="008F0F2E" w:rsidRDefault="005D68E2" w:rsidP="00DB2467">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legfeljebb 50 millió eurónak megfelelő forintösszeg, vagy mérlegfőösszege legfeljebb 43 millió eurónak megfelelő forintösszeg.</w:t>
      </w:r>
    </w:p>
    <w:p w:rsidR="005D68E2" w:rsidRPr="008F0F2E" w:rsidRDefault="005D68E2" w:rsidP="00DB2467">
      <w:pPr>
        <w:pStyle w:val="NormlWeb"/>
        <w:widowControl w:val="0"/>
        <w:spacing w:before="0" w:beforeAutospacing="0" w:after="0" w:afterAutospacing="0"/>
        <w:jc w:val="both"/>
        <w:rPr>
          <w:color w:val="auto"/>
          <w:sz w:val="16"/>
          <w:szCs w:val="16"/>
        </w:rPr>
      </w:pPr>
      <w:r w:rsidRPr="008F0F2E">
        <w:rPr>
          <w:color w:val="auto"/>
          <w:sz w:val="16"/>
          <w:szCs w:val="16"/>
        </w:rPr>
        <w:t>(2) A KKV kategórián belül kisvállalkozásnak minősül az a vállalkozás, amelynek</w:t>
      </w:r>
    </w:p>
    <w:p w:rsidR="005D68E2" w:rsidRPr="008F0F2E" w:rsidRDefault="005D68E2" w:rsidP="00DB2467">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50 főnél kevesebb, és</w:t>
      </w:r>
    </w:p>
    <w:p w:rsidR="005D68E2" w:rsidRPr="008F0F2E" w:rsidRDefault="005D68E2" w:rsidP="00DB2467">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10 millió eurónak megfelelő forintösszeg.</w:t>
      </w:r>
    </w:p>
    <w:p w:rsidR="005D68E2" w:rsidRPr="008F0F2E" w:rsidRDefault="005D68E2" w:rsidP="00DB2467">
      <w:pPr>
        <w:pStyle w:val="NormlWeb"/>
        <w:widowControl w:val="0"/>
        <w:spacing w:before="0" w:beforeAutospacing="0" w:after="0" w:afterAutospacing="0"/>
        <w:jc w:val="both"/>
        <w:rPr>
          <w:color w:val="auto"/>
          <w:sz w:val="16"/>
          <w:szCs w:val="16"/>
        </w:rPr>
      </w:pPr>
      <w:r w:rsidRPr="008F0F2E">
        <w:rPr>
          <w:color w:val="auto"/>
          <w:sz w:val="16"/>
          <w:szCs w:val="16"/>
        </w:rPr>
        <w:t xml:space="preserve">(3) A KKV kategórián belül </w:t>
      </w:r>
      <w:proofErr w:type="spellStart"/>
      <w:r w:rsidRPr="008F0F2E">
        <w:rPr>
          <w:color w:val="auto"/>
          <w:sz w:val="16"/>
          <w:szCs w:val="16"/>
        </w:rPr>
        <w:t>mikrovállalkozásnak</w:t>
      </w:r>
      <w:proofErr w:type="spellEnd"/>
      <w:r w:rsidRPr="008F0F2E">
        <w:rPr>
          <w:color w:val="auto"/>
          <w:sz w:val="16"/>
          <w:szCs w:val="16"/>
        </w:rPr>
        <w:t xml:space="preserve"> minősül az a vállalkozás, amelynek</w:t>
      </w:r>
    </w:p>
    <w:p w:rsidR="005D68E2" w:rsidRPr="008F0F2E" w:rsidRDefault="005D68E2" w:rsidP="00DB2467">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10 főnél kevesebb, és</w:t>
      </w:r>
    </w:p>
    <w:p w:rsidR="005D68E2" w:rsidRPr="008F0F2E" w:rsidRDefault="005D68E2" w:rsidP="00DB2467">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2 millió eurónak megfelelő forintösszeg.</w:t>
      </w:r>
    </w:p>
    <w:p w:rsidR="005D68E2" w:rsidRPr="008F0F2E" w:rsidRDefault="005D68E2" w:rsidP="00DB2467">
      <w:pPr>
        <w:pStyle w:val="NormlWeb"/>
        <w:widowControl w:val="0"/>
        <w:spacing w:before="0" w:beforeAutospacing="0" w:after="0" w:afterAutospacing="0"/>
        <w:jc w:val="both"/>
        <w:rPr>
          <w:color w:val="auto"/>
          <w:sz w:val="16"/>
          <w:szCs w:val="16"/>
        </w:rPr>
      </w:pPr>
      <w:r w:rsidRPr="008F0F2E">
        <w:rPr>
          <w:color w:val="auto"/>
          <w:sz w:val="16"/>
          <w:szCs w:val="16"/>
        </w:rPr>
        <w:t>(4) Nem minősül KKV-nak az a vállalkozás, amelyben az állam vagy az önkormányzat közvetlen vagy közvetett tulajdoni részesedése - tőke vagy szavazati joga alapján - külön-külön vagy együttesen meghaladja a 25%-ot.</w:t>
      </w:r>
    </w:p>
    <w:p w:rsidR="005D68E2" w:rsidRPr="008F0F2E" w:rsidRDefault="005D68E2" w:rsidP="00DB2467">
      <w:pPr>
        <w:pStyle w:val="NormlWeb"/>
        <w:widowControl w:val="0"/>
        <w:spacing w:before="0" w:beforeAutospacing="0" w:after="0" w:afterAutospacing="0"/>
        <w:jc w:val="both"/>
        <w:rPr>
          <w:color w:val="auto"/>
          <w:sz w:val="16"/>
          <w:szCs w:val="16"/>
        </w:rPr>
      </w:pPr>
      <w:r w:rsidRPr="008F0F2E">
        <w:rPr>
          <w:color w:val="auto"/>
          <w:sz w:val="16"/>
          <w:szCs w:val="16"/>
        </w:rPr>
        <w:t>(5) A (4) bekezdésben foglalt korlátozó rendelkezést nem kell alkalmazni a 19. § 1. pontjában meghatározott befektetők részesedése esetében.</w:t>
      </w:r>
    </w:p>
    <w:p w:rsidR="005D68E2" w:rsidRPr="008F0F2E" w:rsidRDefault="005D68E2" w:rsidP="00DB2467">
      <w:pPr>
        <w:pStyle w:val="NormlWeb"/>
        <w:widowControl w:val="0"/>
        <w:spacing w:before="0" w:beforeAutospacing="0" w:after="0" w:afterAutospacing="0"/>
        <w:jc w:val="both"/>
        <w:rPr>
          <w:color w:val="auto"/>
          <w:sz w:val="16"/>
          <w:szCs w:val="16"/>
        </w:rPr>
      </w:pPr>
      <w:r w:rsidRPr="008F0F2E">
        <w:rPr>
          <w:color w:val="auto"/>
          <w:sz w:val="16"/>
          <w:szCs w:val="16"/>
        </w:rPr>
        <w:t xml:space="preserve">(6) Ahol jogszabály „KKV-t”, „mikro-, kis- és középvállalkozást”, illetve „kis- és középvállalkozást” említ, azon - ha törvény másként nem </w:t>
      </w:r>
      <w:proofErr w:type="gramStart"/>
      <w:r w:rsidRPr="008F0F2E">
        <w:rPr>
          <w:color w:val="auto"/>
          <w:sz w:val="16"/>
          <w:szCs w:val="16"/>
        </w:rPr>
        <w:t>rendelkezik</w:t>
      </w:r>
      <w:proofErr w:type="gramEnd"/>
      <w:r w:rsidRPr="008F0F2E">
        <w:rPr>
          <w:color w:val="auto"/>
          <w:sz w:val="16"/>
          <w:szCs w:val="16"/>
        </w:rPr>
        <w:t xml:space="preserve"> az e törvény szerinti KKV-t kell érteni./</w:t>
      </w:r>
    </w:p>
    <w:p w:rsidR="005D68E2" w:rsidRDefault="005D68E2" w:rsidP="00DB2467">
      <w:pPr>
        <w:pStyle w:val="NormlWeb"/>
        <w:widowControl w:val="0"/>
        <w:spacing w:before="0" w:beforeAutospacing="0" w:after="0" w:afterAutospacing="0"/>
        <w:jc w:val="both"/>
      </w:pPr>
    </w:p>
  </w:footnote>
  <w:footnote w:id="73">
    <w:p w:rsidR="005D68E2" w:rsidRDefault="005D68E2" w:rsidP="00DB2467">
      <w:pPr>
        <w:pStyle w:val="Lbjegyzetszveg"/>
        <w:spacing w:after="0" w:line="240" w:lineRule="auto"/>
        <w:jc w:val="both"/>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A megfelelő aláhúzandó!</w:t>
      </w:r>
    </w:p>
  </w:footnote>
  <w:footnote w:id="74">
    <w:p w:rsidR="005D68E2" w:rsidRDefault="005D68E2" w:rsidP="00DB2467">
      <w:pPr>
        <w:pStyle w:val="Lbjegyzetszveg"/>
      </w:pPr>
      <w:r>
        <w:rPr>
          <w:rStyle w:val="Lbjegyzet-hivatkozs"/>
        </w:rPr>
        <w:footnoteRef/>
      </w:r>
      <w:r>
        <w:t xml:space="preserve"> </w:t>
      </w:r>
      <w:r w:rsidRPr="000F4DD6">
        <w:rPr>
          <w:rFonts w:ascii="Times New Roman" w:hAnsi="Times New Roman"/>
          <w:sz w:val="16"/>
          <w:szCs w:val="16"/>
        </w:rPr>
        <w:t xml:space="preserve">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w:t>
      </w:r>
      <w:r>
        <w:rPr>
          <w:rFonts w:ascii="Times New Roman" w:hAnsi="Times New Roman"/>
          <w:sz w:val="16"/>
          <w:szCs w:val="16"/>
        </w:rPr>
        <w:t>alá kell írnia</w:t>
      </w:r>
      <w:proofErr w:type="gramStart"/>
      <w:r>
        <w:rPr>
          <w:rFonts w:ascii="Times New Roman" w:hAnsi="Times New Roman"/>
          <w:sz w:val="16"/>
          <w:szCs w:val="16"/>
        </w:rPr>
        <w:t>.</w:t>
      </w:r>
      <w:r w:rsidRPr="000F4DD6">
        <w:rPr>
          <w:rFonts w:ascii="Times New Roman" w:hAnsi="Times New Roman"/>
          <w:sz w:val="16"/>
          <w:szCs w:val="16"/>
        </w:rPr>
        <w:t>.</w:t>
      </w:r>
      <w:proofErr w:type="gramEnd"/>
    </w:p>
  </w:footnote>
  <w:footnote w:id="75">
    <w:p w:rsidR="005D68E2" w:rsidRDefault="005D68E2" w:rsidP="00DB2467">
      <w:pPr>
        <w:pStyle w:val="Lbjegyzetszveg"/>
        <w:spacing w:after="0" w:line="240" w:lineRule="auto"/>
      </w:pPr>
      <w:r>
        <w:rPr>
          <w:rStyle w:val="Lbjegyzet-hivatkozs"/>
        </w:rPr>
        <w:footnoteRef/>
      </w:r>
      <w:r>
        <w:t xml:space="preserve"> </w:t>
      </w:r>
      <w:r w:rsidRPr="00AE10B8">
        <w:rPr>
          <w:rFonts w:ascii="Times New Roman" w:hAnsi="Times New Roman"/>
        </w:rPr>
        <w:t>Közös ajánlattétel esetén a nyilatkozatot valamennyi közös ajánlattevő vonatkozásában szükséges benyújtani!</w:t>
      </w:r>
    </w:p>
  </w:footnote>
  <w:footnote w:id="76">
    <w:p w:rsidR="005D68E2" w:rsidRDefault="005D68E2" w:rsidP="00DB2467">
      <w:pPr>
        <w:pStyle w:val="Lbjegyzetszveg"/>
      </w:pPr>
      <w:r>
        <w:rPr>
          <w:rStyle w:val="Lbjegyzet-hivatkozs"/>
        </w:rPr>
        <w:footnoteRef/>
      </w:r>
      <w:r>
        <w:t xml:space="preserve"> </w:t>
      </w:r>
      <w:r w:rsidRPr="00066A84">
        <w:rPr>
          <w:rFonts w:ascii="Times New Roman" w:hAnsi="Times New Roman"/>
        </w:rPr>
        <w:t>Adott rész feltüntetése</w:t>
      </w:r>
    </w:p>
  </w:footnote>
  <w:footnote w:id="77">
    <w:p w:rsidR="005D68E2" w:rsidRDefault="005D68E2" w:rsidP="00DB2467">
      <w:pPr>
        <w:pStyle w:val="Lbjegyzetszveg"/>
        <w:spacing w:after="0" w:line="240" w:lineRule="auto"/>
      </w:pPr>
      <w:r>
        <w:rPr>
          <w:rStyle w:val="Lbjegyzet-hivatkozs"/>
        </w:rPr>
        <w:footnoteRef/>
      </w:r>
      <w:r>
        <w:t xml:space="preserve"> </w:t>
      </w:r>
      <w:r>
        <w:rPr>
          <w:rFonts w:ascii="Times New Roman" w:hAnsi="Times New Roman"/>
        </w:rPr>
        <w:t>Az állítás helyessége esetében kérjük aláhúzni!</w:t>
      </w:r>
    </w:p>
  </w:footnote>
  <w:footnote w:id="78">
    <w:p w:rsidR="005D68E2" w:rsidRDefault="005D68E2" w:rsidP="00DB2467">
      <w:pPr>
        <w:pStyle w:val="Lbjegyzetszveg"/>
        <w:spacing w:after="0" w:line="240" w:lineRule="auto"/>
      </w:pPr>
      <w:r>
        <w:rPr>
          <w:rStyle w:val="Lbjegyzet-hivatkozs"/>
        </w:rPr>
        <w:footnoteRef/>
      </w:r>
      <w:r>
        <w:t xml:space="preserve"> </w:t>
      </w:r>
      <w:r w:rsidRPr="009E0BC1">
        <w:rPr>
          <w:rFonts w:ascii="Times New Roman" w:hAnsi="Times New Roman"/>
        </w:rPr>
        <w:t>Az állítás helyessége esetén kérjük aláhúzni és kitölteni!</w:t>
      </w:r>
    </w:p>
  </w:footnote>
  <w:footnote w:id="79">
    <w:p w:rsidR="005D68E2" w:rsidRDefault="005D68E2" w:rsidP="00DB2467">
      <w:pPr>
        <w:pStyle w:val="Lbjegyzetszveg"/>
        <w:spacing w:after="0" w:line="240" w:lineRule="auto"/>
        <w:rPr>
          <w:rFonts w:ascii="Times New Roman" w:hAnsi="Times New Roman"/>
        </w:rPr>
      </w:pPr>
      <w:r>
        <w:rPr>
          <w:rStyle w:val="Lbjegyzet-hivatkozs"/>
        </w:rPr>
        <w:footnoteRef/>
      </w:r>
      <w:r>
        <w:t xml:space="preserve"> </w:t>
      </w:r>
      <w:r w:rsidRPr="00924711">
        <w:rPr>
          <w:rFonts w:ascii="Times New Roman" w:hAnsi="Times New Roman"/>
        </w:rPr>
        <w:t>Abban az esetben is meg kell tenni a nyilatkozatot, ha az ajánlattevő nem vesz igénybe alvállalkozót vagy alkalmasságának igazolására más szervezetet</w:t>
      </w:r>
      <w:r>
        <w:rPr>
          <w:rFonts w:ascii="Times New Roman" w:hAnsi="Times New Roman"/>
        </w:rPr>
        <w:t>, illetve ha az ajánlatkérő az eljárásban nem írta elő a már ismert alvállalkozók megnevezését.</w:t>
      </w:r>
    </w:p>
    <w:p w:rsidR="005D68E2" w:rsidRDefault="005D68E2" w:rsidP="00DB2467">
      <w:pPr>
        <w:pStyle w:val="Lbjegyzetszveg"/>
        <w:spacing w:after="0" w:line="240" w:lineRule="auto"/>
      </w:pPr>
      <w:r w:rsidRPr="00D41388">
        <w:rPr>
          <w:rFonts w:ascii="Times New Roman" w:hAnsi="Times New Roman"/>
        </w:rPr>
        <w:t>Közös ajánlattétel esetén ezt a nyilatkozatot valamennyi ajánlattevő tekintetében be kell nyújtani!</w:t>
      </w:r>
    </w:p>
  </w:footnote>
  <w:footnote w:id="80">
    <w:p w:rsidR="005D68E2" w:rsidRDefault="005D68E2" w:rsidP="00DB2467">
      <w:pPr>
        <w:pStyle w:val="Lbjegyzetszveg"/>
        <w:spacing w:after="0" w:line="240" w:lineRule="auto"/>
        <w:jc w:val="both"/>
      </w:pPr>
      <w:r>
        <w:rPr>
          <w:rStyle w:val="Lbjegyzet-hivatkozs"/>
        </w:rPr>
        <w:footnoteRef/>
      </w:r>
      <w:r>
        <w:t xml:space="preserve"> </w:t>
      </w:r>
      <w:r w:rsidRPr="00350422">
        <w:rPr>
          <w:rFonts w:ascii="Times New Roman" w:hAnsi="Times New Roman"/>
        </w:rPr>
        <w:t xml:space="preserve">A megfelelő </w:t>
      </w:r>
      <w:r w:rsidRPr="00A80EC9">
        <w:rPr>
          <w:rFonts w:ascii="Times New Roman" w:hAnsi="Times New Roman"/>
        </w:rPr>
        <w:t xml:space="preserve">nyilatkozat aláhúzandó! </w:t>
      </w:r>
      <w:r>
        <w:rPr>
          <w:rFonts w:ascii="Times New Roman" w:hAnsi="Times New Roman"/>
        </w:rPr>
        <w:t>N</w:t>
      </w:r>
      <w:r w:rsidRPr="00A80EC9">
        <w:rPr>
          <w:rFonts w:ascii="Times New Roman" w:hAnsi="Times New Roman"/>
        </w:rPr>
        <w:t>emleges nyilatkozat is csatolandó</w:t>
      </w:r>
      <w:r>
        <w:rPr>
          <w:rFonts w:ascii="Times New Roman" w:hAnsi="Times New Roman"/>
        </w:rPr>
        <w:t xml:space="preserve"> az ajánlathoz.</w:t>
      </w:r>
      <w:r w:rsidRPr="00A80EC9">
        <w:rPr>
          <w:rFonts w:ascii="Times New Roman" w:hAnsi="Times New Roman"/>
        </w:rPr>
        <w:t xml:space="preserve"> Amennyiben az ajánlattevő</w:t>
      </w:r>
      <w:r w:rsidRPr="00350422">
        <w:rPr>
          <w:rFonts w:ascii="Times New Roman" w:hAnsi="Times New Roman"/>
        </w:rPr>
        <w:t xml:space="preserve"> más szervezet (vagy személy) kapacitására támaszkodva kíván megfelelni az alkalmassági előírásoknak, úgy a táblázatot ki kell tölteni!</w:t>
      </w:r>
    </w:p>
  </w:footnote>
  <w:footnote w:id="81">
    <w:p w:rsidR="005D68E2" w:rsidRDefault="005D68E2" w:rsidP="00DB2467">
      <w:pPr>
        <w:pStyle w:val="Lbjegyzetszveg"/>
        <w:spacing w:after="0" w:line="240" w:lineRule="auto"/>
        <w:jc w:val="both"/>
      </w:pPr>
      <w:r>
        <w:rPr>
          <w:rStyle w:val="Lbjegyzet-hivatkozs"/>
        </w:rPr>
        <w:footnoteRef/>
      </w:r>
      <w:r>
        <w:t xml:space="preserve"> </w:t>
      </w:r>
      <w:r w:rsidRPr="00023EA8">
        <w:rPr>
          <w:rFonts w:ascii="Times New Roman" w:hAnsi="Times New Roman"/>
        </w:rPr>
        <w:t>A Kbt. 65. §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Pr>
          <w:rFonts w:ascii="Times New Roman" w:hAnsi="Times New Roman"/>
        </w:rPr>
        <w:t xml:space="preserve"> Ennek kapcsán felhívjuk a figyelmet a Kbt. 65. § (9) bekezdésében foglaltakra!</w:t>
      </w:r>
    </w:p>
  </w:footnote>
  <w:footnote w:id="82">
    <w:p w:rsidR="005D68E2" w:rsidRDefault="005D68E2" w:rsidP="00DB2467">
      <w:pPr>
        <w:pStyle w:val="Lbjegyzetszveg"/>
      </w:pPr>
      <w:r>
        <w:rPr>
          <w:rStyle w:val="Lbjegyzet-hivatkozs"/>
        </w:rPr>
        <w:footnoteRef/>
      </w:r>
      <w:r>
        <w:t xml:space="preserve"> </w:t>
      </w:r>
      <w:r w:rsidRPr="00395E14">
        <w:rPr>
          <w:rFonts w:ascii="Times New Roman" w:hAnsi="Times New Roman"/>
        </w:rPr>
        <w:t>Nem Magyarországon letelepedett ajánlattevő köteles csak kitölteni.</w:t>
      </w:r>
    </w:p>
  </w:footnote>
  <w:footnote w:id="83">
    <w:p w:rsidR="005D68E2" w:rsidRDefault="005D68E2" w:rsidP="00DB2467">
      <w:pPr>
        <w:pStyle w:val="Lbjegyzetszveg"/>
      </w:pPr>
      <w:r>
        <w:rPr>
          <w:rStyle w:val="Lbjegyzet-hivatkozs"/>
        </w:rPr>
        <w:footnoteRef/>
      </w:r>
      <w:r>
        <w:t xml:space="preserve"> Adott rész feltüntetése</w:t>
      </w:r>
    </w:p>
  </w:footnote>
  <w:footnote w:id="84">
    <w:p w:rsidR="005D68E2" w:rsidRDefault="005D68E2" w:rsidP="00DB2467">
      <w:pPr>
        <w:pStyle w:val="Lbjegyzetszveg"/>
        <w:spacing w:after="0" w:line="240" w:lineRule="auto"/>
        <w:jc w:val="both"/>
      </w:pPr>
      <w:r w:rsidRPr="005F188D">
        <w:rPr>
          <w:rStyle w:val="Lbjegyzet-hivatkozs"/>
          <w:rFonts w:ascii="Times New Roman" w:hAnsi="Times New Roman"/>
        </w:rPr>
        <w:footnoteRef/>
      </w:r>
      <w:r w:rsidRPr="005F188D">
        <w:rPr>
          <w:rFonts w:ascii="Times New Roman" w:hAnsi="Times New Roman"/>
        </w:rPr>
        <w:t xml:space="preserve"> 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85">
    <w:p w:rsidR="005D68E2" w:rsidRDefault="005D68E2" w:rsidP="00DB2467">
      <w:pPr>
        <w:pStyle w:val="Lbjegyzetszveg"/>
      </w:pPr>
      <w:r w:rsidRPr="0027036B">
        <w:rPr>
          <w:rStyle w:val="Lbjegyzet-hivatkozs"/>
          <w:rFonts w:ascii="Times New Roman" w:hAnsi="Times New Roman"/>
        </w:rPr>
        <w:footnoteRef/>
      </w:r>
      <w:r w:rsidRPr="0027036B">
        <w:rPr>
          <w:rFonts w:ascii="Times New Roman" w:hAnsi="Times New Roman"/>
        </w:rPr>
        <w:t xml:space="preserve"> </w:t>
      </w:r>
      <w:proofErr w:type="gramStart"/>
      <w:r>
        <w:rPr>
          <w:rFonts w:ascii="Times New Roman" w:hAnsi="Times New Roman"/>
        </w:rPr>
        <w:t>megfelelő</w:t>
      </w:r>
      <w:proofErr w:type="gramEnd"/>
      <w:r>
        <w:rPr>
          <w:rFonts w:ascii="Times New Roman" w:hAnsi="Times New Roman"/>
        </w:rPr>
        <w:t xml:space="preserve"> részt kérjük aláhú</w:t>
      </w:r>
      <w:r w:rsidRPr="0027036B">
        <w:rPr>
          <w:rFonts w:ascii="Times New Roman" w:hAnsi="Times New Roman"/>
        </w:rPr>
        <w:t>zni</w:t>
      </w:r>
    </w:p>
  </w:footnote>
  <w:footnote w:id="86">
    <w:p w:rsidR="005D68E2" w:rsidRDefault="005D68E2" w:rsidP="00DB2467">
      <w:pPr>
        <w:pStyle w:val="Lbjegyzetszveg"/>
      </w:pPr>
      <w:r>
        <w:rPr>
          <w:rStyle w:val="Lbjegyzet-hivatkozs"/>
        </w:rPr>
        <w:footnoteRef/>
      </w:r>
      <w:r>
        <w:t xml:space="preserve"> </w:t>
      </w:r>
      <w:r w:rsidRPr="00066A84">
        <w:rPr>
          <w:rFonts w:ascii="Times New Roman" w:hAnsi="Times New Roman"/>
        </w:rPr>
        <w:t xml:space="preserve">Értelemszerűen az </w:t>
      </w:r>
      <w:proofErr w:type="gramStart"/>
      <w:r w:rsidRPr="00066A84">
        <w:rPr>
          <w:rFonts w:ascii="Times New Roman" w:hAnsi="Times New Roman"/>
        </w:rPr>
        <w:t>A</w:t>
      </w:r>
      <w:proofErr w:type="gramEnd"/>
      <w:r w:rsidRPr="00066A84">
        <w:rPr>
          <w:rFonts w:ascii="Times New Roman" w:hAnsi="Times New Roman"/>
        </w:rPr>
        <w:t>) vagy B) pont aláhúzandó, kitöltendő</w:t>
      </w:r>
      <w:r>
        <w:rPr>
          <w:rFonts w:ascii="Times New Roman" w:hAnsi="Times New Roman"/>
        </w:rPr>
        <w:t>.</w:t>
      </w:r>
    </w:p>
  </w:footnote>
  <w:footnote w:id="87">
    <w:p w:rsidR="005D68E2" w:rsidRDefault="005D68E2" w:rsidP="00DB2467">
      <w:pPr>
        <w:pStyle w:val="Lbjegyzetszveg"/>
        <w:spacing w:after="0" w:line="240" w:lineRule="auto"/>
      </w:pPr>
      <w:r w:rsidRPr="00E65034">
        <w:rPr>
          <w:rStyle w:val="Lbjegyzet-hivatkozs"/>
          <w:rFonts w:ascii="Times New Roman" w:hAnsi="Times New Roman"/>
        </w:rPr>
        <w:footnoteRef/>
      </w:r>
      <w:r w:rsidRPr="00E65034">
        <w:rPr>
          <w:rFonts w:ascii="Times New Roman" w:hAnsi="Times New Roman"/>
        </w:rPr>
        <w:t xml:space="preserve"> Abban az esetben töltendő ki, amennyiben ajánlattevő üzleti titkot tartalmazó iratot helyez el az ajánlatában vagy később az alkalmasság és a kizáró okok igazolásakor.</w:t>
      </w:r>
    </w:p>
  </w:footnote>
  <w:footnote w:id="88">
    <w:p w:rsidR="005D68E2" w:rsidRDefault="005D68E2" w:rsidP="00DB2467">
      <w:pPr>
        <w:pStyle w:val="Lbjegyzetszveg"/>
        <w:spacing w:after="0" w:line="240" w:lineRule="auto"/>
        <w:jc w:val="both"/>
      </w:pPr>
      <w:r w:rsidRPr="00AC692A">
        <w:rPr>
          <w:rStyle w:val="Lbjegyzet-hivatkozs"/>
          <w:sz w:val="16"/>
          <w:szCs w:val="16"/>
        </w:rPr>
        <w:footnoteRef/>
      </w:r>
      <w:r w:rsidRPr="00AC692A">
        <w:rPr>
          <w:sz w:val="16"/>
          <w:szCs w:val="16"/>
        </w:rPr>
        <w:t xml:space="preserve"> </w:t>
      </w:r>
      <w:r w:rsidRPr="00113591">
        <w:rPr>
          <w:rFonts w:ascii="Times New Roman" w:hAnsi="Times New Roman"/>
        </w:rPr>
        <w:t>A gazdasági szereplő által adott indokolás nem megfelelő, amennyiben az általánosság szintjén kerül megfogalmazásra. Nem megfelelő az indoklás, ha csupán megismétli a Ptk. és/vagy Kbt. vonatkozó jogszabályi rendelkezéseit.</w:t>
      </w:r>
    </w:p>
  </w:footnote>
  <w:footnote w:id="89">
    <w:p w:rsidR="005D68E2" w:rsidRDefault="005D68E2" w:rsidP="00DB2467">
      <w:pPr>
        <w:pStyle w:val="Lbjegyzetszveg"/>
        <w:spacing w:after="0" w:line="240" w:lineRule="auto"/>
      </w:pPr>
      <w:r w:rsidRPr="00AC692A">
        <w:rPr>
          <w:rStyle w:val="Lbjegyzet-hivatkozs"/>
          <w:sz w:val="16"/>
          <w:szCs w:val="16"/>
        </w:rPr>
        <w:footnoteRef/>
      </w:r>
      <w:r w:rsidRPr="00AC692A">
        <w:rPr>
          <w:sz w:val="16"/>
          <w:szCs w:val="16"/>
        </w:rPr>
        <w:t xml:space="preserve"> </w:t>
      </w:r>
      <w:r w:rsidRPr="00113591">
        <w:rPr>
          <w:rFonts w:ascii="Times New Roman" w:hAnsi="Times New Roman"/>
        </w:rPr>
        <w:t>Szükség szerint ismétlődik az üzleti titokként kezelendő dokumentumok számának megfelelően.</w:t>
      </w:r>
    </w:p>
  </w:footnote>
  <w:footnote w:id="90">
    <w:p w:rsidR="005D68E2" w:rsidRDefault="005D68E2" w:rsidP="00DB2467">
      <w:pPr>
        <w:pStyle w:val="Lbjegyzetszveg"/>
      </w:pPr>
      <w:r>
        <w:rPr>
          <w:rStyle w:val="Lbjegyzet-hivatkozs"/>
        </w:rPr>
        <w:footnoteRef/>
      </w:r>
      <w:r>
        <w:t xml:space="preserve"> </w:t>
      </w:r>
      <w:r w:rsidRPr="00F77C66">
        <w:rPr>
          <w:rFonts w:ascii="Times New Roman" w:hAnsi="Times New Roman"/>
        </w:rPr>
        <w:t>Abban az esetben töltendő ki, ha ajánlattevő idegen nyelvű dokumentumot csatol az ajánlatba</w:t>
      </w:r>
      <w:r>
        <w:rPr>
          <w:rFonts w:ascii="Times New Roman" w:hAnsi="Times New Roman"/>
        </w:rPr>
        <w:t xml:space="preserve"> vagy később az alkalmasság és a kizáró okok igazolására</w:t>
      </w:r>
      <w:r w:rsidRPr="00F77C66">
        <w:rPr>
          <w:rFonts w:ascii="Times New Roman" w:hAnsi="Times New Roman"/>
        </w:rPr>
        <w:t>, és annak fordítását nem hiteles fordítással nyújtotta be.</w:t>
      </w:r>
    </w:p>
  </w:footnote>
  <w:footnote w:id="91">
    <w:p w:rsidR="005D68E2" w:rsidRDefault="005D68E2" w:rsidP="00DB2467">
      <w:pPr>
        <w:pStyle w:val="Lbjegyzetszveg"/>
        <w:widowControl w:val="0"/>
        <w:spacing w:after="0" w:line="240" w:lineRule="auto"/>
      </w:pPr>
      <w:r w:rsidRPr="008B203E">
        <w:rPr>
          <w:rStyle w:val="Lbjegyzet-hivatkozs"/>
          <w:rFonts w:ascii="Times New Roman" w:hAnsi="Times New Roman"/>
        </w:rPr>
        <w:footnoteRef/>
      </w:r>
      <w:r w:rsidRPr="008B203E">
        <w:rPr>
          <w:rFonts w:ascii="Times New Roman" w:hAnsi="Times New Roman"/>
        </w:rPr>
        <w:t xml:space="preserve"> Közös ajánlattétel esetén ezt a nyilatkozatot valamennyi ajánlattevő tekintetében be kell nyújtani!</w:t>
      </w:r>
    </w:p>
  </w:footnote>
  <w:footnote w:id="92">
    <w:p w:rsidR="005D68E2" w:rsidRPr="00AF5C66" w:rsidRDefault="005D68E2" w:rsidP="00DB2467">
      <w:pPr>
        <w:pStyle w:val="Lbjegyzetszveg"/>
      </w:pPr>
      <w:r w:rsidRPr="005230F5">
        <w:rPr>
          <w:rStyle w:val="Lbjegyzet-hivatkozs"/>
        </w:rPr>
        <w:footnoteRef/>
      </w:r>
      <w:r w:rsidRPr="00AF5C66">
        <w:t xml:space="preserve"> </w:t>
      </w:r>
      <w:r w:rsidRPr="005004AE">
        <w:rPr>
          <w:rFonts w:ascii="Times New Roman" w:hAnsi="Times New Roman"/>
        </w:rPr>
        <w:t>Értelemszerűen vagy az 1. vagy a 2. vagy a 3. pont aláhúzandó/kitöltendő</w:t>
      </w:r>
    </w:p>
  </w:footnote>
  <w:footnote w:id="93">
    <w:p w:rsidR="005D68E2" w:rsidRDefault="005D68E2" w:rsidP="00DB2467">
      <w:pPr>
        <w:pStyle w:val="Lbjegyzetszveg"/>
        <w:widowControl w:val="0"/>
        <w:spacing w:after="0" w:line="240" w:lineRule="auto"/>
      </w:pPr>
      <w:r w:rsidRPr="008B203E">
        <w:rPr>
          <w:rStyle w:val="Lbjegyzet-hivatkozs"/>
          <w:rFonts w:ascii="Times New Roman" w:hAnsi="Times New Roman"/>
        </w:rPr>
        <w:footnoteRef/>
      </w:r>
      <w:r w:rsidRPr="008B203E">
        <w:rPr>
          <w:rFonts w:ascii="Times New Roman" w:hAnsi="Times New Roman"/>
        </w:rPr>
        <w:t xml:space="preserve"> Csak az adott körülmény fennállása esetén kell kitölteni!</w:t>
      </w:r>
    </w:p>
  </w:footnote>
  <w:footnote w:id="94">
    <w:p w:rsidR="005D68E2" w:rsidRPr="00432DC2" w:rsidRDefault="005D68E2" w:rsidP="00DB2467">
      <w:pPr>
        <w:spacing w:after="0" w:line="240" w:lineRule="auto"/>
        <w:jc w:val="both"/>
        <w:rPr>
          <w:rFonts w:ascii="Times New Roman" w:hAnsi="Times New Roman"/>
          <w:sz w:val="20"/>
          <w:szCs w:val="20"/>
        </w:rPr>
      </w:pPr>
      <w:r>
        <w:rPr>
          <w:rStyle w:val="Lbjegyzet-hivatkozs"/>
        </w:rPr>
        <w:footnoteRef/>
      </w:r>
      <w:r>
        <w:t xml:space="preserve"> </w:t>
      </w:r>
      <w:r w:rsidRPr="00432DC2">
        <w:rPr>
          <w:rFonts w:ascii="Times New Roman" w:hAnsi="Times New Roman"/>
          <w:sz w:val="20"/>
          <w:szCs w:val="20"/>
        </w:rPr>
        <w:t xml:space="preserve">Értelemszerűen. </w:t>
      </w:r>
    </w:p>
    <w:p w:rsidR="005D68E2" w:rsidRPr="00432DC2" w:rsidRDefault="005D68E2" w:rsidP="00DB2467">
      <w:pPr>
        <w:spacing w:after="0" w:line="240" w:lineRule="auto"/>
        <w:ind w:firstLine="204"/>
        <w:jc w:val="both"/>
        <w:rPr>
          <w:rFonts w:ascii="Times New Roman" w:hAnsi="Times New Roman"/>
          <w:sz w:val="20"/>
          <w:szCs w:val="20"/>
        </w:rPr>
      </w:pPr>
      <w:r w:rsidRPr="00432DC2">
        <w:rPr>
          <w:rFonts w:ascii="Times New Roman" w:hAnsi="Times New Roman"/>
          <w:sz w:val="20"/>
          <w:szCs w:val="20"/>
        </w:rPr>
        <w:t>Ajánlattevő az alkalmasság igazolásában részt vevő alvállalkozó vagy más szervezet vonatkozásában csak az egységes európai közbeszerzési dokumentumot köteles benyújtani a Kbt. 62. § (1) és (2) bekezdésében, illetve a 63. § (1) bekezdés b) és c) pontjában foglalt kizáró okok hiányának igazolása érdekében.</w:t>
      </w:r>
    </w:p>
    <w:p w:rsidR="005D68E2" w:rsidRPr="00432DC2" w:rsidRDefault="005D68E2" w:rsidP="00DB2467">
      <w:pPr>
        <w:spacing w:after="0" w:line="240" w:lineRule="auto"/>
        <w:jc w:val="both"/>
        <w:rPr>
          <w:rFonts w:ascii="Times New Roman" w:hAnsi="Times New Roman"/>
          <w:sz w:val="20"/>
          <w:szCs w:val="20"/>
        </w:rPr>
      </w:pPr>
      <w:r w:rsidRPr="00432DC2">
        <w:rPr>
          <w:rFonts w:ascii="Times New Roman" w:hAnsi="Times New Roman"/>
          <w:sz w:val="20"/>
          <w:szCs w:val="20"/>
        </w:rPr>
        <w:t>Azon alvállalkozók tekintetében, amelyek nem vesznek részt alkalmasság igazolásában az ajánlattevő vagy részvételre jelentkező a Kbt. 67. § (4) bekezdése szerinti nyilatkozatot nyújt be.</w:t>
      </w:r>
    </w:p>
    <w:p w:rsidR="005D68E2" w:rsidRDefault="005D68E2" w:rsidP="00DB2467">
      <w:pPr>
        <w:pStyle w:val="Lbjegyzetszveg"/>
        <w:spacing w:after="0" w:line="240" w:lineRule="auto"/>
      </w:pPr>
      <w:r w:rsidRPr="00432DC2">
        <w:rPr>
          <w:rFonts w:ascii="Times New Roman" w:hAnsi="Times New Roman"/>
        </w:rPr>
        <w:t>Közös ajánlattétel esetén a nyilatkozatot minden egyes ajánlattevő részéről csatolni kell.</w:t>
      </w:r>
    </w:p>
  </w:footnote>
  <w:footnote w:id="95">
    <w:p w:rsidR="005D68E2" w:rsidRDefault="005D68E2" w:rsidP="00DB2467">
      <w:pPr>
        <w:pStyle w:val="Lbjegyzetszveg"/>
      </w:pPr>
      <w:r>
        <w:rPr>
          <w:rStyle w:val="Lbjegyzet-hivatkozs"/>
        </w:rPr>
        <w:footnoteRef/>
      </w:r>
      <w:r>
        <w:t xml:space="preserve"> </w:t>
      </w:r>
      <w:proofErr w:type="gramStart"/>
      <w:r w:rsidRPr="00066A84">
        <w:rPr>
          <w:rFonts w:ascii="Times New Roman" w:hAnsi="Times New Roman"/>
        </w:rPr>
        <w:t>adott</w:t>
      </w:r>
      <w:proofErr w:type="gramEnd"/>
      <w:r w:rsidRPr="00066A84">
        <w:rPr>
          <w:rFonts w:ascii="Times New Roman" w:hAnsi="Times New Roman"/>
        </w:rPr>
        <w:t xml:space="preserve"> rész feltüntetése</w:t>
      </w:r>
    </w:p>
  </w:footnote>
  <w:footnote w:id="96">
    <w:p w:rsidR="005D68E2" w:rsidRDefault="005D68E2" w:rsidP="00DB2467">
      <w:pPr>
        <w:pStyle w:val="Lbjegyzetszveg"/>
      </w:pPr>
      <w:r>
        <w:rPr>
          <w:rStyle w:val="Lbjegyzet-hivatkozs"/>
        </w:rPr>
        <w:footnoteRef/>
      </w:r>
      <w:r>
        <w:t xml:space="preserve"> </w:t>
      </w:r>
      <w:r w:rsidRPr="00066A84">
        <w:rPr>
          <w:rFonts w:ascii="Times New Roman" w:hAnsi="Times New Roman"/>
        </w:rPr>
        <w:t>Adott rész feltüntetése</w:t>
      </w:r>
    </w:p>
  </w:footnote>
  <w:footnote w:id="97">
    <w:p w:rsidR="005D68E2" w:rsidRDefault="005D68E2" w:rsidP="00DB2467">
      <w:pPr>
        <w:pStyle w:val="Lbjegyzetszveg"/>
      </w:pPr>
      <w:r>
        <w:rPr>
          <w:rStyle w:val="Lbjegyzet-hivatkozs"/>
        </w:rPr>
        <w:footnoteRef/>
      </w:r>
      <w:r>
        <w:t xml:space="preserve"> </w:t>
      </w:r>
      <w:r w:rsidRPr="00066A84">
        <w:rPr>
          <w:rFonts w:ascii="Times New Roman" w:hAnsi="Times New Roman"/>
        </w:rPr>
        <w:t xml:space="preserve">Adott rész </w:t>
      </w:r>
      <w:proofErr w:type="spellStart"/>
      <w:r w:rsidRPr="00066A84">
        <w:rPr>
          <w:rFonts w:ascii="Times New Roman" w:hAnsi="Times New Roman"/>
        </w:rPr>
        <w:t>felüntetése</w:t>
      </w:r>
      <w:proofErr w:type="spellEnd"/>
    </w:p>
  </w:footnote>
  <w:footnote w:id="98">
    <w:p w:rsidR="005D68E2" w:rsidRDefault="005D68E2" w:rsidP="00DB2467">
      <w:pPr>
        <w:pStyle w:val="Lbjegyzetszveg"/>
      </w:pPr>
      <w:r>
        <w:rPr>
          <w:rStyle w:val="Lbjegyzet-hivatkozs"/>
        </w:rPr>
        <w:footnoteRef/>
      </w:r>
      <w:r>
        <w:t xml:space="preserve"> Adott rész feltüntetése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E2" w:rsidRPr="00987132" w:rsidRDefault="005D68E2" w:rsidP="005D68E2">
    <w:pPr>
      <w:pStyle w:val="llb"/>
      <w:pBdr>
        <w:bottom w:val="single" w:sz="4" w:space="1" w:color="auto"/>
      </w:pBdr>
      <w:tabs>
        <w:tab w:val="left" w:pos="5040"/>
      </w:tabs>
      <w:rPr>
        <w:sz w:val="2"/>
      </w:rPr>
    </w:pPr>
    <w:r>
      <w:t xml:space="preserve">                                                                                                                                                       </w:t>
    </w:r>
    <w:r>
      <w:tab/>
      <w:t xml:space="preserve">           </w:t>
    </w:r>
  </w:p>
  <w:p w:rsidR="005D68E2" w:rsidRPr="00727044" w:rsidRDefault="005D68E2" w:rsidP="005D68E2">
    <w:pPr>
      <w:pStyle w:val="lfej"/>
    </w:pPr>
  </w:p>
  <w:p w:rsidR="005D68E2" w:rsidRDefault="005D68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2A8744"/>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nsid w:val="FFFFFF82"/>
    <w:multiLevelType w:val="singleLevel"/>
    <w:tmpl w:val="60D44312"/>
    <w:lvl w:ilvl="0">
      <w:start w:val="1"/>
      <w:numFmt w:val="bullet"/>
      <w:pStyle w:val="Felsor1"/>
      <w:lvlText w:val=""/>
      <w:lvlJc w:val="left"/>
      <w:pPr>
        <w:tabs>
          <w:tab w:val="num" w:pos="926"/>
        </w:tabs>
        <w:ind w:left="926" w:hanging="360"/>
      </w:pPr>
      <w:rPr>
        <w:rFonts w:ascii="Symbol" w:hAnsi="Symbol" w:hint="default"/>
      </w:rPr>
    </w:lvl>
  </w:abstractNum>
  <w:abstractNum w:abstractNumId="3">
    <w:nsid w:val="FFFFFF83"/>
    <w:multiLevelType w:val="singleLevel"/>
    <w:tmpl w:val="39F6FAF6"/>
    <w:lvl w:ilvl="0">
      <w:start w:val="1"/>
      <w:numFmt w:val="bullet"/>
      <w:pStyle w:val="TableBullet"/>
      <w:lvlText w:val=""/>
      <w:lvlJc w:val="left"/>
      <w:pPr>
        <w:tabs>
          <w:tab w:val="num" w:pos="643"/>
        </w:tabs>
        <w:ind w:left="643" w:hanging="360"/>
      </w:pPr>
      <w:rPr>
        <w:rFonts w:ascii="Symbol" w:hAnsi="Symbol" w:hint="default"/>
      </w:rPr>
    </w:lvl>
  </w:abstractNum>
  <w:abstractNum w:abstractNumId="4">
    <w:nsid w:val="FFFFFF88"/>
    <w:multiLevelType w:val="singleLevel"/>
    <w:tmpl w:val="2D54674E"/>
    <w:lvl w:ilvl="0">
      <w:start w:val="1"/>
      <w:numFmt w:val="decimal"/>
      <w:pStyle w:val="Felsorols"/>
      <w:lvlText w:val="%1.§"/>
      <w:lvlJc w:val="left"/>
      <w:pPr>
        <w:tabs>
          <w:tab w:val="num" w:pos="360"/>
        </w:tabs>
        <w:ind w:left="360" w:hanging="360"/>
      </w:pPr>
      <w:rPr>
        <w:rFonts w:cs="Times New Roman" w:hint="default"/>
      </w:rPr>
    </w:lvl>
  </w:abstractNum>
  <w:abstractNum w:abstractNumId="5">
    <w:nsid w:val="FFFFFF89"/>
    <w:multiLevelType w:val="singleLevel"/>
    <w:tmpl w:val="2436AA18"/>
    <w:lvl w:ilvl="0">
      <w:start w:val="1"/>
      <w:numFmt w:val="bullet"/>
      <w:lvlText w:val=""/>
      <w:lvlJc w:val="left"/>
      <w:pPr>
        <w:tabs>
          <w:tab w:val="num" w:pos="360"/>
        </w:tabs>
        <w:ind w:left="360" w:hanging="360"/>
      </w:pPr>
      <w:rPr>
        <w:rFonts w:ascii="Symbol" w:hAnsi="Symbol" w:hint="default"/>
      </w:rPr>
    </w:lvl>
  </w:abstractNum>
  <w:abstractNum w:abstractNumId="6">
    <w:nsid w:val="00CE1CFA"/>
    <w:multiLevelType w:val="hybridMultilevel"/>
    <w:tmpl w:val="4D66D02A"/>
    <w:lvl w:ilvl="0" w:tplc="040E000B">
      <w:start w:val="1"/>
      <w:numFmt w:val="bullet"/>
      <w:lvlText w:val=""/>
      <w:lvlJc w:val="left"/>
      <w:pPr>
        <w:ind w:left="928" w:hanging="360"/>
      </w:pPr>
      <w:rPr>
        <w:rFonts w:ascii="Wingdings" w:hAnsi="Wingdings" w:hint="default"/>
      </w:rPr>
    </w:lvl>
    <w:lvl w:ilvl="1" w:tplc="040E0003">
      <w:start w:val="1"/>
      <w:numFmt w:val="bullet"/>
      <w:lvlText w:val="o"/>
      <w:lvlJc w:val="left"/>
      <w:pPr>
        <w:ind w:left="3204" w:hanging="360"/>
      </w:pPr>
      <w:rPr>
        <w:rFonts w:ascii="Courier New" w:hAnsi="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7">
    <w:nsid w:val="03B72B92"/>
    <w:multiLevelType w:val="singleLevel"/>
    <w:tmpl w:val="1834F942"/>
    <w:lvl w:ilvl="0">
      <w:start w:val="1"/>
      <w:numFmt w:val="upperRoman"/>
      <w:pStyle w:val="NumPar4"/>
      <w:lvlText w:val="%1."/>
      <w:lvlJc w:val="left"/>
      <w:pPr>
        <w:tabs>
          <w:tab w:val="num" w:pos="1785"/>
        </w:tabs>
        <w:ind w:left="1785" w:hanging="720"/>
      </w:pPr>
      <w:rPr>
        <w:rFonts w:cs="Times New Roman" w:hint="default"/>
      </w:rPr>
    </w:lvl>
  </w:abstractNum>
  <w:abstractNum w:abstractNumId="8">
    <w:nsid w:val="04CA620A"/>
    <w:multiLevelType w:val="multilevel"/>
    <w:tmpl w:val="3EB6288C"/>
    <w:lvl w:ilvl="0">
      <w:start w:val="1"/>
      <w:numFmt w:val="upperRoman"/>
      <w:pStyle w:val="Tiret1"/>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nsid w:val="14135688"/>
    <w:multiLevelType w:val="hybridMultilevel"/>
    <w:tmpl w:val="BABA03CE"/>
    <w:lvl w:ilvl="0" w:tplc="4F562306">
      <w:start w:val="13"/>
      <w:numFmt w:val="bullet"/>
      <w:lvlText w:val="•"/>
      <w:lvlJc w:val="left"/>
      <w:pPr>
        <w:ind w:left="10823" w:hanging="360"/>
      </w:pPr>
      <w:rPr>
        <w:rFonts w:ascii="Times New Roman" w:eastAsia="Times New Roman" w:hAnsi="Times New Roman" w:hint="default"/>
      </w:rPr>
    </w:lvl>
    <w:lvl w:ilvl="1" w:tplc="040E0003">
      <w:start w:val="1"/>
      <w:numFmt w:val="bullet"/>
      <w:lvlText w:val="o"/>
      <w:lvlJc w:val="left"/>
      <w:pPr>
        <w:ind w:left="11543" w:hanging="360"/>
      </w:pPr>
      <w:rPr>
        <w:rFonts w:ascii="Courier New" w:hAnsi="Courier New" w:hint="default"/>
      </w:rPr>
    </w:lvl>
    <w:lvl w:ilvl="2" w:tplc="040E0005" w:tentative="1">
      <w:start w:val="1"/>
      <w:numFmt w:val="bullet"/>
      <w:lvlText w:val=""/>
      <w:lvlJc w:val="left"/>
      <w:pPr>
        <w:ind w:left="12263" w:hanging="360"/>
      </w:pPr>
      <w:rPr>
        <w:rFonts w:ascii="Wingdings" w:hAnsi="Wingdings" w:hint="default"/>
      </w:rPr>
    </w:lvl>
    <w:lvl w:ilvl="3" w:tplc="040E0001" w:tentative="1">
      <w:start w:val="1"/>
      <w:numFmt w:val="bullet"/>
      <w:lvlText w:val=""/>
      <w:lvlJc w:val="left"/>
      <w:pPr>
        <w:ind w:left="12983" w:hanging="360"/>
      </w:pPr>
      <w:rPr>
        <w:rFonts w:ascii="Symbol" w:hAnsi="Symbol" w:hint="default"/>
      </w:rPr>
    </w:lvl>
    <w:lvl w:ilvl="4" w:tplc="040E0003" w:tentative="1">
      <w:start w:val="1"/>
      <w:numFmt w:val="bullet"/>
      <w:lvlText w:val="o"/>
      <w:lvlJc w:val="left"/>
      <w:pPr>
        <w:ind w:left="13703" w:hanging="360"/>
      </w:pPr>
      <w:rPr>
        <w:rFonts w:ascii="Courier New" w:hAnsi="Courier New" w:hint="default"/>
      </w:rPr>
    </w:lvl>
    <w:lvl w:ilvl="5" w:tplc="040E0005" w:tentative="1">
      <w:start w:val="1"/>
      <w:numFmt w:val="bullet"/>
      <w:lvlText w:val=""/>
      <w:lvlJc w:val="left"/>
      <w:pPr>
        <w:ind w:left="14423" w:hanging="360"/>
      </w:pPr>
      <w:rPr>
        <w:rFonts w:ascii="Wingdings" w:hAnsi="Wingdings" w:hint="default"/>
      </w:rPr>
    </w:lvl>
    <w:lvl w:ilvl="6" w:tplc="040E0001" w:tentative="1">
      <w:start w:val="1"/>
      <w:numFmt w:val="bullet"/>
      <w:lvlText w:val=""/>
      <w:lvlJc w:val="left"/>
      <w:pPr>
        <w:ind w:left="15143" w:hanging="360"/>
      </w:pPr>
      <w:rPr>
        <w:rFonts w:ascii="Symbol" w:hAnsi="Symbol" w:hint="default"/>
      </w:rPr>
    </w:lvl>
    <w:lvl w:ilvl="7" w:tplc="040E0003" w:tentative="1">
      <w:start w:val="1"/>
      <w:numFmt w:val="bullet"/>
      <w:lvlText w:val="o"/>
      <w:lvlJc w:val="left"/>
      <w:pPr>
        <w:ind w:left="15863" w:hanging="360"/>
      </w:pPr>
      <w:rPr>
        <w:rFonts w:ascii="Courier New" w:hAnsi="Courier New" w:hint="default"/>
      </w:rPr>
    </w:lvl>
    <w:lvl w:ilvl="8" w:tplc="040E0005" w:tentative="1">
      <w:start w:val="1"/>
      <w:numFmt w:val="bullet"/>
      <w:lvlText w:val=""/>
      <w:lvlJc w:val="left"/>
      <w:pPr>
        <w:ind w:left="16583" w:hanging="360"/>
      </w:pPr>
      <w:rPr>
        <w:rFonts w:ascii="Wingdings" w:hAnsi="Wingdings" w:hint="default"/>
      </w:rPr>
    </w:lvl>
  </w:abstractNum>
  <w:abstractNum w:abstractNumId="11">
    <w:nsid w:val="1BBC33E8"/>
    <w:multiLevelType w:val="singleLevel"/>
    <w:tmpl w:val="908E0692"/>
    <w:lvl w:ilvl="0">
      <w:numFmt w:val="bullet"/>
      <w:pStyle w:val="Cmsor4"/>
      <w:lvlText w:val="-"/>
      <w:lvlJc w:val="left"/>
      <w:pPr>
        <w:tabs>
          <w:tab w:val="num" w:pos="567"/>
        </w:tabs>
        <w:ind w:left="567" w:hanging="567"/>
      </w:pPr>
      <w:rPr>
        <w:rFonts w:hint="default"/>
      </w:rPr>
    </w:lvl>
  </w:abstractNum>
  <w:abstractNum w:abstractNumId="1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3A63FD9"/>
    <w:multiLevelType w:val="hybridMultilevel"/>
    <w:tmpl w:val="AF24985C"/>
    <w:lvl w:ilvl="0" w:tplc="37121C76">
      <w:start w:val="10"/>
      <w:numFmt w:val="lowerLetter"/>
      <w:lvlText w:val="%1)"/>
      <w:lvlJc w:val="left"/>
      <w:pPr>
        <w:ind w:left="1359" w:hanging="360"/>
      </w:pPr>
      <w:rPr>
        <w:rFonts w:cs="Times New Roman" w:hint="default"/>
      </w:rPr>
    </w:lvl>
    <w:lvl w:ilvl="1" w:tplc="040E0019" w:tentative="1">
      <w:start w:val="1"/>
      <w:numFmt w:val="lowerLetter"/>
      <w:pStyle w:val="NumPar2"/>
      <w:lvlText w:val="%2."/>
      <w:lvlJc w:val="left"/>
      <w:pPr>
        <w:ind w:left="1440" w:hanging="360"/>
      </w:pPr>
      <w:rPr>
        <w:rFonts w:cs="Times New Roman"/>
      </w:rPr>
    </w:lvl>
    <w:lvl w:ilvl="2" w:tplc="040E001B" w:tentative="1">
      <w:start w:val="1"/>
      <w:numFmt w:val="lowerRoman"/>
      <w:pStyle w:val="NumPar3"/>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246274E0"/>
    <w:multiLevelType w:val="hybridMultilevel"/>
    <w:tmpl w:val="0730358A"/>
    <w:lvl w:ilvl="0" w:tplc="040E0017">
      <w:start w:val="1"/>
      <w:numFmt w:val="lowerLetter"/>
      <w:lvlText w:val="%1)"/>
      <w:lvlJc w:val="left"/>
      <w:pPr>
        <w:ind w:left="1359" w:hanging="360"/>
      </w:pPr>
      <w:rPr>
        <w:rFonts w:cs="Times New Roman"/>
      </w:rPr>
    </w:lvl>
    <w:lvl w:ilvl="1" w:tplc="040E0019" w:tentative="1">
      <w:start w:val="1"/>
      <w:numFmt w:val="lowerLetter"/>
      <w:lvlText w:val="%2."/>
      <w:lvlJc w:val="left"/>
      <w:pPr>
        <w:ind w:left="2079" w:hanging="360"/>
      </w:pPr>
      <w:rPr>
        <w:rFonts w:cs="Times New Roman"/>
      </w:rPr>
    </w:lvl>
    <w:lvl w:ilvl="2" w:tplc="040E001B" w:tentative="1">
      <w:start w:val="1"/>
      <w:numFmt w:val="lowerRoman"/>
      <w:lvlText w:val="%3."/>
      <w:lvlJc w:val="right"/>
      <w:pPr>
        <w:ind w:left="2799" w:hanging="180"/>
      </w:pPr>
      <w:rPr>
        <w:rFonts w:cs="Times New Roman"/>
      </w:rPr>
    </w:lvl>
    <w:lvl w:ilvl="3" w:tplc="040E000F" w:tentative="1">
      <w:start w:val="1"/>
      <w:numFmt w:val="decimal"/>
      <w:lvlText w:val="%4."/>
      <w:lvlJc w:val="left"/>
      <w:pPr>
        <w:ind w:left="3519" w:hanging="360"/>
      </w:pPr>
      <w:rPr>
        <w:rFonts w:cs="Times New Roman"/>
      </w:rPr>
    </w:lvl>
    <w:lvl w:ilvl="4" w:tplc="040E0019" w:tentative="1">
      <w:start w:val="1"/>
      <w:numFmt w:val="lowerLetter"/>
      <w:lvlText w:val="%5."/>
      <w:lvlJc w:val="left"/>
      <w:pPr>
        <w:ind w:left="4239" w:hanging="360"/>
      </w:pPr>
      <w:rPr>
        <w:rFonts w:cs="Times New Roman"/>
      </w:rPr>
    </w:lvl>
    <w:lvl w:ilvl="5" w:tplc="040E001B" w:tentative="1">
      <w:start w:val="1"/>
      <w:numFmt w:val="lowerRoman"/>
      <w:lvlText w:val="%6."/>
      <w:lvlJc w:val="right"/>
      <w:pPr>
        <w:ind w:left="4959" w:hanging="180"/>
      </w:pPr>
      <w:rPr>
        <w:rFonts w:cs="Times New Roman"/>
      </w:rPr>
    </w:lvl>
    <w:lvl w:ilvl="6" w:tplc="040E000F" w:tentative="1">
      <w:start w:val="1"/>
      <w:numFmt w:val="decimal"/>
      <w:lvlText w:val="%7."/>
      <w:lvlJc w:val="left"/>
      <w:pPr>
        <w:ind w:left="5679" w:hanging="360"/>
      </w:pPr>
      <w:rPr>
        <w:rFonts w:cs="Times New Roman"/>
      </w:rPr>
    </w:lvl>
    <w:lvl w:ilvl="7" w:tplc="040E0019" w:tentative="1">
      <w:start w:val="1"/>
      <w:numFmt w:val="lowerLetter"/>
      <w:lvlText w:val="%8."/>
      <w:lvlJc w:val="left"/>
      <w:pPr>
        <w:ind w:left="6399" w:hanging="360"/>
      </w:pPr>
      <w:rPr>
        <w:rFonts w:cs="Times New Roman"/>
      </w:rPr>
    </w:lvl>
    <w:lvl w:ilvl="8" w:tplc="040E001B" w:tentative="1">
      <w:start w:val="1"/>
      <w:numFmt w:val="lowerRoman"/>
      <w:lvlText w:val="%9."/>
      <w:lvlJc w:val="right"/>
      <w:pPr>
        <w:ind w:left="7119" w:hanging="180"/>
      </w:pPr>
      <w:rPr>
        <w:rFonts w:cs="Times New Roman"/>
      </w:rPr>
    </w:lvl>
  </w:abstractNum>
  <w:abstractNum w:abstractNumId="16">
    <w:nsid w:val="364251A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9">
    <w:nsid w:val="42C65EC1"/>
    <w:multiLevelType w:val="hybridMultilevel"/>
    <w:tmpl w:val="00CA8D62"/>
    <w:lvl w:ilvl="0" w:tplc="040E000F">
      <w:start w:val="1"/>
      <w:numFmt w:val="decimal"/>
      <w:lvlText w:val="%1."/>
      <w:lvlJc w:val="left"/>
      <w:pPr>
        <w:ind w:left="360" w:hanging="360"/>
      </w:pPr>
      <w:rPr>
        <w:rFonts w:cs="Times New Roman"/>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0">
    <w:nsid w:val="44147BCC"/>
    <w:multiLevelType w:val="hybridMultilevel"/>
    <w:tmpl w:val="93827D36"/>
    <w:lvl w:ilvl="0" w:tplc="99DAA7A4">
      <w:numFmt w:val="bullet"/>
      <w:lvlText w:val="-"/>
      <w:lvlJc w:val="left"/>
      <w:pPr>
        <w:ind w:left="1980" w:hanging="360"/>
      </w:pPr>
      <w:rPr>
        <w:rFonts w:ascii="Times New Roman" w:eastAsia="Times New Roman" w:hAnsi="Times New Roman" w:hint="default"/>
      </w:rPr>
    </w:lvl>
    <w:lvl w:ilvl="1" w:tplc="2130B640">
      <w:numFmt w:val="bullet"/>
      <w:lvlText w:val="–"/>
      <w:lvlJc w:val="left"/>
      <w:pPr>
        <w:ind w:left="2700" w:hanging="360"/>
      </w:pPr>
      <w:rPr>
        <w:rFonts w:ascii="Times New Roman" w:eastAsia="Times New Roman" w:hAnsi="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8F3582F"/>
    <w:multiLevelType w:val="hybridMultilevel"/>
    <w:tmpl w:val="9334A274"/>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3">
    <w:nsid w:val="49396130"/>
    <w:multiLevelType w:val="hybridMultilevel"/>
    <w:tmpl w:val="64EC47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EC64AA2"/>
    <w:multiLevelType w:val="hybridMultilevel"/>
    <w:tmpl w:val="52A01F98"/>
    <w:lvl w:ilvl="0" w:tplc="040E000B">
      <w:start w:val="1"/>
      <w:numFmt w:val="bullet"/>
      <w:lvlText w:val=""/>
      <w:lvlJc w:val="left"/>
      <w:pPr>
        <w:ind w:left="1421" w:hanging="360"/>
      </w:pPr>
      <w:rPr>
        <w:rFonts w:ascii="Wingdings" w:hAnsi="Wingdings" w:hint="default"/>
      </w:rPr>
    </w:lvl>
    <w:lvl w:ilvl="1" w:tplc="040E0003">
      <w:start w:val="1"/>
      <w:numFmt w:val="bullet"/>
      <w:lvlText w:val="o"/>
      <w:lvlJc w:val="left"/>
      <w:pPr>
        <w:ind w:left="2141" w:hanging="360"/>
      </w:pPr>
      <w:rPr>
        <w:rFonts w:ascii="Courier New" w:hAnsi="Courier New" w:hint="default"/>
      </w:rPr>
    </w:lvl>
    <w:lvl w:ilvl="2" w:tplc="040E0005" w:tentative="1">
      <w:start w:val="1"/>
      <w:numFmt w:val="bullet"/>
      <w:lvlText w:val=""/>
      <w:lvlJc w:val="left"/>
      <w:pPr>
        <w:ind w:left="2861" w:hanging="360"/>
      </w:pPr>
      <w:rPr>
        <w:rFonts w:ascii="Wingdings" w:hAnsi="Wingdings" w:hint="default"/>
      </w:rPr>
    </w:lvl>
    <w:lvl w:ilvl="3" w:tplc="040E0001" w:tentative="1">
      <w:start w:val="1"/>
      <w:numFmt w:val="bullet"/>
      <w:lvlText w:val=""/>
      <w:lvlJc w:val="left"/>
      <w:pPr>
        <w:ind w:left="3581" w:hanging="360"/>
      </w:pPr>
      <w:rPr>
        <w:rFonts w:ascii="Symbol" w:hAnsi="Symbol" w:hint="default"/>
      </w:rPr>
    </w:lvl>
    <w:lvl w:ilvl="4" w:tplc="040E0003" w:tentative="1">
      <w:start w:val="1"/>
      <w:numFmt w:val="bullet"/>
      <w:lvlText w:val="o"/>
      <w:lvlJc w:val="left"/>
      <w:pPr>
        <w:ind w:left="4301" w:hanging="360"/>
      </w:pPr>
      <w:rPr>
        <w:rFonts w:ascii="Courier New" w:hAnsi="Courier New" w:hint="default"/>
      </w:rPr>
    </w:lvl>
    <w:lvl w:ilvl="5" w:tplc="040E0005" w:tentative="1">
      <w:start w:val="1"/>
      <w:numFmt w:val="bullet"/>
      <w:lvlText w:val=""/>
      <w:lvlJc w:val="left"/>
      <w:pPr>
        <w:ind w:left="5021" w:hanging="360"/>
      </w:pPr>
      <w:rPr>
        <w:rFonts w:ascii="Wingdings" w:hAnsi="Wingdings" w:hint="default"/>
      </w:rPr>
    </w:lvl>
    <w:lvl w:ilvl="6" w:tplc="040E0001" w:tentative="1">
      <w:start w:val="1"/>
      <w:numFmt w:val="bullet"/>
      <w:lvlText w:val=""/>
      <w:lvlJc w:val="left"/>
      <w:pPr>
        <w:ind w:left="5741" w:hanging="360"/>
      </w:pPr>
      <w:rPr>
        <w:rFonts w:ascii="Symbol" w:hAnsi="Symbol" w:hint="default"/>
      </w:rPr>
    </w:lvl>
    <w:lvl w:ilvl="7" w:tplc="040E0003" w:tentative="1">
      <w:start w:val="1"/>
      <w:numFmt w:val="bullet"/>
      <w:lvlText w:val="o"/>
      <w:lvlJc w:val="left"/>
      <w:pPr>
        <w:ind w:left="6461" w:hanging="360"/>
      </w:pPr>
      <w:rPr>
        <w:rFonts w:ascii="Courier New" w:hAnsi="Courier New" w:hint="default"/>
      </w:rPr>
    </w:lvl>
    <w:lvl w:ilvl="8" w:tplc="040E0005" w:tentative="1">
      <w:start w:val="1"/>
      <w:numFmt w:val="bullet"/>
      <w:lvlText w:val=""/>
      <w:lvlJc w:val="left"/>
      <w:pPr>
        <w:ind w:left="7181" w:hanging="360"/>
      </w:pPr>
      <w:rPr>
        <w:rFonts w:ascii="Wingdings" w:hAnsi="Wingdings" w:hint="default"/>
      </w:rPr>
    </w:lvl>
  </w:abstractNum>
  <w:abstractNum w:abstractNumId="25">
    <w:nsid w:val="517665B7"/>
    <w:multiLevelType w:val="hybridMultilevel"/>
    <w:tmpl w:val="401E50F0"/>
    <w:lvl w:ilvl="0" w:tplc="68089B84">
      <w:start w:val="1"/>
      <w:numFmt w:val="decimal"/>
      <w:lvlText w:val="%1)"/>
      <w:lvlJc w:val="left"/>
      <w:pPr>
        <w:ind w:left="720" w:hanging="360"/>
      </w:pPr>
      <w:rPr>
        <w:rFonts w:cs="Times New Roman"/>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54B57D76"/>
    <w:multiLevelType w:val="hybridMultilevel"/>
    <w:tmpl w:val="93B4CA58"/>
    <w:lvl w:ilvl="0" w:tplc="B8CCF6DA">
      <w:start w:val="3"/>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54C70BE8"/>
    <w:multiLevelType w:val="hybridMultilevel"/>
    <w:tmpl w:val="BCF8EE0E"/>
    <w:lvl w:ilvl="0" w:tplc="7664340A">
      <w:start w:val="1"/>
      <w:numFmt w:val="lowerLetter"/>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28">
    <w:nsid w:val="585C0082"/>
    <w:multiLevelType w:val="hybridMultilevel"/>
    <w:tmpl w:val="AC20BA36"/>
    <w:lvl w:ilvl="0" w:tplc="9AB0EFCA">
      <w:start w:val="2"/>
      <w:numFmt w:val="bullet"/>
      <w:lvlText w:val="-"/>
      <w:lvlJc w:val="left"/>
      <w:pPr>
        <w:ind w:left="1080" w:hanging="360"/>
      </w:pPr>
      <w:rPr>
        <w:rFonts w:ascii="Garamond" w:eastAsia="Times New Roman" w:hAnsi="Garamond" w:hint="default"/>
        <w:u w:val="none"/>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nsid w:val="5A2B5F18"/>
    <w:multiLevelType w:val="hybridMultilevel"/>
    <w:tmpl w:val="7C60CAB6"/>
    <w:lvl w:ilvl="0" w:tplc="275C5BF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1">
    <w:nsid w:val="5DE30D47"/>
    <w:multiLevelType w:val="hybridMultilevel"/>
    <w:tmpl w:val="DD48BAA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FB15152"/>
    <w:multiLevelType w:val="hybridMultilevel"/>
    <w:tmpl w:val="FD36CB98"/>
    <w:lvl w:ilvl="0" w:tplc="9E6033E0">
      <w:start w:val="1138"/>
      <w:numFmt w:val="bullet"/>
      <w:lvlText w:val="-"/>
      <w:lvlJc w:val="left"/>
      <w:pPr>
        <w:ind w:left="720" w:hanging="360"/>
      </w:pPr>
      <w:rPr>
        <w:rFonts w:ascii="Bookman Old Style" w:eastAsia="Times New Roman" w:hAnsi="Bookman Old Style"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34">
    <w:nsid w:val="74510DAB"/>
    <w:multiLevelType w:val="hybridMultilevel"/>
    <w:tmpl w:val="CBAE803C"/>
    <w:lvl w:ilvl="0" w:tplc="36E67D1A">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nsid w:val="765457F2"/>
    <w:multiLevelType w:val="hybridMultilevel"/>
    <w:tmpl w:val="C1D236B0"/>
    <w:lvl w:ilvl="0" w:tplc="040E0001">
      <w:start w:val="1"/>
      <w:numFmt w:val="bullet"/>
      <w:lvlText w:val=""/>
      <w:lvlJc w:val="left"/>
      <w:pPr>
        <w:ind w:left="4605" w:hanging="360"/>
      </w:pPr>
      <w:rPr>
        <w:rFonts w:ascii="Symbol" w:hAnsi="Symbol" w:hint="default"/>
      </w:rPr>
    </w:lvl>
    <w:lvl w:ilvl="1" w:tplc="040E0003" w:tentative="1">
      <w:start w:val="1"/>
      <w:numFmt w:val="bullet"/>
      <w:lvlText w:val="o"/>
      <w:lvlJc w:val="left"/>
      <w:pPr>
        <w:ind w:left="5325" w:hanging="360"/>
      </w:pPr>
      <w:rPr>
        <w:rFonts w:ascii="Courier New" w:hAnsi="Courier New" w:hint="default"/>
      </w:rPr>
    </w:lvl>
    <w:lvl w:ilvl="2" w:tplc="040E0005" w:tentative="1">
      <w:start w:val="1"/>
      <w:numFmt w:val="bullet"/>
      <w:lvlText w:val=""/>
      <w:lvlJc w:val="left"/>
      <w:pPr>
        <w:ind w:left="6045" w:hanging="360"/>
      </w:pPr>
      <w:rPr>
        <w:rFonts w:ascii="Wingdings" w:hAnsi="Wingdings" w:hint="default"/>
      </w:rPr>
    </w:lvl>
    <w:lvl w:ilvl="3" w:tplc="040E0001" w:tentative="1">
      <w:start w:val="1"/>
      <w:numFmt w:val="bullet"/>
      <w:lvlText w:val=""/>
      <w:lvlJc w:val="left"/>
      <w:pPr>
        <w:ind w:left="6765" w:hanging="360"/>
      </w:pPr>
      <w:rPr>
        <w:rFonts w:ascii="Symbol" w:hAnsi="Symbol" w:hint="default"/>
      </w:rPr>
    </w:lvl>
    <w:lvl w:ilvl="4" w:tplc="040E0003" w:tentative="1">
      <w:start w:val="1"/>
      <w:numFmt w:val="bullet"/>
      <w:lvlText w:val="o"/>
      <w:lvlJc w:val="left"/>
      <w:pPr>
        <w:ind w:left="7485" w:hanging="360"/>
      </w:pPr>
      <w:rPr>
        <w:rFonts w:ascii="Courier New" w:hAnsi="Courier New" w:hint="default"/>
      </w:rPr>
    </w:lvl>
    <w:lvl w:ilvl="5" w:tplc="040E0005" w:tentative="1">
      <w:start w:val="1"/>
      <w:numFmt w:val="bullet"/>
      <w:lvlText w:val=""/>
      <w:lvlJc w:val="left"/>
      <w:pPr>
        <w:ind w:left="8205" w:hanging="360"/>
      </w:pPr>
      <w:rPr>
        <w:rFonts w:ascii="Wingdings" w:hAnsi="Wingdings" w:hint="default"/>
      </w:rPr>
    </w:lvl>
    <w:lvl w:ilvl="6" w:tplc="040E0001" w:tentative="1">
      <w:start w:val="1"/>
      <w:numFmt w:val="bullet"/>
      <w:lvlText w:val=""/>
      <w:lvlJc w:val="left"/>
      <w:pPr>
        <w:ind w:left="8925" w:hanging="360"/>
      </w:pPr>
      <w:rPr>
        <w:rFonts w:ascii="Symbol" w:hAnsi="Symbol" w:hint="default"/>
      </w:rPr>
    </w:lvl>
    <w:lvl w:ilvl="7" w:tplc="040E0003" w:tentative="1">
      <w:start w:val="1"/>
      <w:numFmt w:val="bullet"/>
      <w:lvlText w:val="o"/>
      <w:lvlJc w:val="left"/>
      <w:pPr>
        <w:ind w:left="9645" w:hanging="360"/>
      </w:pPr>
      <w:rPr>
        <w:rFonts w:ascii="Courier New" w:hAnsi="Courier New" w:hint="default"/>
      </w:rPr>
    </w:lvl>
    <w:lvl w:ilvl="8" w:tplc="040E0005" w:tentative="1">
      <w:start w:val="1"/>
      <w:numFmt w:val="bullet"/>
      <w:lvlText w:val=""/>
      <w:lvlJc w:val="left"/>
      <w:pPr>
        <w:ind w:left="10365" w:hanging="360"/>
      </w:pPr>
      <w:rPr>
        <w:rFonts w:ascii="Wingdings" w:hAnsi="Wingdings" w:hint="default"/>
      </w:rPr>
    </w:lvl>
  </w:abstractNum>
  <w:abstractNum w:abstractNumId="36">
    <w:nsid w:val="7E31784C"/>
    <w:multiLevelType w:val="hybridMultilevel"/>
    <w:tmpl w:val="401E50F0"/>
    <w:lvl w:ilvl="0" w:tplc="68089B84">
      <w:start w:val="1"/>
      <w:numFmt w:val="decimal"/>
      <w:lvlText w:val="%1)"/>
      <w:lvlJc w:val="left"/>
      <w:pPr>
        <w:ind w:left="720" w:hanging="360"/>
      </w:pPr>
      <w:rPr>
        <w:rFonts w:cs="Times New Roman"/>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8"/>
  </w:num>
  <w:num w:numId="8">
    <w:abstractNumId w:val="9"/>
  </w:num>
  <w:num w:numId="9">
    <w:abstractNumId w:val="21"/>
  </w:num>
  <w:num w:numId="10">
    <w:abstractNumId w:val="32"/>
  </w:num>
  <w:num w:numId="11">
    <w:abstractNumId w:val="11"/>
  </w:num>
  <w:num w:numId="12">
    <w:abstractNumId w:val="7"/>
  </w:num>
  <w:num w:numId="13">
    <w:abstractNumId w:val="28"/>
  </w:num>
  <w:num w:numId="14">
    <w:abstractNumId w:val="33"/>
  </w:num>
  <w:num w:numId="15">
    <w:abstractNumId w:val="12"/>
  </w:num>
  <w:num w:numId="16">
    <w:abstractNumId w:val="25"/>
  </w:num>
  <w:num w:numId="17">
    <w:abstractNumId w:val="26"/>
  </w:num>
  <w:num w:numId="18">
    <w:abstractNumId w:val="20"/>
  </w:num>
  <w:num w:numId="19">
    <w:abstractNumId w:val="23"/>
  </w:num>
  <w:num w:numId="20">
    <w:abstractNumId w:val="30"/>
    <w:lvlOverride w:ilvl="0">
      <w:startOverride w:val="1"/>
    </w:lvlOverride>
  </w:num>
  <w:num w:numId="21">
    <w:abstractNumId w:val="18"/>
    <w:lvlOverride w:ilvl="0">
      <w:startOverride w:val="1"/>
    </w:lvlOverride>
  </w:num>
  <w:num w:numId="22">
    <w:abstractNumId w:val="30"/>
  </w:num>
  <w:num w:numId="23">
    <w:abstractNumId w:val="18"/>
  </w:num>
  <w:num w:numId="24">
    <w:abstractNumId w:val="34"/>
  </w:num>
  <w:num w:numId="25">
    <w:abstractNumId w:val="36"/>
  </w:num>
  <w:num w:numId="26">
    <w:abstractNumId w:val="1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2"/>
  </w:num>
  <w:num w:numId="34">
    <w:abstractNumId w:val="6"/>
  </w:num>
  <w:num w:numId="35">
    <w:abstractNumId w:val="16"/>
  </w:num>
  <w:num w:numId="36">
    <w:abstractNumId w:val="35"/>
  </w:num>
  <w:num w:numId="37">
    <w:abstractNumId w:val="10"/>
  </w:num>
  <w:num w:numId="38">
    <w:abstractNumId w:val="19"/>
  </w:num>
  <w:num w:numId="39">
    <w:abstractNumId w:val="15"/>
  </w:num>
  <w:num w:numId="40">
    <w:abstractNumId w:val="2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67"/>
    <w:rsid w:val="00057683"/>
    <w:rsid w:val="000E47E5"/>
    <w:rsid w:val="005D68E2"/>
    <w:rsid w:val="00823081"/>
    <w:rsid w:val="00894383"/>
    <w:rsid w:val="00BE6AA3"/>
    <w:rsid w:val="00DB2467"/>
    <w:rsid w:val="00F54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B2467"/>
    <w:rPr>
      <w:rFonts w:ascii="Calibri" w:eastAsia="Calibri" w:hAnsi="Calibri" w:cs="Times New Roman"/>
    </w:rPr>
  </w:style>
  <w:style w:type="paragraph" w:styleId="Cmsor1">
    <w:name w:val="heading 1"/>
    <w:aliases w:val="H1,(Chapter),Fejezet,left I2,h1,L1,l1,fejezetcim,buta nev,(Alt+1),app heading 1,1. számozott szint"/>
    <w:basedOn w:val="Norml"/>
    <w:next w:val="Norml"/>
    <w:link w:val="Cmsor1Char"/>
    <w:uiPriority w:val="99"/>
    <w:qFormat/>
    <w:rsid w:val="00DB2467"/>
    <w:pPr>
      <w:keepNext/>
      <w:spacing w:before="240" w:after="60"/>
      <w:outlineLvl w:val="0"/>
    </w:pPr>
    <w:rPr>
      <w:rFonts w:ascii="Cambria" w:eastAsia="Times New Roman" w:hAnsi="Cambria"/>
      <w:b/>
      <w:bCs/>
      <w:kern w:val="32"/>
      <w:sz w:val="32"/>
      <w:szCs w:val="32"/>
    </w:rPr>
  </w:style>
  <w:style w:type="paragraph" w:styleId="Cmsor2">
    <w:name w:val="heading 2"/>
    <w:aliases w:val="h2,H2,h2.H2"/>
    <w:basedOn w:val="Norml"/>
    <w:next w:val="Norml"/>
    <w:link w:val="Cmsor2Char"/>
    <w:uiPriority w:val="99"/>
    <w:qFormat/>
    <w:rsid w:val="00DB2467"/>
    <w:pPr>
      <w:keepNext/>
      <w:spacing w:before="240" w:after="60"/>
      <w:outlineLvl w:val="1"/>
    </w:pPr>
    <w:rPr>
      <w:rFonts w:ascii="Cambria" w:eastAsia="Times New Roman" w:hAnsi="Cambria"/>
      <w:b/>
      <w:bCs/>
      <w:i/>
      <w:iCs/>
      <w:sz w:val="28"/>
      <w:szCs w:val="28"/>
    </w:rPr>
  </w:style>
  <w:style w:type="paragraph" w:styleId="Cmsor3">
    <w:name w:val="heading 3"/>
    <w:aliases w:val="H3"/>
    <w:basedOn w:val="Norml"/>
    <w:next w:val="Norml"/>
    <w:link w:val="Cmsor3Char"/>
    <w:uiPriority w:val="99"/>
    <w:qFormat/>
    <w:rsid w:val="00DB2467"/>
    <w:pPr>
      <w:keepNext/>
      <w:spacing w:before="240" w:after="60" w:line="240" w:lineRule="auto"/>
      <w:outlineLvl w:val="2"/>
    </w:pPr>
    <w:rPr>
      <w:rFonts w:ascii="Arial" w:eastAsia="Times New Roman" w:hAnsi="Arial"/>
      <w:b/>
      <w:bCs/>
      <w:sz w:val="26"/>
      <w:szCs w:val="26"/>
      <w:lang w:eastAsia="hu-HU"/>
    </w:rPr>
  </w:style>
  <w:style w:type="paragraph" w:styleId="Cmsor4">
    <w:name w:val="heading 4"/>
    <w:aliases w:val="Fej 1"/>
    <w:basedOn w:val="Norml"/>
    <w:next w:val="Norml"/>
    <w:link w:val="Cmsor4Char"/>
    <w:uiPriority w:val="99"/>
    <w:qFormat/>
    <w:rsid w:val="00DB2467"/>
    <w:pPr>
      <w:keepNext/>
      <w:widowControl w:val="0"/>
      <w:numPr>
        <w:numId w:val="11"/>
      </w:numPr>
      <w:spacing w:before="240" w:after="60" w:line="240" w:lineRule="auto"/>
      <w:outlineLvl w:val="3"/>
    </w:pPr>
    <w:rPr>
      <w:rFonts w:ascii="Times New Roman" w:eastAsia="Times New Roman" w:hAnsi="Times New Roman"/>
      <w:sz w:val="24"/>
      <w:szCs w:val="20"/>
      <w:lang w:eastAsia="hu-HU"/>
    </w:rPr>
  </w:style>
  <w:style w:type="paragraph" w:styleId="Cmsor5">
    <w:name w:val="heading 5"/>
    <w:aliases w:val="H5"/>
    <w:basedOn w:val="Norml"/>
    <w:next w:val="Norml"/>
    <w:link w:val="Cmsor5Char"/>
    <w:uiPriority w:val="99"/>
    <w:qFormat/>
    <w:rsid w:val="00DB2467"/>
    <w:pPr>
      <w:spacing w:before="240" w:after="60" w:line="240" w:lineRule="auto"/>
      <w:outlineLvl w:val="4"/>
    </w:pPr>
    <w:rPr>
      <w:rFonts w:ascii="Times New Roman" w:eastAsia="Times New Roman" w:hAnsi="Times New Roman"/>
      <w:b/>
      <w:i/>
      <w:sz w:val="26"/>
      <w:szCs w:val="20"/>
      <w:lang w:eastAsia="hu-HU"/>
    </w:rPr>
  </w:style>
  <w:style w:type="paragraph" w:styleId="Cmsor6">
    <w:name w:val="heading 6"/>
    <w:aliases w:val="H6"/>
    <w:basedOn w:val="Norml"/>
    <w:next w:val="Norml"/>
    <w:link w:val="Cmsor6Char"/>
    <w:uiPriority w:val="99"/>
    <w:qFormat/>
    <w:rsid w:val="00DB2467"/>
    <w:pPr>
      <w:keepNext/>
      <w:tabs>
        <w:tab w:val="num" w:pos="1560"/>
      </w:tabs>
      <w:spacing w:after="0" w:line="240" w:lineRule="auto"/>
      <w:ind w:left="1560" w:hanging="495"/>
      <w:jc w:val="both"/>
      <w:outlineLvl w:val="5"/>
    </w:pPr>
    <w:rPr>
      <w:rFonts w:ascii="Times New Roman" w:eastAsia="Times New Roman" w:hAnsi="Times New Roman"/>
      <w:color w:val="0000FF"/>
      <w:sz w:val="24"/>
      <w:szCs w:val="24"/>
      <w:lang w:eastAsia="hu-HU"/>
    </w:rPr>
  </w:style>
  <w:style w:type="paragraph" w:styleId="Cmsor7">
    <w:name w:val="heading 7"/>
    <w:basedOn w:val="Norml"/>
    <w:next w:val="Norml"/>
    <w:link w:val="Cmsor7Char"/>
    <w:uiPriority w:val="99"/>
    <w:qFormat/>
    <w:rsid w:val="00DB2467"/>
    <w:pPr>
      <w:spacing w:before="240" w:after="60" w:line="240" w:lineRule="auto"/>
      <w:outlineLvl w:val="6"/>
    </w:pPr>
    <w:rPr>
      <w:rFonts w:ascii="Times New Roman" w:eastAsia="Times New Roman" w:hAnsi="Times New Roman"/>
      <w:sz w:val="24"/>
      <w:szCs w:val="20"/>
      <w:lang w:eastAsia="hu-HU"/>
    </w:rPr>
  </w:style>
  <w:style w:type="paragraph" w:styleId="Cmsor8">
    <w:name w:val="heading 8"/>
    <w:basedOn w:val="Norml"/>
    <w:next w:val="Szvegtrzs3"/>
    <w:link w:val="Cmsor8Char"/>
    <w:uiPriority w:val="99"/>
    <w:qFormat/>
    <w:rsid w:val="00DB2467"/>
    <w:pPr>
      <w:keepNext/>
      <w:tabs>
        <w:tab w:val="num" w:pos="1440"/>
      </w:tabs>
      <w:spacing w:before="240" w:after="60" w:line="240" w:lineRule="auto"/>
      <w:ind w:left="1440" w:hanging="1440"/>
      <w:outlineLvl w:val="7"/>
    </w:pPr>
    <w:rPr>
      <w:rFonts w:eastAsia="Times New Roman"/>
      <w:i/>
      <w:iCs/>
      <w:sz w:val="24"/>
      <w:szCs w:val="24"/>
      <w:lang w:eastAsia="hu-HU"/>
    </w:rPr>
  </w:style>
  <w:style w:type="paragraph" w:styleId="Cmsor9">
    <w:name w:val="heading 9"/>
    <w:basedOn w:val="Norml"/>
    <w:next w:val="Norml"/>
    <w:link w:val="Cmsor9Char"/>
    <w:uiPriority w:val="99"/>
    <w:qFormat/>
    <w:rsid w:val="00DB2467"/>
    <w:pPr>
      <w:keepNext/>
      <w:spacing w:after="0" w:line="240" w:lineRule="auto"/>
      <w:outlineLvl w:val="8"/>
    </w:pPr>
    <w:rPr>
      <w:rFonts w:ascii="Cambria" w:eastAsia="Times New Roman" w:hAnsi="Cambria"/>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basedOn w:val="Bekezdsalapbettpusa"/>
    <w:link w:val="Cmsor1"/>
    <w:uiPriority w:val="99"/>
    <w:rsid w:val="00DB2467"/>
    <w:rPr>
      <w:rFonts w:ascii="Cambria" w:eastAsia="Times New Roman" w:hAnsi="Cambria" w:cs="Times New Roman"/>
      <w:b/>
      <w:bCs/>
      <w:kern w:val="32"/>
      <w:sz w:val="32"/>
      <w:szCs w:val="32"/>
    </w:rPr>
  </w:style>
  <w:style w:type="character" w:customStyle="1" w:styleId="Cmsor2Char">
    <w:name w:val="Címsor 2 Char"/>
    <w:aliases w:val="h2 Char,H2 Char,h2.H2 Char"/>
    <w:basedOn w:val="Bekezdsalapbettpusa"/>
    <w:link w:val="Cmsor2"/>
    <w:uiPriority w:val="99"/>
    <w:rsid w:val="00DB2467"/>
    <w:rPr>
      <w:rFonts w:ascii="Cambria" w:eastAsia="Times New Roman" w:hAnsi="Cambria" w:cs="Times New Roman"/>
      <w:b/>
      <w:bCs/>
      <w:i/>
      <w:iCs/>
      <w:sz w:val="28"/>
      <w:szCs w:val="28"/>
    </w:rPr>
  </w:style>
  <w:style w:type="character" w:customStyle="1" w:styleId="Cmsor3Char">
    <w:name w:val="Címsor 3 Char"/>
    <w:aliases w:val="H3 Char"/>
    <w:basedOn w:val="Bekezdsalapbettpusa"/>
    <w:link w:val="Cmsor3"/>
    <w:uiPriority w:val="99"/>
    <w:rsid w:val="00DB2467"/>
    <w:rPr>
      <w:rFonts w:ascii="Arial" w:eastAsia="Times New Roman" w:hAnsi="Arial" w:cs="Times New Roman"/>
      <w:b/>
      <w:bCs/>
      <w:sz w:val="26"/>
      <w:szCs w:val="26"/>
      <w:lang w:eastAsia="hu-HU"/>
    </w:rPr>
  </w:style>
  <w:style w:type="character" w:customStyle="1" w:styleId="Cmsor4Char">
    <w:name w:val="Címsor 4 Char"/>
    <w:aliases w:val="Fej 1 Char"/>
    <w:basedOn w:val="Bekezdsalapbettpusa"/>
    <w:link w:val="Cmsor4"/>
    <w:uiPriority w:val="99"/>
    <w:rsid w:val="00DB2467"/>
    <w:rPr>
      <w:rFonts w:ascii="Times New Roman" w:eastAsia="Times New Roman" w:hAnsi="Times New Roman" w:cs="Times New Roman"/>
      <w:sz w:val="24"/>
      <w:szCs w:val="20"/>
      <w:lang w:eastAsia="hu-HU"/>
    </w:rPr>
  </w:style>
  <w:style w:type="character" w:customStyle="1" w:styleId="Cmsor5Char">
    <w:name w:val="Címsor 5 Char"/>
    <w:aliases w:val="H5 Char"/>
    <w:basedOn w:val="Bekezdsalapbettpusa"/>
    <w:link w:val="Cmsor5"/>
    <w:uiPriority w:val="99"/>
    <w:rsid w:val="00DB2467"/>
    <w:rPr>
      <w:rFonts w:ascii="Times New Roman" w:eastAsia="Times New Roman" w:hAnsi="Times New Roman" w:cs="Times New Roman"/>
      <w:b/>
      <w:i/>
      <w:sz w:val="26"/>
      <w:szCs w:val="20"/>
      <w:lang w:eastAsia="hu-HU"/>
    </w:rPr>
  </w:style>
  <w:style w:type="character" w:customStyle="1" w:styleId="Cmsor6Char">
    <w:name w:val="Címsor 6 Char"/>
    <w:aliases w:val="H6 Char"/>
    <w:basedOn w:val="Bekezdsalapbettpusa"/>
    <w:link w:val="Cmsor6"/>
    <w:uiPriority w:val="99"/>
    <w:rsid w:val="00DB2467"/>
    <w:rPr>
      <w:rFonts w:ascii="Times New Roman" w:eastAsia="Times New Roman" w:hAnsi="Times New Roman" w:cs="Times New Roman"/>
      <w:color w:val="0000FF"/>
      <w:sz w:val="24"/>
      <w:szCs w:val="24"/>
      <w:lang w:eastAsia="hu-HU"/>
    </w:rPr>
  </w:style>
  <w:style w:type="character" w:customStyle="1" w:styleId="Cmsor7Char">
    <w:name w:val="Címsor 7 Char"/>
    <w:basedOn w:val="Bekezdsalapbettpusa"/>
    <w:link w:val="Cmsor7"/>
    <w:uiPriority w:val="99"/>
    <w:rsid w:val="00DB2467"/>
    <w:rPr>
      <w:rFonts w:ascii="Times New Roman" w:eastAsia="Times New Roman" w:hAnsi="Times New Roman" w:cs="Times New Roman"/>
      <w:sz w:val="24"/>
      <w:szCs w:val="20"/>
      <w:lang w:eastAsia="hu-HU"/>
    </w:rPr>
  </w:style>
  <w:style w:type="character" w:customStyle="1" w:styleId="Cmsor8Char">
    <w:name w:val="Címsor 8 Char"/>
    <w:basedOn w:val="Bekezdsalapbettpusa"/>
    <w:link w:val="Cmsor8"/>
    <w:uiPriority w:val="99"/>
    <w:rsid w:val="00DB2467"/>
    <w:rPr>
      <w:rFonts w:ascii="Calibri" w:eastAsia="Times New Roman" w:hAnsi="Calibri" w:cs="Times New Roman"/>
      <w:i/>
      <w:iCs/>
      <w:sz w:val="24"/>
      <w:szCs w:val="24"/>
      <w:lang w:eastAsia="hu-HU"/>
    </w:rPr>
  </w:style>
  <w:style w:type="character" w:customStyle="1" w:styleId="Cmsor9Char">
    <w:name w:val="Címsor 9 Char"/>
    <w:basedOn w:val="Bekezdsalapbettpusa"/>
    <w:link w:val="Cmsor9"/>
    <w:uiPriority w:val="99"/>
    <w:rsid w:val="00DB2467"/>
    <w:rPr>
      <w:rFonts w:ascii="Cambria" w:eastAsia="Times New Roman" w:hAnsi="Cambria" w:cs="Times New Roman"/>
      <w:sz w:val="20"/>
      <w:szCs w:val="20"/>
      <w:lang w:eastAsia="hu-HU"/>
    </w:rPr>
  </w:style>
  <w:style w:type="paragraph" w:styleId="Szvegtrzs3">
    <w:name w:val="Body Text 3"/>
    <w:basedOn w:val="Norml"/>
    <w:link w:val="Szvegtrzs3Char"/>
    <w:uiPriority w:val="99"/>
    <w:rsid w:val="00DB2467"/>
    <w:pPr>
      <w:spacing w:after="120"/>
    </w:pPr>
    <w:rPr>
      <w:sz w:val="16"/>
      <w:szCs w:val="16"/>
    </w:rPr>
  </w:style>
  <w:style w:type="character" w:customStyle="1" w:styleId="Szvegtrzs3Char">
    <w:name w:val="Szövegtörzs 3 Char"/>
    <w:basedOn w:val="Bekezdsalapbettpusa"/>
    <w:link w:val="Szvegtrzs3"/>
    <w:uiPriority w:val="99"/>
    <w:rsid w:val="00DB2467"/>
    <w:rPr>
      <w:rFonts w:ascii="Calibri" w:eastAsia="Calibri" w:hAnsi="Calibri" w:cs="Times New Roman"/>
      <w:sz w:val="16"/>
      <w:szCs w:val="16"/>
    </w:rPr>
  </w:style>
  <w:style w:type="paragraph" w:styleId="lfej">
    <w:name w:val="header"/>
    <w:aliases w:val="Header1,ƒl?fej"/>
    <w:basedOn w:val="Norml"/>
    <w:link w:val="lfejChar"/>
    <w:uiPriority w:val="99"/>
    <w:rsid w:val="00DB2467"/>
    <w:pPr>
      <w:tabs>
        <w:tab w:val="center" w:pos="4536"/>
        <w:tab w:val="right" w:pos="9072"/>
      </w:tabs>
    </w:pPr>
  </w:style>
  <w:style w:type="character" w:customStyle="1" w:styleId="lfejChar">
    <w:name w:val="Élőfej Char"/>
    <w:aliases w:val="Header1 Char,ƒl?fej Char"/>
    <w:basedOn w:val="Bekezdsalapbettpusa"/>
    <w:link w:val="lfej"/>
    <w:uiPriority w:val="99"/>
    <w:rsid w:val="00DB2467"/>
    <w:rPr>
      <w:rFonts w:ascii="Calibri" w:eastAsia="Calibri" w:hAnsi="Calibri" w:cs="Times New Roman"/>
    </w:rPr>
  </w:style>
  <w:style w:type="paragraph" w:styleId="llb">
    <w:name w:val="footer"/>
    <w:basedOn w:val="Norml"/>
    <w:link w:val="llbChar"/>
    <w:uiPriority w:val="99"/>
    <w:rsid w:val="00DB2467"/>
    <w:pPr>
      <w:tabs>
        <w:tab w:val="center" w:pos="4536"/>
        <w:tab w:val="right" w:pos="9072"/>
      </w:tabs>
    </w:pPr>
  </w:style>
  <w:style w:type="character" w:customStyle="1" w:styleId="llbChar">
    <w:name w:val="Élőláb Char"/>
    <w:basedOn w:val="Bekezdsalapbettpusa"/>
    <w:link w:val="llb"/>
    <w:uiPriority w:val="99"/>
    <w:rsid w:val="00DB2467"/>
    <w:rPr>
      <w:rFonts w:ascii="Calibri" w:eastAsia="Calibri" w:hAnsi="Calibri" w:cs="Times New Roman"/>
    </w:rPr>
  </w:style>
  <w:style w:type="paragraph" w:styleId="Buborkszveg">
    <w:name w:val="Balloon Text"/>
    <w:basedOn w:val="Norml"/>
    <w:link w:val="BuborkszvegChar"/>
    <w:uiPriority w:val="99"/>
    <w:semiHidden/>
    <w:rsid w:val="00DB2467"/>
    <w:pPr>
      <w:spacing w:after="0"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DB2467"/>
    <w:rPr>
      <w:rFonts w:ascii="Tahoma" w:eastAsia="Calibri" w:hAnsi="Tahoma" w:cs="Times New Roman"/>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DB2467"/>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rsid w:val="00DB2467"/>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B2467"/>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B2467"/>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rsid w:val="00DB2467"/>
    <w:rPr>
      <w:rFonts w:cs="Times New Roman"/>
      <w:vertAlign w:val="superscript"/>
    </w:rPr>
  </w:style>
  <w:style w:type="paragraph" w:customStyle="1" w:styleId="Szvegtrzs31">
    <w:name w:val="Szövegtörzs 31"/>
    <w:basedOn w:val="Norml"/>
    <w:uiPriority w:val="99"/>
    <w:rsid w:val="00DB246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Standard paragraph,body text,Szövegtörzs1,contents,Textinbox"/>
    <w:basedOn w:val="Norml"/>
    <w:link w:val="SzvegtrzsChar"/>
    <w:uiPriority w:val="99"/>
    <w:rsid w:val="00DB2467"/>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aliases w:val="Standard paragraph Char,body text Char,Szövegtörzs1 Char,contents Char,Textinbox Char"/>
    <w:basedOn w:val="Bekezdsalapbettpusa"/>
    <w:link w:val="Szvegtrzs"/>
    <w:uiPriority w:val="99"/>
    <w:rsid w:val="00DB2467"/>
    <w:rPr>
      <w:rFonts w:ascii="Times New Roman" w:eastAsia="Times New Roman" w:hAnsi="Times New Roman" w:cs="Times New Roman"/>
      <w:sz w:val="24"/>
      <w:szCs w:val="24"/>
      <w:lang w:eastAsia="hu-HU"/>
    </w:rPr>
  </w:style>
  <w:style w:type="paragraph" w:customStyle="1" w:styleId="Stlus1">
    <w:name w:val="Stílus1"/>
    <w:basedOn w:val="Norml"/>
    <w:uiPriority w:val="99"/>
    <w:rsid w:val="00DB2467"/>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B2467"/>
    <w:pPr>
      <w:keepLines/>
      <w:spacing w:before="480" w:after="0"/>
      <w:outlineLvl w:val="9"/>
    </w:pPr>
    <w:rPr>
      <w:color w:val="365F91"/>
      <w:kern w:val="0"/>
      <w:sz w:val="28"/>
      <w:szCs w:val="28"/>
      <w:lang w:eastAsia="hu-HU"/>
    </w:rPr>
  </w:style>
  <w:style w:type="paragraph" w:styleId="TJ1">
    <w:name w:val="toc 1"/>
    <w:basedOn w:val="Norml"/>
    <w:next w:val="Norml"/>
    <w:autoRedefine/>
    <w:uiPriority w:val="99"/>
    <w:rsid w:val="00DB2467"/>
    <w:pPr>
      <w:tabs>
        <w:tab w:val="left" w:pos="440"/>
        <w:tab w:val="right" w:leader="dot" w:pos="10490"/>
      </w:tabs>
    </w:pPr>
    <w:rPr>
      <w:rFonts w:ascii="Times New Roman" w:hAnsi="Times New Roman"/>
      <w:noProof/>
    </w:rPr>
  </w:style>
  <w:style w:type="paragraph" w:styleId="TJ2">
    <w:name w:val="toc 2"/>
    <w:basedOn w:val="Norml"/>
    <w:next w:val="Norml"/>
    <w:autoRedefine/>
    <w:uiPriority w:val="99"/>
    <w:rsid w:val="00DB2467"/>
    <w:pPr>
      <w:ind w:left="220"/>
    </w:pPr>
  </w:style>
  <w:style w:type="character" w:styleId="Hiperhivatkozs">
    <w:name w:val="Hyperlink"/>
    <w:basedOn w:val="Bekezdsalapbettpusa"/>
    <w:uiPriority w:val="99"/>
    <w:rsid w:val="00DB2467"/>
    <w:rPr>
      <w:rFonts w:cs="Times New Roman"/>
      <w:color w:val="0000FF"/>
      <w:u w:val="single"/>
    </w:rPr>
  </w:style>
  <w:style w:type="paragraph" w:customStyle="1" w:styleId="Default">
    <w:name w:val="Default"/>
    <w:uiPriority w:val="99"/>
    <w:rsid w:val="00DB2467"/>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B2467"/>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DB246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uiPriority w:val="99"/>
    <w:rsid w:val="00DB2467"/>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uiPriority w:val="99"/>
    <w:rsid w:val="00DB2467"/>
    <w:pPr>
      <w:tabs>
        <w:tab w:val="num" w:pos="425"/>
      </w:tabs>
      <w:spacing w:after="0" w:line="240" w:lineRule="auto"/>
      <w:ind w:left="425" w:hanging="425"/>
      <w:jc w:val="both"/>
    </w:pPr>
    <w:rPr>
      <w:rFonts w:ascii="Arial" w:eastAsia="Times New Roman" w:hAnsi="Arial"/>
      <w:sz w:val="24"/>
      <w:szCs w:val="20"/>
    </w:rPr>
  </w:style>
  <w:style w:type="character" w:styleId="Jegyzethivatkozs">
    <w:name w:val="annotation reference"/>
    <w:basedOn w:val="Bekezdsalapbettpusa"/>
    <w:uiPriority w:val="99"/>
    <w:rsid w:val="00DB2467"/>
    <w:rPr>
      <w:rFonts w:cs="Times New Roman"/>
      <w:sz w:val="16"/>
    </w:rPr>
  </w:style>
  <w:style w:type="paragraph" w:styleId="Jegyzetszveg">
    <w:name w:val="annotation text"/>
    <w:aliases w:val="Char Char Char,Char Char3,Char Char Char Char2,Char11"/>
    <w:basedOn w:val="Norml"/>
    <w:link w:val="JegyzetszvegChar"/>
    <w:uiPriority w:val="99"/>
    <w:rsid w:val="00DB2467"/>
    <w:rPr>
      <w:sz w:val="20"/>
      <w:szCs w:val="20"/>
    </w:rPr>
  </w:style>
  <w:style w:type="character" w:customStyle="1" w:styleId="JegyzetszvegChar">
    <w:name w:val="Jegyzetszöveg Char"/>
    <w:aliases w:val="Char Char Char Char1,Char Char3 Char1,Char Char Char Char2 Char1,Char11 Char1"/>
    <w:basedOn w:val="Bekezdsalapbettpusa"/>
    <w:link w:val="Jegyzetszveg"/>
    <w:uiPriority w:val="99"/>
    <w:rsid w:val="00DB2467"/>
    <w:rPr>
      <w:rFonts w:ascii="Calibri" w:eastAsia="Calibri" w:hAnsi="Calibri" w:cs="Times New Roman"/>
      <w:sz w:val="20"/>
      <w:szCs w:val="20"/>
    </w:rPr>
  </w:style>
  <w:style w:type="character" w:customStyle="1" w:styleId="CommentTextChar">
    <w:name w:val="Comment Text Char"/>
    <w:aliases w:val="Char Char Char Char,Char Char3 Char,Char Char Char Char2 Char,Char11 Char"/>
    <w:basedOn w:val="Bekezdsalapbettpusa"/>
    <w:uiPriority w:val="99"/>
    <w:locked/>
    <w:rsid w:val="00DB2467"/>
    <w:rPr>
      <w:rFonts w:cs="Times New Roman"/>
    </w:rPr>
  </w:style>
  <w:style w:type="paragraph" w:styleId="Megjegyzstrgya">
    <w:name w:val="annotation subject"/>
    <w:basedOn w:val="Jegyzetszveg"/>
    <w:next w:val="Jegyzetszveg"/>
    <w:link w:val="MegjegyzstrgyaChar"/>
    <w:uiPriority w:val="99"/>
    <w:semiHidden/>
    <w:rsid w:val="00DB2467"/>
    <w:rPr>
      <w:b/>
      <w:bCs/>
    </w:rPr>
  </w:style>
  <w:style w:type="character" w:customStyle="1" w:styleId="MegjegyzstrgyaChar">
    <w:name w:val="Megjegyzés tárgya Char"/>
    <w:basedOn w:val="JegyzetszvegChar"/>
    <w:link w:val="Megjegyzstrgya"/>
    <w:uiPriority w:val="99"/>
    <w:semiHidden/>
    <w:rsid w:val="00DB2467"/>
    <w:rPr>
      <w:rFonts w:ascii="Calibri" w:eastAsia="Calibri" w:hAnsi="Calibri" w:cs="Times New Roman"/>
      <w:b/>
      <w:bCs/>
      <w:sz w:val="20"/>
      <w:szCs w:val="20"/>
    </w:rPr>
  </w:style>
  <w:style w:type="paragraph" w:styleId="Szvegtrzsbehzssal">
    <w:name w:val="Body Text Indent"/>
    <w:basedOn w:val="Norml"/>
    <w:link w:val="SzvegtrzsbehzssalChar"/>
    <w:uiPriority w:val="99"/>
    <w:rsid w:val="00DB2467"/>
    <w:pPr>
      <w:spacing w:after="120"/>
      <w:ind w:left="283"/>
    </w:pPr>
  </w:style>
  <w:style w:type="character" w:customStyle="1" w:styleId="SzvegtrzsbehzssalChar">
    <w:name w:val="Szövegtörzs behúzással Char"/>
    <w:basedOn w:val="Bekezdsalapbettpusa"/>
    <w:link w:val="Szvegtrzsbehzssal"/>
    <w:uiPriority w:val="99"/>
    <w:rsid w:val="00DB2467"/>
    <w:rPr>
      <w:rFonts w:ascii="Calibri" w:eastAsia="Calibri" w:hAnsi="Calibri" w:cs="Times New Roman"/>
    </w:rPr>
  </w:style>
  <w:style w:type="paragraph" w:styleId="Szvegblokk">
    <w:name w:val="Block Text"/>
    <w:basedOn w:val="Norml"/>
    <w:uiPriority w:val="99"/>
    <w:rsid w:val="00DB2467"/>
    <w:pPr>
      <w:numPr>
        <w:numId w:val="9"/>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character" w:styleId="Oldalszm">
    <w:name w:val="page number"/>
    <w:basedOn w:val="Bekezdsalapbettpusa"/>
    <w:uiPriority w:val="99"/>
    <w:rsid w:val="00DB2467"/>
    <w:rPr>
      <w:rFonts w:cs="Times New Roman"/>
    </w:rPr>
  </w:style>
  <w:style w:type="paragraph" w:styleId="Listaszerbekezds">
    <w:name w:val="List Paragraph"/>
    <w:aliases w:val="Welt L"/>
    <w:basedOn w:val="Norml"/>
    <w:link w:val="ListaszerbekezdsChar"/>
    <w:uiPriority w:val="99"/>
    <w:qFormat/>
    <w:rsid w:val="00DB2467"/>
    <w:pPr>
      <w:spacing w:after="0" w:line="240" w:lineRule="auto"/>
      <w:ind w:left="708"/>
    </w:pPr>
    <w:rPr>
      <w:rFonts w:ascii="Times New Roman" w:hAnsi="Times New Roman"/>
      <w:sz w:val="20"/>
      <w:szCs w:val="20"/>
      <w:lang w:eastAsia="hu-HU"/>
    </w:rPr>
  </w:style>
  <w:style w:type="character" w:customStyle="1" w:styleId="ListaszerbekezdsChar">
    <w:name w:val="Listaszerű bekezdés Char"/>
    <w:aliases w:val="Welt L Char"/>
    <w:link w:val="Listaszerbekezds"/>
    <w:uiPriority w:val="99"/>
    <w:locked/>
    <w:rsid w:val="00DB2467"/>
    <w:rPr>
      <w:rFonts w:ascii="Times New Roman" w:eastAsia="Calibri" w:hAnsi="Times New Roman" w:cs="Times New Roman"/>
      <w:sz w:val="20"/>
      <w:szCs w:val="20"/>
      <w:lang w:eastAsia="hu-HU"/>
    </w:rPr>
  </w:style>
  <w:style w:type="character" w:styleId="Kiemels">
    <w:name w:val="Emphasis"/>
    <w:basedOn w:val="Bekezdsalapbettpusa"/>
    <w:uiPriority w:val="99"/>
    <w:qFormat/>
    <w:rsid w:val="00DB2467"/>
    <w:rPr>
      <w:rFonts w:cs="Times New Roman"/>
      <w:i/>
    </w:rPr>
  </w:style>
  <w:style w:type="paragraph" w:styleId="Szvegtrzs2">
    <w:name w:val="Body Text 2"/>
    <w:basedOn w:val="Norml"/>
    <w:link w:val="Szvegtrzs2Char"/>
    <w:uiPriority w:val="99"/>
    <w:rsid w:val="00DB2467"/>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B2467"/>
    <w:rPr>
      <w:rFonts w:ascii="Times New Roman" w:eastAsia="Times New Roman" w:hAnsi="Times New Roman" w:cs="Times New Roman"/>
      <w:sz w:val="24"/>
      <w:szCs w:val="20"/>
      <w:lang w:eastAsia="hu-HU"/>
    </w:rPr>
  </w:style>
  <w:style w:type="paragraph" w:customStyle="1" w:styleId="ListParagraph1">
    <w:name w:val="List Paragraph1"/>
    <w:basedOn w:val="Norml"/>
    <w:uiPriority w:val="99"/>
    <w:rsid w:val="00DB2467"/>
    <w:pPr>
      <w:spacing w:after="0" w:line="240" w:lineRule="auto"/>
      <w:ind w:left="720"/>
    </w:pPr>
    <w:rPr>
      <w:rFonts w:ascii="Times New Roman" w:eastAsia="Times New Roman" w:hAnsi="Times New Roman"/>
      <w:sz w:val="24"/>
      <w:szCs w:val="24"/>
      <w:lang w:eastAsia="hu-HU"/>
    </w:rPr>
  </w:style>
  <w:style w:type="character" w:styleId="Mrltotthiperhivatkozs">
    <w:name w:val="FollowedHyperlink"/>
    <w:basedOn w:val="Bekezdsalapbettpusa"/>
    <w:uiPriority w:val="99"/>
    <w:rsid w:val="00DB2467"/>
    <w:rPr>
      <w:rFonts w:cs="Times New Roman"/>
      <w:color w:val="800080"/>
      <w:u w:val="single"/>
    </w:rPr>
  </w:style>
  <w:style w:type="paragraph" w:customStyle="1" w:styleId="Norml1">
    <w:name w:val="Normál1"/>
    <w:link w:val="NormalChar"/>
    <w:uiPriority w:val="99"/>
    <w:rsid w:val="00DB2467"/>
    <w:pPr>
      <w:widowControl w:val="0"/>
      <w:overflowPunct w:val="0"/>
      <w:autoSpaceDE w:val="0"/>
      <w:autoSpaceDN w:val="0"/>
      <w:adjustRightInd w:val="0"/>
      <w:spacing w:before="40" w:after="40" w:line="240" w:lineRule="auto"/>
      <w:jc w:val="both"/>
      <w:textAlignment w:val="baseline"/>
    </w:pPr>
    <w:rPr>
      <w:rFonts w:ascii="Times New Roman" w:eastAsia="Calibri" w:hAnsi="Times New Roman" w:cs="Times New Roman"/>
      <w:lang w:eastAsia="hu-HU"/>
    </w:rPr>
  </w:style>
  <w:style w:type="paragraph" w:styleId="Vltozat">
    <w:name w:val="Revision"/>
    <w:hidden/>
    <w:uiPriority w:val="99"/>
    <w:semiHidden/>
    <w:rsid w:val="00DB2467"/>
    <w:pPr>
      <w:spacing w:after="0" w:line="240" w:lineRule="auto"/>
    </w:pPr>
    <w:rPr>
      <w:rFonts w:ascii="Calibri" w:eastAsia="Calibri" w:hAnsi="Calibri" w:cs="Times New Roman"/>
    </w:rPr>
  </w:style>
  <w:style w:type="paragraph" w:styleId="Szvegtrzsbehzssal3">
    <w:name w:val="Body Text Indent 3"/>
    <w:basedOn w:val="Norml"/>
    <w:link w:val="Szvegtrzsbehzssal3Char"/>
    <w:uiPriority w:val="99"/>
    <w:rsid w:val="00DB2467"/>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DB2467"/>
    <w:rPr>
      <w:rFonts w:ascii="Calibri" w:eastAsia="Calibri" w:hAnsi="Calibri" w:cs="Times New Roman"/>
      <w:sz w:val="16"/>
      <w:szCs w:val="16"/>
    </w:rPr>
  </w:style>
  <w:style w:type="paragraph" w:customStyle="1" w:styleId="Szvegtrzs21">
    <w:name w:val="Szövegtörzs 21"/>
    <w:basedOn w:val="Norml"/>
    <w:uiPriority w:val="99"/>
    <w:rsid w:val="00DB2467"/>
    <w:pPr>
      <w:spacing w:after="0" w:line="360" w:lineRule="auto"/>
      <w:jc w:val="both"/>
    </w:pPr>
    <w:rPr>
      <w:rFonts w:ascii="Times New Roman" w:eastAsia="Times New Roman" w:hAnsi="Times New Roman"/>
      <w:i/>
      <w:smallCaps/>
      <w:spacing w:val="4"/>
      <w:sz w:val="24"/>
      <w:szCs w:val="20"/>
      <w:lang w:eastAsia="hu-HU"/>
    </w:rPr>
  </w:style>
  <w:style w:type="paragraph" w:styleId="Nincstrkz">
    <w:name w:val="No Spacing"/>
    <w:link w:val="NincstrkzChar"/>
    <w:uiPriority w:val="99"/>
    <w:qFormat/>
    <w:rsid w:val="00DB2467"/>
    <w:pPr>
      <w:spacing w:after="0" w:line="240" w:lineRule="auto"/>
    </w:pPr>
    <w:rPr>
      <w:rFonts w:ascii="Calibri" w:eastAsia="Calibri" w:hAnsi="Calibri" w:cs="Times New Roman"/>
    </w:rPr>
  </w:style>
  <w:style w:type="character" w:customStyle="1" w:styleId="apple-converted-space">
    <w:name w:val="apple-converted-space"/>
    <w:uiPriority w:val="99"/>
    <w:rsid w:val="00DB2467"/>
  </w:style>
  <w:style w:type="character" w:customStyle="1" w:styleId="Okean6CharChar">
    <w:name w:val="Okean6 Char Char"/>
    <w:uiPriority w:val="99"/>
    <w:rsid w:val="00DB2467"/>
  </w:style>
  <w:style w:type="character" w:customStyle="1" w:styleId="Cmsor2Char1">
    <w:name w:val="Címsor 2 Char1"/>
    <w:uiPriority w:val="99"/>
    <w:locked/>
    <w:rsid w:val="00DB2467"/>
    <w:rPr>
      <w:rFonts w:ascii="Cambria" w:hAnsi="Cambria"/>
      <w:b/>
      <w:i/>
      <w:sz w:val="28"/>
      <w:lang w:eastAsia="hu-HU"/>
    </w:rPr>
  </w:style>
  <w:style w:type="paragraph" w:customStyle="1" w:styleId="aszov">
    <w:name w:val="aszov"/>
    <w:basedOn w:val="Norml"/>
    <w:uiPriority w:val="99"/>
    <w:rsid w:val="00DB2467"/>
    <w:pPr>
      <w:widowControl w:val="0"/>
      <w:tabs>
        <w:tab w:val="num" w:pos="432"/>
        <w:tab w:val="left" w:pos="1701"/>
      </w:tabs>
      <w:spacing w:after="0" w:line="240" w:lineRule="auto"/>
      <w:ind w:left="432" w:hanging="432"/>
      <w:jc w:val="both"/>
    </w:pPr>
    <w:rPr>
      <w:rFonts w:ascii="H-Gourmand" w:eastAsia="Times New Roman" w:hAnsi="H-Gourmand"/>
      <w:b/>
      <w:sz w:val="24"/>
      <w:szCs w:val="20"/>
      <w:lang w:eastAsia="hu-HU"/>
    </w:rPr>
  </w:style>
  <w:style w:type="paragraph" w:styleId="Felsorols3">
    <w:name w:val="List Bullet 3"/>
    <w:basedOn w:val="Norml"/>
    <w:autoRedefine/>
    <w:uiPriority w:val="99"/>
    <w:rsid w:val="00DB2467"/>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customStyle="1" w:styleId="Rub1">
    <w:name w:val="Rub1"/>
    <w:basedOn w:val="Norml"/>
    <w:uiPriority w:val="99"/>
    <w:rsid w:val="00DB2467"/>
    <w:pPr>
      <w:tabs>
        <w:tab w:val="left" w:pos="1276"/>
      </w:tabs>
      <w:spacing w:after="0" w:line="240" w:lineRule="auto"/>
      <w:jc w:val="both"/>
    </w:pPr>
    <w:rPr>
      <w:rFonts w:ascii="Times New Roman" w:eastAsia="Times New Roman" w:hAnsi="Times New Roman"/>
      <w:b/>
      <w:smallCaps/>
      <w:sz w:val="20"/>
      <w:szCs w:val="20"/>
      <w:lang w:val="en-GB" w:eastAsia="hu-HU"/>
    </w:rPr>
  </w:style>
  <w:style w:type="character" w:styleId="Sorszma">
    <w:name w:val="line number"/>
    <w:basedOn w:val="Bekezdsalapbettpusa"/>
    <w:uiPriority w:val="99"/>
    <w:rsid w:val="00DB2467"/>
    <w:rPr>
      <w:rFonts w:cs="Times New Roman"/>
    </w:rPr>
  </w:style>
  <w:style w:type="paragraph" w:customStyle="1" w:styleId="Feladat">
    <w:name w:val="Feladat"/>
    <w:basedOn w:val="Norml"/>
    <w:uiPriority w:val="99"/>
    <w:rsid w:val="00DB2467"/>
    <w:pPr>
      <w:tabs>
        <w:tab w:val="num" w:pos="360"/>
      </w:tabs>
      <w:spacing w:before="60" w:after="60" w:line="240" w:lineRule="auto"/>
      <w:ind w:left="283" w:hanging="283"/>
      <w:jc w:val="both"/>
    </w:pPr>
    <w:rPr>
      <w:rFonts w:ascii="Arial" w:eastAsia="Times New Roman" w:hAnsi="Arial"/>
      <w:sz w:val="24"/>
      <w:szCs w:val="20"/>
      <w:lang w:eastAsia="hu-HU"/>
    </w:rPr>
  </w:style>
  <w:style w:type="paragraph" w:customStyle="1" w:styleId="Stlus2">
    <w:name w:val="Stílus2"/>
    <w:basedOn w:val="Norml"/>
    <w:autoRedefine/>
    <w:uiPriority w:val="99"/>
    <w:rsid w:val="00DB2467"/>
    <w:pPr>
      <w:spacing w:after="0" w:line="240" w:lineRule="auto"/>
    </w:pPr>
    <w:rPr>
      <w:rFonts w:ascii="Arial" w:eastAsia="Times New Roman" w:hAnsi="Arial"/>
      <w:sz w:val="24"/>
      <w:szCs w:val="24"/>
      <w:lang w:eastAsia="hu-HU"/>
    </w:rPr>
  </w:style>
  <w:style w:type="paragraph" w:customStyle="1" w:styleId="szveg">
    <w:name w:val="szöveg"/>
    <w:basedOn w:val="Norml"/>
    <w:uiPriority w:val="99"/>
    <w:rsid w:val="00DB2467"/>
    <w:pPr>
      <w:spacing w:before="240" w:after="0" w:line="360" w:lineRule="atLeast"/>
      <w:jc w:val="both"/>
    </w:pPr>
    <w:rPr>
      <w:rFonts w:ascii="Arial" w:eastAsia="Times New Roman" w:hAnsi="Arial"/>
      <w:sz w:val="24"/>
      <w:szCs w:val="20"/>
      <w:lang w:val="en-US" w:eastAsia="hu-HU"/>
    </w:rPr>
  </w:style>
  <w:style w:type="paragraph" w:styleId="Felsorols">
    <w:name w:val="List Bullet"/>
    <w:basedOn w:val="Norml"/>
    <w:uiPriority w:val="99"/>
    <w:rsid w:val="00DB2467"/>
    <w:pPr>
      <w:numPr>
        <w:numId w:val="5"/>
      </w:numPr>
      <w:tabs>
        <w:tab w:val="clear" w:pos="360"/>
        <w:tab w:val="num" w:pos="1209"/>
      </w:tabs>
      <w:spacing w:after="0" w:line="240" w:lineRule="auto"/>
      <w:ind w:left="1209"/>
    </w:pPr>
    <w:rPr>
      <w:rFonts w:ascii="Times New Roman" w:eastAsia="Times New Roman" w:hAnsi="Times New Roman"/>
      <w:sz w:val="24"/>
      <w:szCs w:val="24"/>
      <w:lang w:eastAsia="hu-HU"/>
    </w:rPr>
  </w:style>
  <w:style w:type="paragraph" w:styleId="Szvegtrzsbehzssal2">
    <w:name w:val="Body Text Indent 2"/>
    <w:basedOn w:val="Norml"/>
    <w:link w:val="Szvegtrzsbehzssal2Char"/>
    <w:uiPriority w:val="99"/>
    <w:rsid w:val="00DB2467"/>
    <w:pPr>
      <w:spacing w:after="120" w:line="480" w:lineRule="auto"/>
      <w:ind w:left="283"/>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uiPriority w:val="99"/>
    <w:rsid w:val="00DB2467"/>
    <w:rPr>
      <w:rFonts w:ascii="Times New Roman" w:eastAsia="Times New Roman" w:hAnsi="Times New Roman" w:cs="Times New Roman"/>
      <w:sz w:val="24"/>
      <w:szCs w:val="20"/>
      <w:lang w:eastAsia="hu-HU"/>
    </w:rPr>
  </w:style>
  <w:style w:type="paragraph" w:styleId="Lista">
    <w:name w:val="List"/>
    <w:basedOn w:val="Norml"/>
    <w:uiPriority w:val="99"/>
    <w:rsid w:val="00DB2467"/>
    <w:pPr>
      <w:spacing w:line="288" w:lineRule="auto"/>
      <w:ind w:left="283" w:hanging="283"/>
      <w:jc w:val="both"/>
    </w:pPr>
    <w:rPr>
      <w:rFonts w:ascii="Times New Roman" w:eastAsia="Times New Roman" w:hAnsi="Times New Roman"/>
      <w:sz w:val="24"/>
      <w:szCs w:val="20"/>
      <w:lang w:eastAsia="hu-HU"/>
    </w:rPr>
  </w:style>
  <w:style w:type="paragraph" w:customStyle="1" w:styleId="Sgfelsorols">
    <w:name w:val="Súgó felsorolás"/>
    <w:basedOn w:val="Norml"/>
    <w:uiPriority w:val="99"/>
    <w:rsid w:val="00DB2467"/>
    <w:pPr>
      <w:widowControl w:val="0"/>
      <w:numPr>
        <w:numId w:val="6"/>
      </w:numPr>
      <w:tabs>
        <w:tab w:val="num" w:pos="1069"/>
      </w:tabs>
      <w:spacing w:after="0" w:line="240" w:lineRule="auto"/>
      <w:ind w:left="1049" w:hanging="340"/>
    </w:pPr>
    <w:rPr>
      <w:rFonts w:ascii="Arial" w:eastAsia="Times New Roman" w:hAnsi="Arial"/>
      <w:szCs w:val="20"/>
      <w:lang w:eastAsia="hu-HU"/>
    </w:rPr>
  </w:style>
  <w:style w:type="paragraph" w:customStyle="1" w:styleId="xl30">
    <w:name w:val="xl30"/>
    <w:basedOn w:val="Norml"/>
    <w:uiPriority w:val="99"/>
    <w:rsid w:val="00DB246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hu-HU"/>
    </w:rPr>
  </w:style>
  <w:style w:type="paragraph" w:customStyle="1" w:styleId="Alcm1">
    <w:name w:val="Alcím1"/>
    <w:basedOn w:val="Norml"/>
    <w:uiPriority w:val="99"/>
    <w:rsid w:val="00DB2467"/>
    <w:pPr>
      <w:spacing w:before="240" w:after="240" w:line="240" w:lineRule="auto"/>
      <w:jc w:val="center"/>
    </w:pPr>
    <w:rPr>
      <w:rFonts w:ascii="Arial" w:eastAsia="Times New Roman" w:hAnsi="Arial"/>
      <w:b/>
      <w:caps/>
      <w:sz w:val="32"/>
      <w:szCs w:val="24"/>
    </w:rPr>
  </w:style>
  <w:style w:type="paragraph" w:customStyle="1" w:styleId="mell">
    <w:name w:val="mell"/>
    <w:basedOn w:val="Norml"/>
    <w:uiPriority w:val="99"/>
    <w:rsid w:val="00DB2467"/>
    <w:pPr>
      <w:spacing w:before="240" w:after="0" w:line="240" w:lineRule="auto"/>
    </w:pPr>
    <w:rPr>
      <w:rFonts w:ascii="Arial" w:eastAsia="Times New Roman" w:hAnsi="Arial"/>
      <w:sz w:val="20"/>
      <w:szCs w:val="20"/>
    </w:rPr>
  </w:style>
  <w:style w:type="character" w:customStyle="1" w:styleId="Hypertext">
    <w:name w:val="Hypertext"/>
    <w:uiPriority w:val="99"/>
    <w:rsid w:val="00DB2467"/>
    <w:rPr>
      <w:color w:val="0000FF"/>
      <w:u w:val="single"/>
    </w:rPr>
  </w:style>
  <w:style w:type="paragraph" w:styleId="Alcm">
    <w:name w:val="Subtitle"/>
    <w:basedOn w:val="Norml"/>
    <w:link w:val="AlcmChar"/>
    <w:uiPriority w:val="99"/>
    <w:qFormat/>
    <w:rsid w:val="00DB2467"/>
    <w:pPr>
      <w:widowControl w:val="0"/>
      <w:spacing w:after="0" w:line="240" w:lineRule="auto"/>
      <w:jc w:val="center"/>
      <w:outlineLvl w:val="1"/>
    </w:pPr>
    <w:rPr>
      <w:rFonts w:ascii="Arial Narrow" w:eastAsia="Times New Roman" w:hAnsi="Arial Narrow"/>
      <w:b/>
      <w:sz w:val="24"/>
      <w:szCs w:val="20"/>
      <w:lang w:eastAsia="hu-HU"/>
    </w:rPr>
  </w:style>
  <w:style w:type="character" w:customStyle="1" w:styleId="AlcmChar">
    <w:name w:val="Alcím Char"/>
    <w:basedOn w:val="Bekezdsalapbettpusa"/>
    <w:link w:val="Alcm"/>
    <w:uiPriority w:val="99"/>
    <w:rsid w:val="00DB2467"/>
    <w:rPr>
      <w:rFonts w:ascii="Arial Narrow" w:eastAsia="Times New Roman" w:hAnsi="Arial Narrow" w:cs="Times New Roman"/>
      <w:b/>
      <w:sz w:val="24"/>
      <w:szCs w:val="20"/>
      <w:lang w:eastAsia="hu-HU"/>
    </w:rPr>
  </w:style>
  <w:style w:type="paragraph" w:styleId="Dtum">
    <w:name w:val="Date"/>
    <w:basedOn w:val="Norml"/>
    <w:next w:val="Norml"/>
    <w:link w:val="DtumChar"/>
    <w:uiPriority w:val="99"/>
    <w:rsid w:val="00DB2467"/>
    <w:pPr>
      <w:spacing w:after="0" w:line="240" w:lineRule="auto"/>
    </w:pPr>
    <w:rPr>
      <w:rFonts w:ascii="Times New Roman" w:eastAsia="Times New Roman" w:hAnsi="Times New Roman"/>
      <w:sz w:val="24"/>
      <w:szCs w:val="24"/>
      <w:lang w:eastAsia="hu-HU"/>
    </w:rPr>
  </w:style>
  <w:style w:type="character" w:customStyle="1" w:styleId="DtumChar">
    <w:name w:val="Dátum Char"/>
    <w:basedOn w:val="Bekezdsalapbettpusa"/>
    <w:link w:val="Dtum"/>
    <w:uiPriority w:val="99"/>
    <w:rsid w:val="00DB2467"/>
    <w:rPr>
      <w:rFonts w:ascii="Times New Roman" w:eastAsia="Times New Roman" w:hAnsi="Times New Roman" w:cs="Times New Roman"/>
      <w:sz w:val="24"/>
      <w:szCs w:val="24"/>
      <w:lang w:eastAsia="hu-HU"/>
    </w:rPr>
  </w:style>
  <w:style w:type="paragraph" w:customStyle="1" w:styleId="BodyText21">
    <w:name w:val="Body Text 21"/>
    <w:basedOn w:val="Norml"/>
    <w:rsid w:val="00DB2467"/>
    <w:pPr>
      <w:widowControl w:val="0"/>
      <w:spacing w:after="0" w:line="240" w:lineRule="auto"/>
      <w:jc w:val="center"/>
    </w:pPr>
    <w:rPr>
      <w:rFonts w:ascii="Times New Roman" w:eastAsia="Times New Roman" w:hAnsi="Times New Roman"/>
      <w:b/>
      <w:smallCaps/>
      <w:sz w:val="24"/>
      <w:szCs w:val="20"/>
      <w:lang w:eastAsia="hu-HU"/>
    </w:rPr>
  </w:style>
  <w:style w:type="paragraph" w:customStyle="1" w:styleId="TableHead">
    <w:name w:val="Table Head"/>
    <w:basedOn w:val="TableText"/>
    <w:uiPriority w:val="99"/>
    <w:rsid w:val="00DB2467"/>
    <w:pPr>
      <w:keepNext/>
    </w:pPr>
    <w:rPr>
      <w:rFonts w:ascii="Verdana" w:hAnsi="Verdana"/>
      <w:b/>
      <w:smallCaps/>
      <w:color w:val="CC3300"/>
      <w:sz w:val="20"/>
      <w:szCs w:val="24"/>
    </w:rPr>
  </w:style>
  <w:style w:type="paragraph" w:customStyle="1" w:styleId="TableText">
    <w:name w:val="Table Text"/>
    <w:basedOn w:val="Norml"/>
    <w:uiPriority w:val="99"/>
    <w:rsid w:val="00DB2467"/>
    <w:pPr>
      <w:spacing w:before="60" w:after="60" w:line="240" w:lineRule="atLeast"/>
    </w:pPr>
    <w:rPr>
      <w:rFonts w:ascii="Arial Narrow" w:eastAsia="Times New Roman" w:hAnsi="Arial Narrow"/>
      <w:sz w:val="18"/>
      <w:szCs w:val="20"/>
    </w:rPr>
  </w:style>
  <w:style w:type="paragraph" w:styleId="Szmozottlista4">
    <w:name w:val="List Number 4"/>
    <w:basedOn w:val="Norml"/>
    <w:uiPriority w:val="99"/>
    <w:rsid w:val="00DB2467"/>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uiPriority w:val="99"/>
    <w:rsid w:val="00DB2467"/>
    <w:pPr>
      <w:numPr>
        <w:numId w:val="1"/>
      </w:numPr>
      <w:tabs>
        <w:tab w:val="clear" w:pos="643"/>
      </w:tabs>
      <w:ind w:left="720" w:hanging="720"/>
    </w:pPr>
    <w:rPr>
      <w:lang w:val="en-US"/>
    </w:rPr>
  </w:style>
  <w:style w:type="character" w:customStyle="1" w:styleId="DocumentMapChar">
    <w:name w:val="Document Map Char"/>
    <w:uiPriority w:val="99"/>
    <w:semiHidden/>
    <w:locked/>
    <w:rsid w:val="00DB2467"/>
    <w:rPr>
      <w:rFonts w:ascii="Times New Roman" w:hAnsi="Times New Roman"/>
      <w:sz w:val="2"/>
      <w:shd w:val="clear" w:color="auto" w:fill="000080"/>
    </w:rPr>
  </w:style>
  <w:style w:type="paragraph" w:styleId="Dokumentumtrkp">
    <w:name w:val="Document Map"/>
    <w:basedOn w:val="Norml"/>
    <w:link w:val="DokumentumtrkpChar"/>
    <w:uiPriority w:val="99"/>
    <w:semiHidden/>
    <w:rsid w:val="00DB2467"/>
    <w:pPr>
      <w:shd w:val="clear" w:color="auto" w:fill="000080"/>
      <w:spacing w:after="0" w:line="240" w:lineRule="auto"/>
    </w:pPr>
    <w:rPr>
      <w:rFonts w:ascii="Times New Roman" w:hAnsi="Times New Roman"/>
      <w:sz w:val="2"/>
      <w:szCs w:val="20"/>
      <w:lang w:eastAsia="hu-HU"/>
    </w:rPr>
  </w:style>
  <w:style w:type="character" w:customStyle="1" w:styleId="DokumentumtrkpChar">
    <w:name w:val="Dokumentumtérkép Char"/>
    <w:basedOn w:val="Bekezdsalapbettpusa"/>
    <w:link w:val="Dokumentumtrkp"/>
    <w:uiPriority w:val="99"/>
    <w:semiHidden/>
    <w:rsid w:val="00DB2467"/>
    <w:rPr>
      <w:rFonts w:ascii="Times New Roman" w:eastAsia="Calibri" w:hAnsi="Times New Roman" w:cs="Times New Roman"/>
      <w:sz w:val="2"/>
      <w:szCs w:val="20"/>
      <w:shd w:val="clear" w:color="auto" w:fill="000080"/>
      <w:lang w:eastAsia="hu-HU"/>
    </w:rPr>
  </w:style>
  <w:style w:type="character" w:customStyle="1" w:styleId="DokumentumtrkpChar1">
    <w:name w:val="Dokumentumtérkép Char1"/>
    <w:basedOn w:val="Bekezdsalapbettpusa"/>
    <w:uiPriority w:val="99"/>
    <w:semiHidden/>
    <w:rsid w:val="00DB2467"/>
    <w:rPr>
      <w:rFonts w:ascii="Tahoma" w:hAnsi="Tahoma" w:cs="Tahoma"/>
      <w:sz w:val="16"/>
      <w:szCs w:val="16"/>
    </w:rPr>
  </w:style>
  <w:style w:type="paragraph" w:customStyle="1" w:styleId="Rub3">
    <w:name w:val="Rub3"/>
    <w:basedOn w:val="Norml"/>
    <w:next w:val="Norml"/>
    <w:uiPriority w:val="99"/>
    <w:rsid w:val="00DB2467"/>
    <w:pPr>
      <w:tabs>
        <w:tab w:val="left" w:pos="709"/>
      </w:tabs>
      <w:spacing w:after="0" w:line="240" w:lineRule="auto"/>
      <w:jc w:val="both"/>
    </w:pPr>
    <w:rPr>
      <w:rFonts w:ascii="Times New Roman" w:eastAsia="Times New Roman" w:hAnsi="Times New Roman"/>
      <w:b/>
      <w:i/>
      <w:sz w:val="20"/>
      <w:szCs w:val="20"/>
      <w:lang w:val="en-GB" w:eastAsia="hu-HU"/>
    </w:rPr>
  </w:style>
  <w:style w:type="paragraph" w:customStyle="1" w:styleId="Felsor1">
    <w:name w:val="Felsor 1"/>
    <w:basedOn w:val="Norml"/>
    <w:uiPriority w:val="99"/>
    <w:rsid w:val="00DB2467"/>
    <w:pPr>
      <w:numPr>
        <w:numId w:val="2"/>
      </w:numPr>
      <w:tabs>
        <w:tab w:val="clear" w:pos="926"/>
      </w:tabs>
      <w:spacing w:after="0" w:line="240" w:lineRule="auto"/>
      <w:ind w:left="360"/>
      <w:jc w:val="both"/>
    </w:pPr>
    <w:rPr>
      <w:rFonts w:ascii="Arial" w:eastAsia="Times New Roman" w:hAnsi="Arial"/>
      <w:color w:val="000000"/>
      <w:szCs w:val="20"/>
      <w:lang w:eastAsia="hu-HU"/>
    </w:rPr>
  </w:style>
  <w:style w:type="paragraph" w:customStyle="1" w:styleId="listaszmozott">
    <w:name w:val="lista_számozott"/>
    <w:basedOn w:val="Norml"/>
    <w:uiPriority w:val="99"/>
    <w:rsid w:val="00DB2467"/>
    <w:pPr>
      <w:spacing w:before="60" w:after="0" w:line="240" w:lineRule="auto"/>
      <w:jc w:val="both"/>
    </w:pPr>
    <w:rPr>
      <w:rFonts w:ascii="Arial" w:eastAsia="Times New Roman" w:hAnsi="Arial"/>
      <w:sz w:val="24"/>
      <w:szCs w:val="20"/>
      <w:lang w:eastAsia="hu-HU"/>
    </w:rPr>
  </w:style>
  <w:style w:type="paragraph" w:customStyle="1" w:styleId="Felsorols-3-1">
    <w:name w:val="Felsorolás - 3-1"/>
    <w:basedOn w:val="Norml"/>
    <w:uiPriority w:val="99"/>
    <w:rsid w:val="00DB2467"/>
    <w:pPr>
      <w:tabs>
        <w:tab w:val="num" w:pos="717"/>
      </w:tabs>
      <w:spacing w:after="0" w:line="240" w:lineRule="auto"/>
      <w:ind w:left="357" w:hanging="357"/>
      <w:jc w:val="both"/>
    </w:pPr>
    <w:rPr>
      <w:rFonts w:ascii="Arial" w:eastAsia="Times New Roman" w:hAnsi="Arial"/>
      <w:sz w:val="24"/>
      <w:szCs w:val="24"/>
      <w:lang w:eastAsia="hu-HU"/>
    </w:rPr>
  </w:style>
  <w:style w:type="paragraph" w:customStyle="1" w:styleId="Felsorols-3-2">
    <w:name w:val="Felsorolás - 3-2"/>
    <w:basedOn w:val="Felsorols-3-1"/>
    <w:uiPriority w:val="99"/>
    <w:rsid w:val="00DB2467"/>
    <w:pPr>
      <w:ind w:left="717" w:hanging="360"/>
    </w:pPr>
  </w:style>
  <w:style w:type="paragraph" w:styleId="Szmozottlista">
    <w:name w:val="List Number"/>
    <w:basedOn w:val="Norml"/>
    <w:uiPriority w:val="99"/>
    <w:rsid w:val="00DB2467"/>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uiPriority w:val="99"/>
    <w:rsid w:val="00DB2467"/>
    <w:pPr>
      <w:keepLines/>
      <w:pageBreakBefore/>
      <w:tabs>
        <w:tab w:val="num" w:pos="360"/>
      </w:tabs>
      <w:spacing w:before="360" w:after="600" w:line="240" w:lineRule="auto"/>
      <w:ind w:left="360" w:hanging="360"/>
      <w:jc w:val="center"/>
    </w:pPr>
  </w:style>
  <w:style w:type="paragraph" w:customStyle="1" w:styleId="Appendix2">
    <w:name w:val="Appendix 2"/>
    <w:basedOn w:val="Cmsor1"/>
    <w:next w:val="Szvegtrzs"/>
    <w:uiPriority w:val="99"/>
    <w:rsid w:val="00DB2467"/>
    <w:pPr>
      <w:pBdr>
        <w:bottom w:val="single" w:sz="12" w:space="1" w:color="999999"/>
      </w:pBdr>
      <w:tabs>
        <w:tab w:val="num" w:pos="1080"/>
      </w:tabs>
      <w:spacing w:before="360" w:after="120" w:line="240" w:lineRule="auto"/>
      <w:ind w:left="1080" w:hanging="360"/>
      <w:outlineLvl w:val="1"/>
    </w:pPr>
  </w:style>
  <w:style w:type="paragraph" w:customStyle="1" w:styleId="Appendix3">
    <w:name w:val="Appendix 3"/>
    <w:basedOn w:val="Cmsor2"/>
    <w:next w:val="Szvegtrzs"/>
    <w:uiPriority w:val="99"/>
    <w:rsid w:val="00DB2467"/>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rPr>
  </w:style>
  <w:style w:type="paragraph" w:styleId="Cm">
    <w:name w:val="Title"/>
    <w:aliases w:val="Main Title"/>
    <w:basedOn w:val="Norml"/>
    <w:link w:val="CmChar"/>
    <w:uiPriority w:val="99"/>
    <w:qFormat/>
    <w:rsid w:val="00DB2467"/>
    <w:pPr>
      <w:spacing w:after="0" w:line="240" w:lineRule="auto"/>
      <w:jc w:val="center"/>
    </w:pPr>
    <w:rPr>
      <w:rFonts w:ascii="Arial" w:eastAsia="Times New Roman" w:hAnsi="Arial"/>
      <w:b/>
      <w:sz w:val="24"/>
      <w:szCs w:val="20"/>
      <w:lang w:eastAsia="hu-HU"/>
    </w:rPr>
  </w:style>
  <w:style w:type="character" w:customStyle="1" w:styleId="CmChar">
    <w:name w:val="Cím Char"/>
    <w:aliases w:val="Main Title Char"/>
    <w:basedOn w:val="Bekezdsalapbettpusa"/>
    <w:link w:val="Cm"/>
    <w:uiPriority w:val="99"/>
    <w:rsid w:val="00DB2467"/>
    <w:rPr>
      <w:rFonts w:ascii="Arial" w:eastAsia="Times New Roman" w:hAnsi="Arial" w:cs="Times New Roman"/>
      <w:b/>
      <w:sz w:val="24"/>
      <w:szCs w:val="20"/>
      <w:lang w:eastAsia="hu-HU"/>
    </w:rPr>
  </w:style>
  <w:style w:type="paragraph" w:customStyle="1" w:styleId="szveg1">
    <w:name w:val="szöveg1"/>
    <w:basedOn w:val="Norml"/>
    <w:autoRedefine/>
    <w:uiPriority w:val="99"/>
    <w:rsid w:val="00DB2467"/>
    <w:pPr>
      <w:spacing w:after="0" w:line="240" w:lineRule="auto"/>
      <w:jc w:val="right"/>
    </w:pPr>
    <w:rPr>
      <w:rFonts w:ascii="Times New Roman" w:eastAsia="Times New Roman" w:hAnsi="Times New Roman"/>
      <w:b/>
      <w:sz w:val="24"/>
      <w:szCs w:val="20"/>
      <w:lang w:eastAsia="hu-HU"/>
    </w:rPr>
  </w:style>
  <w:style w:type="paragraph" w:customStyle="1" w:styleId="Egybe">
    <w:name w:val="Egybe"/>
    <w:basedOn w:val="Norml"/>
    <w:uiPriority w:val="99"/>
    <w:rsid w:val="00DB2467"/>
    <w:pPr>
      <w:keepNext/>
      <w:widowControl w:val="0"/>
      <w:spacing w:before="60" w:after="60" w:line="300" w:lineRule="exact"/>
      <w:ind w:left="709"/>
      <w:jc w:val="both"/>
    </w:pPr>
    <w:rPr>
      <w:rFonts w:ascii="Arial" w:eastAsia="Times New Roman" w:hAnsi="Arial"/>
      <w:i/>
      <w:sz w:val="24"/>
      <w:szCs w:val="20"/>
      <w:lang w:val="en-US" w:eastAsia="hu-HU"/>
    </w:rPr>
  </w:style>
  <w:style w:type="paragraph" w:styleId="Kpalrs">
    <w:name w:val="caption"/>
    <w:basedOn w:val="Norml"/>
    <w:next w:val="Norml"/>
    <w:uiPriority w:val="99"/>
    <w:qFormat/>
    <w:rsid w:val="00DB2467"/>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uiPriority w:val="99"/>
    <w:rsid w:val="00DB2467"/>
    <w:pPr>
      <w:tabs>
        <w:tab w:val="left" w:pos="397"/>
        <w:tab w:val="left" w:pos="794"/>
        <w:tab w:val="left" w:pos="1191"/>
      </w:tabs>
      <w:spacing w:after="0" w:line="240" w:lineRule="auto"/>
      <w:jc w:val="both"/>
    </w:pPr>
    <w:rPr>
      <w:rFonts w:ascii="Times New Roman" w:eastAsia="Times New Roman" w:hAnsi="Times New Roman"/>
      <w:sz w:val="24"/>
      <w:szCs w:val="20"/>
      <w:lang w:eastAsia="hu-HU"/>
    </w:rPr>
  </w:style>
  <w:style w:type="paragraph" w:customStyle="1" w:styleId="Felsorols-1-1">
    <w:name w:val="Felsorolás - 1-1"/>
    <w:basedOn w:val="Norml"/>
    <w:uiPriority w:val="99"/>
    <w:rsid w:val="00DB2467"/>
    <w:pPr>
      <w:tabs>
        <w:tab w:val="num" w:pos="375"/>
      </w:tabs>
      <w:spacing w:after="0" w:line="240" w:lineRule="auto"/>
      <w:ind w:left="357" w:hanging="357"/>
      <w:jc w:val="both"/>
    </w:pPr>
    <w:rPr>
      <w:rFonts w:ascii="Arial" w:eastAsia="Times New Roman" w:hAnsi="Arial"/>
      <w:sz w:val="24"/>
      <w:szCs w:val="24"/>
      <w:lang w:eastAsia="hu-HU"/>
    </w:rPr>
  </w:style>
  <w:style w:type="paragraph" w:customStyle="1" w:styleId="Felsorols-3-3">
    <w:name w:val="Felsorolás - 3-3"/>
    <w:basedOn w:val="Felsorols-3-2"/>
    <w:uiPriority w:val="99"/>
    <w:rsid w:val="00DB2467"/>
    <w:pPr>
      <w:tabs>
        <w:tab w:val="clear" w:pos="717"/>
        <w:tab w:val="num" w:pos="375"/>
      </w:tabs>
      <w:ind w:left="1077" w:hanging="357"/>
    </w:pPr>
  </w:style>
  <w:style w:type="paragraph" w:customStyle="1" w:styleId="Felsorols-0-1">
    <w:name w:val="Felsorolás - 0-1"/>
    <w:basedOn w:val="Norml"/>
    <w:uiPriority w:val="99"/>
    <w:rsid w:val="00DB2467"/>
    <w:pPr>
      <w:tabs>
        <w:tab w:val="num" w:pos="360"/>
      </w:tabs>
      <w:spacing w:after="0" w:line="240" w:lineRule="auto"/>
      <w:ind w:left="360" w:hanging="360"/>
      <w:jc w:val="both"/>
    </w:pPr>
    <w:rPr>
      <w:rFonts w:ascii="Arial" w:eastAsia="Times New Roman" w:hAnsi="Arial"/>
      <w:sz w:val="24"/>
      <w:szCs w:val="24"/>
      <w:lang w:eastAsia="hu-HU"/>
    </w:rPr>
  </w:style>
  <w:style w:type="paragraph" w:styleId="Csakszveg">
    <w:name w:val="Plain Text"/>
    <w:basedOn w:val="Norml"/>
    <w:link w:val="CsakszvegChar"/>
    <w:uiPriority w:val="99"/>
    <w:rsid w:val="00DB2467"/>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sz w:val="20"/>
      <w:szCs w:val="20"/>
      <w:lang w:eastAsia="hu-HU"/>
    </w:rPr>
  </w:style>
  <w:style w:type="character" w:customStyle="1" w:styleId="CsakszvegChar">
    <w:name w:val="Csak szöveg Char"/>
    <w:basedOn w:val="Bekezdsalapbettpusa"/>
    <w:link w:val="Csakszveg"/>
    <w:uiPriority w:val="99"/>
    <w:rsid w:val="00DB2467"/>
    <w:rPr>
      <w:rFonts w:ascii="Courier New" w:eastAsia="Times New Roman" w:hAnsi="Courier New" w:cs="Times New Roman"/>
      <w:sz w:val="20"/>
      <w:szCs w:val="20"/>
      <w:lang w:eastAsia="hu-HU"/>
    </w:rPr>
  </w:style>
  <w:style w:type="paragraph" w:customStyle="1" w:styleId="szerzds">
    <w:name w:val="szerződés"/>
    <w:basedOn w:val="Norml"/>
    <w:uiPriority w:val="99"/>
    <w:rsid w:val="00DB2467"/>
    <w:pPr>
      <w:spacing w:after="0" w:line="240" w:lineRule="auto"/>
    </w:pPr>
    <w:rPr>
      <w:rFonts w:ascii="Tahoma" w:eastAsia="Times New Roman" w:hAnsi="Tahoma"/>
      <w:sz w:val="24"/>
      <w:szCs w:val="20"/>
      <w:lang w:val="en-US" w:eastAsia="hu-HU"/>
    </w:rPr>
  </w:style>
  <w:style w:type="paragraph" w:customStyle="1" w:styleId="modszerszoveg">
    <w:name w:val="modszer_szoveg"/>
    <w:basedOn w:val="Norml"/>
    <w:uiPriority w:val="99"/>
    <w:rsid w:val="00DB2467"/>
    <w:pPr>
      <w:spacing w:before="240" w:after="0" w:line="240" w:lineRule="auto"/>
      <w:ind w:left="720"/>
      <w:jc w:val="both"/>
    </w:pPr>
    <w:rPr>
      <w:rFonts w:ascii="Bookman Old Style" w:eastAsia="Times New Roman" w:hAnsi="Bookman Old Style"/>
      <w:lang w:eastAsia="hu-HU"/>
    </w:rPr>
  </w:style>
  <w:style w:type="paragraph" w:customStyle="1" w:styleId="MyBehz1">
    <w:name w:val="MyBehúz1"/>
    <w:basedOn w:val="Norml"/>
    <w:uiPriority w:val="99"/>
    <w:rsid w:val="00DB2467"/>
    <w:pPr>
      <w:widowControl w:val="0"/>
      <w:tabs>
        <w:tab w:val="left" w:pos="709"/>
      </w:tabs>
      <w:spacing w:after="0" w:line="240" w:lineRule="auto"/>
      <w:ind w:left="709"/>
      <w:jc w:val="both"/>
    </w:pPr>
    <w:rPr>
      <w:rFonts w:ascii="CG Times" w:eastAsia="Times New Roman" w:hAnsi="CG Times"/>
      <w:szCs w:val="20"/>
      <w:lang w:eastAsia="hu-HU"/>
    </w:rPr>
  </w:style>
  <w:style w:type="paragraph" w:customStyle="1" w:styleId="MyCm1">
    <w:name w:val="MyCím1"/>
    <w:basedOn w:val="Norml"/>
    <w:uiPriority w:val="99"/>
    <w:rsid w:val="00DB2467"/>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uiPriority w:val="99"/>
    <w:rsid w:val="00DB2467"/>
    <w:pPr>
      <w:spacing w:before="120" w:after="0" w:line="240" w:lineRule="atLeast"/>
      <w:ind w:left="993" w:hanging="284"/>
      <w:jc w:val="both"/>
    </w:pPr>
    <w:rPr>
      <w:rFonts w:ascii="Times New Roman" w:eastAsia="Times New Roman" w:hAnsi="Times New Roman"/>
      <w:szCs w:val="20"/>
      <w:lang w:eastAsia="hu-HU"/>
    </w:rPr>
  </w:style>
  <w:style w:type="paragraph" w:customStyle="1" w:styleId="MyPontokszveg1">
    <w:name w:val="My Pontok szöveg1"/>
    <w:basedOn w:val="Norml"/>
    <w:uiPriority w:val="99"/>
    <w:rsid w:val="00DB2467"/>
    <w:pPr>
      <w:spacing w:before="120" w:after="0" w:line="240" w:lineRule="atLeast"/>
      <w:ind w:left="993"/>
      <w:jc w:val="both"/>
    </w:pPr>
    <w:rPr>
      <w:rFonts w:ascii="Times New Roman" w:eastAsia="Times New Roman" w:hAnsi="Times New Roman"/>
      <w:szCs w:val="20"/>
      <w:lang w:eastAsia="hu-HU"/>
    </w:rPr>
  </w:style>
  <w:style w:type="paragraph" w:customStyle="1" w:styleId="MyAlcm1">
    <w:name w:val="MyAlcím1"/>
    <w:basedOn w:val="Norml"/>
    <w:uiPriority w:val="99"/>
    <w:rsid w:val="00DB2467"/>
    <w:pPr>
      <w:widowControl w:val="0"/>
      <w:tabs>
        <w:tab w:val="left" w:pos="709"/>
      </w:tabs>
      <w:spacing w:after="0" w:line="240" w:lineRule="auto"/>
      <w:ind w:left="709" w:hanging="709"/>
      <w:jc w:val="both"/>
    </w:pPr>
    <w:rPr>
      <w:rFonts w:ascii="CG Times" w:eastAsia="Times New Roman" w:hAnsi="CG Times"/>
      <w:szCs w:val="20"/>
      <w:lang w:eastAsia="hu-HU"/>
    </w:rPr>
  </w:style>
  <w:style w:type="paragraph" w:customStyle="1" w:styleId="MyBetuz1">
    <w:name w:val="MyBetuz1"/>
    <w:basedOn w:val="Norml"/>
    <w:uiPriority w:val="99"/>
    <w:rsid w:val="00DB2467"/>
    <w:pPr>
      <w:widowControl w:val="0"/>
      <w:spacing w:before="60" w:after="0" w:line="240" w:lineRule="auto"/>
      <w:ind w:left="1134" w:hanging="425"/>
      <w:jc w:val="both"/>
    </w:pPr>
    <w:rPr>
      <w:rFonts w:ascii="Times New Roman" w:eastAsia="Times New Roman" w:hAnsi="Times New Roman"/>
      <w:color w:val="000000"/>
      <w:szCs w:val="20"/>
      <w:lang w:eastAsia="hu-HU"/>
    </w:rPr>
  </w:style>
  <w:style w:type="paragraph" w:customStyle="1" w:styleId="MyPontok2">
    <w:name w:val="MyPontok2"/>
    <w:basedOn w:val="MyPontok1"/>
    <w:uiPriority w:val="99"/>
    <w:rsid w:val="00DB2467"/>
    <w:pPr>
      <w:tabs>
        <w:tab w:val="num" w:pos="465"/>
      </w:tabs>
      <w:ind w:left="1418"/>
    </w:pPr>
  </w:style>
  <w:style w:type="paragraph" w:customStyle="1" w:styleId="1Paragraph">
    <w:name w:val="1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uiPriority w:val="99"/>
    <w:rsid w:val="00DB2467"/>
    <w:rPr>
      <w:lang w:val="en-AU"/>
    </w:rPr>
  </w:style>
  <w:style w:type="paragraph" w:customStyle="1" w:styleId="ZU">
    <w:name w:val="Z_U"/>
    <w:basedOn w:val="Norml"/>
    <w:uiPriority w:val="99"/>
    <w:rsid w:val="00DB2467"/>
    <w:pPr>
      <w:spacing w:after="0" w:line="240" w:lineRule="auto"/>
    </w:pPr>
    <w:rPr>
      <w:rFonts w:ascii="Arial" w:eastAsia="Times New Roman" w:hAnsi="Arial"/>
      <w:b/>
      <w:sz w:val="16"/>
      <w:szCs w:val="20"/>
      <w:lang w:val="fr-FR" w:eastAsia="hu-HU"/>
    </w:rPr>
  </w:style>
  <w:style w:type="paragraph" w:customStyle="1" w:styleId="Rub2">
    <w:name w:val="Rub2"/>
    <w:basedOn w:val="Norml"/>
    <w:next w:val="Norml"/>
    <w:uiPriority w:val="99"/>
    <w:rsid w:val="00DB2467"/>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uiPriority w:val="99"/>
    <w:rsid w:val="00DB2467"/>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uiPriority w:val="99"/>
    <w:rsid w:val="00DB2467"/>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uiPriority w:val="99"/>
    <w:rsid w:val="00DB2467"/>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rPr>
  </w:style>
  <w:style w:type="paragraph" w:customStyle="1" w:styleId="Body-Normal">
    <w:name w:val="Body - Normal"/>
    <w:basedOn w:val="Norml"/>
    <w:link w:val="Body-NormalChar"/>
    <w:uiPriority w:val="99"/>
    <w:rsid w:val="00DB2467"/>
    <w:pPr>
      <w:spacing w:before="60" w:after="60" w:line="280" w:lineRule="atLeast"/>
      <w:jc w:val="both"/>
    </w:pPr>
    <w:rPr>
      <w:rFonts w:ascii="Palatino Linotype" w:hAnsi="Palatino Linotype"/>
      <w:sz w:val="20"/>
      <w:szCs w:val="20"/>
      <w:lang w:eastAsia="hu-HU"/>
    </w:rPr>
  </w:style>
  <w:style w:type="character" w:customStyle="1" w:styleId="Body-NormalChar">
    <w:name w:val="Body - Normal Char"/>
    <w:link w:val="Body-Normal"/>
    <w:uiPriority w:val="99"/>
    <w:locked/>
    <w:rsid w:val="00DB2467"/>
    <w:rPr>
      <w:rFonts w:ascii="Palatino Linotype" w:eastAsia="Calibri" w:hAnsi="Palatino Linotype" w:cs="Times New Roman"/>
      <w:sz w:val="20"/>
      <w:szCs w:val="20"/>
      <w:lang w:eastAsia="hu-HU"/>
    </w:rPr>
  </w:style>
  <w:style w:type="paragraph" w:styleId="Lista2">
    <w:name w:val="List 2"/>
    <w:basedOn w:val="Norml"/>
    <w:uiPriority w:val="99"/>
    <w:rsid w:val="00DB2467"/>
    <w:pPr>
      <w:spacing w:after="0" w:line="240" w:lineRule="auto"/>
      <w:ind w:left="566" w:hanging="283"/>
    </w:pPr>
    <w:rPr>
      <w:rFonts w:ascii="Times New Roman" w:eastAsia="Times New Roman" w:hAnsi="Times New Roman"/>
      <w:sz w:val="24"/>
      <w:szCs w:val="24"/>
      <w:lang w:eastAsia="hu-HU"/>
    </w:rPr>
  </w:style>
  <w:style w:type="paragraph" w:styleId="Listafolytatsa">
    <w:name w:val="List Continue"/>
    <w:basedOn w:val="Norml"/>
    <w:uiPriority w:val="99"/>
    <w:rsid w:val="00DB2467"/>
    <w:pPr>
      <w:spacing w:after="120" w:line="240" w:lineRule="auto"/>
      <w:ind w:left="283"/>
    </w:pPr>
    <w:rPr>
      <w:rFonts w:ascii="Times New Roman" w:eastAsia="Times New Roman" w:hAnsi="Times New Roman"/>
      <w:sz w:val="24"/>
      <w:szCs w:val="24"/>
      <w:lang w:eastAsia="hu-HU"/>
    </w:rPr>
  </w:style>
  <w:style w:type="paragraph" w:customStyle="1" w:styleId="CharChar1CharCharCharCharCharCharCharCharCharChar">
    <w:name w:val="Char Char1 Char Char Char Char Char Char Char Char Char Char"/>
    <w:basedOn w:val="Norml"/>
    <w:uiPriority w:val="99"/>
    <w:rsid w:val="00DB2467"/>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uiPriority w:val="99"/>
    <w:rsid w:val="00DB2467"/>
    <w:pPr>
      <w:shd w:val="clear" w:color="auto" w:fill="E6E6E6"/>
      <w:suppressAutoHyphens/>
      <w:spacing w:after="120" w:line="360" w:lineRule="auto"/>
    </w:pPr>
    <w:rPr>
      <w:rFonts w:ascii="Nimbus Roman No9 L" w:hAnsi="Nimbus Roman No9 L"/>
      <w:color w:val="000000"/>
      <w:szCs w:val="20"/>
    </w:rPr>
  </w:style>
  <w:style w:type="character" w:styleId="Kiemels2">
    <w:name w:val="Strong"/>
    <w:basedOn w:val="Bekezdsalapbettpusa"/>
    <w:uiPriority w:val="99"/>
    <w:qFormat/>
    <w:rsid w:val="00DB2467"/>
    <w:rPr>
      <w:rFonts w:cs="Times New Roman"/>
      <w:b/>
    </w:rPr>
  </w:style>
  <w:style w:type="paragraph" w:customStyle="1" w:styleId="standard">
    <w:name w:val="standard"/>
    <w:basedOn w:val="Norml"/>
    <w:uiPriority w:val="99"/>
    <w:rsid w:val="00DB2467"/>
    <w:pPr>
      <w:spacing w:after="0" w:line="240" w:lineRule="auto"/>
    </w:pPr>
    <w:rPr>
      <w:rFonts w:ascii="&amp;#39" w:eastAsia="Times New Roman" w:hAnsi="&amp;#39"/>
      <w:sz w:val="24"/>
      <w:szCs w:val="24"/>
      <w:lang w:eastAsia="hu-HU"/>
    </w:rPr>
  </w:style>
  <w:style w:type="paragraph" w:customStyle="1" w:styleId="bek1">
    <w:name w:val="bek1"/>
    <w:basedOn w:val="Norml"/>
    <w:autoRedefine/>
    <w:uiPriority w:val="99"/>
    <w:rsid w:val="00DB2467"/>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uiPriority w:val="99"/>
    <w:rsid w:val="00DB2467"/>
    <w:pPr>
      <w:spacing w:after="0" w:line="240" w:lineRule="auto"/>
      <w:ind w:left="708"/>
    </w:pPr>
    <w:rPr>
      <w:rFonts w:ascii="Times New Roman" w:eastAsia="Times New Roman" w:hAnsi="Times New Roman"/>
      <w:sz w:val="24"/>
      <w:szCs w:val="24"/>
      <w:lang w:eastAsia="hu-HU"/>
    </w:rPr>
  </w:style>
  <w:style w:type="paragraph" w:customStyle="1" w:styleId="msolistparagraph0">
    <w:name w:val="msolistparagraph"/>
    <w:basedOn w:val="Norml"/>
    <w:uiPriority w:val="99"/>
    <w:rsid w:val="00DB2467"/>
    <w:pPr>
      <w:spacing w:after="0" w:line="240" w:lineRule="auto"/>
      <w:ind w:left="720"/>
    </w:pPr>
    <w:rPr>
      <w:rFonts w:ascii="Times New Roman" w:eastAsia="Times New Roman" w:hAnsi="Times New Roman"/>
      <w:sz w:val="24"/>
      <w:szCs w:val="24"/>
      <w:lang w:eastAsia="hu-HU"/>
    </w:rPr>
  </w:style>
  <w:style w:type="paragraph" w:customStyle="1" w:styleId="Felsorols-2-1">
    <w:name w:val="Felsorolás - 2-1"/>
    <w:basedOn w:val="Norml"/>
    <w:uiPriority w:val="99"/>
    <w:rsid w:val="00DB2467"/>
    <w:pPr>
      <w:tabs>
        <w:tab w:val="num" w:pos="717"/>
      </w:tabs>
      <w:spacing w:after="0" w:line="240" w:lineRule="auto"/>
      <w:ind w:left="357" w:hanging="357"/>
    </w:pPr>
    <w:rPr>
      <w:rFonts w:ascii="Tahoma" w:eastAsia="Times New Roman" w:hAnsi="Tahoma"/>
      <w:sz w:val="24"/>
      <w:szCs w:val="24"/>
      <w:lang w:eastAsia="hu-HU"/>
    </w:rPr>
  </w:style>
  <w:style w:type="paragraph" w:customStyle="1" w:styleId="unstrzsszveg">
    <w:name w:val="_uns_törzsszöveg"/>
    <w:basedOn w:val="Norml"/>
    <w:uiPriority w:val="99"/>
    <w:rsid w:val="00DB2467"/>
    <w:pPr>
      <w:spacing w:before="60" w:after="60" w:line="240" w:lineRule="auto"/>
      <w:jc w:val="both"/>
    </w:pPr>
    <w:rPr>
      <w:rFonts w:ascii="Times New Roman" w:eastAsia="Times New Roman" w:hAnsi="Times New Roman"/>
      <w:sz w:val="24"/>
      <w:szCs w:val="24"/>
      <w:lang w:eastAsia="hu-HU"/>
    </w:rPr>
  </w:style>
  <w:style w:type="paragraph" w:customStyle="1" w:styleId="Felsorols1">
    <w:name w:val="Felsorolás1"/>
    <w:basedOn w:val="Norml"/>
    <w:uiPriority w:val="99"/>
    <w:rsid w:val="00DB2467"/>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uiPriority w:val="99"/>
    <w:rsid w:val="00DB2467"/>
    <w:pPr>
      <w:widowControl w:val="0"/>
      <w:autoSpaceDE w:val="0"/>
      <w:autoSpaceDN w:val="0"/>
      <w:adjustRightInd w:val="0"/>
      <w:spacing w:after="0" w:line="260" w:lineRule="exact"/>
    </w:pPr>
    <w:rPr>
      <w:rFonts w:ascii="Times New Roman" w:eastAsia="Times New Roman" w:hAnsi="Times New Roman"/>
      <w:sz w:val="24"/>
      <w:szCs w:val="24"/>
      <w:lang w:eastAsia="hu-HU"/>
    </w:rPr>
  </w:style>
  <w:style w:type="paragraph" w:customStyle="1" w:styleId="Style5">
    <w:name w:val="Style5"/>
    <w:basedOn w:val="Norml"/>
    <w:uiPriority w:val="99"/>
    <w:rsid w:val="00DB2467"/>
    <w:pPr>
      <w:widowControl w:val="0"/>
      <w:autoSpaceDE w:val="0"/>
      <w:autoSpaceDN w:val="0"/>
      <w:adjustRightInd w:val="0"/>
      <w:spacing w:after="0" w:line="264" w:lineRule="exact"/>
      <w:jc w:val="both"/>
    </w:pPr>
    <w:rPr>
      <w:rFonts w:ascii="Times New Roman" w:eastAsia="Times New Roman" w:hAnsi="Times New Roman"/>
      <w:sz w:val="24"/>
      <w:szCs w:val="24"/>
      <w:lang w:eastAsia="hu-HU"/>
    </w:rPr>
  </w:style>
  <w:style w:type="paragraph" w:customStyle="1" w:styleId="Style7">
    <w:name w:val="Style7"/>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22">
    <w:name w:val="Style22"/>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60">
    <w:name w:val="Font Style60"/>
    <w:uiPriority w:val="99"/>
    <w:rsid w:val="00DB2467"/>
    <w:rPr>
      <w:rFonts w:ascii="Times New Roman" w:hAnsi="Times New Roman"/>
      <w:sz w:val="20"/>
    </w:rPr>
  </w:style>
  <w:style w:type="character" w:customStyle="1" w:styleId="FontStyle71">
    <w:name w:val="Font Style71"/>
    <w:uiPriority w:val="99"/>
    <w:rsid w:val="00DB2467"/>
    <w:rPr>
      <w:rFonts w:ascii="Times New Roman" w:hAnsi="Times New Roman"/>
      <w:i/>
      <w:spacing w:val="40"/>
      <w:sz w:val="36"/>
    </w:rPr>
  </w:style>
  <w:style w:type="character" w:customStyle="1" w:styleId="FontStyle79">
    <w:name w:val="Font Style79"/>
    <w:uiPriority w:val="99"/>
    <w:rsid w:val="00DB2467"/>
    <w:rPr>
      <w:rFonts w:ascii="Arial" w:hAnsi="Arial"/>
      <w:sz w:val="22"/>
    </w:rPr>
  </w:style>
  <w:style w:type="paragraph" w:customStyle="1" w:styleId="Style4">
    <w:name w:val="Style4"/>
    <w:basedOn w:val="Norml"/>
    <w:uiPriority w:val="99"/>
    <w:rsid w:val="00DB2467"/>
    <w:pPr>
      <w:widowControl w:val="0"/>
      <w:autoSpaceDE w:val="0"/>
      <w:autoSpaceDN w:val="0"/>
      <w:adjustRightInd w:val="0"/>
      <w:spacing w:after="0" w:line="254" w:lineRule="exact"/>
      <w:jc w:val="center"/>
    </w:pPr>
    <w:rPr>
      <w:rFonts w:ascii="Times New Roman" w:eastAsia="Times New Roman" w:hAnsi="Times New Roman"/>
      <w:sz w:val="24"/>
      <w:szCs w:val="24"/>
      <w:lang w:eastAsia="hu-HU"/>
    </w:rPr>
  </w:style>
  <w:style w:type="character" w:customStyle="1" w:styleId="FontStyle57">
    <w:name w:val="Font Style57"/>
    <w:uiPriority w:val="99"/>
    <w:rsid w:val="00DB2467"/>
    <w:rPr>
      <w:rFonts w:ascii="Times New Roman" w:hAnsi="Times New Roman"/>
      <w:sz w:val="20"/>
    </w:rPr>
  </w:style>
  <w:style w:type="paragraph" w:customStyle="1" w:styleId="Subject">
    <w:name w:val="Subject"/>
    <w:basedOn w:val="Norml"/>
    <w:uiPriority w:val="99"/>
    <w:rsid w:val="00DB2467"/>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uiPriority w:val="99"/>
    <w:rsid w:val="00DB2467"/>
    <w:pPr>
      <w:widowControl w:val="0"/>
      <w:autoSpaceDE w:val="0"/>
      <w:autoSpaceDN w:val="0"/>
      <w:adjustRightInd w:val="0"/>
      <w:spacing w:after="0" w:line="263" w:lineRule="exact"/>
      <w:ind w:hanging="912"/>
      <w:jc w:val="both"/>
    </w:pPr>
    <w:rPr>
      <w:rFonts w:ascii="Times New Roman" w:eastAsia="Times New Roman" w:hAnsi="Times New Roman"/>
      <w:sz w:val="24"/>
      <w:szCs w:val="24"/>
      <w:lang w:eastAsia="hu-HU"/>
    </w:rPr>
  </w:style>
  <w:style w:type="character" w:customStyle="1" w:styleId="FontStyle43">
    <w:name w:val="Font Style43"/>
    <w:uiPriority w:val="99"/>
    <w:rsid w:val="00DB2467"/>
    <w:rPr>
      <w:rFonts w:ascii="Times New Roman" w:hAnsi="Times New Roman"/>
      <w:sz w:val="20"/>
    </w:rPr>
  </w:style>
  <w:style w:type="character" w:customStyle="1" w:styleId="FontStyle54">
    <w:name w:val="Font Style54"/>
    <w:uiPriority w:val="99"/>
    <w:rsid w:val="00DB2467"/>
    <w:rPr>
      <w:rFonts w:ascii="Arial" w:hAnsi="Arial"/>
      <w:sz w:val="18"/>
    </w:rPr>
  </w:style>
  <w:style w:type="character" w:customStyle="1" w:styleId="FontStyle48">
    <w:name w:val="Font Style48"/>
    <w:uiPriority w:val="99"/>
    <w:rsid w:val="00DB2467"/>
    <w:rPr>
      <w:rFonts w:ascii="Times New Roman" w:hAnsi="Times New Roman"/>
      <w:sz w:val="20"/>
    </w:rPr>
  </w:style>
  <w:style w:type="paragraph" w:customStyle="1" w:styleId="Style16">
    <w:name w:val="Style16"/>
    <w:basedOn w:val="Norml"/>
    <w:uiPriority w:val="99"/>
    <w:rsid w:val="00DB2467"/>
    <w:pPr>
      <w:widowControl w:val="0"/>
      <w:autoSpaceDE w:val="0"/>
      <w:autoSpaceDN w:val="0"/>
      <w:adjustRightInd w:val="0"/>
      <w:spacing w:after="0" w:line="259" w:lineRule="exact"/>
      <w:ind w:hanging="494"/>
    </w:pPr>
    <w:rPr>
      <w:rFonts w:ascii="Times New Roman" w:eastAsia="Times New Roman" w:hAnsi="Times New Roman"/>
      <w:sz w:val="24"/>
      <w:szCs w:val="24"/>
      <w:lang w:eastAsia="hu-HU"/>
    </w:rPr>
  </w:style>
  <w:style w:type="paragraph" w:customStyle="1" w:styleId="Listaszerbekezds2">
    <w:name w:val="Listaszerű bekezdés2"/>
    <w:basedOn w:val="Norml"/>
    <w:uiPriority w:val="99"/>
    <w:rsid w:val="00DB2467"/>
    <w:pPr>
      <w:spacing w:after="0" w:line="240" w:lineRule="auto"/>
      <w:ind w:left="708"/>
    </w:pPr>
    <w:rPr>
      <w:rFonts w:ascii="Times New Roman" w:eastAsia="Times New Roman" w:hAnsi="Times New Roman"/>
      <w:sz w:val="24"/>
      <w:szCs w:val="24"/>
      <w:lang w:eastAsia="hu-HU"/>
    </w:rPr>
  </w:style>
  <w:style w:type="paragraph" w:customStyle="1" w:styleId="Szrke">
    <w:name w:val="Szürke"/>
    <w:basedOn w:val="lfej"/>
    <w:link w:val="SzrkeChar"/>
    <w:uiPriority w:val="99"/>
    <w:rsid w:val="00DB2467"/>
    <w:pPr>
      <w:tabs>
        <w:tab w:val="clear" w:pos="4536"/>
        <w:tab w:val="clear" w:pos="9072"/>
        <w:tab w:val="left" w:pos="1985"/>
        <w:tab w:val="left" w:pos="6804"/>
      </w:tabs>
      <w:spacing w:after="0" w:line="240" w:lineRule="auto"/>
    </w:pPr>
    <w:rPr>
      <w:rFonts w:ascii="Arial" w:hAnsi="Arial"/>
      <w:color w:val="808080"/>
      <w:sz w:val="16"/>
      <w:szCs w:val="20"/>
      <w:lang w:eastAsia="hu-HU"/>
    </w:rPr>
  </w:style>
  <w:style w:type="character" w:customStyle="1" w:styleId="SzrkeChar">
    <w:name w:val="Szürke Char"/>
    <w:link w:val="Szrke"/>
    <w:uiPriority w:val="99"/>
    <w:locked/>
    <w:rsid w:val="00DB2467"/>
    <w:rPr>
      <w:rFonts w:ascii="Arial" w:eastAsia="Calibri" w:hAnsi="Arial" w:cs="Times New Roman"/>
      <w:color w:val="808080"/>
      <w:sz w:val="16"/>
      <w:szCs w:val="20"/>
      <w:lang w:eastAsia="hu-HU"/>
    </w:rPr>
  </w:style>
  <w:style w:type="paragraph" w:styleId="TJ3">
    <w:name w:val="toc 3"/>
    <w:basedOn w:val="Norml"/>
    <w:next w:val="Norml"/>
    <w:autoRedefine/>
    <w:uiPriority w:val="99"/>
    <w:rsid w:val="00DB2467"/>
    <w:pPr>
      <w:tabs>
        <w:tab w:val="right" w:leader="dot" w:pos="9060"/>
      </w:tabs>
      <w:spacing w:after="0"/>
      <w:jc w:val="center"/>
    </w:pPr>
    <w:rPr>
      <w:rFonts w:ascii="Times New Roman" w:hAnsi="Times New Roman"/>
      <w:b/>
      <w:bCs/>
      <w:noProof/>
      <w:szCs w:val="24"/>
    </w:rPr>
  </w:style>
  <w:style w:type="paragraph" w:customStyle="1" w:styleId="Style53">
    <w:name w:val="Style53"/>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65">
    <w:name w:val="Style65"/>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121">
    <w:name w:val="Font Style121"/>
    <w:uiPriority w:val="99"/>
    <w:rsid w:val="00DB2467"/>
    <w:rPr>
      <w:rFonts w:ascii="Times New Roman" w:hAnsi="Times New Roman"/>
      <w:color w:val="000000"/>
      <w:sz w:val="22"/>
    </w:rPr>
  </w:style>
  <w:style w:type="character" w:customStyle="1" w:styleId="SzvegtrzsChar1">
    <w:name w:val="Szövegtörzs Char1"/>
    <w:aliases w:val="Szövegtörzs Char Char"/>
    <w:uiPriority w:val="99"/>
    <w:rsid w:val="00DB2467"/>
    <w:rPr>
      <w:rFonts w:ascii="Times New Roman" w:hAnsi="Times New Roman"/>
      <w:sz w:val="24"/>
    </w:rPr>
  </w:style>
  <w:style w:type="character" w:customStyle="1" w:styleId="NormalChar">
    <w:name w:val="Normal Char"/>
    <w:link w:val="Norml1"/>
    <w:uiPriority w:val="99"/>
    <w:locked/>
    <w:rsid w:val="00DB2467"/>
    <w:rPr>
      <w:rFonts w:ascii="Times New Roman" w:eastAsia="Calibri" w:hAnsi="Times New Roman" w:cs="Times New Roman"/>
      <w:lang w:eastAsia="hu-HU"/>
    </w:rPr>
  </w:style>
  <w:style w:type="character" w:customStyle="1" w:styleId="FontStyle130">
    <w:name w:val="Font Style130"/>
    <w:uiPriority w:val="99"/>
    <w:rsid w:val="00DB2467"/>
    <w:rPr>
      <w:rFonts w:ascii="Calibri" w:hAnsi="Calibri"/>
      <w:color w:val="000000"/>
      <w:sz w:val="20"/>
    </w:rPr>
  </w:style>
  <w:style w:type="character" w:customStyle="1" w:styleId="FontStyle120">
    <w:name w:val="Font Style120"/>
    <w:uiPriority w:val="99"/>
    <w:rsid w:val="00DB2467"/>
    <w:rPr>
      <w:rFonts w:ascii="Times New Roman" w:hAnsi="Times New Roman"/>
      <w:b/>
      <w:color w:val="000000"/>
      <w:sz w:val="22"/>
    </w:rPr>
  </w:style>
  <w:style w:type="paragraph" w:customStyle="1" w:styleId="NormalBold">
    <w:name w:val="NormalBold"/>
    <w:basedOn w:val="Norml"/>
    <w:link w:val="NormalBoldChar"/>
    <w:uiPriority w:val="99"/>
    <w:rsid w:val="00DB2467"/>
    <w:pPr>
      <w:widowControl w:val="0"/>
      <w:spacing w:after="0" w:line="240" w:lineRule="auto"/>
    </w:pPr>
    <w:rPr>
      <w:rFonts w:ascii="Times New Roman" w:hAnsi="Times New Roman"/>
      <w:b/>
      <w:sz w:val="20"/>
      <w:szCs w:val="20"/>
      <w:lang w:eastAsia="en-GB"/>
    </w:rPr>
  </w:style>
  <w:style w:type="character" w:customStyle="1" w:styleId="NormalBoldChar">
    <w:name w:val="NormalBold Char"/>
    <w:link w:val="NormalBold"/>
    <w:uiPriority w:val="99"/>
    <w:locked/>
    <w:rsid w:val="00DB2467"/>
    <w:rPr>
      <w:rFonts w:ascii="Times New Roman" w:eastAsia="Calibri" w:hAnsi="Times New Roman" w:cs="Times New Roman"/>
      <w:b/>
      <w:sz w:val="20"/>
      <w:szCs w:val="20"/>
      <w:lang w:eastAsia="en-GB"/>
    </w:rPr>
  </w:style>
  <w:style w:type="paragraph" w:customStyle="1" w:styleId="Tiret0">
    <w:name w:val="Tiret 0"/>
    <w:basedOn w:val="Norml"/>
    <w:uiPriority w:val="99"/>
    <w:rsid w:val="00DB2467"/>
    <w:pPr>
      <w:tabs>
        <w:tab w:val="num" w:pos="850"/>
        <w:tab w:val="num" w:pos="926"/>
      </w:tabs>
      <w:spacing w:before="120" w:after="120" w:line="240" w:lineRule="auto"/>
      <w:ind w:left="850" w:hanging="850"/>
      <w:jc w:val="both"/>
    </w:pPr>
    <w:rPr>
      <w:rFonts w:ascii="Times New Roman" w:hAnsi="Times New Roman"/>
      <w:sz w:val="24"/>
      <w:lang w:eastAsia="en-GB"/>
    </w:rPr>
  </w:style>
  <w:style w:type="paragraph" w:customStyle="1" w:styleId="Tiret1">
    <w:name w:val="Tiret 1"/>
    <w:basedOn w:val="Norml"/>
    <w:uiPriority w:val="99"/>
    <w:rsid w:val="00DB2467"/>
    <w:pPr>
      <w:numPr>
        <w:numId w:val="7"/>
      </w:numPr>
      <w:tabs>
        <w:tab w:val="num" w:pos="1417"/>
      </w:tabs>
      <w:spacing w:before="120" w:after="120" w:line="240" w:lineRule="auto"/>
      <w:ind w:left="1417" w:hanging="567"/>
      <w:jc w:val="both"/>
    </w:pPr>
    <w:rPr>
      <w:rFonts w:ascii="Times New Roman" w:hAnsi="Times New Roman"/>
      <w:sz w:val="24"/>
      <w:lang w:eastAsia="en-GB"/>
    </w:rPr>
  </w:style>
  <w:style w:type="paragraph" w:customStyle="1" w:styleId="Annexetitre">
    <w:name w:val="Annexe titre"/>
    <w:basedOn w:val="Norml"/>
    <w:next w:val="Norml"/>
    <w:uiPriority w:val="99"/>
    <w:rsid w:val="00DB2467"/>
    <w:pPr>
      <w:spacing w:before="120" w:after="120" w:line="240" w:lineRule="auto"/>
      <w:jc w:val="center"/>
    </w:pPr>
    <w:rPr>
      <w:rFonts w:ascii="Times New Roman" w:hAnsi="Times New Roman"/>
      <w:b/>
      <w:sz w:val="24"/>
      <w:u w:val="single"/>
      <w:lang w:eastAsia="en-GB"/>
    </w:rPr>
  </w:style>
  <w:style w:type="paragraph" w:customStyle="1" w:styleId="WW-Alaprtelmezett">
    <w:name w:val="WW-Alapértelmezett"/>
    <w:uiPriority w:val="99"/>
    <w:rsid w:val="00DB2467"/>
    <w:pPr>
      <w:tabs>
        <w:tab w:val="left" w:pos="709"/>
      </w:tabs>
      <w:suppressAutoHyphens/>
    </w:pPr>
    <w:rPr>
      <w:rFonts w:ascii="Times New Roman" w:eastAsia="Times New Roman" w:hAnsi="Times New Roman" w:cs="Times New Roman"/>
      <w:sz w:val="24"/>
      <w:szCs w:val="24"/>
      <w:lang w:val="en-GB" w:eastAsia="ar-SA"/>
    </w:rPr>
  </w:style>
  <w:style w:type="character" w:customStyle="1" w:styleId="NincstrkzChar">
    <w:name w:val="Nincs térköz Char"/>
    <w:basedOn w:val="Bekezdsalapbettpusa"/>
    <w:link w:val="Nincstrkz"/>
    <w:uiPriority w:val="99"/>
    <w:locked/>
    <w:rsid w:val="00DB2467"/>
    <w:rPr>
      <w:rFonts w:ascii="Calibri" w:eastAsia="Calibri" w:hAnsi="Calibri" w:cs="Times New Roman"/>
    </w:rPr>
  </w:style>
  <w:style w:type="paragraph" w:customStyle="1" w:styleId="Norml0">
    <w:name w:val="Norm‡l"/>
    <w:uiPriority w:val="99"/>
    <w:rsid w:val="00DB2467"/>
    <w:pPr>
      <w:suppressAutoHyphens/>
      <w:spacing w:after="0" w:line="100" w:lineRule="atLeast"/>
      <w:jc w:val="both"/>
    </w:pPr>
    <w:rPr>
      <w:rFonts w:ascii="Arial" w:eastAsia="Times New Roman" w:hAnsi="Arial" w:cs="Times New Roman"/>
      <w:kern w:val="2"/>
      <w:sz w:val="24"/>
      <w:szCs w:val="20"/>
      <w:lang w:eastAsia="hu-HU"/>
    </w:rPr>
  </w:style>
  <w:style w:type="character" w:customStyle="1" w:styleId="DeltaViewInsertion">
    <w:name w:val="DeltaView Insertion"/>
    <w:uiPriority w:val="99"/>
    <w:rsid w:val="00DB2467"/>
    <w:rPr>
      <w:b/>
      <w:i/>
      <w:spacing w:val="0"/>
      <w:lang w:val="hu-HU" w:eastAsia="hu-HU"/>
    </w:rPr>
  </w:style>
  <w:style w:type="paragraph" w:customStyle="1" w:styleId="NumPar1">
    <w:name w:val="NumPar 1"/>
    <w:basedOn w:val="Norml"/>
    <w:next w:val="Norml"/>
    <w:uiPriority w:val="99"/>
    <w:rsid w:val="00DB2467"/>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2">
    <w:name w:val="NumPar 2"/>
    <w:basedOn w:val="Norml"/>
    <w:next w:val="Norml"/>
    <w:uiPriority w:val="99"/>
    <w:rsid w:val="00DB2467"/>
    <w:pPr>
      <w:numPr>
        <w:ilvl w:val="1"/>
        <w:numId w:val="28"/>
      </w:num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3">
    <w:name w:val="NumPar 3"/>
    <w:basedOn w:val="Norml"/>
    <w:next w:val="Norml"/>
    <w:uiPriority w:val="99"/>
    <w:rsid w:val="00DB2467"/>
    <w:pPr>
      <w:numPr>
        <w:ilvl w:val="2"/>
        <w:numId w:val="28"/>
      </w:num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4">
    <w:name w:val="NumPar 4"/>
    <w:basedOn w:val="Norml"/>
    <w:next w:val="Norml"/>
    <w:uiPriority w:val="99"/>
    <w:rsid w:val="00DB2467"/>
    <w:pPr>
      <w:numPr>
        <w:numId w:val="12"/>
      </w:numPr>
      <w:tabs>
        <w:tab w:val="clear" w:pos="1785"/>
        <w:tab w:val="num" w:pos="850"/>
      </w:tabs>
      <w:spacing w:before="120" w:after="120" w:line="240" w:lineRule="auto"/>
      <w:ind w:left="850" w:hanging="850"/>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B2467"/>
    <w:rPr>
      <w:rFonts w:ascii="Calibri" w:eastAsia="Calibri" w:hAnsi="Calibri" w:cs="Times New Roman"/>
    </w:rPr>
  </w:style>
  <w:style w:type="paragraph" w:styleId="Cmsor1">
    <w:name w:val="heading 1"/>
    <w:aliases w:val="H1,(Chapter),Fejezet,left I2,h1,L1,l1,fejezetcim,buta nev,(Alt+1),app heading 1,1. számozott szint"/>
    <w:basedOn w:val="Norml"/>
    <w:next w:val="Norml"/>
    <w:link w:val="Cmsor1Char"/>
    <w:uiPriority w:val="99"/>
    <w:qFormat/>
    <w:rsid w:val="00DB2467"/>
    <w:pPr>
      <w:keepNext/>
      <w:spacing w:before="240" w:after="60"/>
      <w:outlineLvl w:val="0"/>
    </w:pPr>
    <w:rPr>
      <w:rFonts w:ascii="Cambria" w:eastAsia="Times New Roman" w:hAnsi="Cambria"/>
      <w:b/>
      <w:bCs/>
      <w:kern w:val="32"/>
      <w:sz w:val="32"/>
      <w:szCs w:val="32"/>
    </w:rPr>
  </w:style>
  <w:style w:type="paragraph" w:styleId="Cmsor2">
    <w:name w:val="heading 2"/>
    <w:aliases w:val="h2,H2,h2.H2"/>
    <w:basedOn w:val="Norml"/>
    <w:next w:val="Norml"/>
    <w:link w:val="Cmsor2Char"/>
    <w:uiPriority w:val="99"/>
    <w:qFormat/>
    <w:rsid w:val="00DB2467"/>
    <w:pPr>
      <w:keepNext/>
      <w:spacing w:before="240" w:after="60"/>
      <w:outlineLvl w:val="1"/>
    </w:pPr>
    <w:rPr>
      <w:rFonts w:ascii="Cambria" w:eastAsia="Times New Roman" w:hAnsi="Cambria"/>
      <w:b/>
      <w:bCs/>
      <w:i/>
      <w:iCs/>
      <w:sz w:val="28"/>
      <w:szCs w:val="28"/>
    </w:rPr>
  </w:style>
  <w:style w:type="paragraph" w:styleId="Cmsor3">
    <w:name w:val="heading 3"/>
    <w:aliases w:val="H3"/>
    <w:basedOn w:val="Norml"/>
    <w:next w:val="Norml"/>
    <w:link w:val="Cmsor3Char"/>
    <w:uiPriority w:val="99"/>
    <w:qFormat/>
    <w:rsid w:val="00DB2467"/>
    <w:pPr>
      <w:keepNext/>
      <w:spacing w:before="240" w:after="60" w:line="240" w:lineRule="auto"/>
      <w:outlineLvl w:val="2"/>
    </w:pPr>
    <w:rPr>
      <w:rFonts w:ascii="Arial" w:eastAsia="Times New Roman" w:hAnsi="Arial"/>
      <w:b/>
      <w:bCs/>
      <w:sz w:val="26"/>
      <w:szCs w:val="26"/>
      <w:lang w:eastAsia="hu-HU"/>
    </w:rPr>
  </w:style>
  <w:style w:type="paragraph" w:styleId="Cmsor4">
    <w:name w:val="heading 4"/>
    <w:aliases w:val="Fej 1"/>
    <w:basedOn w:val="Norml"/>
    <w:next w:val="Norml"/>
    <w:link w:val="Cmsor4Char"/>
    <w:uiPriority w:val="99"/>
    <w:qFormat/>
    <w:rsid w:val="00DB2467"/>
    <w:pPr>
      <w:keepNext/>
      <w:widowControl w:val="0"/>
      <w:numPr>
        <w:numId w:val="11"/>
      </w:numPr>
      <w:spacing w:before="240" w:after="60" w:line="240" w:lineRule="auto"/>
      <w:outlineLvl w:val="3"/>
    </w:pPr>
    <w:rPr>
      <w:rFonts w:ascii="Times New Roman" w:eastAsia="Times New Roman" w:hAnsi="Times New Roman"/>
      <w:sz w:val="24"/>
      <w:szCs w:val="20"/>
      <w:lang w:eastAsia="hu-HU"/>
    </w:rPr>
  </w:style>
  <w:style w:type="paragraph" w:styleId="Cmsor5">
    <w:name w:val="heading 5"/>
    <w:aliases w:val="H5"/>
    <w:basedOn w:val="Norml"/>
    <w:next w:val="Norml"/>
    <w:link w:val="Cmsor5Char"/>
    <w:uiPriority w:val="99"/>
    <w:qFormat/>
    <w:rsid w:val="00DB2467"/>
    <w:pPr>
      <w:spacing w:before="240" w:after="60" w:line="240" w:lineRule="auto"/>
      <w:outlineLvl w:val="4"/>
    </w:pPr>
    <w:rPr>
      <w:rFonts w:ascii="Times New Roman" w:eastAsia="Times New Roman" w:hAnsi="Times New Roman"/>
      <w:b/>
      <w:i/>
      <w:sz w:val="26"/>
      <w:szCs w:val="20"/>
      <w:lang w:eastAsia="hu-HU"/>
    </w:rPr>
  </w:style>
  <w:style w:type="paragraph" w:styleId="Cmsor6">
    <w:name w:val="heading 6"/>
    <w:aliases w:val="H6"/>
    <w:basedOn w:val="Norml"/>
    <w:next w:val="Norml"/>
    <w:link w:val="Cmsor6Char"/>
    <w:uiPriority w:val="99"/>
    <w:qFormat/>
    <w:rsid w:val="00DB2467"/>
    <w:pPr>
      <w:keepNext/>
      <w:tabs>
        <w:tab w:val="num" w:pos="1560"/>
      </w:tabs>
      <w:spacing w:after="0" w:line="240" w:lineRule="auto"/>
      <w:ind w:left="1560" w:hanging="495"/>
      <w:jc w:val="both"/>
      <w:outlineLvl w:val="5"/>
    </w:pPr>
    <w:rPr>
      <w:rFonts w:ascii="Times New Roman" w:eastAsia="Times New Roman" w:hAnsi="Times New Roman"/>
      <w:color w:val="0000FF"/>
      <w:sz w:val="24"/>
      <w:szCs w:val="24"/>
      <w:lang w:eastAsia="hu-HU"/>
    </w:rPr>
  </w:style>
  <w:style w:type="paragraph" w:styleId="Cmsor7">
    <w:name w:val="heading 7"/>
    <w:basedOn w:val="Norml"/>
    <w:next w:val="Norml"/>
    <w:link w:val="Cmsor7Char"/>
    <w:uiPriority w:val="99"/>
    <w:qFormat/>
    <w:rsid w:val="00DB2467"/>
    <w:pPr>
      <w:spacing w:before="240" w:after="60" w:line="240" w:lineRule="auto"/>
      <w:outlineLvl w:val="6"/>
    </w:pPr>
    <w:rPr>
      <w:rFonts w:ascii="Times New Roman" w:eastAsia="Times New Roman" w:hAnsi="Times New Roman"/>
      <w:sz w:val="24"/>
      <w:szCs w:val="20"/>
      <w:lang w:eastAsia="hu-HU"/>
    </w:rPr>
  </w:style>
  <w:style w:type="paragraph" w:styleId="Cmsor8">
    <w:name w:val="heading 8"/>
    <w:basedOn w:val="Norml"/>
    <w:next w:val="Szvegtrzs3"/>
    <w:link w:val="Cmsor8Char"/>
    <w:uiPriority w:val="99"/>
    <w:qFormat/>
    <w:rsid w:val="00DB2467"/>
    <w:pPr>
      <w:keepNext/>
      <w:tabs>
        <w:tab w:val="num" w:pos="1440"/>
      </w:tabs>
      <w:spacing w:before="240" w:after="60" w:line="240" w:lineRule="auto"/>
      <w:ind w:left="1440" w:hanging="1440"/>
      <w:outlineLvl w:val="7"/>
    </w:pPr>
    <w:rPr>
      <w:rFonts w:eastAsia="Times New Roman"/>
      <w:i/>
      <w:iCs/>
      <w:sz w:val="24"/>
      <w:szCs w:val="24"/>
      <w:lang w:eastAsia="hu-HU"/>
    </w:rPr>
  </w:style>
  <w:style w:type="paragraph" w:styleId="Cmsor9">
    <w:name w:val="heading 9"/>
    <w:basedOn w:val="Norml"/>
    <w:next w:val="Norml"/>
    <w:link w:val="Cmsor9Char"/>
    <w:uiPriority w:val="99"/>
    <w:qFormat/>
    <w:rsid w:val="00DB2467"/>
    <w:pPr>
      <w:keepNext/>
      <w:spacing w:after="0" w:line="240" w:lineRule="auto"/>
      <w:outlineLvl w:val="8"/>
    </w:pPr>
    <w:rPr>
      <w:rFonts w:ascii="Cambria" w:eastAsia="Times New Roman" w:hAnsi="Cambria"/>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basedOn w:val="Bekezdsalapbettpusa"/>
    <w:link w:val="Cmsor1"/>
    <w:uiPriority w:val="99"/>
    <w:rsid w:val="00DB2467"/>
    <w:rPr>
      <w:rFonts w:ascii="Cambria" w:eastAsia="Times New Roman" w:hAnsi="Cambria" w:cs="Times New Roman"/>
      <w:b/>
      <w:bCs/>
      <w:kern w:val="32"/>
      <w:sz w:val="32"/>
      <w:szCs w:val="32"/>
    </w:rPr>
  </w:style>
  <w:style w:type="character" w:customStyle="1" w:styleId="Cmsor2Char">
    <w:name w:val="Címsor 2 Char"/>
    <w:aliases w:val="h2 Char,H2 Char,h2.H2 Char"/>
    <w:basedOn w:val="Bekezdsalapbettpusa"/>
    <w:link w:val="Cmsor2"/>
    <w:uiPriority w:val="99"/>
    <w:rsid w:val="00DB2467"/>
    <w:rPr>
      <w:rFonts w:ascii="Cambria" w:eastAsia="Times New Roman" w:hAnsi="Cambria" w:cs="Times New Roman"/>
      <w:b/>
      <w:bCs/>
      <w:i/>
      <w:iCs/>
      <w:sz w:val="28"/>
      <w:szCs w:val="28"/>
    </w:rPr>
  </w:style>
  <w:style w:type="character" w:customStyle="1" w:styleId="Cmsor3Char">
    <w:name w:val="Címsor 3 Char"/>
    <w:aliases w:val="H3 Char"/>
    <w:basedOn w:val="Bekezdsalapbettpusa"/>
    <w:link w:val="Cmsor3"/>
    <w:uiPriority w:val="99"/>
    <w:rsid w:val="00DB2467"/>
    <w:rPr>
      <w:rFonts w:ascii="Arial" w:eastAsia="Times New Roman" w:hAnsi="Arial" w:cs="Times New Roman"/>
      <w:b/>
      <w:bCs/>
      <w:sz w:val="26"/>
      <w:szCs w:val="26"/>
      <w:lang w:eastAsia="hu-HU"/>
    </w:rPr>
  </w:style>
  <w:style w:type="character" w:customStyle="1" w:styleId="Cmsor4Char">
    <w:name w:val="Címsor 4 Char"/>
    <w:aliases w:val="Fej 1 Char"/>
    <w:basedOn w:val="Bekezdsalapbettpusa"/>
    <w:link w:val="Cmsor4"/>
    <w:uiPriority w:val="99"/>
    <w:rsid w:val="00DB2467"/>
    <w:rPr>
      <w:rFonts w:ascii="Times New Roman" w:eastAsia="Times New Roman" w:hAnsi="Times New Roman" w:cs="Times New Roman"/>
      <w:sz w:val="24"/>
      <w:szCs w:val="20"/>
      <w:lang w:eastAsia="hu-HU"/>
    </w:rPr>
  </w:style>
  <w:style w:type="character" w:customStyle="1" w:styleId="Cmsor5Char">
    <w:name w:val="Címsor 5 Char"/>
    <w:aliases w:val="H5 Char"/>
    <w:basedOn w:val="Bekezdsalapbettpusa"/>
    <w:link w:val="Cmsor5"/>
    <w:uiPriority w:val="99"/>
    <w:rsid w:val="00DB2467"/>
    <w:rPr>
      <w:rFonts w:ascii="Times New Roman" w:eastAsia="Times New Roman" w:hAnsi="Times New Roman" w:cs="Times New Roman"/>
      <w:b/>
      <w:i/>
      <w:sz w:val="26"/>
      <w:szCs w:val="20"/>
      <w:lang w:eastAsia="hu-HU"/>
    </w:rPr>
  </w:style>
  <w:style w:type="character" w:customStyle="1" w:styleId="Cmsor6Char">
    <w:name w:val="Címsor 6 Char"/>
    <w:aliases w:val="H6 Char"/>
    <w:basedOn w:val="Bekezdsalapbettpusa"/>
    <w:link w:val="Cmsor6"/>
    <w:uiPriority w:val="99"/>
    <w:rsid w:val="00DB2467"/>
    <w:rPr>
      <w:rFonts w:ascii="Times New Roman" w:eastAsia="Times New Roman" w:hAnsi="Times New Roman" w:cs="Times New Roman"/>
      <w:color w:val="0000FF"/>
      <w:sz w:val="24"/>
      <w:szCs w:val="24"/>
      <w:lang w:eastAsia="hu-HU"/>
    </w:rPr>
  </w:style>
  <w:style w:type="character" w:customStyle="1" w:styleId="Cmsor7Char">
    <w:name w:val="Címsor 7 Char"/>
    <w:basedOn w:val="Bekezdsalapbettpusa"/>
    <w:link w:val="Cmsor7"/>
    <w:uiPriority w:val="99"/>
    <w:rsid w:val="00DB2467"/>
    <w:rPr>
      <w:rFonts w:ascii="Times New Roman" w:eastAsia="Times New Roman" w:hAnsi="Times New Roman" w:cs="Times New Roman"/>
      <w:sz w:val="24"/>
      <w:szCs w:val="20"/>
      <w:lang w:eastAsia="hu-HU"/>
    </w:rPr>
  </w:style>
  <w:style w:type="character" w:customStyle="1" w:styleId="Cmsor8Char">
    <w:name w:val="Címsor 8 Char"/>
    <w:basedOn w:val="Bekezdsalapbettpusa"/>
    <w:link w:val="Cmsor8"/>
    <w:uiPriority w:val="99"/>
    <w:rsid w:val="00DB2467"/>
    <w:rPr>
      <w:rFonts w:ascii="Calibri" w:eastAsia="Times New Roman" w:hAnsi="Calibri" w:cs="Times New Roman"/>
      <w:i/>
      <w:iCs/>
      <w:sz w:val="24"/>
      <w:szCs w:val="24"/>
      <w:lang w:eastAsia="hu-HU"/>
    </w:rPr>
  </w:style>
  <w:style w:type="character" w:customStyle="1" w:styleId="Cmsor9Char">
    <w:name w:val="Címsor 9 Char"/>
    <w:basedOn w:val="Bekezdsalapbettpusa"/>
    <w:link w:val="Cmsor9"/>
    <w:uiPriority w:val="99"/>
    <w:rsid w:val="00DB2467"/>
    <w:rPr>
      <w:rFonts w:ascii="Cambria" w:eastAsia="Times New Roman" w:hAnsi="Cambria" w:cs="Times New Roman"/>
      <w:sz w:val="20"/>
      <w:szCs w:val="20"/>
      <w:lang w:eastAsia="hu-HU"/>
    </w:rPr>
  </w:style>
  <w:style w:type="paragraph" w:styleId="Szvegtrzs3">
    <w:name w:val="Body Text 3"/>
    <w:basedOn w:val="Norml"/>
    <w:link w:val="Szvegtrzs3Char"/>
    <w:uiPriority w:val="99"/>
    <w:rsid w:val="00DB2467"/>
    <w:pPr>
      <w:spacing w:after="120"/>
    </w:pPr>
    <w:rPr>
      <w:sz w:val="16"/>
      <w:szCs w:val="16"/>
    </w:rPr>
  </w:style>
  <w:style w:type="character" w:customStyle="1" w:styleId="Szvegtrzs3Char">
    <w:name w:val="Szövegtörzs 3 Char"/>
    <w:basedOn w:val="Bekezdsalapbettpusa"/>
    <w:link w:val="Szvegtrzs3"/>
    <w:uiPriority w:val="99"/>
    <w:rsid w:val="00DB2467"/>
    <w:rPr>
      <w:rFonts w:ascii="Calibri" w:eastAsia="Calibri" w:hAnsi="Calibri" w:cs="Times New Roman"/>
      <w:sz w:val="16"/>
      <w:szCs w:val="16"/>
    </w:rPr>
  </w:style>
  <w:style w:type="paragraph" w:styleId="lfej">
    <w:name w:val="header"/>
    <w:aliases w:val="Header1,ƒl?fej"/>
    <w:basedOn w:val="Norml"/>
    <w:link w:val="lfejChar"/>
    <w:uiPriority w:val="99"/>
    <w:rsid w:val="00DB2467"/>
    <w:pPr>
      <w:tabs>
        <w:tab w:val="center" w:pos="4536"/>
        <w:tab w:val="right" w:pos="9072"/>
      </w:tabs>
    </w:pPr>
  </w:style>
  <w:style w:type="character" w:customStyle="1" w:styleId="lfejChar">
    <w:name w:val="Élőfej Char"/>
    <w:aliases w:val="Header1 Char,ƒl?fej Char"/>
    <w:basedOn w:val="Bekezdsalapbettpusa"/>
    <w:link w:val="lfej"/>
    <w:uiPriority w:val="99"/>
    <w:rsid w:val="00DB2467"/>
    <w:rPr>
      <w:rFonts w:ascii="Calibri" w:eastAsia="Calibri" w:hAnsi="Calibri" w:cs="Times New Roman"/>
    </w:rPr>
  </w:style>
  <w:style w:type="paragraph" w:styleId="llb">
    <w:name w:val="footer"/>
    <w:basedOn w:val="Norml"/>
    <w:link w:val="llbChar"/>
    <w:uiPriority w:val="99"/>
    <w:rsid w:val="00DB2467"/>
    <w:pPr>
      <w:tabs>
        <w:tab w:val="center" w:pos="4536"/>
        <w:tab w:val="right" w:pos="9072"/>
      </w:tabs>
    </w:pPr>
  </w:style>
  <w:style w:type="character" w:customStyle="1" w:styleId="llbChar">
    <w:name w:val="Élőláb Char"/>
    <w:basedOn w:val="Bekezdsalapbettpusa"/>
    <w:link w:val="llb"/>
    <w:uiPriority w:val="99"/>
    <w:rsid w:val="00DB2467"/>
    <w:rPr>
      <w:rFonts w:ascii="Calibri" w:eastAsia="Calibri" w:hAnsi="Calibri" w:cs="Times New Roman"/>
    </w:rPr>
  </w:style>
  <w:style w:type="paragraph" w:styleId="Buborkszveg">
    <w:name w:val="Balloon Text"/>
    <w:basedOn w:val="Norml"/>
    <w:link w:val="BuborkszvegChar"/>
    <w:uiPriority w:val="99"/>
    <w:semiHidden/>
    <w:rsid w:val="00DB2467"/>
    <w:pPr>
      <w:spacing w:after="0"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DB2467"/>
    <w:rPr>
      <w:rFonts w:ascii="Tahoma" w:eastAsia="Calibri" w:hAnsi="Tahoma" w:cs="Times New Roman"/>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DB2467"/>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rsid w:val="00DB2467"/>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B2467"/>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B2467"/>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rsid w:val="00DB2467"/>
    <w:rPr>
      <w:rFonts w:cs="Times New Roman"/>
      <w:vertAlign w:val="superscript"/>
    </w:rPr>
  </w:style>
  <w:style w:type="paragraph" w:customStyle="1" w:styleId="Szvegtrzs31">
    <w:name w:val="Szövegtörzs 31"/>
    <w:basedOn w:val="Norml"/>
    <w:uiPriority w:val="99"/>
    <w:rsid w:val="00DB246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Standard paragraph,body text,Szövegtörzs1,contents,Textinbox"/>
    <w:basedOn w:val="Norml"/>
    <w:link w:val="SzvegtrzsChar"/>
    <w:uiPriority w:val="99"/>
    <w:rsid w:val="00DB2467"/>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aliases w:val="Standard paragraph Char,body text Char,Szövegtörzs1 Char,contents Char,Textinbox Char"/>
    <w:basedOn w:val="Bekezdsalapbettpusa"/>
    <w:link w:val="Szvegtrzs"/>
    <w:uiPriority w:val="99"/>
    <w:rsid w:val="00DB2467"/>
    <w:rPr>
      <w:rFonts w:ascii="Times New Roman" w:eastAsia="Times New Roman" w:hAnsi="Times New Roman" w:cs="Times New Roman"/>
      <w:sz w:val="24"/>
      <w:szCs w:val="24"/>
      <w:lang w:eastAsia="hu-HU"/>
    </w:rPr>
  </w:style>
  <w:style w:type="paragraph" w:customStyle="1" w:styleId="Stlus1">
    <w:name w:val="Stílus1"/>
    <w:basedOn w:val="Norml"/>
    <w:uiPriority w:val="99"/>
    <w:rsid w:val="00DB2467"/>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B2467"/>
    <w:pPr>
      <w:keepLines/>
      <w:spacing w:before="480" w:after="0"/>
      <w:outlineLvl w:val="9"/>
    </w:pPr>
    <w:rPr>
      <w:color w:val="365F91"/>
      <w:kern w:val="0"/>
      <w:sz w:val="28"/>
      <w:szCs w:val="28"/>
      <w:lang w:eastAsia="hu-HU"/>
    </w:rPr>
  </w:style>
  <w:style w:type="paragraph" w:styleId="TJ1">
    <w:name w:val="toc 1"/>
    <w:basedOn w:val="Norml"/>
    <w:next w:val="Norml"/>
    <w:autoRedefine/>
    <w:uiPriority w:val="99"/>
    <w:rsid w:val="00DB2467"/>
    <w:pPr>
      <w:tabs>
        <w:tab w:val="left" w:pos="440"/>
        <w:tab w:val="right" w:leader="dot" w:pos="10490"/>
      </w:tabs>
    </w:pPr>
    <w:rPr>
      <w:rFonts w:ascii="Times New Roman" w:hAnsi="Times New Roman"/>
      <w:noProof/>
    </w:rPr>
  </w:style>
  <w:style w:type="paragraph" w:styleId="TJ2">
    <w:name w:val="toc 2"/>
    <w:basedOn w:val="Norml"/>
    <w:next w:val="Norml"/>
    <w:autoRedefine/>
    <w:uiPriority w:val="99"/>
    <w:rsid w:val="00DB2467"/>
    <w:pPr>
      <w:ind w:left="220"/>
    </w:pPr>
  </w:style>
  <w:style w:type="character" w:styleId="Hiperhivatkozs">
    <w:name w:val="Hyperlink"/>
    <w:basedOn w:val="Bekezdsalapbettpusa"/>
    <w:uiPriority w:val="99"/>
    <w:rsid w:val="00DB2467"/>
    <w:rPr>
      <w:rFonts w:cs="Times New Roman"/>
      <w:color w:val="0000FF"/>
      <w:u w:val="single"/>
    </w:rPr>
  </w:style>
  <w:style w:type="paragraph" w:customStyle="1" w:styleId="Default">
    <w:name w:val="Default"/>
    <w:uiPriority w:val="99"/>
    <w:rsid w:val="00DB2467"/>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B2467"/>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DB246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uiPriority w:val="99"/>
    <w:rsid w:val="00DB2467"/>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uiPriority w:val="99"/>
    <w:rsid w:val="00DB2467"/>
    <w:pPr>
      <w:tabs>
        <w:tab w:val="num" w:pos="425"/>
      </w:tabs>
      <w:spacing w:after="0" w:line="240" w:lineRule="auto"/>
      <w:ind w:left="425" w:hanging="425"/>
      <w:jc w:val="both"/>
    </w:pPr>
    <w:rPr>
      <w:rFonts w:ascii="Arial" w:eastAsia="Times New Roman" w:hAnsi="Arial"/>
      <w:sz w:val="24"/>
      <w:szCs w:val="20"/>
    </w:rPr>
  </w:style>
  <w:style w:type="character" w:styleId="Jegyzethivatkozs">
    <w:name w:val="annotation reference"/>
    <w:basedOn w:val="Bekezdsalapbettpusa"/>
    <w:uiPriority w:val="99"/>
    <w:rsid w:val="00DB2467"/>
    <w:rPr>
      <w:rFonts w:cs="Times New Roman"/>
      <w:sz w:val="16"/>
    </w:rPr>
  </w:style>
  <w:style w:type="paragraph" w:styleId="Jegyzetszveg">
    <w:name w:val="annotation text"/>
    <w:aliases w:val="Char Char Char,Char Char3,Char Char Char Char2,Char11"/>
    <w:basedOn w:val="Norml"/>
    <w:link w:val="JegyzetszvegChar"/>
    <w:uiPriority w:val="99"/>
    <w:rsid w:val="00DB2467"/>
    <w:rPr>
      <w:sz w:val="20"/>
      <w:szCs w:val="20"/>
    </w:rPr>
  </w:style>
  <w:style w:type="character" w:customStyle="1" w:styleId="JegyzetszvegChar">
    <w:name w:val="Jegyzetszöveg Char"/>
    <w:aliases w:val="Char Char Char Char1,Char Char3 Char1,Char Char Char Char2 Char1,Char11 Char1"/>
    <w:basedOn w:val="Bekezdsalapbettpusa"/>
    <w:link w:val="Jegyzetszveg"/>
    <w:uiPriority w:val="99"/>
    <w:rsid w:val="00DB2467"/>
    <w:rPr>
      <w:rFonts w:ascii="Calibri" w:eastAsia="Calibri" w:hAnsi="Calibri" w:cs="Times New Roman"/>
      <w:sz w:val="20"/>
      <w:szCs w:val="20"/>
    </w:rPr>
  </w:style>
  <w:style w:type="character" w:customStyle="1" w:styleId="CommentTextChar">
    <w:name w:val="Comment Text Char"/>
    <w:aliases w:val="Char Char Char Char,Char Char3 Char,Char Char Char Char2 Char,Char11 Char"/>
    <w:basedOn w:val="Bekezdsalapbettpusa"/>
    <w:uiPriority w:val="99"/>
    <w:locked/>
    <w:rsid w:val="00DB2467"/>
    <w:rPr>
      <w:rFonts w:cs="Times New Roman"/>
    </w:rPr>
  </w:style>
  <w:style w:type="paragraph" w:styleId="Megjegyzstrgya">
    <w:name w:val="annotation subject"/>
    <w:basedOn w:val="Jegyzetszveg"/>
    <w:next w:val="Jegyzetszveg"/>
    <w:link w:val="MegjegyzstrgyaChar"/>
    <w:uiPriority w:val="99"/>
    <w:semiHidden/>
    <w:rsid w:val="00DB2467"/>
    <w:rPr>
      <w:b/>
      <w:bCs/>
    </w:rPr>
  </w:style>
  <w:style w:type="character" w:customStyle="1" w:styleId="MegjegyzstrgyaChar">
    <w:name w:val="Megjegyzés tárgya Char"/>
    <w:basedOn w:val="JegyzetszvegChar"/>
    <w:link w:val="Megjegyzstrgya"/>
    <w:uiPriority w:val="99"/>
    <w:semiHidden/>
    <w:rsid w:val="00DB2467"/>
    <w:rPr>
      <w:rFonts w:ascii="Calibri" w:eastAsia="Calibri" w:hAnsi="Calibri" w:cs="Times New Roman"/>
      <w:b/>
      <w:bCs/>
      <w:sz w:val="20"/>
      <w:szCs w:val="20"/>
    </w:rPr>
  </w:style>
  <w:style w:type="paragraph" w:styleId="Szvegtrzsbehzssal">
    <w:name w:val="Body Text Indent"/>
    <w:basedOn w:val="Norml"/>
    <w:link w:val="SzvegtrzsbehzssalChar"/>
    <w:uiPriority w:val="99"/>
    <w:rsid w:val="00DB2467"/>
    <w:pPr>
      <w:spacing w:after="120"/>
      <w:ind w:left="283"/>
    </w:pPr>
  </w:style>
  <w:style w:type="character" w:customStyle="1" w:styleId="SzvegtrzsbehzssalChar">
    <w:name w:val="Szövegtörzs behúzással Char"/>
    <w:basedOn w:val="Bekezdsalapbettpusa"/>
    <w:link w:val="Szvegtrzsbehzssal"/>
    <w:uiPriority w:val="99"/>
    <w:rsid w:val="00DB2467"/>
    <w:rPr>
      <w:rFonts w:ascii="Calibri" w:eastAsia="Calibri" w:hAnsi="Calibri" w:cs="Times New Roman"/>
    </w:rPr>
  </w:style>
  <w:style w:type="paragraph" w:styleId="Szvegblokk">
    <w:name w:val="Block Text"/>
    <w:basedOn w:val="Norml"/>
    <w:uiPriority w:val="99"/>
    <w:rsid w:val="00DB2467"/>
    <w:pPr>
      <w:numPr>
        <w:numId w:val="9"/>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character" w:styleId="Oldalszm">
    <w:name w:val="page number"/>
    <w:basedOn w:val="Bekezdsalapbettpusa"/>
    <w:uiPriority w:val="99"/>
    <w:rsid w:val="00DB2467"/>
    <w:rPr>
      <w:rFonts w:cs="Times New Roman"/>
    </w:rPr>
  </w:style>
  <w:style w:type="paragraph" w:styleId="Listaszerbekezds">
    <w:name w:val="List Paragraph"/>
    <w:aliases w:val="Welt L"/>
    <w:basedOn w:val="Norml"/>
    <w:link w:val="ListaszerbekezdsChar"/>
    <w:uiPriority w:val="99"/>
    <w:qFormat/>
    <w:rsid w:val="00DB2467"/>
    <w:pPr>
      <w:spacing w:after="0" w:line="240" w:lineRule="auto"/>
      <w:ind w:left="708"/>
    </w:pPr>
    <w:rPr>
      <w:rFonts w:ascii="Times New Roman" w:hAnsi="Times New Roman"/>
      <w:sz w:val="20"/>
      <w:szCs w:val="20"/>
      <w:lang w:eastAsia="hu-HU"/>
    </w:rPr>
  </w:style>
  <w:style w:type="character" w:customStyle="1" w:styleId="ListaszerbekezdsChar">
    <w:name w:val="Listaszerű bekezdés Char"/>
    <w:aliases w:val="Welt L Char"/>
    <w:link w:val="Listaszerbekezds"/>
    <w:uiPriority w:val="99"/>
    <w:locked/>
    <w:rsid w:val="00DB2467"/>
    <w:rPr>
      <w:rFonts w:ascii="Times New Roman" w:eastAsia="Calibri" w:hAnsi="Times New Roman" w:cs="Times New Roman"/>
      <w:sz w:val="20"/>
      <w:szCs w:val="20"/>
      <w:lang w:eastAsia="hu-HU"/>
    </w:rPr>
  </w:style>
  <w:style w:type="character" w:styleId="Kiemels">
    <w:name w:val="Emphasis"/>
    <w:basedOn w:val="Bekezdsalapbettpusa"/>
    <w:uiPriority w:val="99"/>
    <w:qFormat/>
    <w:rsid w:val="00DB2467"/>
    <w:rPr>
      <w:rFonts w:cs="Times New Roman"/>
      <w:i/>
    </w:rPr>
  </w:style>
  <w:style w:type="paragraph" w:styleId="Szvegtrzs2">
    <w:name w:val="Body Text 2"/>
    <w:basedOn w:val="Norml"/>
    <w:link w:val="Szvegtrzs2Char"/>
    <w:uiPriority w:val="99"/>
    <w:rsid w:val="00DB2467"/>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B2467"/>
    <w:rPr>
      <w:rFonts w:ascii="Times New Roman" w:eastAsia="Times New Roman" w:hAnsi="Times New Roman" w:cs="Times New Roman"/>
      <w:sz w:val="24"/>
      <w:szCs w:val="20"/>
      <w:lang w:eastAsia="hu-HU"/>
    </w:rPr>
  </w:style>
  <w:style w:type="paragraph" w:customStyle="1" w:styleId="ListParagraph1">
    <w:name w:val="List Paragraph1"/>
    <w:basedOn w:val="Norml"/>
    <w:uiPriority w:val="99"/>
    <w:rsid w:val="00DB2467"/>
    <w:pPr>
      <w:spacing w:after="0" w:line="240" w:lineRule="auto"/>
      <w:ind w:left="720"/>
    </w:pPr>
    <w:rPr>
      <w:rFonts w:ascii="Times New Roman" w:eastAsia="Times New Roman" w:hAnsi="Times New Roman"/>
      <w:sz w:val="24"/>
      <w:szCs w:val="24"/>
      <w:lang w:eastAsia="hu-HU"/>
    </w:rPr>
  </w:style>
  <w:style w:type="character" w:styleId="Mrltotthiperhivatkozs">
    <w:name w:val="FollowedHyperlink"/>
    <w:basedOn w:val="Bekezdsalapbettpusa"/>
    <w:uiPriority w:val="99"/>
    <w:rsid w:val="00DB2467"/>
    <w:rPr>
      <w:rFonts w:cs="Times New Roman"/>
      <w:color w:val="800080"/>
      <w:u w:val="single"/>
    </w:rPr>
  </w:style>
  <w:style w:type="paragraph" w:customStyle="1" w:styleId="Norml1">
    <w:name w:val="Normál1"/>
    <w:link w:val="NormalChar"/>
    <w:uiPriority w:val="99"/>
    <w:rsid w:val="00DB2467"/>
    <w:pPr>
      <w:widowControl w:val="0"/>
      <w:overflowPunct w:val="0"/>
      <w:autoSpaceDE w:val="0"/>
      <w:autoSpaceDN w:val="0"/>
      <w:adjustRightInd w:val="0"/>
      <w:spacing w:before="40" w:after="40" w:line="240" w:lineRule="auto"/>
      <w:jc w:val="both"/>
      <w:textAlignment w:val="baseline"/>
    </w:pPr>
    <w:rPr>
      <w:rFonts w:ascii="Times New Roman" w:eastAsia="Calibri" w:hAnsi="Times New Roman" w:cs="Times New Roman"/>
      <w:lang w:eastAsia="hu-HU"/>
    </w:rPr>
  </w:style>
  <w:style w:type="paragraph" w:styleId="Vltozat">
    <w:name w:val="Revision"/>
    <w:hidden/>
    <w:uiPriority w:val="99"/>
    <w:semiHidden/>
    <w:rsid w:val="00DB2467"/>
    <w:pPr>
      <w:spacing w:after="0" w:line="240" w:lineRule="auto"/>
    </w:pPr>
    <w:rPr>
      <w:rFonts w:ascii="Calibri" w:eastAsia="Calibri" w:hAnsi="Calibri" w:cs="Times New Roman"/>
    </w:rPr>
  </w:style>
  <w:style w:type="paragraph" w:styleId="Szvegtrzsbehzssal3">
    <w:name w:val="Body Text Indent 3"/>
    <w:basedOn w:val="Norml"/>
    <w:link w:val="Szvegtrzsbehzssal3Char"/>
    <w:uiPriority w:val="99"/>
    <w:rsid w:val="00DB2467"/>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DB2467"/>
    <w:rPr>
      <w:rFonts w:ascii="Calibri" w:eastAsia="Calibri" w:hAnsi="Calibri" w:cs="Times New Roman"/>
      <w:sz w:val="16"/>
      <w:szCs w:val="16"/>
    </w:rPr>
  </w:style>
  <w:style w:type="paragraph" w:customStyle="1" w:styleId="Szvegtrzs21">
    <w:name w:val="Szövegtörzs 21"/>
    <w:basedOn w:val="Norml"/>
    <w:uiPriority w:val="99"/>
    <w:rsid w:val="00DB2467"/>
    <w:pPr>
      <w:spacing w:after="0" w:line="360" w:lineRule="auto"/>
      <w:jc w:val="both"/>
    </w:pPr>
    <w:rPr>
      <w:rFonts w:ascii="Times New Roman" w:eastAsia="Times New Roman" w:hAnsi="Times New Roman"/>
      <w:i/>
      <w:smallCaps/>
      <w:spacing w:val="4"/>
      <w:sz w:val="24"/>
      <w:szCs w:val="20"/>
      <w:lang w:eastAsia="hu-HU"/>
    </w:rPr>
  </w:style>
  <w:style w:type="paragraph" w:styleId="Nincstrkz">
    <w:name w:val="No Spacing"/>
    <w:link w:val="NincstrkzChar"/>
    <w:uiPriority w:val="99"/>
    <w:qFormat/>
    <w:rsid w:val="00DB2467"/>
    <w:pPr>
      <w:spacing w:after="0" w:line="240" w:lineRule="auto"/>
    </w:pPr>
    <w:rPr>
      <w:rFonts w:ascii="Calibri" w:eastAsia="Calibri" w:hAnsi="Calibri" w:cs="Times New Roman"/>
    </w:rPr>
  </w:style>
  <w:style w:type="character" w:customStyle="1" w:styleId="apple-converted-space">
    <w:name w:val="apple-converted-space"/>
    <w:uiPriority w:val="99"/>
    <w:rsid w:val="00DB2467"/>
  </w:style>
  <w:style w:type="character" w:customStyle="1" w:styleId="Okean6CharChar">
    <w:name w:val="Okean6 Char Char"/>
    <w:uiPriority w:val="99"/>
    <w:rsid w:val="00DB2467"/>
  </w:style>
  <w:style w:type="character" w:customStyle="1" w:styleId="Cmsor2Char1">
    <w:name w:val="Címsor 2 Char1"/>
    <w:uiPriority w:val="99"/>
    <w:locked/>
    <w:rsid w:val="00DB2467"/>
    <w:rPr>
      <w:rFonts w:ascii="Cambria" w:hAnsi="Cambria"/>
      <w:b/>
      <w:i/>
      <w:sz w:val="28"/>
      <w:lang w:eastAsia="hu-HU"/>
    </w:rPr>
  </w:style>
  <w:style w:type="paragraph" w:customStyle="1" w:styleId="aszov">
    <w:name w:val="aszov"/>
    <w:basedOn w:val="Norml"/>
    <w:uiPriority w:val="99"/>
    <w:rsid w:val="00DB2467"/>
    <w:pPr>
      <w:widowControl w:val="0"/>
      <w:tabs>
        <w:tab w:val="num" w:pos="432"/>
        <w:tab w:val="left" w:pos="1701"/>
      </w:tabs>
      <w:spacing w:after="0" w:line="240" w:lineRule="auto"/>
      <w:ind w:left="432" w:hanging="432"/>
      <w:jc w:val="both"/>
    </w:pPr>
    <w:rPr>
      <w:rFonts w:ascii="H-Gourmand" w:eastAsia="Times New Roman" w:hAnsi="H-Gourmand"/>
      <w:b/>
      <w:sz w:val="24"/>
      <w:szCs w:val="20"/>
      <w:lang w:eastAsia="hu-HU"/>
    </w:rPr>
  </w:style>
  <w:style w:type="paragraph" w:styleId="Felsorols3">
    <w:name w:val="List Bullet 3"/>
    <w:basedOn w:val="Norml"/>
    <w:autoRedefine/>
    <w:uiPriority w:val="99"/>
    <w:rsid w:val="00DB2467"/>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customStyle="1" w:styleId="Rub1">
    <w:name w:val="Rub1"/>
    <w:basedOn w:val="Norml"/>
    <w:uiPriority w:val="99"/>
    <w:rsid w:val="00DB2467"/>
    <w:pPr>
      <w:tabs>
        <w:tab w:val="left" w:pos="1276"/>
      </w:tabs>
      <w:spacing w:after="0" w:line="240" w:lineRule="auto"/>
      <w:jc w:val="both"/>
    </w:pPr>
    <w:rPr>
      <w:rFonts w:ascii="Times New Roman" w:eastAsia="Times New Roman" w:hAnsi="Times New Roman"/>
      <w:b/>
      <w:smallCaps/>
      <w:sz w:val="20"/>
      <w:szCs w:val="20"/>
      <w:lang w:val="en-GB" w:eastAsia="hu-HU"/>
    </w:rPr>
  </w:style>
  <w:style w:type="character" w:styleId="Sorszma">
    <w:name w:val="line number"/>
    <w:basedOn w:val="Bekezdsalapbettpusa"/>
    <w:uiPriority w:val="99"/>
    <w:rsid w:val="00DB2467"/>
    <w:rPr>
      <w:rFonts w:cs="Times New Roman"/>
    </w:rPr>
  </w:style>
  <w:style w:type="paragraph" w:customStyle="1" w:styleId="Feladat">
    <w:name w:val="Feladat"/>
    <w:basedOn w:val="Norml"/>
    <w:uiPriority w:val="99"/>
    <w:rsid w:val="00DB2467"/>
    <w:pPr>
      <w:tabs>
        <w:tab w:val="num" w:pos="360"/>
      </w:tabs>
      <w:spacing w:before="60" w:after="60" w:line="240" w:lineRule="auto"/>
      <w:ind w:left="283" w:hanging="283"/>
      <w:jc w:val="both"/>
    </w:pPr>
    <w:rPr>
      <w:rFonts w:ascii="Arial" w:eastAsia="Times New Roman" w:hAnsi="Arial"/>
      <w:sz w:val="24"/>
      <w:szCs w:val="20"/>
      <w:lang w:eastAsia="hu-HU"/>
    </w:rPr>
  </w:style>
  <w:style w:type="paragraph" w:customStyle="1" w:styleId="Stlus2">
    <w:name w:val="Stílus2"/>
    <w:basedOn w:val="Norml"/>
    <w:autoRedefine/>
    <w:uiPriority w:val="99"/>
    <w:rsid w:val="00DB2467"/>
    <w:pPr>
      <w:spacing w:after="0" w:line="240" w:lineRule="auto"/>
    </w:pPr>
    <w:rPr>
      <w:rFonts w:ascii="Arial" w:eastAsia="Times New Roman" w:hAnsi="Arial"/>
      <w:sz w:val="24"/>
      <w:szCs w:val="24"/>
      <w:lang w:eastAsia="hu-HU"/>
    </w:rPr>
  </w:style>
  <w:style w:type="paragraph" w:customStyle="1" w:styleId="szveg">
    <w:name w:val="szöveg"/>
    <w:basedOn w:val="Norml"/>
    <w:uiPriority w:val="99"/>
    <w:rsid w:val="00DB2467"/>
    <w:pPr>
      <w:spacing w:before="240" w:after="0" w:line="360" w:lineRule="atLeast"/>
      <w:jc w:val="both"/>
    </w:pPr>
    <w:rPr>
      <w:rFonts w:ascii="Arial" w:eastAsia="Times New Roman" w:hAnsi="Arial"/>
      <w:sz w:val="24"/>
      <w:szCs w:val="20"/>
      <w:lang w:val="en-US" w:eastAsia="hu-HU"/>
    </w:rPr>
  </w:style>
  <w:style w:type="paragraph" w:styleId="Felsorols">
    <w:name w:val="List Bullet"/>
    <w:basedOn w:val="Norml"/>
    <w:uiPriority w:val="99"/>
    <w:rsid w:val="00DB2467"/>
    <w:pPr>
      <w:numPr>
        <w:numId w:val="5"/>
      </w:numPr>
      <w:tabs>
        <w:tab w:val="clear" w:pos="360"/>
        <w:tab w:val="num" w:pos="1209"/>
      </w:tabs>
      <w:spacing w:after="0" w:line="240" w:lineRule="auto"/>
      <w:ind w:left="1209"/>
    </w:pPr>
    <w:rPr>
      <w:rFonts w:ascii="Times New Roman" w:eastAsia="Times New Roman" w:hAnsi="Times New Roman"/>
      <w:sz w:val="24"/>
      <w:szCs w:val="24"/>
      <w:lang w:eastAsia="hu-HU"/>
    </w:rPr>
  </w:style>
  <w:style w:type="paragraph" w:styleId="Szvegtrzsbehzssal2">
    <w:name w:val="Body Text Indent 2"/>
    <w:basedOn w:val="Norml"/>
    <w:link w:val="Szvegtrzsbehzssal2Char"/>
    <w:uiPriority w:val="99"/>
    <w:rsid w:val="00DB2467"/>
    <w:pPr>
      <w:spacing w:after="120" w:line="480" w:lineRule="auto"/>
      <w:ind w:left="283"/>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uiPriority w:val="99"/>
    <w:rsid w:val="00DB2467"/>
    <w:rPr>
      <w:rFonts w:ascii="Times New Roman" w:eastAsia="Times New Roman" w:hAnsi="Times New Roman" w:cs="Times New Roman"/>
      <w:sz w:val="24"/>
      <w:szCs w:val="20"/>
      <w:lang w:eastAsia="hu-HU"/>
    </w:rPr>
  </w:style>
  <w:style w:type="paragraph" w:styleId="Lista">
    <w:name w:val="List"/>
    <w:basedOn w:val="Norml"/>
    <w:uiPriority w:val="99"/>
    <w:rsid w:val="00DB2467"/>
    <w:pPr>
      <w:spacing w:line="288" w:lineRule="auto"/>
      <w:ind w:left="283" w:hanging="283"/>
      <w:jc w:val="both"/>
    </w:pPr>
    <w:rPr>
      <w:rFonts w:ascii="Times New Roman" w:eastAsia="Times New Roman" w:hAnsi="Times New Roman"/>
      <w:sz w:val="24"/>
      <w:szCs w:val="20"/>
      <w:lang w:eastAsia="hu-HU"/>
    </w:rPr>
  </w:style>
  <w:style w:type="paragraph" w:customStyle="1" w:styleId="Sgfelsorols">
    <w:name w:val="Súgó felsorolás"/>
    <w:basedOn w:val="Norml"/>
    <w:uiPriority w:val="99"/>
    <w:rsid w:val="00DB2467"/>
    <w:pPr>
      <w:widowControl w:val="0"/>
      <w:numPr>
        <w:numId w:val="6"/>
      </w:numPr>
      <w:tabs>
        <w:tab w:val="num" w:pos="1069"/>
      </w:tabs>
      <w:spacing w:after="0" w:line="240" w:lineRule="auto"/>
      <w:ind w:left="1049" w:hanging="340"/>
    </w:pPr>
    <w:rPr>
      <w:rFonts w:ascii="Arial" w:eastAsia="Times New Roman" w:hAnsi="Arial"/>
      <w:szCs w:val="20"/>
      <w:lang w:eastAsia="hu-HU"/>
    </w:rPr>
  </w:style>
  <w:style w:type="paragraph" w:customStyle="1" w:styleId="xl30">
    <w:name w:val="xl30"/>
    <w:basedOn w:val="Norml"/>
    <w:uiPriority w:val="99"/>
    <w:rsid w:val="00DB246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hu-HU"/>
    </w:rPr>
  </w:style>
  <w:style w:type="paragraph" w:customStyle="1" w:styleId="Alcm1">
    <w:name w:val="Alcím1"/>
    <w:basedOn w:val="Norml"/>
    <w:uiPriority w:val="99"/>
    <w:rsid w:val="00DB2467"/>
    <w:pPr>
      <w:spacing w:before="240" w:after="240" w:line="240" w:lineRule="auto"/>
      <w:jc w:val="center"/>
    </w:pPr>
    <w:rPr>
      <w:rFonts w:ascii="Arial" w:eastAsia="Times New Roman" w:hAnsi="Arial"/>
      <w:b/>
      <w:caps/>
      <w:sz w:val="32"/>
      <w:szCs w:val="24"/>
    </w:rPr>
  </w:style>
  <w:style w:type="paragraph" w:customStyle="1" w:styleId="mell">
    <w:name w:val="mell"/>
    <w:basedOn w:val="Norml"/>
    <w:uiPriority w:val="99"/>
    <w:rsid w:val="00DB2467"/>
    <w:pPr>
      <w:spacing w:before="240" w:after="0" w:line="240" w:lineRule="auto"/>
    </w:pPr>
    <w:rPr>
      <w:rFonts w:ascii="Arial" w:eastAsia="Times New Roman" w:hAnsi="Arial"/>
      <w:sz w:val="20"/>
      <w:szCs w:val="20"/>
    </w:rPr>
  </w:style>
  <w:style w:type="character" w:customStyle="1" w:styleId="Hypertext">
    <w:name w:val="Hypertext"/>
    <w:uiPriority w:val="99"/>
    <w:rsid w:val="00DB2467"/>
    <w:rPr>
      <w:color w:val="0000FF"/>
      <w:u w:val="single"/>
    </w:rPr>
  </w:style>
  <w:style w:type="paragraph" w:styleId="Alcm">
    <w:name w:val="Subtitle"/>
    <w:basedOn w:val="Norml"/>
    <w:link w:val="AlcmChar"/>
    <w:uiPriority w:val="99"/>
    <w:qFormat/>
    <w:rsid w:val="00DB2467"/>
    <w:pPr>
      <w:widowControl w:val="0"/>
      <w:spacing w:after="0" w:line="240" w:lineRule="auto"/>
      <w:jc w:val="center"/>
      <w:outlineLvl w:val="1"/>
    </w:pPr>
    <w:rPr>
      <w:rFonts w:ascii="Arial Narrow" w:eastAsia="Times New Roman" w:hAnsi="Arial Narrow"/>
      <w:b/>
      <w:sz w:val="24"/>
      <w:szCs w:val="20"/>
      <w:lang w:eastAsia="hu-HU"/>
    </w:rPr>
  </w:style>
  <w:style w:type="character" w:customStyle="1" w:styleId="AlcmChar">
    <w:name w:val="Alcím Char"/>
    <w:basedOn w:val="Bekezdsalapbettpusa"/>
    <w:link w:val="Alcm"/>
    <w:uiPriority w:val="99"/>
    <w:rsid w:val="00DB2467"/>
    <w:rPr>
      <w:rFonts w:ascii="Arial Narrow" w:eastAsia="Times New Roman" w:hAnsi="Arial Narrow" w:cs="Times New Roman"/>
      <w:b/>
      <w:sz w:val="24"/>
      <w:szCs w:val="20"/>
      <w:lang w:eastAsia="hu-HU"/>
    </w:rPr>
  </w:style>
  <w:style w:type="paragraph" w:styleId="Dtum">
    <w:name w:val="Date"/>
    <w:basedOn w:val="Norml"/>
    <w:next w:val="Norml"/>
    <w:link w:val="DtumChar"/>
    <w:uiPriority w:val="99"/>
    <w:rsid w:val="00DB2467"/>
    <w:pPr>
      <w:spacing w:after="0" w:line="240" w:lineRule="auto"/>
    </w:pPr>
    <w:rPr>
      <w:rFonts w:ascii="Times New Roman" w:eastAsia="Times New Roman" w:hAnsi="Times New Roman"/>
      <w:sz w:val="24"/>
      <w:szCs w:val="24"/>
      <w:lang w:eastAsia="hu-HU"/>
    </w:rPr>
  </w:style>
  <w:style w:type="character" w:customStyle="1" w:styleId="DtumChar">
    <w:name w:val="Dátum Char"/>
    <w:basedOn w:val="Bekezdsalapbettpusa"/>
    <w:link w:val="Dtum"/>
    <w:uiPriority w:val="99"/>
    <w:rsid w:val="00DB2467"/>
    <w:rPr>
      <w:rFonts w:ascii="Times New Roman" w:eastAsia="Times New Roman" w:hAnsi="Times New Roman" w:cs="Times New Roman"/>
      <w:sz w:val="24"/>
      <w:szCs w:val="24"/>
      <w:lang w:eastAsia="hu-HU"/>
    </w:rPr>
  </w:style>
  <w:style w:type="paragraph" w:customStyle="1" w:styleId="BodyText21">
    <w:name w:val="Body Text 21"/>
    <w:basedOn w:val="Norml"/>
    <w:rsid w:val="00DB2467"/>
    <w:pPr>
      <w:widowControl w:val="0"/>
      <w:spacing w:after="0" w:line="240" w:lineRule="auto"/>
      <w:jc w:val="center"/>
    </w:pPr>
    <w:rPr>
      <w:rFonts w:ascii="Times New Roman" w:eastAsia="Times New Roman" w:hAnsi="Times New Roman"/>
      <w:b/>
      <w:smallCaps/>
      <w:sz w:val="24"/>
      <w:szCs w:val="20"/>
      <w:lang w:eastAsia="hu-HU"/>
    </w:rPr>
  </w:style>
  <w:style w:type="paragraph" w:customStyle="1" w:styleId="TableHead">
    <w:name w:val="Table Head"/>
    <w:basedOn w:val="TableText"/>
    <w:uiPriority w:val="99"/>
    <w:rsid w:val="00DB2467"/>
    <w:pPr>
      <w:keepNext/>
    </w:pPr>
    <w:rPr>
      <w:rFonts w:ascii="Verdana" w:hAnsi="Verdana"/>
      <w:b/>
      <w:smallCaps/>
      <w:color w:val="CC3300"/>
      <w:sz w:val="20"/>
      <w:szCs w:val="24"/>
    </w:rPr>
  </w:style>
  <w:style w:type="paragraph" w:customStyle="1" w:styleId="TableText">
    <w:name w:val="Table Text"/>
    <w:basedOn w:val="Norml"/>
    <w:uiPriority w:val="99"/>
    <w:rsid w:val="00DB2467"/>
    <w:pPr>
      <w:spacing w:before="60" w:after="60" w:line="240" w:lineRule="atLeast"/>
    </w:pPr>
    <w:rPr>
      <w:rFonts w:ascii="Arial Narrow" w:eastAsia="Times New Roman" w:hAnsi="Arial Narrow"/>
      <w:sz w:val="18"/>
      <w:szCs w:val="20"/>
    </w:rPr>
  </w:style>
  <w:style w:type="paragraph" w:styleId="Szmozottlista4">
    <w:name w:val="List Number 4"/>
    <w:basedOn w:val="Norml"/>
    <w:uiPriority w:val="99"/>
    <w:rsid w:val="00DB2467"/>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uiPriority w:val="99"/>
    <w:rsid w:val="00DB2467"/>
    <w:pPr>
      <w:numPr>
        <w:numId w:val="1"/>
      </w:numPr>
      <w:tabs>
        <w:tab w:val="clear" w:pos="643"/>
      </w:tabs>
      <w:ind w:left="720" w:hanging="720"/>
    </w:pPr>
    <w:rPr>
      <w:lang w:val="en-US"/>
    </w:rPr>
  </w:style>
  <w:style w:type="character" w:customStyle="1" w:styleId="DocumentMapChar">
    <w:name w:val="Document Map Char"/>
    <w:uiPriority w:val="99"/>
    <w:semiHidden/>
    <w:locked/>
    <w:rsid w:val="00DB2467"/>
    <w:rPr>
      <w:rFonts w:ascii="Times New Roman" w:hAnsi="Times New Roman"/>
      <w:sz w:val="2"/>
      <w:shd w:val="clear" w:color="auto" w:fill="000080"/>
    </w:rPr>
  </w:style>
  <w:style w:type="paragraph" w:styleId="Dokumentumtrkp">
    <w:name w:val="Document Map"/>
    <w:basedOn w:val="Norml"/>
    <w:link w:val="DokumentumtrkpChar"/>
    <w:uiPriority w:val="99"/>
    <w:semiHidden/>
    <w:rsid w:val="00DB2467"/>
    <w:pPr>
      <w:shd w:val="clear" w:color="auto" w:fill="000080"/>
      <w:spacing w:after="0" w:line="240" w:lineRule="auto"/>
    </w:pPr>
    <w:rPr>
      <w:rFonts w:ascii="Times New Roman" w:hAnsi="Times New Roman"/>
      <w:sz w:val="2"/>
      <w:szCs w:val="20"/>
      <w:lang w:eastAsia="hu-HU"/>
    </w:rPr>
  </w:style>
  <w:style w:type="character" w:customStyle="1" w:styleId="DokumentumtrkpChar">
    <w:name w:val="Dokumentumtérkép Char"/>
    <w:basedOn w:val="Bekezdsalapbettpusa"/>
    <w:link w:val="Dokumentumtrkp"/>
    <w:uiPriority w:val="99"/>
    <w:semiHidden/>
    <w:rsid w:val="00DB2467"/>
    <w:rPr>
      <w:rFonts w:ascii="Times New Roman" w:eastAsia="Calibri" w:hAnsi="Times New Roman" w:cs="Times New Roman"/>
      <w:sz w:val="2"/>
      <w:szCs w:val="20"/>
      <w:shd w:val="clear" w:color="auto" w:fill="000080"/>
      <w:lang w:eastAsia="hu-HU"/>
    </w:rPr>
  </w:style>
  <w:style w:type="character" w:customStyle="1" w:styleId="DokumentumtrkpChar1">
    <w:name w:val="Dokumentumtérkép Char1"/>
    <w:basedOn w:val="Bekezdsalapbettpusa"/>
    <w:uiPriority w:val="99"/>
    <w:semiHidden/>
    <w:rsid w:val="00DB2467"/>
    <w:rPr>
      <w:rFonts w:ascii="Tahoma" w:hAnsi="Tahoma" w:cs="Tahoma"/>
      <w:sz w:val="16"/>
      <w:szCs w:val="16"/>
    </w:rPr>
  </w:style>
  <w:style w:type="paragraph" w:customStyle="1" w:styleId="Rub3">
    <w:name w:val="Rub3"/>
    <w:basedOn w:val="Norml"/>
    <w:next w:val="Norml"/>
    <w:uiPriority w:val="99"/>
    <w:rsid w:val="00DB2467"/>
    <w:pPr>
      <w:tabs>
        <w:tab w:val="left" w:pos="709"/>
      </w:tabs>
      <w:spacing w:after="0" w:line="240" w:lineRule="auto"/>
      <w:jc w:val="both"/>
    </w:pPr>
    <w:rPr>
      <w:rFonts w:ascii="Times New Roman" w:eastAsia="Times New Roman" w:hAnsi="Times New Roman"/>
      <w:b/>
      <w:i/>
      <w:sz w:val="20"/>
      <w:szCs w:val="20"/>
      <w:lang w:val="en-GB" w:eastAsia="hu-HU"/>
    </w:rPr>
  </w:style>
  <w:style w:type="paragraph" w:customStyle="1" w:styleId="Felsor1">
    <w:name w:val="Felsor 1"/>
    <w:basedOn w:val="Norml"/>
    <w:uiPriority w:val="99"/>
    <w:rsid w:val="00DB2467"/>
    <w:pPr>
      <w:numPr>
        <w:numId w:val="2"/>
      </w:numPr>
      <w:tabs>
        <w:tab w:val="clear" w:pos="926"/>
      </w:tabs>
      <w:spacing w:after="0" w:line="240" w:lineRule="auto"/>
      <w:ind w:left="360"/>
      <w:jc w:val="both"/>
    </w:pPr>
    <w:rPr>
      <w:rFonts w:ascii="Arial" w:eastAsia="Times New Roman" w:hAnsi="Arial"/>
      <w:color w:val="000000"/>
      <w:szCs w:val="20"/>
      <w:lang w:eastAsia="hu-HU"/>
    </w:rPr>
  </w:style>
  <w:style w:type="paragraph" w:customStyle="1" w:styleId="listaszmozott">
    <w:name w:val="lista_számozott"/>
    <w:basedOn w:val="Norml"/>
    <w:uiPriority w:val="99"/>
    <w:rsid w:val="00DB2467"/>
    <w:pPr>
      <w:spacing w:before="60" w:after="0" w:line="240" w:lineRule="auto"/>
      <w:jc w:val="both"/>
    </w:pPr>
    <w:rPr>
      <w:rFonts w:ascii="Arial" w:eastAsia="Times New Roman" w:hAnsi="Arial"/>
      <w:sz w:val="24"/>
      <w:szCs w:val="20"/>
      <w:lang w:eastAsia="hu-HU"/>
    </w:rPr>
  </w:style>
  <w:style w:type="paragraph" w:customStyle="1" w:styleId="Felsorols-3-1">
    <w:name w:val="Felsorolás - 3-1"/>
    <w:basedOn w:val="Norml"/>
    <w:uiPriority w:val="99"/>
    <w:rsid w:val="00DB2467"/>
    <w:pPr>
      <w:tabs>
        <w:tab w:val="num" w:pos="717"/>
      </w:tabs>
      <w:spacing w:after="0" w:line="240" w:lineRule="auto"/>
      <w:ind w:left="357" w:hanging="357"/>
      <w:jc w:val="both"/>
    </w:pPr>
    <w:rPr>
      <w:rFonts w:ascii="Arial" w:eastAsia="Times New Roman" w:hAnsi="Arial"/>
      <w:sz w:val="24"/>
      <w:szCs w:val="24"/>
      <w:lang w:eastAsia="hu-HU"/>
    </w:rPr>
  </w:style>
  <w:style w:type="paragraph" w:customStyle="1" w:styleId="Felsorols-3-2">
    <w:name w:val="Felsorolás - 3-2"/>
    <w:basedOn w:val="Felsorols-3-1"/>
    <w:uiPriority w:val="99"/>
    <w:rsid w:val="00DB2467"/>
    <w:pPr>
      <w:ind w:left="717" w:hanging="360"/>
    </w:pPr>
  </w:style>
  <w:style w:type="paragraph" w:styleId="Szmozottlista">
    <w:name w:val="List Number"/>
    <w:basedOn w:val="Norml"/>
    <w:uiPriority w:val="99"/>
    <w:rsid w:val="00DB2467"/>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uiPriority w:val="99"/>
    <w:rsid w:val="00DB2467"/>
    <w:pPr>
      <w:keepLines/>
      <w:pageBreakBefore/>
      <w:tabs>
        <w:tab w:val="num" w:pos="360"/>
      </w:tabs>
      <w:spacing w:before="360" w:after="600" w:line="240" w:lineRule="auto"/>
      <w:ind w:left="360" w:hanging="360"/>
      <w:jc w:val="center"/>
    </w:pPr>
  </w:style>
  <w:style w:type="paragraph" w:customStyle="1" w:styleId="Appendix2">
    <w:name w:val="Appendix 2"/>
    <w:basedOn w:val="Cmsor1"/>
    <w:next w:val="Szvegtrzs"/>
    <w:uiPriority w:val="99"/>
    <w:rsid w:val="00DB2467"/>
    <w:pPr>
      <w:pBdr>
        <w:bottom w:val="single" w:sz="12" w:space="1" w:color="999999"/>
      </w:pBdr>
      <w:tabs>
        <w:tab w:val="num" w:pos="1080"/>
      </w:tabs>
      <w:spacing w:before="360" w:after="120" w:line="240" w:lineRule="auto"/>
      <w:ind w:left="1080" w:hanging="360"/>
      <w:outlineLvl w:val="1"/>
    </w:pPr>
  </w:style>
  <w:style w:type="paragraph" w:customStyle="1" w:styleId="Appendix3">
    <w:name w:val="Appendix 3"/>
    <w:basedOn w:val="Cmsor2"/>
    <w:next w:val="Szvegtrzs"/>
    <w:uiPriority w:val="99"/>
    <w:rsid w:val="00DB2467"/>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rPr>
  </w:style>
  <w:style w:type="paragraph" w:styleId="Cm">
    <w:name w:val="Title"/>
    <w:aliases w:val="Main Title"/>
    <w:basedOn w:val="Norml"/>
    <w:link w:val="CmChar"/>
    <w:uiPriority w:val="99"/>
    <w:qFormat/>
    <w:rsid w:val="00DB2467"/>
    <w:pPr>
      <w:spacing w:after="0" w:line="240" w:lineRule="auto"/>
      <w:jc w:val="center"/>
    </w:pPr>
    <w:rPr>
      <w:rFonts w:ascii="Arial" w:eastAsia="Times New Roman" w:hAnsi="Arial"/>
      <w:b/>
      <w:sz w:val="24"/>
      <w:szCs w:val="20"/>
      <w:lang w:eastAsia="hu-HU"/>
    </w:rPr>
  </w:style>
  <w:style w:type="character" w:customStyle="1" w:styleId="CmChar">
    <w:name w:val="Cím Char"/>
    <w:aliases w:val="Main Title Char"/>
    <w:basedOn w:val="Bekezdsalapbettpusa"/>
    <w:link w:val="Cm"/>
    <w:uiPriority w:val="99"/>
    <w:rsid w:val="00DB2467"/>
    <w:rPr>
      <w:rFonts w:ascii="Arial" w:eastAsia="Times New Roman" w:hAnsi="Arial" w:cs="Times New Roman"/>
      <w:b/>
      <w:sz w:val="24"/>
      <w:szCs w:val="20"/>
      <w:lang w:eastAsia="hu-HU"/>
    </w:rPr>
  </w:style>
  <w:style w:type="paragraph" w:customStyle="1" w:styleId="szveg1">
    <w:name w:val="szöveg1"/>
    <w:basedOn w:val="Norml"/>
    <w:autoRedefine/>
    <w:uiPriority w:val="99"/>
    <w:rsid w:val="00DB2467"/>
    <w:pPr>
      <w:spacing w:after="0" w:line="240" w:lineRule="auto"/>
      <w:jc w:val="right"/>
    </w:pPr>
    <w:rPr>
      <w:rFonts w:ascii="Times New Roman" w:eastAsia="Times New Roman" w:hAnsi="Times New Roman"/>
      <w:b/>
      <w:sz w:val="24"/>
      <w:szCs w:val="20"/>
      <w:lang w:eastAsia="hu-HU"/>
    </w:rPr>
  </w:style>
  <w:style w:type="paragraph" w:customStyle="1" w:styleId="Egybe">
    <w:name w:val="Egybe"/>
    <w:basedOn w:val="Norml"/>
    <w:uiPriority w:val="99"/>
    <w:rsid w:val="00DB2467"/>
    <w:pPr>
      <w:keepNext/>
      <w:widowControl w:val="0"/>
      <w:spacing w:before="60" w:after="60" w:line="300" w:lineRule="exact"/>
      <w:ind w:left="709"/>
      <w:jc w:val="both"/>
    </w:pPr>
    <w:rPr>
      <w:rFonts w:ascii="Arial" w:eastAsia="Times New Roman" w:hAnsi="Arial"/>
      <w:i/>
      <w:sz w:val="24"/>
      <w:szCs w:val="20"/>
      <w:lang w:val="en-US" w:eastAsia="hu-HU"/>
    </w:rPr>
  </w:style>
  <w:style w:type="paragraph" w:styleId="Kpalrs">
    <w:name w:val="caption"/>
    <w:basedOn w:val="Norml"/>
    <w:next w:val="Norml"/>
    <w:uiPriority w:val="99"/>
    <w:qFormat/>
    <w:rsid w:val="00DB2467"/>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uiPriority w:val="99"/>
    <w:rsid w:val="00DB2467"/>
    <w:pPr>
      <w:tabs>
        <w:tab w:val="left" w:pos="397"/>
        <w:tab w:val="left" w:pos="794"/>
        <w:tab w:val="left" w:pos="1191"/>
      </w:tabs>
      <w:spacing w:after="0" w:line="240" w:lineRule="auto"/>
      <w:jc w:val="both"/>
    </w:pPr>
    <w:rPr>
      <w:rFonts w:ascii="Times New Roman" w:eastAsia="Times New Roman" w:hAnsi="Times New Roman"/>
      <w:sz w:val="24"/>
      <w:szCs w:val="20"/>
      <w:lang w:eastAsia="hu-HU"/>
    </w:rPr>
  </w:style>
  <w:style w:type="paragraph" w:customStyle="1" w:styleId="Felsorols-1-1">
    <w:name w:val="Felsorolás - 1-1"/>
    <w:basedOn w:val="Norml"/>
    <w:uiPriority w:val="99"/>
    <w:rsid w:val="00DB2467"/>
    <w:pPr>
      <w:tabs>
        <w:tab w:val="num" w:pos="375"/>
      </w:tabs>
      <w:spacing w:after="0" w:line="240" w:lineRule="auto"/>
      <w:ind w:left="357" w:hanging="357"/>
      <w:jc w:val="both"/>
    </w:pPr>
    <w:rPr>
      <w:rFonts w:ascii="Arial" w:eastAsia="Times New Roman" w:hAnsi="Arial"/>
      <w:sz w:val="24"/>
      <w:szCs w:val="24"/>
      <w:lang w:eastAsia="hu-HU"/>
    </w:rPr>
  </w:style>
  <w:style w:type="paragraph" w:customStyle="1" w:styleId="Felsorols-3-3">
    <w:name w:val="Felsorolás - 3-3"/>
    <w:basedOn w:val="Felsorols-3-2"/>
    <w:uiPriority w:val="99"/>
    <w:rsid w:val="00DB2467"/>
    <w:pPr>
      <w:tabs>
        <w:tab w:val="clear" w:pos="717"/>
        <w:tab w:val="num" w:pos="375"/>
      </w:tabs>
      <w:ind w:left="1077" w:hanging="357"/>
    </w:pPr>
  </w:style>
  <w:style w:type="paragraph" w:customStyle="1" w:styleId="Felsorols-0-1">
    <w:name w:val="Felsorolás - 0-1"/>
    <w:basedOn w:val="Norml"/>
    <w:uiPriority w:val="99"/>
    <w:rsid w:val="00DB2467"/>
    <w:pPr>
      <w:tabs>
        <w:tab w:val="num" w:pos="360"/>
      </w:tabs>
      <w:spacing w:after="0" w:line="240" w:lineRule="auto"/>
      <w:ind w:left="360" w:hanging="360"/>
      <w:jc w:val="both"/>
    </w:pPr>
    <w:rPr>
      <w:rFonts w:ascii="Arial" w:eastAsia="Times New Roman" w:hAnsi="Arial"/>
      <w:sz w:val="24"/>
      <w:szCs w:val="24"/>
      <w:lang w:eastAsia="hu-HU"/>
    </w:rPr>
  </w:style>
  <w:style w:type="paragraph" w:styleId="Csakszveg">
    <w:name w:val="Plain Text"/>
    <w:basedOn w:val="Norml"/>
    <w:link w:val="CsakszvegChar"/>
    <w:uiPriority w:val="99"/>
    <w:rsid w:val="00DB2467"/>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sz w:val="20"/>
      <w:szCs w:val="20"/>
      <w:lang w:eastAsia="hu-HU"/>
    </w:rPr>
  </w:style>
  <w:style w:type="character" w:customStyle="1" w:styleId="CsakszvegChar">
    <w:name w:val="Csak szöveg Char"/>
    <w:basedOn w:val="Bekezdsalapbettpusa"/>
    <w:link w:val="Csakszveg"/>
    <w:uiPriority w:val="99"/>
    <w:rsid w:val="00DB2467"/>
    <w:rPr>
      <w:rFonts w:ascii="Courier New" w:eastAsia="Times New Roman" w:hAnsi="Courier New" w:cs="Times New Roman"/>
      <w:sz w:val="20"/>
      <w:szCs w:val="20"/>
      <w:lang w:eastAsia="hu-HU"/>
    </w:rPr>
  </w:style>
  <w:style w:type="paragraph" w:customStyle="1" w:styleId="szerzds">
    <w:name w:val="szerződés"/>
    <w:basedOn w:val="Norml"/>
    <w:uiPriority w:val="99"/>
    <w:rsid w:val="00DB2467"/>
    <w:pPr>
      <w:spacing w:after="0" w:line="240" w:lineRule="auto"/>
    </w:pPr>
    <w:rPr>
      <w:rFonts w:ascii="Tahoma" w:eastAsia="Times New Roman" w:hAnsi="Tahoma"/>
      <w:sz w:val="24"/>
      <w:szCs w:val="20"/>
      <w:lang w:val="en-US" w:eastAsia="hu-HU"/>
    </w:rPr>
  </w:style>
  <w:style w:type="paragraph" w:customStyle="1" w:styleId="modszerszoveg">
    <w:name w:val="modszer_szoveg"/>
    <w:basedOn w:val="Norml"/>
    <w:uiPriority w:val="99"/>
    <w:rsid w:val="00DB2467"/>
    <w:pPr>
      <w:spacing w:before="240" w:after="0" w:line="240" w:lineRule="auto"/>
      <w:ind w:left="720"/>
      <w:jc w:val="both"/>
    </w:pPr>
    <w:rPr>
      <w:rFonts w:ascii="Bookman Old Style" w:eastAsia="Times New Roman" w:hAnsi="Bookman Old Style"/>
      <w:lang w:eastAsia="hu-HU"/>
    </w:rPr>
  </w:style>
  <w:style w:type="paragraph" w:customStyle="1" w:styleId="MyBehz1">
    <w:name w:val="MyBehúz1"/>
    <w:basedOn w:val="Norml"/>
    <w:uiPriority w:val="99"/>
    <w:rsid w:val="00DB2467"/>
    <w:pPr>
      <w:widowControl w:val="0"/>
      <w:tabs>
        <w:tab w:val="left" w:pos="709"/>
      </w:tabs>
      <w:spacing w:after="0" w:line="240" w:lineRule="auto"/>
      <w:ind w:left="709"/>
      <w:jc w:val="both"/>
    </w:pPr>
    <w:rPr>
      <w:rFonts w:ascii="CG Times" w:eastAsia="Times New Roman" w:hAnsi="CG Times"/>
      <w:szCs w:val="20"/>
      <w:lang w:eastAsia="hu-HU"/>
    </w:rPr>
  </w:style>
  <w:style w:type="paragraph" w:customStyle="1" w:styleId="MyCm1">
    <w:name w:val="MyCím1"/>
    <w:basedOn w:val="Norml"/>
    <w:uiPriority w:val="99"/>
    <w:rsid w:val="00DB2467"/>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uiPriority w:val="99"/>
    <w:rsid w:val="00DB2467"/>
    <w:pPr>
      <w:spacing w:before="120" w:after="0" w:line="240" w:lineRule="atLeast"/>
      <w:ind w:left="993" w:hanging="284"/>
      <w:jc w:val="both"/>
    </w:pPr>
    <w:rPr>
      <w:rFonts w:ascii="Times New Roman" w:eastAsia="Times New Roman" w:hAnsi="Times New Roman"/>
      <w:szCs w:val="20"/>
      <w:lang w:eastAsia="hu-HU"/>
    </w:rPr>
  </w:style>
  <w:style w:type="paragraph" w:customStyle="1" w:styleId="MyPontokszveg1">
    <w:name w:val="My Pontok szöveg1"/>
    <w:basedOn w:val="Norml"/>
    <w:uiPriority w:val="99"/>
    <w:rsid w:val="00DB2467"/>
    <w:pPr>
      <w:spacing w:before="120" w:after="0" w:line="240" w:lineRule="atLeast"/>
      <w:ind w:left="993"/>
      <w:jc w:val="both"/>
    </w:pPr>
    <w:rPr>
      <w:rFonts w:ascii="Times New Roman" w:eastAsia="Times New Roman" w:hAnsi="Times New Roman"/>
      <w:szCs w:val="20"/>
      <w:lang w:eastAsia="hu-HU"/>
    </w:rPr>
  </w:style>
  <w:style w:type="paragraph" w:customStyle="1" w:styleId="MyAlcm1">
    <w:name w:val="MyAlcím1"/>
    <w:basedOn w:val="Norml"/>
    <w:uiPriority w:val="99"/>
    <w:rsid w:val="00DB2467"/>
    <w:pPr>
      <w:widowControl w:val="0"/>
      <w:tabs>
        <w:tab w:val="left" w:pos="709"/>
      </w:tabs>
      <w:spacing w:after="0" w:line="240" w:lineRule="auto"/>
      <w:ind w:left="709" w:hanging="709"/>
      <w:jc w:val="both"/>
    </w:pPr>
    <w:rPr>
      <w:rFonts w:ascii="CG Times" w:eastAsia="Times New Roman" w:hAnsi="CG Times"/>
      <w:szCs w:val="20"/>
      <w:lang w:eastAsia="hu-HU"/>
    </w:rPr>
  </w:style>
  <w:style w:type="paragraph" w:customStyle="1" w:styleId="MyBetuz1">
    <w:name w:val="MyBetuz1"/>
    <w:basedOn w:val="Norml"/>
    <w:uiPriority w:val="99"/>
    <w:rsid w:val="00DB2467"/>
    <w:pPr>
      <w:widowControl w:val="0"/>
      <w:spacing w:before="60" w:after="0" w:line="240" w:lineRule="auto"/>
      <w:ind w:left="1134" w:hanging="425"/>
      <w:jc w:val="both"/>
    </w:pPr>
    <w:rPr>
      <w:rFonts w:ascii="Times New Roman" w:eastAsia="Times New Roman" w:hAnsi="Times New Roman"/>
      <w:color w:val="000000"/>
      <w:szCs w:val="20"/>
      <w:lang w:eastAsia="hu-HU"/>
    </w:rPr>
  </w:style>
  <w:style w:type="paragraph" w:customStyle="1" w:styleId="MyPontok2">
    <w:name w:val="MyPontok2"/>
    <w:basedOn w:val="MyPontok1"/>
    <w:uiPriority w:val="99"/>
    <w:rsid w:val="00DB2467"/>
    <w:pPr>
      <w:tabs>
        <w:tab w:val="num" w:pos="465"/>
      </w:tabs>
      <w:ind w:left="1418"/>
    </w:pPr>
  </w:style>
  <w:style w:type="paragraph" w:customStyle="1" w:styleId="1Paragraph">
    <w:name w:val="1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uiPriority w:val="99"/>
    <w:rsid w:val="00DB2467"/>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uiPriority w:val="99"/>
    <w:rsid w:val="00DB2467"/>
    <w:rPr>
      <w:lang w:val="en-AU"/>
    </w:rPr>
  </w:style>
  <w:style w:type="paragraph" w:customStyle="1" w:styleId="ZU">
    <w:name w:val="Z_U"/>
    <w:basedOn w:val="Norml"/>
    <w:uiPriority w:val="99"/>
    <w:rsid w:val="00DB2467"/>
    <w:pPr>
      <w:spacing w:after="0" w:line="240" w:lineRule="auto"/>
    </w:pPr>
    <w:rPr>
      <w:rFonts w:ascii="Arial" w:eastAsia="Times New Roman" w:hAnsi="Arial"/>
      <w:b/>
      <w:sz w:val="16"/>
      <w:szCs w:val="20"/>
      <w:lang w:val="fr-FR" w:eastAsia="hu-HU"/>
    </w:rPr>
  </w:style>
  <w:style w:type="paragraph" w:customStyle="1" w:styleId="Rub2">
    <w:name w:val="Rub2"/>
    <w:basedOn w:val="Norml"/>
    <w:next w:val="Norml"/>
    <w:uiPriority w:val="99"/>
    <w:rsid w:val="00DB2467"/>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uiPriority w:val="99"/>
    <w:rsid w:val="00DB2467"/>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uiPriority w:val="99"/>
    <w:rsid w:val="00DB2467"/>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uiPriority w:val="99"/>
    <w:rsid w:val="00DB2467"/>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rPr>
  </w:style>
  <w:style w:type="paragraph" w:customStyle="1" w:styleId="Body-Normal">
    <w:name w:val="Body - Normal"/>
    <w:basedOn w:val="Norml"/>
    <w:link w:val="Body-NormalChar"/>
    <w:uiPriority w:val="99"/>
    <w:rsid w:val="00DB2467"/>
    <w:pPr>
      <w:spacing w:before="60" w:after="60" w:line="280" w:lineRule="atLeast"/>
      <w:jc w:val="both"/>
    </w:pPr>
    <w:rPr>
      <w:rFonts w:ascii="Palatino Linotype" w:hAnsi="Palatino Linotype"/>
      <w:sz w:val="20"/>
      <w:szCs w:val="20"/>
      <w:lang w:eastAsia="hu-HU"/>
    </w:rPr>
  </w:style>
  <w:style w:type="character" w:customStyle="1" w:styleId="Body-NormalChar">
    <w:name w:val="Body - Normal Char"/>
    <w:link w:val="Body-Normal"/>
    <w:uiPriority w:val="99"/>
    <w:locked/>
    <w:rsid w:val="00DB2467"/>
    <w:rPr>
      <w:rFonts w:ascii="Palatino Linotype" w:eastAsia="Calibri" w:hAnsi="Palatino Linotype" w:cs="Times New Roman"/>
      <w:sz w:val="20"/>
      <w:szCs w:val="20"/>
      <w:lang w:eastAsia="hu-HU"/>
    </w:rPr>
  </w:style>
  <w:style w:type="paragraph" w:styleId="Lista2">
    <w:name w:val="List 2"/>
    <w:basedOn w:val="Norml"/>
    <w:uiPriority w:val="99"/>
    <w:rsid w:val="00DB2467"/>
    <w:pPr>
      <w:spacing w:after="0" w:line="240" w:lineRule="auto"/>
      <w:ind w:left="566" w:hanging="283"/>
    </w:pPr>
    <w:rPr>
      <w:rFonts w:ascii="Times New Roman" w:eastAsia="Times New Roman" w:hAnsi="Times New Roman"/>
      <w:sz w:val="24"/>
      <w:szCs w:val="24"/>
      <w:lang w:eastAsia="hu-HU"/>
    </w:rPr>
  </w:style>
  <w:style w:type="paragraph" w:styleId="Listafolytatsa">
    <w:name w:val="List Continue"/>
    <w:basedOn w:val="Norml"/>
    <w:uiPriority w:val="99"/>
    <w:rsid w:val="00DB2467"/>
    <w:pPr>
      <w:spacing w:after="120" w:line="240" w:lineRule="auto"/>
      <w:ind w:left="283"/>
    </w:pPr>
    <w:rPr>
      <w:rFonts w:ascii="Times New Roman" w:eastAsia="Times New Roman" w:hAnsi="Times New Roman"/>
      <w:sz w:val="24"/>
      <w:szCs w:val="24"/>
      <w:lang w:eastAsia="hu-HU"/>
    </w:rPr>
  </w:style>
  <w:style w:type="paragraph" w:customStyle="1" w:styleId="CharChar1CharCharCharCharCharCharCharCharCharChar">
    <w:name w:val="Char Char1 Char Char Char Char Char Char Char Char Char Char"/>
    <w:basedOn w:val="Norml"/>
    <w:uiPriority w:val="99"/>
    <w:rsid w:val="00DB2467"/>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uiPriority w:val="99"/>
    <w:rsid w:val="00DB2467"/>
    <w:pPr>
      <w:shd w:val="clear" w:color="auto" w:fill="E6E6E6"/>
      <w:suppressAutoHyphens/>
      <w:spacing w:after="120" w:line="360" w:lineRule="auto"/>
    </w:pPr>
    <w:rPr>
      <w:rFonts w:ascii="Nimbus Roman No9 L" w:hAnsi="Nimbus Roman No9 L"/>
      <w:color w:val="000000"/>
      <w:szCs w:val="20"/>
    </w:rPr>
  </w:style>
  <w:style w:type="character" w:styleId="Kiemels2">
    <w:name w:val="Strong"/>
    <w:basedOn w:val="Bekezdsalapbettpusa"/>
    <w:uiPriority w:val="99"/>
    <w:qFormat/>
    <w:rsid w:val="00DB2467"/>
    <w:rPr>
      <w:rFonts w:cs="Times New Roman"/>
      <w:b/>
    </w:rPr>
  </w:style>
  <w:style w:type="paragraph" w:customStyle="1" w:styleId="standard">
    <w:name w:val="standard"/>
    <w:basedOn w:val="Norml"/>
    <w:uiPriority w:val="99"/>
    <w:rsid w:val="00DB2467"/>
    <w:pPr>
      <w:spacing w:after="0" w:line="240" w:lineRule="auto"/>
    </w:pPr>
    <w:rPr>
      <w:rFonts w:ascii="&amp;#39" w:eastAsia="Times New Roman" w:hAnsi="&amp;#39"/>
      <w:sz w:val="24"/>
      <w:szCs w:val="24"/>
      <w:lang w:eastAsia="hu-HU"/>
    </w:rPr>
  </w:style>
  <w:style w:type="paragraph" w:customStyle="1" w:styleId="bek1">
    <w:name w:val="bek1"/>
    <w:basedOn w:val="Norml"/>
    <w:autoRedefine/>
    <w:uiPriority w:val="99"/>
    <w:rsid w:val="00DB2467"/>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uiPriority w:val="99"/>
    <w:rsid w:val="00DB2467"/>
    <w:pPr>
      <w:spacing w:after="0" w:line="240" w:lineRule="auto"/>
      <w:ind w:left="708"/>
    </w:pPr>
    <w:rPr>
      <w:rFonts w:ascii="Times New Roman" w:eastAsia="Times New Roman" w:hAnsi="Times New Roman"/>
      <w:sz w:val="24"/>
      <w:szCs w:val="24"/>
      <w:lang w:eastAsia="hu-HU"/>
    </w:rPr>
  </w:style>
  <w:style w:type="paragraph" w:customStyle="1" w:styleId="msolistparagraph0">
    <w:name w:val="msolistparagraph"/>
    <w:basedOn w:val="Norml"/>
    <w:uiPriority w:val="99"/>
    <w:rsid w:val="00DB2467"/>
    <w:pPr>
      <w:spacing w:after="0" w:line="240" w:lineRule="auto"/>
      <w:ind w:left="720"/>
    </w:pPr>
    <w:rPr>
      <w:rFonts w:ascii="Times New Roman" w:eastAsia="Times New Roman" w:hAnsi="Times New Roman"/>
      <w:sz w:val="24"/>
      <w:szCs w:val="24"/>
      <w:lang w:eastAsia="hu-HU"/>
    </w:rPr>
  </w:style>
  <w:style w:type="paragraph" w:customStyle="1" w:styleId="Felsorols-2-1">
    <w:name w:val="Felsorolás - 2-1"/>
    <w:basedOn w:val="Norml"/>
    <w:uiPriority w:val="99"/>
    <w:rsid w:val="00DB2467"/>
    <w:pPr>
      <w:tabs>
        <w:tab w:val="num" w:pos="717"/>
      </w:tabs>
      <w:spacing w:after="0" w:line="240" w:lineRule="auto"/>
      <w:ind w:left="357" w:hanging="357"/>
    </w:pPr>
    <w:rPr>
      <w:rFonts w:ascii="Tahoma" w:eastAsia="Times New Roman" w:hAnsi="Tahoma"/>
      <w:sz w:val="24"/>
      <w:szCs w:val="24"/>
      <w:lang w:eastAsia="hu-HU"/>
    </w:rPr>
  </w:style>
  <w:style w:type="paragraph" w:customStyle="1" w:styleId="unstrzsszveg">
    <w:name w:val="_uns_törzsszöveg"/>
    <w:basedOn w:val="Norml"/>
    <w:uiPriority w:val="99"/>
    <w:rsid w:val="00DB2467"/>
    <w:pPr>
      <w:spacing w:before="60" w:after="60" w:line="240" w:lineRule="auto"/>
      <w:jc w:val="both"/>
    </w:pPr>
    <w:rPr>
      <w:rFonts w:ascii="Times New Roman" w:eastAsia="Times New Roman" w:hAnsi="Times New Roman"/>
      <w:sz w:val="24"/>
      <w:szCs w:val="24"/>
      <w:lang w:eastAsia="hu-HU"/>
    </w:rPr>
  </w:style>
  <w:style w:type="paragraph" w:customStyle="1" w:styleId="Felsorols1">
    <w:name w:val="Felsorolás1"/>
    <w:basedOn w:val="Norml"/>
    <w:uiPriority w:val="99"/>
    <w:rsid w:val="00DB2467"/>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uiPriority w:val="99"/>
    <w:rsid w:val="00DB2467"/>
    <w:pPr>
      <w:widowControl w:val="0"/>
      <w:autoSpaceDE w:val="0"/>
      <w:autoSpaceDN w:val="0"/>
      <w:adjustRightInd w:val="0"/>
      <w:spacing w:after="0" w:line="260" w:lineRule="exact"/>
    </w:pPr>
    <w:rPr>
      <w:rFonts w:ascii="Times New Roman" w:eastAsia="Times New Roman" w:hAnsi="Times New Roman"/>
      <w:sz w:val="24"/>
      <w:szCs w:val="24"/>
      <w:lang w:eastAsia="hu-HU"/>
    </w:rPr>
  </w:style>
  <w:style w:type="paragraph" w:customStyle="1" w:styleId="Style5">
    <w:name w:val="Style5"/>
    <w:basedOn w:val="Norml"/>
    <w:uiPriority w:val="99"/>
    <w:rsid w:val="00DB2467"/>
    <w:pPr>
      <w:widowControl w:val="0"/>
      <w:autoSpaceDE w:val="0"/>
      <w:autoSpaceDN w:val="0"/>
      <w:adjustRightInd w:val="0"/>
      <w:spacing w:after="0" w:line="264" w:lineRule="exact"/>
      <w:jc w:val="both"/>
    </w:pPr>
    <w:rPr>
      <w:rFonts w:ascii="Times New Roman" w:eastAsia="Times New Roman" w:hAnsi="Times New Roman"/>
      <w:sz w:val="24"/>
      <w:szCs w:val="24"/>
      <w:lang w:eastAsia="hu-HU"/>
    </w:rPr>
  </w:style>
  <w:style w:type="paragraph" w:customStyle="1" w:styleId="Style7">
    <w:name w:val="Style7"/>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22">
    <w:name w:val="Style22"/>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60">
    <w:name w:val="Font Style60"/>
    <w:uiPriority w:val="99"/>
    <w:rsid w:val="00DB2467"/>
    <w:rPr>
      <w:rFonts w:ascii="Times New Roman" w:hAnsi="Times New Roman"/>
      <w:sz w:val="20"/>
    </w:rPr>
  </w:style>
  <w:style w:type="character" w:customStyle="1" w:styleId="FontStyle71">
    <w:name w:val="Font Style71"/>
    <w:uiPriority w:val="99"/>
    <w:rsid w:val="00DB2467"/>
    <w:rPr>
      <w:rFonts w:ascii="Times New Roman" w:hAnsi="Times New Roman"/>
      <w:i/>
      <w:spacing w:val="40"/>
      <w:sz w:val="36"/>
    </w:rPr>
  </w:style>
  <w:style w:type="character" w:customStyle="1" w:styleId="FontStyle79">
    <w:name w:val="Font Style79"/>
    <w:uiPriority w:val="99"/>
    <w:rsid w:val="00DB2467"/>
    <w:rPr>
      <w:rFonts w:ascii="Arial" w:hAnsi="Arial"/>
      <w:sz w:val="22"/>
    </w:rPr>
  </w:style>
  <w:style w:type="paragraph" w:customStyle="1" w:styleId="Style4">
    <w:name w:val="Style4"/>
    <w:basedOn w:val="Norml"/>
    <w:uiPriority w:val="99"/>
    <w:rsid w:val="00DB2467"/>
    <w:pPr>
      <w:widowControl w:val="0"/>
      <w:autoSpaceDE w:val="0"/>
      <w:autoSpaceDN w:val="0"/>
      <w:adjustRightInd w:val="0"/>
      <w:spacing w:after="0" w:line="254" w:lineRule="exact"/>
      <w:jc w:val="center"/>
    </w:pPr>
    <w:rPr>
      <w:rFonts w:ascii="Times New Roman" w:eastAsia="Times New Roman" w:hAnsi="Times New Roman"/>
      <w:sz w:val="24"/>
      <w:szCs w:val="24"/>
      <w:lang w:eastAsia="hu-HU"/>
    </w:rPr>
  </w:style>
  <w:style w:type="character" w:customStyle="1" w:styleId="FontStyle57">
    <w:name w:val="Font Style57"/>
    <w:uiPriority w:val="99"/>
    <w:rsid w:val="00DB2467"/>
    <w:rPr>
      <w:rFonts w:ascii="Times New Roman" w:hAnsi="Times New Roman"/>
      <w:sz w:val="20"/>
    </w:rPr>
  </w:style>
  <w:style w:type="paragraph" w:customStyle="1" w:styleId="Subject">
    <w:name w:val="Subject"/>
    <w:basedOn w:val="Norml"/>
    <w:uiPriority w:val="99"/>
    <w:rsid w:val="00DB2467"/>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uiPriority w:val="99"/>
    <w:rsid w:val="00DB2467"/>
    <w:pPr>
      <w:widowControl w:val="0"/>
      <w:autoSpaceDE w:val="0"/>
      <w:autoSpaceDN w:val="0"/>
      <w:adjustRightInd w:val="0"/>
      <w:spacing w:after="0" w:line="263" w:lineRule="exact"/>
      <w:ind w:hanging="912"/>
      <w:jc w:val="both"/>
    </w:pPr>
    <w:rPr>
      <w:rFonts w:ascii="Times New Roman" w:eastAsia="Times New Roman" w:hAnsi="Times New Roman"/>
      <w:sz w:val="24"/>
      <w:szCs w:val="24"/>
      <w:lang w:eastAsia="hu-HU"/>
    </w:rPr>
  </w:style>
  <w:style w:type="character" w:customStyle="1" w:styleId="FontStyle43">
    <w:name w:val="Font Style43"/>
    <w:uiPriority w:val="99"/>
    <w:rsid w:val="00DB2467"/>
    <w:rPr>
      <w:rFonts w:ascii="Times New Roman" w:hAnsi="Times New Roman"/>
      <w:sz w:val="20"/>
    </w:rPr>
  </w:style>
  <w:style w:type="character" w:customStyle="1" w:styleId="FontStyle54">
    <w:name w:val="Font Style54"/>
    <w:uiPriority w:val="99"/>
    <w:rsid w:val="00DB2467"/>
    <w:rPr>
      <w:rFonts w:ascii="Arial" w:hAnsi="Arial"/>
      <w:sz w:val="18"/>
    </w:rPr>
  </w:style>
  <w:style w:type="character" w:customStyle="1" w:styleId="FontStyle48">
    <w:name w:val="Font Style48"/>
    <w:uiPriority w:val="99"/>
    <w:rsid w:val="00DB2467"/>
    <w:rPr>
      <w:rFonts w:ascii="Times New Roman" w:hAnsi="Times New Roman"/>
      <w:sz w:val="20"/>
    </w:rPr>
  </w:style>
  <w:style w:type="paragraph" w:customStyle="1" w:styleId="Style16">
    <w:name w:val="Style16"/>
    <w:basedOn w:val="Norml"/>
    <w:uiPriority w:val="99"/>
    <w:rsid w:val="00DB2467"/>
    <w:pPr>
      <w:widowControl w:val="0"/>
      <w:autoSpaceDE w:val="0"/>
      <w:autoSpaceDN w:val="0"/>
      <w:adjustRightInd w:val="0"/>
      <w:spacing w:after="0" w:line="259" w:lineRule="exact"/>
      <w:ind w:hanging="494"/>
    </w:pPr>
    <w:rPr>
      <w:rFonts w:ascii="Times New Roman" w:eastAsia="Times New Roman" w:hAnsi="Times New Roman"/>
      <w:sz w:val="24"/>
      <w:szCs w:val="24"/>
      <w:lang w:eastAsia="hu-HU"/>
    </w:rPr>
  </w:style>
  <w:style w:type="paragraph" w:customStyle="1" w:styleId="Listaszerbekezds2">
    <w:name w:val="Listaszerű bekezdés2"/>
    <w:basedOn w:val="Norml"/>
    <w:uiPriority w:val="99"/>
    <w:rsid w:val="00DB2467"/>
    <w:pPr>
      <w:spacing w:after="0" w:line="240" w:lineRule="auto"/>
      <w:ind w:left="708"/>
    </w:pPr>
    <w:rPr>
      <w:rFonts w:ascii="Times New Roman" w:eastAsia="Times New Roman" w:hAnsi="Times New Roman"/>
      <w:sz w:val="24"/>
      <w:szCs w:val="24"/>
      <w:lang w:eastAsia="hu-HU"/>
    </w:rPr>
  </w:style>
  <w:style w:type="paragraph" w:customStyle="1" w:styleId="Szrke">
    <w:name w:val="Szürke"/>
    <w:basedOn w:val="lfej"/>
    <w:link w:val="SzrkeChar"/>
    <w:uiPriority w:val="99"/>
    <w:rsid w:val="00DB2467"/>
    <w:pPr>
      <w:tabs>
        <w:tab w:val="clear" w:pos="4536"/>
        <w:tab w:val="clear" w:pos="9072"/>
        <w:tab w:val="left" w:pos="1985"/>
        <w:tab w:val="left" w:pos="6804"/>
      </w:tabs>
      <w:spacing w:after="0" w:line="240" w:lineRule="auto"/>
    </w:pPr>
    <w:rPr>
      <w:rFonts w:ascii="Arial" w:hAnsi="Arial"/>
      <w:color w:val="808080"/>
      <w:sz w:val="16"/>
      <w:szCs w:val="20"/>
      <w:lang w:eastAsia="hu-HU"/>
    </w:rPr>
  </w:style>
  <w:style w:type="character" w:customStyle="1" w:styleId="SzrkeChar">
    <w:name w:val="Szürke Char"/>
    <w:link w:val="Szrke"/>
    <w:uiPriority w:val="99"/>
    <w:locked/>
    <w:rsid w:val="00DB2467"/>
    <w:rPr>
      <w:rFonts w:ascii="Arial" w:eastAsia="Calibri" w:hAnsi="Arial" w:cs="Times New Roman"/>
      <w:color w:val="808080"/>
      <w:sz w:val="16"/>
      <w:szCs w:val="20"/>
      <w:lang w:eastAsia="hu-HU"/>
    </w:rPr>
  </w:style>
  <w:style w:type="paragraph" w:styleId="TJ3">
    <w:name w:val="toc 3"/>
    <w:basedOn w:val="Norml"/>
    <w:next w:val="Norml"/>
    <w:autoRedefine/>
    <w:uiPriority w:val="99"/>
    <w:rsid w:val="00DB2467"/>
    <w:pPr>
      <w:tabs>
        <w:tab w:val="right" w:leader="dot" w:pos="9060"/>
      </w:tabs>
      <w:spacing w:after="0"/>
      <w:jc w:val="center"/>
    </w:pPr>
    <w:rPr>
      <w:rFonts w:ascii="Times New Roman" w:hAnsi="Times New Roman"/>
      <w:b/>
      <w:bCs/>
      <w:noProof/>
      <w:szCs w:val="24"/>
    </w:rPr>
  </w:style>
  <w:style w:type="paragraph" w:customStyle="1" w:styleId="Style53">
    <w:name w:val="Style53"/>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65">
    <w:name w:val="Style65"/>
    <w:basedOn w:val="Norml"/>
    <w:uiPriority w:val="99"/>
    <w:rsid w:val="00DB2467"/>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121">
    <w:name w:val="Font Style121"/>
    <w:uiPriority w:val="99"/>
    <w:rsid w:val="00DB2467"/>
    <w:rPr>
      <w:rFonts w:ascii="Times New Roman" w:hAnsi="Times New Roman"/>
      <w:color w:val="000000"/>
      <w:sz w:val="22"/>
    </w:rPr>
  </w:style>
  <w:style w:type="character" w:customStyle="1" w:styleId="SzvegtrzsChar1">
    <w:name w:val="Szövegtörzs Char1"/>
    <w:aliases w:val="Szövegtörzs Char Char"/>
    <w:uiPriority w:val="99"/>
    <w:rsid w:val="00DB2467"/>
    <w:rPr>
      <w:rFonts w:ascii="Times New Roman" w:hAnsi="Times New Roman"/>
      <w:sz w:val="24"/>
    </w:rPr>
  </w:style>
  <w:style w:type="character" w:customStyle="1" w:styleId="NormalChar">
    <w:name w:val="Normal Char"/>
    <w:link w:val="Norml1"/>
    <w:uiPriority w:val="99"/>
    <w:locked/>
    <w:rsid w:val="00DB2467"/>
    <w:rPr>
      <w:rFonts w:ascii="Times New Roman" w:eastAsia="Calibri" w:hAnsi="Times New Roman" w:cs="Times New Roman"/>
      <w:lang w:eastAsia="hu-HU"/>
    </w:rPr>
  </w:style>
  <w:style w:type="character" w:customStyle="1" w:styleId="FontStyle130">
    <w:name w:val="Font Style130"/>
    <w:uiPriority w:val="99"/>
    <w:rsid w:val="00DB2467"/>
    <w:rPr>
      <w:rFonts w:ascii="Calibri" w:hAnsi="Calibri"/>
      <w:color w:val="000000"/>
      <w:sz w:val="20"/>
    </w:rPr>
  </w:style>
  <w:style w:type="character" w:customStyle="1" w:styleId="FontStyle120">
    <w:name w:val="Font Style120"/>
    <w:uiPriority w:val="99"/>
    <w:rsid w:val="00DB2467"/>
    <w:rPr>
      <w:rFonts w:ascii="Times New Roman" w:hAnsi="Times New Roman"/>
      <w:b/>
      <w:color w:val="000000"/>
      <w:sz w:val="22"/>
    </w:rPr>
  </w:style>
  <w:style w:type="paragraph" w:customStyle="1" w:styleId="NormalBold">
    <w:name w:val="NormalBold"/>
    <w:basedOn w:val="Norml"/>
    <w:link w:val="NormalBoldChar"/>
    <w:uiPriority w:val="99"/>
    <w:rsid w:val="00DB2467"/>
    <w:pPr>
      <w:widowControl w:val="0"/>
      <w:spacing w:after="0" w:line="240" w:lineRule="auto"/>
    </w:pPr>
    <w:rPr>
      <w:rFonts w:ascii="Times New Roman" w:hAnsi="Times New Roman"/>
      <w:b/>
      <w:sz w:val="20"/>
      <w:szCs w:val="20"/>
      <w:lang w:eastAsia="en-GB"/>
    </w:rPr>
  </w:style>
  <w:style w:type="character" w:customStyle="1" w:styleId="NormalBoldChar">
    <w:name w:val="NormalBold Char"/>
    <w:link w:val="NormalBold"/>
    <w:uiPriority w:val="99"/>
    <w:locked/>
    <w:rsid w:val="00DB2467"/>
    <w:rPr>
      <w:rFonts w:ascii="Times New Roman" w:eastAsia="Calibri" w:hAnsi="Times New Roman" w:cs="Times New Roman"/>
      <w:b/>
      <w:sz w:val="20"/>
      <w:szCs w:val="20"/>
      <w:lang w:eastAsia="en-GB"/>
    </w:rPr>
  </w:style>
  <w:style w:type="paragraph" w:customStyle="1" w:styleId="Tiret0">
    <w:name w:val="Tiret 0"/>
    <w:basedOn w:val="Norml"/>
    <w:uiPriority w:val="99"/>
    <w:rsid w:val="00DB2467"/>
    <w:pPr>
      <w:tabs>
        <w:tab w:val="num" w:pos="850"/>
        <w:tab w:val="num" w:pos="926"/>
      </w:tabs>
      <w:spacing w:before="120" w:after="120" w:line="240" w:lineRule="auto"/>
      <w:ind w:left="850" w:hanging="850"/>
      <w:jc w:val="both"/>
    </w:pPr>
    <w:rPr>
      <w:rFonts w:ascii="Times New Roman" w:hAnsi="Times New Roman"/>
      <w:sz w:val="24"/>
      <w:lang w:eastAsia="en-GB"/>
    </w:rPr>
  </w:style>
  <w:style w:type="paragraph" w:customStyle="1" w:styleId="Tiret1">
    <w:name w:val="Tiret 1"/>
    <w:basedOn w:val="Norml"/>
    <w:uiPriority w:val="99"/>
    <w:rsid w:val="00DB2467"/>
    <w:pPr>
      <w:numPr>
        <w:numId w:val="7"/>
      </w:numPr>
      <w:tabs>
        <w:tab w:val="num" w:pos="1417"/>
      </w:tabs>
      <w:spacing w:before="120" w:after="120" w:line="240" w:lineRule="auto"/>
      <w:ind w:left="1417" w:hanging="567"/>
      <w:jc w:val="both"/>
    </w:pPr>
    <w:rPr>
      <w:rFonts w:ascii="Times New Roman" w:hAnsi="Times New Roman"/>
      <w:sz w:val="24"/>
      <w:lang w:eastAsia="en-GB"/>
    </w:rPr>
  </w:style>
  <w:style w:type="paragraph" w:customStyle="1" w:styleId="Annexetitre">
    <w:name w:val="Annexe titre"/>
    <w:basedOn w:val="Norml"/>
    <w:next w:val="Norml"/>
    <w:uiPriority w:val="99"/>
    <w:rsid w:val="00DB2467"/>
    <w:pPr>
      <w:spacing w:before="120" w:after="120" w:line="240" w:lineRule="auto"/>
      <w:jc w:val="center"/>
    </w:pPr>
    <w:rPr>
      <w:rFonts w:ascii="Times New Roman" w:hAnsi="Times New Roman"/>
      <w:b/>
      <w:sz w:val="24"/>
      <w:u w:val="single"/>
      <w:lang w:eastAsia="en-GB"/>
    </w:rPr>
  </w:style>
  <w:style w:type="paragraph" w:customStyle="1" w:styleId="WW-Alaprtelmezett">
    <w:name w:val="WW-Alapértelmezett"/>
    <w:uiPriority w:val="99"/>
    <w:rsid w:val="00DB2467"/>
    <w:pPr>
      <w:tabs>
        <w:tab w:val="left" w:pos="709"/>
      </w:tabs>
      <w:suppressAutoHyphens/>
    </w:pPr>
    <w:rPr>
      <w:rFonts w:ascii="Times New Roman" w:eastAsia="Times New Roman" w:hAnsi="Times New Roman" w:cs="Times New Roman"/>
      <w:sz w:val="24"/>
      <w:szCs w:val="24"/>
      <w:lang w:val="en-GB" w:eastAsia="ar-SA"/>
    </w:rPr>
  </w:style>
  <w:style w:type="character" w:customStyle="1" w:styleId="NincstrkzChar">
    <w:name w:val="Nincs térköz Char"/>
    <w:basedOn w:val="Bekezdsalapbettpusa"/>
    <w:link w:val="Nincstrkz"/>
    <w:uiPriority w:val="99"/>
    <w:locked/>
    <w:rsid w:val="00DB2467"/>
    <w:rPr>
      <w:rFonts w:ascii="Calibri" w:eastAsia="Calibri" w:hAnsi="Calibri" w:cs="Times New Roman"/>
    </w:rPr>
  </w:style>
  <w:style w:type="paragraph" w:customStyle="1" w:styleId="Norml0">
    <w:name w:val="Norm‡l"/>
    <w:uiPriority w:val="99"/>
    <w:rsid w:val="00DB2467"/>
    <w:pPr>
      <w:suppressAutoHyphens/>
      <w:spacing w:after="0" w:line="100" w:lineRule="atLeast"/>
      <w:jc w:val="both"/>
    </w:pPr>
    <w:rPr>
      <w:rFonts w:ascii="Arial" w:eastAsia="Times New Roman" w:hAnsi="Arial" w:cs="Times New Roman"/>
      <w:kern w:val="2"/>
      <w:sz w:val="24"/>
      <w:szCs w:val="20"/>
      <w:lang w:eastAsia="hu-HU"/>
    </w:rPr>
  </w:style>
  <w:style w:type="character" w:customStyle="1" w:styleId="DeltaViewInsertion">
    <w:name w:val="DeltaView Insertion"/>
    <w:uiPriority w:val="99"/>
    <w:rsid w:val="00DB2467"/>
    <w:rPr>
      <w:b/>
      <w:i/>
      <w:spacing w:val="0"/>
      <w:lang w:val="hu-HU" w:eastAsia="hu-HU"/>
    </w:rPr>
  </w:style>
  <w:style w:type="paragraph" w:customStyle="1" w:styleId="NumPar1">
    <w:name w:val="NumPar 1"/>
    <w:basedOn w:val="Norml"/>
    <w:next w:val="Norml"/>
    <w:uiPriority w:val="99"/>
    <w:rsid w:val="00DB2467"/>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2">
    <w:name w:val="NumPar 2"/>
    <w:basedOn w:val="Norml"/>
    <w:next w:val="Norml"/>
    <w:uiPriority w:val="99"/>
    <w:rsid w:val="00DB2467"/>
    <w:pPr>
      <w:numPr>
        <w:ilvl w:val="1"/>
        <w:numId w:val="28"/>
      </w:num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3">
    <w:name w:val="NumPar 3"/>
    <w:basedOn w:val="Norml"/>
    <w:next w:val="Norml"/>
    <w:uiPriority w:val="99"/>
    <w:rsid w:val="00DB2467"/>
    <w:pPr>
      <w:numPr>
        <w:ilvl w:val="2"/>
        <w:numId w:val="28"/>
      </w:num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4">
    <w:name w:val="NumPar 4"/>
    <w:basedOn w:val="Norml"/>
    <w:next w:val="Norml"/>
    <w:uiPriority w:val="99"/>
    <w:rsid w:val="00DB2467"/>
    <w:pPr>
      <w:numPr>
        <w:numId w:val="12"/>
      </w:numPr>
      <w:tabs>
        <w:tab w:val="clear" w:pos="1785"/>
        <w:tab w:val="num" w:pos="850"/>
      </w:tabs>
      <w:spacing w:before="120" w:after="120" w:line="240" w:lineRule="auto"/>
      <w:ind w:left="850" w:hanging="850"/>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olivia@mav.hu" TargetMode="External"/><Relationship Id="rId13" Type="http://schemas.openxmlformats.org/officeDocument/2006/relationships/hyperlink" Target="http://www.mbfh.h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ivatal@mbfh.h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is.olivia@mav.h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gyfelszolgalat@ngm.gov.hu" TargetMode="External"/><Relationship Id="rId5" Type="http://schemas.openxmlformats.org/officeDocument/2006/relationships/webSettings" Target="webSettings.xml"/><Relationship Id="rId15" Type="http://schemas.openxmlformats.org/officeDocument/2006/relationships/hyperlink" Target="mailto:fovaroskh-mk@lab.hu" TargetMode="External"/><Relationship Id="rId10" Type="http://schemas.openxmlformats.org/officeDocument/2006/relationships/hyperlink" Target="http://oki.antsz.h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ontosido.com" TargetMode="External"/><Relationship Id="rId14" Type="http://schemas.openxmlformats.org/officeDocument/2006/relationships/hyperlink" Target="http://www.afsz.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111</Pages>
  <Words>22215</Words>
  <Characters>153284</Characters>
  <Application>Microsoft Office Word</Application>
  <DocSecurity>0</DocSecurity>
  <Lines>1277</Lines>
  <Paragraphs>350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175149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4</cp:revision>
  <dcterms:created xsi:type="dcterms:W3CDTF">2018-01-31T12:48:00Z</dcterms:created>
  <dcterms:modified xsi:type="dcterms:W3CDTF">2018-02-02T13:40:00Z</dcterms:modified>
</cp:coreProperties>
</file>