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EA" w:rsidRPr="006F3FDB" w:rsidRDefault="002E5DEA" w:rsidP="002E5DEA">
      <w:pPr>
        <w:pStyle w:val="Cmsor9"/>
        <w:jc w:val="center"/>
        <w:rPr>
          <w:sz w:val="28"/>
          <w:szCs w:val="28"/>
        </w:rPr>
      </w:pPr>
      <w:r w:rsidRPr="006F3FDB">
        <w:rPr>
          <w:sz w:val="28"/>
          <w:szCs w:val="28"/>
        </w:rPr>
        <w:t>MÁV Zrt.</w:t>
      </w:r>
      <w:r>
        <w:rPr>
          <w:sz w:val="28"/>
          <w:szCs w:val="28"/>
        </w:rPr>
        <w:t xml:space="preserve"> és a Magyar Közút Nonprofit Zrt.</w:t>
      </w:r>
    </w:p>
    <w:p w:rsidR="002E5DEA" w:rsidRPr="006F3FDB" w:rsidRDefault="002E5DEA" w:rsidP="002E5DEA">
      <w:pPr>
        <w:jc w:val="center"/>
        <w:rPr>
          <w:sz w:val="28"/>
          <w:szCs w:val="28"/>
        </w:rPr>
      </w:pPr>
      <w:proofErr w:type="gramStart"/>
      <w:r w:rsidRPr="006F3FDB">
        <w:rPr>
          <w:sz w:val="28"/>
          <w:szCs w:val="28"/>
        </w:rPr>
        <w:t>nevében</w:t>
      </w:r>
      <w:proofErr w:type="gramEnd"/>
      <w:r w:rsidRPr="006F3FDB">
        <w:rPr>
          <w:sz w:val="28"/>
          <w:szCs w:val="28"/>
        </w:rPr>
        <w:t xml:space="preserve"> eljár:</w:t>
      </w:r>
    </w:p>
    <w:p w:rsidR="002E5DEA" w:rsidRPr="006F3FDB" w:rsidRDefault="002E5DEA" w:rsidP="002E5DEA">
      <w:pPr>
        <w:jc w:val="center"/>
        <w:rPr>
          <w:sz w:val="28"/>
          <w:szCs w:val="28"/>
        </w:rPr>
      </w:pPr>
      <w:r w:rsidRPr="006F3FDB">
        <w:rPr>
          <w:sz w:val="28"/>
          <w:szCs w:val="28"/>
        </w:rPr>
        <w:t>MÁV Zrt.</w:t>
      </w:r>
    </w:p>
    <w:p w:rsidR="002E5DEA" w:rsidRPr="006F3FDB" w:rsidRDefault="002E5DEA" w:rsidP="002E5DEA">
      <w:pPr>
        <w:jc w:val="center"/>
        <w:rPr>
          <w:b/>
          <w:sz w:val="28"/>
          <w:szCs w:val="28"/>
        </w:rPr>
      </w:pPr>
      <w:r w:rsidRPr="006F3FDB">
        <w:rPr>
          <w:b/>
          <w:sz w:val="28"/>
          <w:szCs w:val="28"/>
        </w:rPr>
        <w:t xml:space="preserve">Pályavasúti Beszerzési Igazgatóság </w:t>
      </w:r>
    </w:p>
    <w:p w:rsidR="002E5DEA" w:rsidRPr="006F3FDB" w:rsidRDefault="002E5DEA" w:rsidP="002E5DEA">
      <w:pPr>
        <w:jc w:val="center"/>
        <w:rPr>
          <w:b/>
          <w:sz w:val="28"/>
          <w:szCs w:val="28"/>
        </w:rPr>
      </w:pPr>
      <w:r w:rsidRPr="006F3FDB">
        <w:rPr>
          <w:b/>
          <w:sz w:val="28"/>
          <w:szCs w:val="28"/>
        </w:rPr>
        <w:t>Eszköz- és Vállalkozás Beszerzési Iroda</w:t>
      </w:r>
    </w:p>
    <w:p w:rsidR="002E5DEA" w:rsidRPr="006F3FDB" w:rsidRDefault="002E5DEA" w:rsidP="002E5DEA">
      <w:pPr>
        <w:jc w:val="center"/>
        <w:rPr>
          <w:b/>
        </w:rPr>
      </w:pPr>
    </w:p>
    <w:p w:rsidR="002E5DEA" w:rsidRPr="006F3FDB" w:rsidRDefault="002E5DEA" w:rsidP="002E5DEA">
      <w:pPr>
        <w:jc w:val="center"/>
        <w:rPr>
          <w:b/>
        </w:rPr>
      </w:pPr>
    </w:p>
    <w:p w:rsidR="002E5DEA" w:rsidRPr="006F3FDB" w:rsidRDefault="002E5DEA" w:rsidP="002E5DEA">
      <w:pPr>
        <w:jc w:val="center"/>
        <w:rPr>
          <w:b/>
        </w:rPr>
      </w:pPr>
    </w:p>
    <w:p w:rsidR="002E5DEA" w:rsidRPr="006F3FDB" w:rsidRDefault="002E5DEA" w:rsidP="002E5DEA">
      <w:pPr>
        <w:jc w:val="center"/>
        <w:rPr>
          <w:b/>
          <w:caps/>
          <w:sz w:val="28"/>
          <w:szCs w:val="28"/>
        </w:rPr>
      </w:pPr>
      <w:r w:rsidRPr="006F3FDB">
        <w:rPr>
          <w:b/>
          <w:caps/>
          <w:sz w:val="28"/>
          <w:szCs w:val="28"/>
        </w:rPr>
        <w:t>Közbeszerzési dokumentumok</w:t>
      </w: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9D72AE" w:rsidRDefault="002E5DEA" w:rsidP="002E5DEA">
      <w:pPr>
        <w:tabs>
          <w:tab w:val="left" w:pos="180"/>
        </w:tabs>
        <w:autoSpaceDE w:val="0"/>
        <w:autoSpaceDN w:val="0"/>
        <w:adjustRightInd w:val="0"/>
        <w:ind w:left="180"/>
        <w:jc w:val="center"/>
      </w:pPr>
      <w:r>
        <w:rPr>
          <w:b/>
          <w:bCs/>
          <w:i/>
          <w:iCs/>
        </w:rPr>
        <w:t>„</w:t>
      </w:r>
      <w:r w:rsidRPr="00D74EBE">
        <w:t>Kiskörei közös közúti-va</w:t>
      </w:r>
      <w:r>
        <w:t>súti Tisza híd részleges felújítási, karbantartási munkái</w:t>
      </w:r>
      <w:r w:rsidRPr="006F3FDB" w:rsidDel="00443053">
        <w:rPr>
          <w:b/>
          <w:smallCaps/>
        </w:rPr>
        <w:t xml:space="preserve"> </w:t>
      </w:r>
      <w:r w:rsidRPr="006F3FDB">
        <w:rPr>
          <w:b/>
          <w:smallCaps/>
        </w:rPr>
        <w:t>”</w:t>
      </w:r>
      <w:r w:rsidRPr="006F3FDB">
        <w:rPr>
          <w:b/>
          <w:smallCaps/>
        </w:rPr>
        <w:br/>
      </w:r>
      <w:r w:rsidRPr="008D2772">
        <w:t xml:space="preserve">tárgyában a </w:t>
      </w:r>
      <w:r w:rsidRPr="008D2772">
        <w:rPr>
          <w:sz w:val="22"/>
          <w:szCs w:val="22"/>
        </w:rPr>
        <w:t>2015.évi CXLIII. törvény 112. § (1) bekezdés b) pontja, és (2) bekezdése, továbbá a közszolgáltatók közbeszerzéseire vonatkozó sajátos közbeszerzési szabályokról szóló 307/2015. (X.27.) Korm. rendelet 2. § (</w:t>
      </w:r>
      <w:r w:rsidRPr="00DF0B49">
        <w:rPr>
          <w:sz w:val="22"/>
          <w:szCs w:val="22"/>
        </w:rPr>
        <w:t xml:space="preserve">1) bekezdés </w:t>
      </w:r>
      <w:r w:rsidRPr="007968BD">
        <w:rPr>
          <w:sz w:val="22"/>
          <w:szCs w:val="22"/>
        </w:rPr>
        <w:t>a) pontja szerinti, nemzeti értékhatárt elérő, építési beruházás megvalósítására irányuló, nyílt elj</w:t>
      </w:r>
      <w:r w:rsidRPr="009D72AE">
        <w:rPr>
          <w:sz w:val="22"/>
          <w:szCs w:val="22"/>
        </w:rPr>
        <w:t>árás</w:t>
      </w:r>
      <w:r w:rsidRPr="009D72AE">
        <w:t>hoz</w:t>
      </w:r>
    </w:p>
    <w:p w:rsidR="002E5DEA" w:rsidRPr="0099276F" w:rsidRDefault="002E5DEA" w:rsidP="002E5DEA">
      <w:pPr>
        <w:jc w:val="center"/>
        <w:rPr>
          <w:b/>
        </w:rPr>
      </w:pPr>
    </w:p>
    <w:p w:rsidR="002E5DEA" w:rsidRPr="00E05FBE"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B66C40" w:rsidRDefault="002E5DEA" w:rsidP="002E5DEA">
      <w:pPr>
        <w:jc w:val="both"/>
        <w:rPr>
          <w:b/>
          <w:u w:val="single"/>
        </w:rPr>
      </w:pPr>
    </w:p>
    <w:p w:rsidR="002E5DEA" w:rsidRPr="00443053" w:rsidRDefault="002E5DEA" w:rsidP="002E5DEA">
      <w:pPr>
        <w:tabs>
          <w:tab w:val="left" w:pos="540"/>
        </w:tabs>
        <w:jc w:val="both"/>
        <w:rPr>
          <w:b/>
        </w:rPr>
      </w:pPr>
      <w:r w:rsidRPr="00B66C40">
        <w:rPr>
          <w:b/>
          <w:u w:val="single"/>
        </w:rPr>
        <w:t>Az ajánlattételi határidő</w:t>
      </w:r>
      <w:r w:rsidRPr="00B66C40">
        <w:rPr>
          <w:b/>
        </w:rPr>
        <w:t>:</w:t>
      </w:r>
      <w:r w:rsidR="00617331">
        <w:rPr>
          <w:b/>
        </w:rPr>
        <w:t xml:space="preserve"> 2018. </w:t>
      </w:r>
      <w:ins w:id="0" w:author="Kis Olívia dr." w:date="2018-01-22T14:56:00Z">
        <w:r w:rsidR="00350452">
          <w:rPr>
            <w:b/>
          </w:rPr>
          <w:t>febr</w:t>
        </w:r>
      </w:ins>
      <w:del w:id="1" w:author="Kis Olívia dr." w:date="2018-01-22T14:56:00Z">
        <w:r w:rsidR="00617331" w:rsidDel="00350452">
          <w:rPr>
            <w:b/>
          </w:rPr>
          <w:delText>jan</w:delText>
        </w:r>
      </w:del>
      <w:r w:rsidR="00617331">
        <w:rPr>
          <w:b/>
        </w:rPr>
        <w:t xml:space="preserve">uár </w:t>
      </w:r>
      <w:ins w:id="2" w:author="Kis Olívia dr." w:date="2018-01-22T14:57:00Z">
        <w:r w:rsidR="00350452">
          <w:rPr>
            <w:b/>
          </w:rPr>
          <w:t>07</w:t>
        </w:r>
      </w:ins>
      <w:del w:id="3" w:author="Kis Olívia dr." w:date="2018-01-22T14:57:00Z">
        <w:r w:rsidR="00617331" w:rsidDel="00350452">
          <w:rPr>
            <w:b/>
          </w:rPr>
          <w:delText>2</w:delText>
        </w:r>
      </w:del>
      <w:del w:id="4" w:author="Kis Olívia dr." w:date="2018-01-04T12:17:00Z">
        <w:r w:rsidR="00617331" w:rsidDel="00105EA7">
          <w:rPr>
            <w:b/>
          </w:rPr>
          <w:delText>3</w:delText>
        </w:r>
      </w:del>
      <w:r w:rsidR="00617331">
        <w:rPr>
          <w:b/>
        </w:rPr>
        <w:t>. 13:00.</w:t>
      </w:r>
    </w:p>
    <w:p w:rsidR="002E5DEA" w:rsidRPr="00E05FBE"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pStyle w:val="Tartalomjegyzkcmsora"/>
        <w:jc w:val="both"/>
        <w:rPr>
          <w:rFonts w:ascii="Times New Roman" w:hAnsi="Times New Roman"/>
          <w:color w:val="auto"/>
        </w:rPr>
      </w:pPr>
    </w:p>
    <w:p w:rsidR="002E5DEA" w:rsidRPr="00B66C40" w:rsidRDefault="002E5DEA" w:rsidP="002E5DEA"/>
    <w:p w:rsidR="002E5DEA" w:rsidRPr="00B66C40" w:rsidRDefault="002E5DEA" w:rsidP="002E5DEA">
      <w:pPr>
        <w:jc w:val="center"/>
        <w:rPr>
          <w:b/>
          <w:bCs/>
          <w:sz w:val="28"/>
          <w:szCs w:val="28"/>
        </w:rPr>
      </w:pPr>
      <w:r w:rsidRPr="00B66C40">
        <w:rPr>
          <w:b/>
          <w:bCs/>
          <w:sz w:val="28"/>
          <w:szCs w:val="28"/>
        </w:rPr>
        <w:lastRenderedPageBreak/>
        <w:t>Tartalomjegyzék</w:t>
      </w:r>
    </w:p>
    <w:p w:rsidR="002E5DEA" w:rsidRPr="00B66C40" w:rsidRDefault="002E5DEA" w:rsidP="002E5DEA">
      <w:pPr>
        <w:jc w:val="both"/>
      </w:pPr>
    </w:p>
    <w:p w:rsidR="002E5DEA" w:rsidRPr="00B66C40" w:rsidRDefault="002E5DEA" w:rsidP="002E5DEA">
      <w:pPr>
        <w:jc w:val="both"/>
        <w:rPr>
          <w:noProof/>
          <w:sz w:val="22"/>
          <w:szCs w:val="22"/>
          <w:u w:val="single"/>
        </w:rPr>
      </w:pPr>
      <w:r w:rsidRPr="00B66C40">
        <w:rPr>
          <w:noProof/>
          <w:sz w:val="22"/>
          <w:szCs w:val="22"/>
          <w:u w:val="single"/>
        </w:rPr>
        <w:t>I. ÚTMUTATÓ AZ AJÁNLATTEVŐKNEK</w:t>
      </w:r>
    </w:p>
    <w:p w:rsidR="002E5DEA" w:rsidRPr="00B66C40" w:rsidRDefault="002E5DEA" w:rsidP="002E5DEA">
      <w:pPr>
        <w:jc w:val="both"/>
        <w:rPr>
          <w:noProof/>
          <w:sz w:val="22"/>
          <w:szCs w:val="22"/>
          <w:u w:val="single"/>
        </w:rPr>
      </w:pPr>
      <w:r w:rsidRPr="00B66C40">
        <w:rPr>
          <w:noProof/>
          <w:sz w:val="22"/>
          <w:szCs w:val="22"/>
          <w:u w:val="single"/>
        </w:rPr>
        <w:t>II. Műszaki információk</w:t>
      </w:r>
    </w:p>
    <w:p w:rsidR="002E5DEA" w:rsidRPr="00B66C40" w:rsidRDefault="002E5DEA" w:rsidP="002E5DEA">
      <w:pPr>
        <w:jc w:val="both"/>
        <w:rPr>
          <w:noProof/>
          <w:sz w:val="22"/>
          <w:szCs w:val="22"/>
          <w:u w:val="single"/>
        </w:rPr>
      </w:pPr>
      <w:r w:rsidRPr="00B66C40">
        <w:rPr>
          <w:noProof/>
          <w:sz w:val="22"/>
          <w:szCs w:val="22"/>
          <w:u w:val="single"/>
        </w:rPr>
        <w:t>III. SZERZŐDÉSTERVEZET</w:t>
      </w:r>
    </w:p>
    <w:p w:rsidR="002E5DEA" w:rsidRPr="00B66C40" w:rsidRDefault="002E5DEA" w:rsidP="002E5DEA">
      <w:pPr>
        <w:jc w:val="both"/>
        <w:rPr>
          <w:noProof/>
          <w:sz w:val="22"/>
          <w:szCs w:val="22"/>
          <w:u w:val="single"/>
        </w:rPr>
      </w:pPr>
      <w:r w:rsidRPr="00B66C40">
        <w:rPr>
          <w:noProof/>
          <w:sz w:val="22"/>
          <w:szCs w:val="22"/>
          <w:u w:val="single"/>
        </w:rPr>
        <w:t>IV. Árazatlan költségvetés</w:t>
      </w:r>
    </w:p>
    <w:p w:rsidR="002E5DEA" w:rsidRPr="00B66C40" w:rsidRDefault="002E5DEA" w:rsidP="002E5DEA">
      <w:pPr>
        <w:jc w:val="both"/>
        <w:rPr>
          <w:b/>
          <w:noProof/>
          <w:sz w:val="22"/>
          <w:szCs w:val="22"/>
          <w:u w:val="single"/>
        </w:rPr>
      </w:pPr>
      <w:r w:rsidRPr="00B66C40">
        <w:rPr>
          <w:b/>
          <w:noProof/>
          <w:sz w:val="22"/>
          <w:szCs w:val="22"/>
          <w:u w:val="single"/>
        </w:rPr>
        <w:t>V. MELLÉKLETEK AZ AJÁNLATHOZ</w:t>
      </w:r>
    </w:p>
    <w:p w:rsidR="002E5DEA" w:rsidRPr="00B66C40" w:rsidRDefault="002E5DEA" w:rsidP="002E5DEA">
      <w:pPr>
        <w:jc w:val="both"/>
        <w:rPr>
          <w:noProof/>
          <w:sz w:val="22"/>
          <w:szCs w:val="22"/>
          <w:u w:val="single"/>
        </w:rPr>
      </w:pPr>
      <w:r w:rsidRPr="00B66C40">
        <w:rPr>
          <w:noProof/>
          <w:sz w:val="22"/>
          <w:szCs w:val="22"/>
          <w:u w:val="single"/>
        </w:rPr>
        <w:t>REGISZTRÁCIÓS ADATLAP (V/1/a. számú melléklet)</w:t>
      </w:r>
    </w:p>
    <w:p w:rsidR="002E5DEA" w:rsidRPr="00B66C40" w:rsidRDefault="002E5DEA" w:rsidP="002E5DEA">
      <w:pPr>
        <w:jc w:val="both"/>
        <w:rPr>
          <w:noProof/>
          <w:sz w:val="22"/>
          <w:szCs w:val="22"/>
          <w:u w:val="single"/>
        </w:rPr>
      </w:pPr>
      <w:r w:rsidRPr="00B66C40">
        <w:rPr>
          <w:noProof/>
          <w:sz w:val="22"/>
          <w:szCs w:val="22"/>
          <w:u w:val="single"/>
        </w:rPr>
        <w:t xml:space="preserve">Felolvasólap (V/1/b.  számú melléklet) </w:t>
      </w:r>
    </w:p>
    <w:p w:rsidR="002E5DEA" w:rsidRPr="00B66C40" w:rsidRDefault="002E5DEA" w:rsidP="002E5DEA">
      <w:pPr>
        <w:jc w:val="both"/>
        <w:rPr>
          <w:noProof/>
          <w:sz w:val="22"/>
          <w:szCs w:val="22"/>
          <w:u w:val="single"/>
        </w:rPr>
      </w:pPr>
      <w:r w:rsidRPr="00B66C40">
        <w:rPr>
          <w:noProof/>
          <w:sz w:val="22"/>
          <w:szCs w:val="22"/>
          <w:u w:val="single"/>
        </w:rPr>
        <w:t>Ajánlattevő kapcsolattartási pontjai</w:t>
      </w:r>
      <w:r w:rsidRPr="00B66C40">
        <w:rPr>
          <w:u w:val="single"/>
        </w:rPr>
        <w:t xml:space="preserve"> </w:t>
      </w:r>
      <w:r w:rsidRPr="00B66C40">
        <w:t>(</w:t>
      </w:r>
      <w:r w:rsidRPr="00B66C40">
        <w:rPr>
          <w:noProof/>
          <w:sz w:val="22"/>
          <w:szCs w:val="22"/>
          <w:u w:val="single"/>
        </w:rPr>
        <w:t>V/1/b.1.  számú melléklet)</w:t>
      </w:r>
    </w:p>
    <w:p w:rsidR="002E5DEA" w:rsidRPr="00B66C40" w:rsidRDefault="002E5DEA" w:rsidP="002E5DEA">
      <w:pPr>
        <w:jc w:val="both"/>
        <w:rPr>
          <w:noProof/>
          <w:sz w:val="22"/>
          <w:szCs w:val="22"/>
          <w:u w:val="single"/>
        </w:rPr>
      </w:pPr>
      <w:r w:rsidRPr="00B66C40">
        <w:rPr>
          <w:caps/>
          <w:noProof/>
          <w:sz w:val="22"/>
          <w:szCs w:val="22"/>
          <w:u w:val="single"/>
        </w:rPr>
        <w:t>Nyilatkozat</w:t>
      </w:r>
      <w:r w:rsidRPr="00B66C40">
        <w:rPr>
          <w:noProof/>
          <w:sz w:val="22"/>
          <w:szCs w:val="22"/>
          <w:u w:val="single"/>
        </w:rPr>
        <w:t xml:space="preserve"> az ajánlati felhívásban és a Közbeszerzési Dokumentumokban meghatározott tartalmi és formai feltételeire vonatkozóan(V/1/c.  számú melléklet)</w:t>
      </w:r>
    </w:p>
    <w:p w:rsidR="002E5DEA" w:rsidRPr="00B66C40" w:rsidRDefault="002E5DEA" w:rsidP="002E5DEA">
      <w:pPr>
        <w:jc w:val="both"/>
        <w:rPr>
          <w:noProof/>
          <w:sz w:val="22"/>
          <w:szCs w:val="22"/>
          <w:u w:val="single"/>
        </w:rPr>
      </w:pPr>
      <w:r w:rsidRPr="00B66C40">
        <w:rPr>
          <w:noProof/>
          <w:sz w:val="22"/>
          <w:szCs w:val="22"/>
          <w:u w:val="single"/>
        </w:rPr>
        <w:t>Nyilatkozata a Kbt. 66. § (2) bekezdése és a kizáró okok tekintetében (V/2. számú melléklet)</w:t>
      </w:r>
    </w:p>
    <w:p w:rsidR="002E5DEA" w:rsidRPr="00B66C40" w:rsidRDefault="002E5DEA" w:rsidP="002E5DEA">
      <w:pPr>
        <w:jc w:val="both"/>
        <w:rPr>
          <w:noProof/>
          <w:sz w:val="22"/>
          <w:szCs w:val="22"/>
          <w:u w:val="single"/>
        </w:rPr>
      </w:pPr>
      <w:r w:rsidRPr="00B66C40">
        <w:rPr>
          <w:noProof/>
          <w:sz w:val="22"/>
          <w:szCs w:val="22"/>
          <w:u w:val="single"/>
        </w:rPr>
        <w:t>NYILATKOZAT (a Kbt. 66. § (4) bekezdése tekintetében, (V/3. számú melléklet)</w:t>
      </w:r>
    </w:p>
    <w:p w:rsidR="002E5DEA" w:rsidRPr="00B66C40" w:rsidRDefault="002E5DEA" w:rsidP="002E5DEA">
      <w:pPr>
        <w:jc w:val="both"/>
        <w:rPr>
          <w:noProof/>
          <w:sz w:val="22"/>
          <w:szCs w:val="22"/>
          <w:u w:val="single"/>
        </w:rPr>
      </w:pPr>
      <w:r w:rsidRPr="00B66C40">
        <w:rPr>
          <w:noProof/>
          <w:sz w:val="22"/>
          <w:szCs w:val="22"/>
          <w:u w:val="single"/>
        </w:rPr>
        <w:t>NYILATKOZAT a Kbt. 66. § (6) bekezdés tekintetében, (V/4. számú melléklet)</w:t>
      </w:r>
    </w:p>
    <w:p w:rsidR="002E5DEA" w:rsidRPr="00B66C40" w:rsidRDefault="002E5DEA" w:rsidP="002E5DEA">
      <w:pPr>
        <w:jc w:val="both"/>
        <w:rPr>
          <w:noProof/>
          <w:sz w:val="22"/>
          <w:szCs w:val="22"/>
          <w:u w:val="single"/>
        </w:rPr>
      </w:pPr>
      <w:r w:rsidRPr="00B66C40">
        <w:rPr>
          <w:noProof/>
          <w:sz w:val="22"/>
          <w:szCs w:val="22"/>
          <w:u w:val="single"/>
        </w:rPr>
        <w:t>NYILATKOZAT KIZÁRÓ OKOKRÓL I.</w:t>
      </w:r>
      <w:r w:rsidRPr="00B66C40">
        <w:t xml:space="preserve"> (</w:t>
      </w:r>
      <w:r w:rsidRPr="00B66C40">
        <w:rPr>
          <w:noProof/>
          <w:sz w:val="22"/>
          <w:szCs w:val="22"/>
          <w:u w:val="single"/>
        </w:rPr>
        <w:t>V/5.1.  számú melléklet)</w:t>
      </w:r>
    </w:p>
    <w:p w:rsidR="002E5DEA" w:rsidRPr="00B66C40" w:rsidRDefault="002E5DEA" w:rsidP="002E5DEA">
      <w:pPr>
        <w:jc w:val="both"/>
        <w:rPr>
          <w:noProof/>
          <w:sz w:val="22"/>
          <w:szCs w:val="22"/>
          <w:u w:val="single"/>
        </w:rPr>
      </w:pPr>
      <w:r w:rsidRPr="00B66C40">
        <w:rPr>
          <w:noProof/>
          <w:sz w:val="22"/>
          <w:szCs w:val="22"/>
          <w:u w:val="single"/>
        </w:rPr>
        <w:t>NYILATKOZAT KIZÁRÓ OKOKRÓL II. (V/5.2.  számú melléklet)</w:t>
      </w:r>
    </w:p>
    <w:p w:rsidR="002E5DEA" w:rsidRPr="00B66C40" w:rsidRDefault="002E5DEA" w:rsidP="002E5DEA">
      <w:pPr>
        <w:jc w:val="both"/>
        <w:rPr>
          <w:noProof/>
          <w:sz w:val="22"/>
          <w:szCs w:val="22"/>
          <w:u w:val="single"/>
        </w:rPr>
      </w:pPr>
      <w:r w:rsidRPr="00B66C40">
        <w:rPr>
          <w:noProof/>
          <w:sz w:val="22"/>
          <w:szCs w:val="22"/>
          <w:u w:val="single"/>
        </w:rPr>
        <w:t>NYILATKOZAT A KBT. 67. § (4) BEKEZDÉS, VALAMINT A 321/2015. (X.30.) KORM. REND. 17. § (2) BEKEZDÉSE ALAPJÁN (V/5.3. számú melléklet)</w:t>
      </w:r>
    </w:p>
    <w:p w:rsidR="002E5DEA" w:rsidRPr="00B66C40" w:rsidRDefault="002E5DEA" w:rsidP="002E5DEA">
      <w:pPr>
        <w:jc w:val="both"/>
        <w:rPr>
          <w:noProof/>
          <w:sz w:val="22"/>
          <w:szCs w:val="22"/>
          <w:u w:val="single"/>
        </w:rPr>
      </w:pPr>
      <w:r w:rsidRPr="00B66C40">
        <w:rPr>
          <w:noProof/>
          <w:sz w:val="22"/>
          <w:szCs w:val="22"/>
          <w:u w:val="single"/>
        </w:rPr>
        <w:t>NYILATKOZAT ÜZLETI TITOKRÓL (V/6. számú melléklet)</w:t>
      </w:r>
    </w:p>
    <w:p w:rsidR="002E5DEA" w:rsidRPr="00B66C40" w:rsidRDefault="002E5DEA" w:rsidP="002E5DEA">
      <w:pPr>
        <w:jc w:val="both"/>
        <w:rPr>
          <w:noProof/>
          <w:sz w:val="22"/>
          <w:szCs w:val="22"/>
          <w:u w:val="single"/>
        </w:rPr>
      </w:pPr>
      <w:r w:rsidRPr="00B66C40">
        <w:rPr>
          <w:noProof/>
          <w:sz w:val="22"/>
          <w:szCs w:val="22"/>
          <w:u w:val="single"/>
        </w:rPr>
        <w:t>Nyilatkozat fordításról (V/7. számú melléklet)</w:t>
      </w:r>
    </w:p>
    <w:p w:rsidR="002E5DEA" w:rsidRPr="00B66C40" w:rsidRDefault="002E5DEA" w:rsidP="002E5DEA">
      <w:pPr>
        <w:jc w:val="both"/>
        <w:rPr>
          <w:noProof/>
          <w:sz w:val="22"/>
          <w:szCs w:val="22"/>
          <w:u w:val="single"/>
        </w:rPr>
      </w:pPr>
      <w:r w:rsidRPr="00B66C40">
        <w:rPr>
          <w:noProof/>
          <w:sz w:val="22"/>
          <w:szCs w:val="22"/>
          <w:u w:val="single"/>
        </w:rPr>
        <w:t>Nyilatkozat elektronikus formátumban benyújtott ajánlatról (V/8. számú melléklet)</w:t>
      </w:r>
    </w:p>
    <w:p w:rsidR="002E5DEA" w:rsidRPr="00B66C40" w:rsidRDefault="002E5DEA" w:rsidP="002E5DEA">
      <w:pPr>
        <w:jc w:val="both"/>
        <w:rPr>
          <w:noProof/>
          <w:sz w:val="22"/>
          <w:szCs w:val="22"/>
          <w:u w:val="single"/>
        </w:rPr>
      </w:pPr>
      <w:r w:rsidRPr="00B66C40">
        <w:rPr>
          <w:noProof/>
          <w:sz w:val="22"/>
          <w:szCs w:val="22"/>
          <w:u w:val="single"/>
        </w:rPr>
        <w:t>Nyilatkozat közös ajánlattételről (V/9. számú melléklet)</w:t>
      </w:r>
    </w:p>
    <w:p w:rsidR="002E5DEA" w:rsidRPr="00B66C40" w:rsidRDefault="002E5DEA" w:rsidP="002E5DEA">
      <w:pPr>
        <w:jc w:val="both"/>
        <w:rPr>
          <w:noProof/>
          <w:sz w:val="22"/>
          <w:szCs w:val="22"/>
          <w:u w:val="single"/>
        </w:rPr>
      </w:pPr>
      <w:r w:rsidRPr="00B66C40">
        <w:rPr>
          <w:noProof/>
          <w:sz w:val="22"/>
          <w:szCs w:val="22"/>
          <w:u w:val="single"/>
        </w:rPr>
        <w:t xml:space="preserve">Együttműködési megállapodás (minta) </w:t>
      </w:r>
    </w:p>
    <w:p w:rsidR="002E5DEA" w:rsidRPr="00B66C40" w:rsidRDefault="002E5DEA" w:rsidP="002E5DEA">
      <w:pPr>
        <w:jc w:val="both"/>
        <w:rPr>
          <w:noProof/>
          <w:sz w:val="22"/>
          <w:szCs w:val="22"/>
          <w:u w:val="single"/>
        </w:rPr>
      </w:pPr>
      <w:r w:rsidRPr="00B66C40">
        <w:rPr>
          <w:noProof/>
          <w:sz w:val="22"/>
          <w:szCs w:val="22"/>
          <w:u w:val="single"/>
        </w:rPr>
        <w:t>Nyilatkozat az alkalmassági követelmények teljesüléséről (V/10. számú melléklet)</w:t>
      </w:r>
    </w:p>
    <w:p w:rsidR="002E5DEA" w:rsidRPr="00B66C40" w:rsidRDefault="002E5DEA" w:rsidP="002E5DEA">
      <w:pPr>
        <w:jc w:val="both"/>
        <w:rPr>
          <w:noProof/>
          <w:sz w:val="22"/>
          <w:szCs w:val="22"/>
          <w:u w:val="single"/>
        </w:rPr>
      </w:pPr>
      <w:r w:rsidRPr="00B66C40">
        <w:rPr>
          <w:noProof/>
          <w:sz w:val="22"/>
          <w:szCs w:val="22"/>
          <w:u w:val="single"/>
        </w:rPr>
        <w:t>Nyilatkozat munkabiztonsági szabályok elfogadásáról (V/11. számú melléklet)</w:t>
      </w:r>
    </w:p>
    <w:p w:rsidR="002E5DEA" w:rsidRPr="00B66C40" w:rsidRDefault="002E5DEA" w:rsidP="002E5DEA">
      <w:pPr>
        <w:jc w:val="both"/>
        <w:rPr>
          <w:noProof/>
          <w:sz w:val="22"/>
          <w:szCs w:val="22"/>
          <w:u w:val="single"/>
        </w:rPr>
      </w:pPr>
      <w:r w:rsidRPr="00B66C40">
        <w:rPr>
          <w:noProof/>
          <w:sz w:val="22"/>
          <w:szCs w:val="22"/>
          <w:u w:val="single"/>
        </w:rPr>
        <w:t>Nyilatkozat felelősségbiztosításról (V/12. számú melléklet)</w:t>
      </w:r>
    </w:p>
    <w:p w:rsidR="002E5DEA" w:rsidRPr="00B66C40" w:rsidRDefault="002E5DEA" w:rsidP="002E5DEA">
      <w:pPr>
        <w:jc w:val="both"/>
        <w:rPr>
          <w:noProof/>
          <w:sz w:val="22"/>
          <w:szCs w:val="22"/>
          <w:u w:val="single"/>
        </w:rPr>
      </w:pPr>
      <w:r w:rsidRPr="00B66C40">
        <w:rPr>
          <w:noProof/>
          <w:sz w:val="22"/>
          <w:szCs w:val="22"/>
          <w:u w:val="single"/>
        </w:rPr>
        <w:t>NYILATKOZAT A KBT. 65. § (7) BEKEZDÉSE TEKINTETÉBEN</w:t>
      </w:r>
      <w:r w:rsidRPr="00B66C40">
        <w:rPr>
          <w:u w:val="single"/>
        </w:rPr>
        <w:t xml:space="preserve"> </w:t>
      </w:r>
      <w:r w:rsidRPr="00B66C40">
        <w:t>(</w:t>
      </w:r>
      <w:r w:rsidRPr="00B66C40">
        <w:rPr>
          <w:noProof/>
          <w:sz w:val="22"/>
          <w:szCs w:val="22"/>
          <w:u w:val="single"/>
        </w:rPr>
        <w:t>V/13. számú melléklet)</w:t>
      </w:r>
    </w:p>
    <w:p w:rsidR="002E5DEA" w:rsidRDefault="002E5DEA" w:rsidP="002E5DEA">
      <w:pPr>
        <w:jc w:val="both"/>
        <w:rPr>
          <w:noProof/>
          <w:sz w:val="22"/>
          <w:szCs w:val="22"/>
          <w:u w:val="single"/>
        </w:rPr>
      </w:pPr>
      <w:r w:rsidRPr="00B66C40">
        <w:rPr>
          <w:noProof/>
          <w:sz w:val="22"/>
          <w:szCs w:val="22"/>
          <w:u w:val="single"/>
        </w:rPr>
        <w:t>változásbejegyzésről szóló nyilatkozat (adott esetben) (V/14. számú melléklet)</w:t>
      </w:r>
    </w:p>
    <w:p w:rsidR="002E5DEA" w:rsidRDefault="002E5DEA" w:rsidP="002E5DEA">
      <w:pPr>
        <w:jc w:val="both"/>
        <w:rPr>
          <w:noProof/>
          <w:sz w:val="22"/>
          <w:szCs w:val="22"/>
          <w:u w:val="single"/>
        </w:rPr>
      </w:pPr>
      <w:r w:rsidRPr="00D03259">
        <w:rPr>
          <w:noProof/>
          <w:sz w:val="22"/>
          <w:szCs w:val="22"/>
          <w:u w:val="single"/>
        </w:rPr>
        <w:t>Ajánlattevő szerződéses adatait tartalmazó nyilatkozat (V/15. számú melléklet</w:t>
      </w:r>
      <w:r>
        <w:rPr>
          <w:noProof/>
          <w:sz w:val="22"/>
          <w:szCs w:val="22"/>
          <w:u w:val="single"/>
        </w:rPr>
        <w:t>)</w:t>
      </w:r>
    </w:p>
    <w:p w:rsidR="002E5DEA" w:rsidRDefault="002E5DEA" w:rsidP="002E5DEA">
      <w:pPr>
        <w:jc w:val="both"/>
        <w:rPr>
          <w:noProof/>
          <w:sz w:val="22"/>
          <w:szCs w:val="22"/>
          <w:u w:val="single"/>
        </w:rPr>
      </w:pPr>
      <w:r>
        <w:rPr>
          <w:noProof/>
          <w:sz w:val="22"/>
          <w:szCs w:val="22"/>
          <w:u w:val="single"/>
        </w:rPr>
        <w:t>NYILATKOZAT BIZTOSÍTÉKOK RENDELKEZÉSRE BOCSÁTÁSÁRÓL (V/16. számú melléklet)</w:t>
      </w:r>
    </w:p>
    <w:p w:rsidR="002E5DEA" w:rsidRPr="005378E4" w:rsidRDefault="002E5DEA" w:rsidP="002E5DEA">
      <w:pPr>
        <w:jc w:val="both"/>
        <w:rPr>
          <w:noProof/>
          <w:sz w:val="22"/>
          <w:szCs w:val="22"/>
          <w:u w:val="single"/>
        </w:rPr>
      </w:pPr>
    </w:p>
    <w:p w:rsidR="002E5DEA" w:rsidRPr="008D2772" w:rsidRDefault="002E5DEA" w:rsidP="002E5DEA">
      <w:pPr>
        <w:jc w:val="both"/>
        <w:rPr>
          <w:noProof/>
          <w:sz w:val="22"/>
          <w:szCs w:val="22"/>
          <w:u w:val="single"/>
        </w:rPr>
      </w:pPr>
    </w:p>
    <w:p w:rsidR="002E5DEA" w:rsidRPr="00DF0B49" w:rsidRDefault="002E5DEA" w:rsidP="002E5DEA">
      <w:pPr>
        <w:jc w:val="both"/>
        <w:rPr>
          <w:b/>
          <w:noProof/>
          <w:sz w:val="22"/>
          <w:szCs w:val="22"/>
          <w:u w:val="single"/>
        </w:rPr>
      </w:pPr>
      <w:r w:rsidRPr="00DF0B49">
        <w:rPr>
          <w:b/>
          <w:noProof/>
          <w:sz w:val="22"/>
          <w:szCs w:val="22"/>
          <w:u w:val="single"/>
        </w:rPr>
        <w:t>VI. MELLÉKLETEK AZ UTÓLAGOS IGAZOLÁSI ELJÁRÁSHOZ</w:t>
      </w:r>
    </w:p>
    <w:p w:rsidR="002E5DEA" w:rsidRPr="009D72AE" w:rsidRDefault="002E5DEA" w:rsidP="002E5DEA">
      <w:pPr>
        <w:jc w:val="both"/>
        <w:rPr>
          <w:noProof/>
          <w:sz w:val="22"/>
          <w:szCs w:val="22"/>
          <w:u w:val="single"/>
        </w:rPr>
      </w:pPr>
      <w:r>
        <w:rPr>
          <w:noProof/>
          <w:sz w:val="22"/>
          <w:szCs w:val="22"/>
          <w:u w:val="single"/>
        </w:rPr>
        <w:t>Nyilatkozat árbevételről</w:t>
      </w:r>
      <w:r w:rsidRPr="007968BD">
        <w:rPr>
          <w:noProof/>
          <w:sz w:val="22"/>
          <w:szCs w:val="22"/>
          <w:u w:val="single"/>
        </w:rPr>
        <w:t xml:space="preserve"> (VI/1</w:t>
      </w:r>
      <w:r w:rsidRPr="009D72AE">
        <w:rPr>
          <w:noProof/>
          <w:sz w:val="22"/>
          <w:szCs w:val="22"/>
          <w:u w:val="single"/>
        </w:rPr>
        <w:t>. számú melléklet)</w:t>
      </w:r>
    </w:p>
    <w:p w:rsidR="002E5DEA" w:rsidRDefault="002E5DEA" w:rsidP="002E5DEA">
      <w:pPr>
        <w:jc w:val="both"/>
        <w:rPr>
          <w:noProof/>
          <w:sz w:val="22"/>
          <w:szCs w:val="22"/>
          <w:u w:val="single"/>
        </w:rPr>
      </w:pPr>
      <w:r w:rsidRPr="007968BD">
        <w:rPr>
          <w:noProof/>
          <w:sz w:val="22"/>
          <w:szCs w:val="22"/>
          <w:u w:val="single"/>
        </w:rPr>
        <w:t>Referencia nyilatkozat minta</w:t>
      </w:r>
      <w:r>
        <w:rPr>
          <w:noProof/>
          <w:sz w:val="22"/>
          <w:szCs w:val="22"/>
          <w:u w:val="single"/>
        </w:rPr>
        <w:t xml:space="preserve"> (VI/2</w:t>
      </w:r>
      <w:r w:rsidRPr="009D72AE">
        <w:rPr>
          <w:noProof/>
          <w:sz w:val="22"/>
          <w:szCs w:val="22"/>
          <w:u w:val="single"/>
        </w:rPr>
        <w:t>. számú melléklet</w:t>
      </w:r>
      <w:r>
        <w:rPr>
          <w:noProof/>
          <w:sz w:val="22"/>
          <w:szCs w:val="22"/>
          <w:u w:val="single"/>
        </w:rPr>
        <w:t>)</w:t>
      </w:r>
    </w:p>
    <w:p w:rsidR="002E5DEA" w:rsidRDefault="002E5DEA" w:rsidP="002E5DEA">
      <w:pPr>
        <w:jc w:val="both"/>
        <w:rPr>
          <w:noProof/>
          <w:sz w:val="22"/>
          <w:szCs w:val="22"/>
          <w:u w:val="single"/>
        </w:rPr>
      </w:pPr>
      <w:r w:rsidRPr="005378E4">
        <w:rPr>
          <w:noProof/>
          <w:sz w:val="22"/>
          <w:szCs w:val="22"/>
          <w:u w:val="single"/>
        </w:rPr>
        <w:t>A szerződés teljesítésébe bevonni kívánt szakemberek bemutatása</w:t>
      </w:r>
      <w:r>
        <w:rPr>
          <w:noProof/>
          <w:sz w:val="22"/>
          <w:szCs w:val="22"/>
          <w:u w:val="single"/>
        </w:rPr>
        <w:t xml:space="preserve"> (VI/3. számú melléklet)</w:t>
      </w:r>
      <w:r w:rsidRPr="005378E4">
        <w:rPr>
          <w:noProof/>
          <w:sz w:val="22"/>
          <w:szCs w:val="22"/>
          <w:u w:val="single"/>
        </w:rPr>
        <w:t xml:space="preserve"> </w:t>
      </w:r>
    </w:p>
    <w:p w:rsidR="002E5DEA" w:rsidRDefault="002E5DEA" w:rsidP="002E5DEA">
      <w:pPr>
        <w:jc w:val="both"/>
        <w:rPr>
          <w:noProof/>
          <w:sz w:val="22"/>
          <w:szCs w:val="22"/>
          <w:u w:val="single"/>
        </w:rPr>
      </w:pPr>
      <w:r w:rsidRPr="005378E4">
        <w:rPr>
          <w:noProof/>
          <w:sz w:val="22"/>
          <w:szCs w:val="22"/>
          <w:u w:val="single"/>
        </w:rPr>
        <w:t>SZAKMAI ÖNÉLETRAJZ MINTA</w:t>
      </w:r>
      <w:r>
        <w:rPr>
          <w:noProof/>
          <w:sz w:val="22"/>
          <w:szCs w:val="22"/>
          <w:u w:val="single"/>
        </w:rPr>
        <w:t xml:space="preserve"> (VI/4. sz. melléklet)</w:t>
      </w:r>
    </w:p>
    <w:p w:rsidR="002E5DEA" w:rsidRPr="008D2772" w:rsidRDefault="002E5DEA" w:rsidP="002E5DEA">
      <w:pPr>
        <w:jc w:val="both"/>
        <w:rPr>
          <w:noProof/>
          <w:sz w:val="22"/>
          <w:szCs w:val="22"/>
          <w:u w:val="single"/>
        </w:rPr>
      </w:pPr>
      <w:r w:rsidRPr="0099276F">
        <w:rPr>
          <w:noProof/>
          <w:sz w:val="22"/>
          <w:szCs w:val="22"/>
          <w:u w:val="single"/>
        </w:rPr>
        <w:t>Rendelkezésre állási nyilatkozat (VI</w:t>
      </w:r>
      <w:r>
        <w:rPr>
          <w:noProof/>
          <w:sz w:val="22"/>
          <w:szCs w:val="22"/>
          <w:u w:val="single"/>
        </w:rPr>
        <w:t xml:space="preserve">/5. </w:t>
      </w:r>
      <w:r w:rsidRPr="008D2772">
        <w:rPr>
          <w:noProof/>
          <w:sz w:val="22"/>
          <w:szCs w:val="22"/>
          <w:u w:val="single"/>
        </w:rPr>
        <w:t>számú melléklet)</w:t>
      </w:r>
    </w:p>
    <w:p w:rsidR="002E5DEA" w:rsidRPr="00DF0B49" w:rsidRDefault="002E5DEA" w:rsidP="002E5DEA">
      <w:pPr>
        <w:jc w:val="both"/>
        <w:rPr>
          <w:noProof/>
          <w:sz w:val="22"/>
          <w:szCs w:val="22"/>
          <w:u w:val="single"/>
        </w:rPr>
      </w:pPr>
      <w:r w:rsidRPr="00DF0B49">
        <w:rPr>
          <w:noProof/>
          <w:sz w:val="22"/>
          <w:szCs w:val="22"/>
          <w:u w:val="single"/>
        </w:rPr>
        <w:t>Ajánlattevő cégszerűen aláírt nyilatkozata, hogy nyertessége esetén gondoskodik a felelős műszaki vezetőként igénybe venni kívánt szakember kamarai nyilvántartásba vételéről (VI</w:t>
      </w:r>
      <w:r>
        <w:rPr>
          <w:noProof/>
          <w:sz w:val="22"/>
          <w:szCs w:val="22"/>
          <w:u w:val="single"/>
        </w:rPr>
        <w:t>/6.)</w:t>
      </w:r>
      <w:r w:rsidRPr="008D2772">
        <w:rPr>
          <w:noProof/>
          <w:sz w:val="22"/>
          <w:szCs w:val="22"/>
          <w:u w:val="single"/>
        </w:rPr>
        <w:t xml:space="preserve"> </w:t>
      </w:r>
      <w:r w:rsidRPr="00DF0B49">
        <w:rPr>
          <w:noProof/>
          <w:sz w:val="22"/>
          <w:szCs w:val="22"/>
          <w:u w:val="single"/>
        </w:rPr>
        <w:t>számú melléklet)</w:t>
      </w:r>
    </w:p>
    <w:p w:rsidR="002E5DEA" w:rsidRPr="0099276F" w:rsidRDefault="002E5DEA" w:rsidP="002E5DEA">
      <w:pPr>
        <w:jc w:val="both"/>
        <w:rPr>
          <w:noProof/>
          <w:sz w:val="22"/>
          <w:szCs w:val="22"/>
          <w:u w:val="single"/>
        </w:rPr>
      </w:pPr>
      <w:r w:rsidRPr="009D72AE">
        <w:rPr>
          <w:noProof/>
          <w:sz w:val="22"/>
          <w:szCs w:val="22"/>
          <w:u w:val="single"/>
        </w:rPr>
        <w:t>Nyilatkozat egyenértékűségről (VI/</w:t>
      </w:r>
      <w:r>
        <w:rPr>
          <w:noProof/>
          <w:sz w:val="22"/>
          <w:szCs w:val="22"/>
          <w:u w:val="single"/>
        </w:rPr>
        <w:t>7</w:t>
      </w:r>
      <w:r w:rsidRPr="0099276F">
        <w:rPr>
          <w:noProof/>
          <w:sz w:val="22"/>
          <w:szCs w:val="22"/>
          <w:u w:val="single"/>
        </w:rPr>
        <w:t>. számú melléklet)</w:t>
      </w:r>
    </w:p>
    <w:p w:rsidR="002E5DEA" w:rsidRPr="00E05FBE" w:rsidRDefault="002E5DEA" w:rsidP="002E5DEA">
      <w:pPr>
        <w:jc w:val="both"/>
        <w:rPr>
          <w:noProof/>
          <w:sz w:val="22"/>
          <w:szCs w:val="22"/>
          <w:u w:val="single"/>
        </w:rPr>
      </w:pPr>
    </w:p>
    <w:p w:rsidR="002E5DEA" w:rsidRPr="006F3FDB" w:rsidRDefault="002E5DEA" w:rsidP="002E5DEA">
      <w:pPr>
        <w:rPr>
          <w:b/>
          <w:lang w:eastAsia="en-US"/>
        </w:rPr>
      </w:pPr>
      <w:r w:rsidRPr="006F3FDB">
        <w:br w:type="page"/>
      </w:r>
      <w:r w:rsidRPr="006F3FDB">
        <w:rPr>
          <w:b/>
          <w:lang w:eastAsia="en-US"/>
        </w:rPr>
        <w:lastRenderedPageBreak/>
        <w:t>TISZTELT AJÁNLATTEVŐ!</w:t>
      </w:r>
    </w:p>
    <w:p w:rsidR="002E5DEA" w:rsidRPr="00834F61" w:rsidRDefault="002E5DEA" w:rsidP="002E5DEA">
      <w:pPr>
        <w:jc w:val="both"/>
        <w:rPr>
          <w:sz w:val="22"/>
          <w:szCs w:val="22"/>
          <w:lang w:eastAsia="en-US"/>
        </w:rPr>
      </w:pPr>
    </w:p>
    <w:p w:rsidR="002E5DEA" w:rsidRPr="00DF0B49" w:rsidRDefault="002E5DEA" w:rsidP="002E5DEA">
      <w:pPr>
        <w:jc w:val="both"/>
      </w:pPr>
      <w:r w:rsidRPr="006F3FDB">
        <w:t>Az MÁV Magyar Államvasutak Zártkörűen Működő Részvénytársaság</w:t>
      </w:r>
      <w:r>
        <w:t xml:space="preserve"> és </w:t>
      </w:r>
      <w:proofErr w:type="gramStart"/>
      <w:r>
        <w:t xml:space="preserve">a </w:t>
      </w:r>
      <w:r w:rsidRPr="006F3FDB">
        <w:t xml:space="preserve"> </w:t>
      </w:r>
      <w:r w:rsidRPr="00834F61">
        <w:t>Magyar</w:t>
      </w:r>
      <w:proofErr w:type="gramEnd"/>
      <w:r w:rsidRPr="00834F61">
        <w:t xml:space="preserve"> Közút Nonprofit Zrt</w:t>
      </w:r>
      <w:r>
        <w:t>. Ajánlatkérők</w:t>
      </w:r>
      <w:r w:rsidRPr="00443053">
        <w:t xml:space="preserve"> </w:t>
      </w:r>
      <w:r w:rsidRPr="006F3FDB">
        <w:t>nevében ezennel felkérjük, hogy az Ajánlati Felhívás, valamint az Közbeszerzési Dokument</w:t>
      </w:r>
      <w:r w:rsidRPr="008D2772">
        <w:t xml:space="preserve">umokban leírtak szerint tegye meg ajánlatát jelen </w:t>
      </w:r>
      <w:r w:rsidRPr="00DF0B49">
        <w:t>közbeszerzés tárgyát képező feladatok megvalósítására.</w:t>
      </w:r>
    </w:p>
    <w:p w:rsidR="002E5DEA" w:rsidRPr="00834F61" w:rsidRDefault="002E5DEA" w:rsidP="002E5DEA">
      <w:pPr>
        <w:jc w:val="both"/>
        <w:rPr>
          <w:sz w:val="22"/>
          <w:szCs w:val="22"/>
          <w:u w:val="single"/>
          <w:lang w:eastAsia="en-US"/>
        </w:rPr>
      </w:pPr>
    </w:p>
    <w:p w:rsidR="002E5DEA" w:rsidRPr="006F3FDB" w:rsidRDefault="002E5DEA" w:rsidP="002E5DEA">
      <w:pPr>
        <w:jc w:val="both"/>
        <w:rPr>
          <w:u w:val="single"/>
          <w:lang w:eastAsia="en-US"/>
        </w:rPr>
      </w:pPr>
      <w:r w:rsidRPr="006F3FDB">
        <w:rPr>
          <w:u w:val="single"/>
          <w:lang w:eastAsia="en-US"/>
        </w:rPr>
        <w:t>Az eljárás típusa:</w:t>
      </w:r>
    </w:p>
    <w:p w:rsidR="002E5DEA" w:rsidRPr="007968BD" w:rsidRDefault="002E5DEA" w:rsidP="002E5DEA">
      <w:pPr>
        <w:jc w:val="both"/>
        <w:rPr>
          <w:lang w:eastAsia="en-US"/>
        </w:rPr>
      </w:pPr>
      <w:r w:rsidRPr="008D2772">
        <w:rPr>
          <w:lang w:eastAsia="en-US"/>
        </w:rPr>
        <w:t>A közbeszerzésekről szóló 2015. évi CXLIII. törvény (a továbbiakban: Kbt.) 112. § (1) bekezdés b) pontja, és (2) bekezdése, továbbá a közszolgáltatók közbeszerzéseire vonatkozó sajá</w:t>
      </w:r>
      <w:r w:rsidRPr="00DF0B49">
        <w:rPr>
          <w:lang w:eastAsia="en-US"/>
        </w:rPr>
        <w:t>tos közbeszerzési szabályokról szóló 307/2015. (X.27.) Korm. rendelet 2. § (1) bekezdés a) pontja szerinti, nemze</w:t>
      </w:r>
      <w:r w:rsidRPr="007968BD">
        <w:rPr>
          <w:lang w:eastAsia="en-US"/>
        </w:rPr>
        <w:t>ti értékhatárt elérő, építési beruházás megvalósítására irányuló, nyílt eljárás.</w:t>
      </w:r>
    </w:p>
    <w:p w:rsidR="002E5DEA" w:rsidRPr="009D72AE" w:rsidRDefault="002E5DEA" w:rsidP="002E5DEA">
      <w:pPr>
        <w:jc w:val="both"/>
        <w:rPr>
          <w:u w:val="single"/>
          <w:lang w:eastAsia="en-US"/>
        </w:rPr>
      </w:pPr>
    </w:p>
    <w:p w:rsidR="002E5DEA" w:rsidRPr="0099276F" w:rsidRDefault="002E5DEA" w:rsidP="002E5DEA">
      <w:pPr>
        <w:jc w:val="both"/>
        <w:rPr>
          <w:lang w:eastAsia="en-US"/>
        </w:rPr>
      </w:pPr>
      <w:r w:rsidRPr="0099276F">
        <w:rPr>
          <w:u w:val="single"/>
          <w:lang w:eastAsia="en-US"/>
        </w:rPr>
        <w:t>Eljárás tárgya:</w:t>
      </w:r>
      <w:r w:rsidRPr="0099276F">
        <w:rPr>
          <w:lang w:eastAsia="en-US"/>
        </w:rPr>
        <w:t xml:space="preserve"> </w:t>
      </w:r>
      <w:r>
        <w:rPr>
          <w:lang w:eastAsia="en-US"/>
        </w:rPr>
        <w:t>„</w:t>
      </w:r>
      <w:r w:rsidRPr="00D74EBE">
        <w:t>Kiskörei közös közúti-va</w:t>
      </w:r>
      <w:r>
        <w:t>súti Tisza híd részleges felújítási, karbantartási munkái”</w:t>
      </w:r>
    </w:p>
    <w:p w:rsidR="002E5DEA" w:rsidRPr="00443053" w:rsidRDefault="002E5DEA" w:rsidP="002E5DEA">
      <w:pPr>
        <w:jc w:val="both"/>
        <w:rPr>
          <w:b/>
          <w:lang w:eastAsia="en-US"/>
        </w:rPr>
      </w:pPr>
    </w:p>
    <w:p w:rsidR="002E5DEA" w:rsidRPr="00E05FBE" w:rsidRDefault="002E5DEA" w:rsidP="002E5DEA">
      <w:pPr>
        <w:jc w:val="both"/>
        <w:rPr>
          <w:b/>
          <w:lang w:eastAsia="en-US"/>
        </w:rPr>
      </w:pPr>
    </w:p>
    <w:p w:rsidR="002E5DEA" w:rsidRPr="006F3FDB" w:rsidRDefault="002E5DEA" w:rsidP="002E5DEA">
      <w:pPr>
        <w:jc w:val="both"/>
        <w:rPr>
          <w:u w:val="single"/>
          <w:lang w:eastAsia="en-US"/>
        </w:rPr>
      </w:pPr>
      <w:r w:rsidRPr="006F3FDB">
        <w:rPr>
          <w:u w:val="single"/>
          <w:lang w:eastAsia="en-US"/>
        </w:rPr>
        <w:t>A szerződés teljesítésének határideje:</w:t>
      </w:r>
    </w:p>
    <w:p w:rsidR="002E5DEA" w:rsidRPr="00443053" w:rsidRDefault="002E5DEA" w:rsidP="002E5DEA">
      <w:pPr>
        <w:jc w:val="both"/>
        <w:rPr>
          <w:lang w:eastAsia="en-US"/>
        </w:rPr>
      </w:pPr>
      <w:r w:rsidRPr="006F3FDB">
        <w:rPr>
          <w:lang w:eastAsia="en-US"/>
        </w:rPr>
        <w:t>A teljesítés határideje</w:t>
      </w:r>
      <w:r>
        <w:rPr>
          <w:lang w:eastAsia="en-US"/>
        </w:rPr>
        <w:t xml:space="preserve"> a </w:t>
      </w:r>
      <w:r w:rsidRPr="004D224A">
        <w:rPr>
          <w:sz w:val="22"/>
          <w:szCs w:val="22"/>
        </w:rPr>
        <w:t>munkaterület átadásától-átvételétől számított 240 nap,</w:t>
      </w:r>
      <w:r>
        <w:rPr>
          <w:sz w:val="22"/>
          <w:szCs w:val="22"/>
        </w:rPr>
        <w:t xml:space="preserve"> de legkésőbb 2018. december 31</w:t>
      </w:r>
      <w:r w:rsidRPr="00443053">
        <w:rPr>
          <w:lang w:eastAsia="en-US"/>
        </w:rPr>
        <w:t xml:space="preserve">. </w:t>
      </w:r>
      <w:r w:rsidRPr="00D92406">
        <w:rPr>
          <w:lang w:eastAsia="en-US"/>
        </w:rPr>
        <w:t>Vállalkozó előteljesítésre jogosult.</w:t>
      </w:r>
    </w:p>
    <w:p w:rsidR="002E5DEA" w:rsidRPr="00443053" w:rsidRDefault="002E5DEA" w:rsidP="002E5DEA">
      <w:pPr>
        <w:jc w:val="both"/>
        <w:rPr>
          <w:u w:val="single"/>
          <w:lang w:eastAsia="en-US"/>
        </w:rPr>
      </w:pPr>
    </w:p>
    <w:p w:rsidR="002E5DEA" w:rsidRPr="00B66C40" w:rsidRDefault="002E5DEA" w:rsidP="002E5DEA">
      <w:pPr>
        <w:jc w:val="both"/>
        <w:rPr>
          <w:u w:val="single"/>
          <w:lang w:eastAsia="en-US"/>
        </w:rPr>
      </w:pPr>
      <w:r w:rsidRPr="00B66C40">
        <w:rPr>
          <w:u w:val="single"/>
          <w:lang w:eastAsia="en-US"/>
        </w:rPr>
        <w:t>Egyéb rendelkezések:</w:t>
      </w:r>
    </w:p>
    <w:p w:rsidR="002E5DEA" w:rsidRPr="00B66C40" w:rsidRDefault="002E5DEA" w:rsidP="002E5DEA">
      <w:pPr>
        <w:jc w:val="both"/>
        <w:rPr>
          <w:lang w:eastAsia="en-US"/>
        </w:rPr>
      </w:pPr>
      <w:r w:rsidRPr="00B66C40">
        <w:rPr>
          <w:lang w:eastAsia="en-US"/>
        </w:rPr>
        <w:t xml:space="preserve">Amennyiben az Ajánlati Felhívás és a Dokumentáció között ellentmondás merül fel, úgy az Ajánlati Felhívásban közölteket kell mérvadónak tekinteni. </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az eljárásban való részvételt nem köti ajánlati biztosíték adásához.</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 xml:space="preserve">Ajánlattevő kötelessége, hogy </w:t>
      </w:r>
      <w:proofErr w:type="spellStart"/>
      <w:r w:rsidRPr="00B66C40">
        <w:rPr>
          <w:lang w:eastAsia="en-US"/>
        </w:rPr>
        <w:t>teljeskörű</w:t>
      </w:r>
      <w:proofErr w:type="spellEnd"/>
      <w:r w:rsidRPr="00B66C40">
        <w:rPr>
          <w:lang w:eastAsia="en-US"/>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valamennyi ajánlattevőtől elvárja, hogy az összes tájékoztatást, követelményt, meghatározást, specifikációt, amelyet a Közbeszerzési Dokumentumokban tartalmaz, átvizsgáljon. Bármely, az ajánlat által ehhez képest tartalmazott hiba, hiányosság az ajánlattevő kockázatára történik, és adott esetben az ajánlat érvénytelenségét eredményezheti.</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nem járul hozzá a jelen Közbeszerzési Dokumentumokban bármilyen - változatlan vagy módosított - formában történő felhasználásához a jelen eljárás keretein kívül.</w:t>
      </w:r>
    </w:p>
    <w:p w:rsidR="002E5DEA" w:rsidRPr="00B66C40" w:rsidRDefault="002E5DEA" w:rsidP="002E5DEA">
      <w:pPr>
        <w:jc w:val="both"/>
        <w:rPr>
          <w:lang w:eastAsia="en-US"/>
        </w:rPr>
      </w:pPr>
      <w:r w:rsidRPr="00B66C40">
        <w:rPr>
          <w:lang w:eastAsia="en-US"/>
        </w:rPr>
        <w:t>Az Ajánlati Felhívásban, valamint a Közbeszerzési Dokumentumokban nem szabályozott kérdésekben a mindenkor hatályos jogszabályok, különösen a Kbt., a 321/2015. (X.30.) Korm. rendelet és a Ptk. előírásai irányadóak.</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Ha a Dokumentáció konkrét dátumok helyett határidőt tartalmaz, abban az esetben a határidő számításra a Kbt. 48. §</w:t>
      </w:r>
      <w:proofErr w:type="spellStart"/>
      <w:r w:rsidRPr="00B66C40">
        <w:rPr>
          <w:lang w:eastAsia="en-US"/>
        </w:rPr>
        <w:t>-ában</w:t>
      </w:r>
      <w:proofErr w:type="spellEnd"/>
      <w:r w:rsidRPr="00B66C40">
        <w:rPr>
          <w:lang w:eastAsia="en-US"/>
        </w:rPr>
        <w:t xml:space="preserve"> foglalt rendelkezéseket kell alkalmazni.</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lastRenderedPageBreak/>
        <w:t xml:space="preserve">Az eljárás során felmerülő, az Ajánlati Felhívásban és a Dokumentációban nem szabályozott kérdések tekintetében a Kbt. az irányadó. </w:t>
      </w:r>
    </w:p>
    <w:p w:rsidR="002E5DEA" w:rsidRPr="00B66C40" w:rsidRDefault="002E5DEA" w:rsidP="002E5DEA">
      <w:pPr>
        <w:jc w:val="both"/>
        <w:rPr>
          <w:lang w:eastAsia="en-US"/>
        </w:rPr>
      </w:pPr>
    </w:p>
    <w:p w:rsidR="002E5DEA" w:rsidRPr="00B66C40" w:rsidRDefault="002E5DEA" w:rsidP="002E5DEA">
      <w:pPr>
        <w:jc w:val="both"/>
        <w:rPr>
          <w:b/>
          <w:lang w:eastAsia="en-US"/>
        </w:rPr>
      </w:pPr>
      <w:r w:rsidRPr="00B66C40">
        <w:rPr>
          <w:b/>
          <w:lang w:eastAsia="en-US"/>
        </w:rPr>
        <w:t xml:space="preserve">A Dokumentáció segédlet a </w:t>
      </w:r>
      <w:proofErr w:type="spellStart"/>
      <w:r w:rsidRPr="00B66C40">
        <w:rPr>
          <w:b/>
          <w:lang w:eastAsia="en-US"/>
        </w:rPr>
        <w:t>Kbt.-ben</w:t>
      </w:r>
      <w:proofErr w:type="spellEnd"/>
      <w:r w:rsidRPr="00B66C40">
        <w:rPr>
          <w:b/>
          <w:lang w:eastAsia="en-US"/>
        </w:rPr>
        <w:t xml:space="preserve"> előírt követelmények teljesítéséhez, de tartalma önmagában nem pótolja a törvényi előírásokat.</w:t>
      </w:r>
    </w:p>
    <w:p w:rsidR="002E5DEA" w:rsidRPr="00B66C40" w:rsidRDefault="002E5DEA" w:rsidP="002E5DEA">
      <w:pPr>
        <w:jc w:val="both"/>
      </w:pPr>
      <w:r w:rsidRPr="00B66C40">
        <w:br w:type="page"/>
      </w:r>
    </w:p>
    <w:p w:rsidR="002E5DEA" w:rsidRPr="00B66C40" w:rsidRDefault="002E5DEA" w:rsidP="002E5DEA">
      <w:pPr>
        <w:pStyle w:val="Cmsor1"/>
        <w:jc w:val="both"/>
        <w:rPr>
          <w:bCs/>
          <w:szCs w:val="24"/>
        </w:rPr>
      </w:pPr>
      <w:bookmarkStart w:id="5" w:name="_Toc226259710"/>
      <w:bookmarkStart w:id="6" w:name="_Toc226259795"/>
      <w:bookmarkStart w:id="7" w:name="_Toc361151536"/>
      <w:bookmarkStart w:id="8" w:name="_Toc369685882"/>
      <w:r w:rsidRPr="00B66C40">
        <w:rPr>
          <w:bCs/>
          <w:szCs w:val="24"/>
        </w:rPr>
        <w:lastRenderedPageBreak/>
        <w:t>I. ÚTMUTATÓ A</w:t>
      </w:r>
      <w:bookmarkEnd w:id="5"/>
      <w:bookmarkEnd w:id="6"/>
      <w:bookmarkEnd w:id="7"/>
      <w:bookmarkEnd w:id="8"/>
      <w:r w:rsidRPr="00B66C40">
        <w:rPr>
          <w:bCs/>
          <w:szCs w:val="24"/>
        </w:rPr>
        <w:t>Z AJÁNLATTEVŐKNEK</w:t>
      </w:r>
    </w:p>
    <w:p w:rsidR="002E5DEA" w:rsidRPr="00B66C40" w:rsidRDefault="002E5DEA" w:rsidP="002E5DEA">
      <w:pPr>
        <w:spacing w:line="360" w:lineRule="auto"/>
        <w:ind w:left="1134" w:hanging="850"/>
        <w:jc w:val="both"/>
        <w:rPr>
          <w:b/>
        </w:rPr>
      </w:pPr>
    </w:p>
    <w:p w:rsidR="002E5DEA" w:rsidRPr="00B66C40" w:rsidRDefault="002E5DEA" w:rsidP="002E5DEA">
      <w:pPr>
        <w:pStyle w:val="Cmsor4"/>
        <w:spacing w:after="120" w:line="240" w:lineRule="auto"/>
        <w:ind w:left="902" w:hanging="902"/>
        <w:jc w:val="both"/>
        <w:rPr>
          <w:szCs w:val="24"/>
          <w:highlight w:val="yellow"/>
        </w:rPr>
      </w:pPr>
      <w:r w:rsidRPr="00B66C40">
        <w:rPr>
          <w:szCs w:val="24"/>
        </w:rPr>
        <w:t>I/1.</w:t>
      </w:r>
      <w:r w:rsidRPr="00B66C40">
        <w:rPr>
          <w:szCs w:val="24"/>
        </w:rPr>
        <w:tab/>
        <w:t>A Közbeszerzési Dokumentumok rendelkezésre bocsátása</w:t>
      </w:r>
    </w:p>
    <w:p w:rsidR="002E5DEA" w:rsidRPr="00B66C40" w:rsidRDefault="002E5DEA" w:rsidP="002E5DEA">
      <w:pPr>
        <w:tabs>
          <w:tab w:val="left" w:pos="-720"/>
        </w:tabs>
        <w:spacing w:line="300" w:lineRule="atLeast"/>
        <w:ind w:left="900" w:hanging="900"/>
        <w:jc w:val="both"/>
        <w:rPr>
          <w:highlight w:val="yellow"/>
        </w:rPr>
      </w:pPr>
      <w:r w:rsidRPr="00B66C40">
        <w:t>I/1.1.</w:t>
      </w:r>
      <w:r w:rsidRPr="00B66C40">
        <w:tab/>
        <w:t>A Közbeszerzési Dokumentumok - rendelkezésre bocsátásának módja: a Közbeszerzési Dokumentumok ajánlatkérő a Kbt. 39. § (1) bekezdése alapján, elektronikus úton, korlátlanul és teljes körűen, térítésmentesen bocsátja ajánlattevők rendelkezésére, valamennyi közbeszerzési dokumentum az ajánlati felhívásban meghatározott honlapcímről letölthető.</w:t>
      </w:r>
      <w:r w:rsidRPr="00B66C40">
        <w:rPr>
          <w:highlight w:val="yellow"/>
        </w:rPr>
        <w:t xml:space="preserve"> </w:t>
      </w:r>
    </w:p>
    <w:p w:rsidR="002E5DEA" w:rsidRPr="00B66C40" w:rsidRDefault="002E5DEA" w:rsidP="002E5DEA">
      <w:pPr>
        <w:tabs>
          <w:tab w:val="left" w:pos="-720"/>
        </w:tabs>
        <w:spacing w:line="300" w:lineRule="atLeast"/>
        <w:ind w:left="900" w:hanging="900"/>
        <w:jc w:val="both"/>
        <w:rPr>
          <w:highlight w:val="yellow"/>
        </w:rPr>
      </w:pPr>
      <w:r w:rsidRPr="00B66C40">
        <w:t>I/1.2.</w:t>
      </w:r>
      <w:r w:rsidRPr="00B66C40">
        <w:tab/>
        <w:t>Ajánlatkérő a Kbt. 57. § (2) bekezdése szerint előírja, hogy közbeszerzési dokumentumokat ajánlatonként legalább egy ajánlattevőnek vagy az ajánlatban megnevezett alvállalkozónak elektronikus úton el kell érnie az ajánlattételi határidő lejártáig. A Közbeszerzési Dokumentumok „elérése” alatt Ajánlatkérő az erre a célra rendszeresített regisztrációs adatlap /</w:t>
      </w:r>
      <w:r w:rsidRPr="00B66C40">
        <w:rPr>
          <w:b/>
        </w:rPr>
        <w:t>Közbeszerzési Dokumentumok V/1/</w:t>
      </w:r>
      <w:proofErr w:type="gramStart"/>
      <w:r w:rsidRPr="00B66C40">
        <w:rPr>
          <w:b/>
        </w:rPr>
        <w:t>a.</w:t>
      </w:r>
      <w:proofErr w:type="gramEnd"/>
      <w:r w:rsidRPr="00B66C40">
        <w:rPr>
          <w:b/>
        </w:rPr>
        <w:t xml:space="preserve"> sz. melléklete</w:t>
      </w:r>
      <w:r w:rsidRPr="00B66C40">
        <w:t>/ kitöltését, és az ajánlatkérő jelen dokumentáció I/11.4 pontjában megjelölt kapcsolattartója részére történő megküldését és annak a kapcsolattartó általi visszaigazolását érti.</w:t>
      </w:r>
    </w:p>
    <w:p w:rsidR="002E5DEA" w:rsidRPr="00B66C40" w:rsidRDefault="002E5DEA" w:rsidP="002E5DEA">
      <w:pPr>
        <w:tabs>
          <w:tab w:val="left" w:pos="-720"/>
        </w:tabs>
        <w:spacing w:line="300" w:lineRule="atLeast"/>
        <w:ind w:left="900" w:hanging="900"/>
        <w:jc w:val="both"/>
        <w:rPr>
          <w:highlight w:val="yellow"/>
        </w:rPr>
      </w:pPr>
      <w:r w:rsidRPr="00B66C40">
        <w:t>I/1.3.</w:t>
      </w:r>
      <w:r w:rsidRPr="00B66C40">
        <w:tab/>
        <w:t>Közös ajánlattétel esetén elég egy Közbeszerzési Dokumentumok fentiek szerinti átvétele/elérése.</w:t>
      </w:r>
    </w:p>
    <w:p w:rsidR="002E5DEA" w:rsidRPr="00B66C40" w:rsidRDefault="002E5DEA" w:rsidP="002E5DEA">
      <w:pPr>
        <w:ind w:left="900" w:hanging="900"/>
        <w:jc w:val="both"/>
        <w:rPr>
          <w:highlight w:val="yellow"/>
        </w:rPr>
      </w:pPr>
    </w:p>
    <w:p w:rsidR="002E5DEA" w:rsidRPr="00B66C40" w:rsidRDefault="002E5DEA" w:rsidP="002E5DEA">
      <w:pPr>
        <w:tabs>
          <w:tab w:val="left" w:pos="900"/>
        </w:tabs>
        <w:spacing w:after="120"/>
        <w:ind w:left="902" w:hanging="902"/>
        <w:jc w:val="both"/>
      </w:pPr>
      <w:r w:rsidRPr="00B66C40">
        <w:rPr>
          <w:b/>
        </w:rPr>
        <w:t>I/.2.</w:t>
      </w:r>
      <w:r w:rsidRPr="00B66C40">
        <w:rPr>
          <w:b/>
        </w:rPr>
        <w:tab/>
        <w:t>Az ajánlati felhívás, illetve a Közbeszerzési Dokumentumok módosítása, az ajánlati felhívás visszavonása</w:t>
      </w:r>
    </w:p>
    <w:p w:rsidR="002E5DEA" w:rsidRPr="00B66C40" w:rsidRDefault="002E5DEA" w:rsidP="002E5DEA">
      <w:pPr>
        <w:pStyle w:val="Szvegtrzsbehzssal2"/>
        <w:tabs>
          <w:tab w:val="left" w:pos="900"/>
        </w:tabs>
        <w:ind w:left="900" w:hanging="900"/>
        <w:rPr>
          <w:szCs w:val="24"/>
        </w:rPr>
      </w:pPr>
      <w:r w:rsidRPr="00B66C40">
        <w:rPr>
          <w:szCs w:val="24"/>
        </w:rPr>
        <w:t>I/2.1.</w:t>
      </w:r>
      <w:r w:rsidRPr="00B66C40">
        <w:rPr>
          <w:szCs w:val="24"/>
        </w:rPr>
        <w:tab/>
      </w:r>
      <w:r w:rsidRPr="00B66C40">
        <w:rPr>
          <w:szCs w:val="24"/>
        </w:rPr>
        <w:tab/>
        <w:t>A Kbt. 52. § (3) bekezdése alapján ajánlatkérő jogosult az ajánlattételi határidőt meghosszabbítani az ajánlati felhívás módosítására vonatkozó szabályok alkalmazásával ˙(Kbt. 55. §), azonban az ajánlattételi határidőt rövidíteni nem lehet. Az ajánlattételi határidő módosításáról az eredeti ajánlattételi határidő lejárta előtt egyidejűleg, közvetlenül tájékoztatja az ajánlattételre felhívott gazdasági szereplőket az új határidőről.</w:t>
      </w:r>
    </w:p>
    <w:p w:rsidR="002E5DEA" w:rsidRPr="00B66C40" w:rsidRDefault="002E5DEA" w:rsidP="002E5DEA">
      <w:pPr>
        <w:pStyle w:val="Szvegtrzsbehzssal2"/>
        <w:tabs>
          <w:tab w:val="clear" w:pos="540"/>
          <w:tab w:val="left" w:pos="900"/>
        </w:tabs>
        <w:ind w:left="900" w:hanging="900"/>
        <w:rPr>
          <w:szCs w:val="24"/>
        </w:rPr>
      </w:pPr>
      <w:r w:rsidRPr="00B66C40">
        <w:rPr>
          <w:szCs w:val="24"/>
        </w:rPr>
        <w:t>I/2.2.</w:t>
      </w:r>
      <w:r w:rsidRPr="00B66C40">
        <w:rPr>
          <w:szCs w:val="24"/>
        </w:rPr>
        <w:tab/>
        <w:t>A Kbt. 55. § alapján ajánlatkérő jogosult az ajánlattételi határidő lejártáig az ajánlati felhívásban és Közbeszerzési Dokumentumokban meghatározott feltételeket módosítani az ajánlattételre felhívott gazdasági szereplők közvetlen és egyidejű tájékoztatásával.</w:t>
      </w:r>
    </w:p>
    <w:p w:rsidR="002E5DEA" w:rsidRPr="00B66C40" w:rsidRDefault="002E5DEA" w:rsidP="002E5DEA">
      <w:pPr>
        <w:pStyle w:val="Szvegtrzsbehzssal2"/>
        <w:tabs>
          <w:tab w:val="clear" w:pos="540"/>
          <w:tab w:val="left" w:pos="900"/>
        </w:tabs>
        <w:ind w:left="900" w:hanging="900"/>
        <w:rPr>
          <w:szCs w:val="24"/>
        </w:rPr>
      </w:pPr>
      <w:r w:rsidRPr="00B66C40">
        <w:rPr>
          <w:szCs w:val="24"/>
        </w:rPr>
        <w:t>I/2.3.</w:t>
      </w:r>
      <w:r w:rsidRPr="00B66C40">
        <w:t xml:space="preserve"> </w:t>
      </w:r>
      <w:r w:rsidRPr="00B66C40">
        <w:tab/>
      </w:r>
      <w:r w:rsidRPr="00B66C40">
        <w:rPr>
          <w:szCs w:val="24"/>
        </w:rPr>
        <w:t>A Kbt. 53. §</w:t>
      </w:r>
      <w:proofErr w:type="spellStart"/>
      <w:r w:rsidRPr="00B66C40">
        <w:rPr>
          <w:szCs w:val="24"/>
        </w:rPr>
        <w:t>-</w:t>
      </w:r>
      <w:proofErr w:type="gramStart"/>
      <w:r w:rsidRPr="00B66C40">
        <w:rPr>
          <w:szCs w:val="24"/>
        </w:rPr>
        <w:t>a</w:t>
      </w:r>
      <w:proofErr w:type="spellEnd"/>
      <w:proofErr w:type="gramEnd"/>
      <w:r w:rsidRPr="00B66C40">
        <w:rPr>
          <w:szCs w:val="24"/>
        </w:rPr>
        <w:t xml:space="preserve"> alapján Ajánlatkérő jogosult az Ajánlati felhívást az ajánlattételi határidőig visszavonni.</w:t>
      </w:r>
    </w:p>
    <w:p w:rsidR="002E5DEA" w:rsidRDefault="002E5DEA" w:rsidP="002E5DEA">
      <w:pPr>
        <w:pStyle w:val="Szvegtrzsbehzssal2"/>
        <w:tabs>
          <w:tab w:val="clear" w:pos="540"/>
          <w:tab w:val="left" w:pos="900"/>
        </w:tabs>
        <w:ind w:left="900" w:hanging="900"/>
        <w:rPr>
          <w:szCs w:val="24"/>
        </w:rPr>
      </w:pPr>
      <w:r w:rsidRPr="00B66C40">
        <w:rPr>
          <w:szCs w:val="24"/>
        </w:rPr>
        <w:t>I/2.4.</w:t>
      </w:r>
      <w:r w:rsidRPr="00B66C40">
        <w:rPr>
          <w:szCs w:val="24"/>
        </w:rPr>
        <w:tab/>
        <w:t>A</w:t>
      </w:r>
      <w:r>
        <w:rPr>
          <w:szCs w:val="24"/>
        </w:rPr>
        <w:t>jánlatkérő a</w:t>
      </w:r>
      <w:r w:rsidRPr="0063125F">
        <w:rPr>
          <w:szCs w:val="24"/>
        </w:rPr>
        <w:t xml:space="preserve"> Kbt. 11</w:t>
      </w:r>
      <w:r>
        <w:rPr>
          <w:szCs w:val="24"/>
        </w:rPr>
        <w:t>3</w:t>
      </w:r>
      <w:r w:rsidRPr="0063125F">
        <w:rPr>
          <w:szCs w:val="24"/>
        </w:rPr>
        <w:t xml:space="preserve">. </w:t>
      </w:r>
      <w:proofErr w:type="gramStart"/>
      <w:r w:rsidRPr="0063125F">
        <w:rPr>
          <w:szCs w:val="24"/>
        </w:rPr>
        <w:t>§ (</w:t>
      </w:r>
      <w:r>
        <w:rPr>
          <w:szCs w:val="24"/>
        </w:rPr>
        <w:t>6</w:t>
      </w:r>
      <w:r w:rsidRPr="0063125F">
        <w:rPr>
          <w:szCs w:val="24"/>
        </w:rPr>
        <w:t>) bekezdésében foglalt rendelkezések al</w:t>
      </w:r>
      <w:r>
        <w:rPr>
          <w:szCs w:val="24"/>
        </w:rPr>
        <w:t>kalmazásával jár el, mely szerint az ajánlattételi határidőt, az eljárást megindító felhívást vagy a közbeszerzési dokumentumokat módosító hirdetményt csak feladni kell az eredeti ajánlattételi határidő lejártáig, annak eddig megjelennie nem kell, viszont a módosítási szándékáról és a módosító hirdetmény feladásáról az eredeti ajánlattételi határidő lejárta előtt írásban közvetlenül, egyidejűleg tájékoztatni kell azokat a gazdasági szereplőket, akik az ajánlatkérőnél az eljárás iránt érdeklődésüket jelezték, így különösen akik a közbeszerzési dokumentumokat</w:t>
      </w:r>
      <w:proofErr w:type="gramEnd"/>
      <w:r>
        <w:rPr>
          <w:szCs w:val="24"/>
        </w:rPr>
        <w:t xml:space="preserve"> </w:t>
      </w:r>
      <w:proofErr w:type="gramStart"/>
      <w:r>
        <w:rPr>
          <w:szCs w:val="24"/>
        </w:rPr>
        <w:t>elérték</w:t>
      </w:r>
      <w:proofErr w:type="gramEnd"/>
      <w:r>
        <w:rPr>
          <w:szCs w:val="24"/>
        </w:rPr>
        <w:t xml:space="preserve"> vagy kiegészítő tájékoztatást kértek. </w:t>
      </w:r>
    </w:p>
    <w:p w:rsidR="002E5DEA" w:rsidRPr="0063125F" w:rsidRDefault="002E5DEA" w:rsidP="002E5DEA">
      <w:pPr>
        <w:pStyle w:val="Szvegtrzsbehzssal2"/>
        <w:tabs>
          <w:tab w:val="clear" w:pos="540"/>
          <w:tab w:val="left" w:pos="900"/>
        </w:tabs>
        <w:ind w:left="900" w:hanging="900"/>
        <w:rPr>
          <w:szCs w:val="24"/>
        </w:rPr>
      </w:pPr>
    </w:p>
    <w:p w:rsidR="002E5DEA" w:rsidRPr="0063125F" w:rsidRDefault="002E5DEA" w:rsidP="002E5DEA">
      <w:pPr>
        <w:pStyle w:val="Szvegtrzsbehzssal2"/>
        <w:tabs>
          <w:tab w:val="clear" w:pos="540"/>
          <w:tab w:val="left" w:pos="900"/>
        </w:tabs>
        <w:ind w:left="900" w:hanging="900"/>
        <w:rPr>
          <w:szCs w:val="24"/>
        </w:rPr>
      </w:pPr>
      <w:r w:rsidRPr="0063125F">
        <w:rPr>
          <w:szCs w:val="24"/>
        </w:rPr>
        <w:t>I/2.5.</w:t>
      </w:r>
      <w:r w:rsidRPr="0063125F">
        <w:rPr>
          <w:szCs w:val="24"/>
        </w:rPr>
        <w:tab/>
        <w:t>Kiegészítő tájékoztatást követő ajánlattételi határidő-módosításra a Kbt. 114. § (6) bekezdésében foglaltak szerint van lehetőség.</w:t>
      </w:r>
    </w:p>
    <w:p w:rsidR="002E5DEA" w:rsidRPr="00B76611" w:rsidRDefault="002E5DEA" w:rsidP="002E5DEA">
      <w:pPr>
        <w:pStyle w:val="Szvegtrzsbehzssal2"/>
        <w:tabs>
          <w:tab w:val="clear" w:pos="540"/>
          <w:tab w:val="left" w:pos="900"/>
        </w:tabs>
        <w:ind w:left="900" w:hanging="900"/>
        <w:rPr>
          <w:b/>
        </w:rPr>
      </w:pPr>
    </w:p>
    <w:p w:rsidR="002E5DEA" w:rsidRPr="006F3FDB" w:rsidRDefault="002E5DEA" w:rsidP="002E5DEA">
      <w:pPr>
        <w:pStyle w:val="Cmsor6"/>
        <w:tabs>
          <w:tab w:val="left" w:pos="-720"/>
        </w:tabs>
        <w:spacing w:after="120"/>
        <w:rPr>
          <w:szCs w:val="24"/>
        </w:rPr>
      </w:pPr>
      <w:r w:rsidRPr="00B76611">
        <w:rPr>
          <w:szCs w:val="24"/>
        </w:rPr>
        <w:t>I/3</w:t>
      </w:r>
      <w:r w:rsidRPr="00E05FBE">
        <w:rPr>
          <w:szCs w:val="24"/>
        </w:rPr>
        <w:t xml:space="preserve">. </w:t>
      </w:r>
      <w:r w:rsidRPr="00E05FBE">
        <w:rPr>
          <w:szCs w:val="24"/>
        </w:rPr>
        <w:tab/>
      </w:r>
      <w:r w:rsidRPr="006F3FDB">
        <w:rPr>
          <w:szCs w:val="24"/>
        </w:rPr>
        <w:t>Kiegészítő tájékoztatás az ajánlattal kapcsolatban</w:t>
      </w:r>
    </w:p>
    <w:p w:rsidR="002E5DEA" w:rsidRPr="006F3FDB" w:rsidRDefault="002E5DEA" w:rsidP="002E5DEA">
      <w:pPr>
        <w:pStyle w:val="Szvegtrzsbehzssal2"/>
        <w:tabs>
          <w:tab w:val="clear" w:pos="540"/>
          <w:tab w:val="left" w:pos="900"/>
        </w:tabs>
        <w:ind w:left="900" w:hanging="900"/>
        <w:rPr>
          <w:szCs w:val="24"/>
        </w:rPr>
      </w:pPr>
      <w:r w:rsidRPr="006F3FDB">
        <w:rPr>
          <w:szCs w:val="24"/>
        </w:rPr>
        <w:t>I/3.1.</w:t>
      </w:r>
      <w:r w:rsidRPr="006F3FDB">
        <w:rPr>
          <w:szCs w:val="24"/>
        </w:rPr>
        <w:tab/>
        <w:t>Ajánlattevőknek a Kbt. 114. § (6) és a Kbt. 56. §</w:t>
      </w:r>
      <w:proofErr w:type="spellStart"/>
      <w:r w:rsidRPr="006F3FDB">
        <w:rPr>
          <w:szCs w:val="24"/>
        </w:rPr>
        <w:t>-ban</w:t>
      </w:r>
      <w:proofErr w:type="spellEnd"/>
      <w:r w:rsidRPr="006F3FDB">
        <w:rPr>
          <w:szCs w:val="24"/>
        </w:rPr>
        <w:t xml:space="preserve"> foglalt rendelkezések alapján lehetőségük van az ajánlati felhívással, illetve a Közbeszerzési Dokumentumokkal </w:t>
      </w:r>
      <w:r w:rsidRPr="006F3FDB">
        <w:rPr>
          <w:szCs w:val="24"/>
        </w:rPr>
        <w:lastRenderedPageBreak/>
        <w:t>kapcsolatban magyar nyelven, kizárólag írásban kiegészítő (értelmező) tájékoztatást kérni.</w:t>
      </w:r>
    </w:p>
    <w:p w:rsidR="002E5DEA" w:rsidRPr="00B66C40" w:rsidRDefault="002E5DEA" w:rsidP="002E5DEA">
      <w:pPr>
        <w:pStyle w:val="Szvegtrzsbehzssal2"/>
        <w:tabs>
          <w:tab w:val="clear" w:pos="540"/>
          <w:tab w:val="left" w:pos="900"/>
        </w:tabs>
        <w:ind w:left="900" w:hanging="900"/>
        <w:rPr>
          <w:szCs w:val="24"/>
        </w:rPr>
      </w:pPr>
      <w:r w:rsidRPr="00B66C40">
        <w:rPr>
          <w:szCs w:val="24"/>
        </w:rPr>
        <w:tab/>
        <w:t xml:space="preserve">Az ajánlati felhívással, illetve a Közbeszerzési Dokumentumokkal kapcsolatos kiegészítő tájékoztatások, felvilágosítások kizárólag </w:t>
      </w:r>
      <w:r w:rsidRPr="00B66C40">
        <w:rPr>
          <w:szCs w:val="24"/>
          <w:u w:val="single"/>
        </w:rPr>
        <w:t>írásban történnek,</w:t>
      </w:r>
      <w:r w:rsidRPr="00B66C40">
        <w:rPr>
          <w:szCs w:val="24"/>
        </w:rPr>
        <w:t xml:space="preserve"> és úgy kerülnek megadásra, hogy azok minden ajánlattevő számára hozzáférhetők legyenek, és ne sértsék az ajánlattevők esélyegyenlőségét. Nemzeti eljárásrendre irányadó Kbt. 114. § (6) bekezdésére figyelemmel a kiegészítő tájékoztatást az ajánlattételi határidő lejárta előtt ésszerű időben köteles az ajánlatkérő megadni. Az ajánlatkérő, ha úgy ítéli meg, hogy a kérdés megválaszolása a megfelelő ajánlattételhez szükséges, azonban az ésszerű időben történő válaszadáshoz és a válasz figyelembevételéhez nem áll megfelelő </w:t>
      </w:r>
      <w:proofErr w:type="gramStart"/>
      <w:r w:rsidRPr="00B66C40">
        <w:rPr>
          <w:szCs w:val="24"/>
        </w:rPr>
        <w:t>idő rendelkezésre</w:t>
      </w:r>
      <w:proofErr w:type="gramEnd"/>
      <w:r w:rsidRPr="00B66C40">
        <w:rPr>
          <w:szCs w:val="24"/>
        </w:rPr>
        <w:t xml:space="preserve">, a Kbt. 52. § (3) bekezdésében foglalt módon élhet az ajánlattételi határidő meghosszabbításának lehetőségével. Ajánlatkérő és az ajánlattevők a kiegészítő </w:t>
      </w:r>
      <w:proofErr w:type="gramStart"/>
      <w:r w:rsidRPr="00B66C40">
        <w:rPr>
          <w:szCs w:val="24"/>
        </w:rPr>
        <w:t>tájékoztatás kérésekkel</w:t>
      </w:r>
      <w:proofErr w:type="gramEnd"/>
      <w:r w:rsidRPr="00B66C40">
        <w:rPr>
          <w:szCs w:val="24"/>
        </w:rPr>
        <w:t xml:space="preserve"> kapcsolatban a Kbt. 56. §</w:t>
      </w:r>
      <w:proofErr w:type="spellStart"/>
      <w:r w:rsidRPr="00B66C40">
        <w:rPr>
          <w:szCs w:val="24"/>
        </w:rPr>
        <w:t>-ában</w:t>
      </w:r>
      <w:proofErr w:type="spellEnd"/>
      <w:r w:rsidRPr="00B66C40">
        <w:rPr>
          <w:szCs w:val="24"/>
        </w:rPr>
        <w:t xml:space="preserve"> foglalt szabályok betartásával kötelesek eljárni. Ajánlatkérő a kiegészítő tájékoztatás nyújtására a Kbt. 56. § (6) bekezdés szerinti konzultációt nem tart.</w:t>
      </w:r>
    </w:p>
    <w:p w:rsidR="002E5DEA" w:rsidRPr="00B66C40" w:rsidRDefault="002E5DEA" w:rsidP="002E5DEA">
      <w:pPr>
        <w:tabs>
          <w:tab w:val="left" w:pos="900"/>
        </w:tabs>
        <w:spacing w:line="300" w:lineRule="atLeast"/>
        <w:ind w:left="900" w:hanging="900"/>
        <w:jc w:val="both"/>
      </w:pPr>
      <w:r w:rsidRPr="00B66C40">
        <w:t>I/3.2.</w:t>
      </w:r>
      <w:r w:rsidRPr="00B66C40">
        <w:tab/>
        <w:t xml:space="preserve">Ajánlatkérő feltételezi, hogy az ajánlattevő részletesen tanulmányozza a felhívás és a Közbeszerzési Dokumentumok tartalmát és értelmezi azt. A számára nem egyértelmű kikötéseket, előírásokat és meghatározásokat illetően a </w:t>
      </w:r>
      <w:proofErr w:type="spellStart"/>
      <w:r w:rsidRPr="00B66C40">
        <w:t>Kbt.-ben</w:t>
      </w:r>
      <w:proofErr w:type="spellEnd"/>
      <w:r w:rsidRPr="00B66C40">
        <w:t xml:space="preserve"> meghatározott jogai alapján további tájékoztatást kérhet, és így a kapott válaszokat figyelembe véve állítja össze ajánlatát. Ennek módja a következő: amennyiben a felhívással, a Közbeszerzési Dokumentumokkal, a megvalósítandó feladatokkal stb. kapcsolatban az ajánlattevőnek bármiféle kérdésük merül fel, azt írásban tehetik fel az ajánlatkérő számára. Az írásban, szerkeszthető (pl.: </w:t>
      </w:r>
      <w:proofErr w:type="spellStart"/>
      <w:r w:rsidRPr="00B66C40">
        <w:t>word</w:t>
      </w:r>
      <w:proofErr w:type="spellEnd"/>
      <w:r w:rsidRPr="00B66C40">
        <w:t xml:space="preserve"> formátum) változatban is, illetve </w:t>
      </w:r>
      <w:r w:rsidRPr="00B66C40">
        <w:rPr>
          <w:b/>
          <w:u w:val="single"/>
        </w:rPr>
        <w:t>faxon megküldött kérdéseket</w:t>
      </w:r>
      <w:r w:rsidRPr="00B66C40">
        <w:t xml:space="preserve"> ajánlatkérő kéri, hogy e-mailben is kerüljenek megküldésre az eljárást megindító felhívás I.1) pontjában meghatározott kapcsolattartási pontra.</w:t>
      </w:r>
      <w:r w:rsidRPr="00B66C40" w:rsidDel="00245C56">
        <w:t xml:space="preserve"> </w:t>
      </w:r>
    </w:p>
    <w:p w:rsidR="002E5DEA" w:rsidRPr="00B76611" w:rsidRDefault="002E5DEA" w:rsidP="002E5DEA">
      <w:pPr>
        <w:tabs>
          <w:tab w:val="left" w:pos="900"/>
        </w:tabs>
        <w:ind w:left="900" w:hanging="900"/>
        <w:jc w:val="both"/>
      </w:pPr>
      <w:r w:rsidRPr="00B66C40">
        <w:t>I/3.3.</w:t>
      </w:r>
      <w:r w:rsidRPr="00B66C40">
        <w:tab/>
        <w:t>Ajánlatkérő valamennyi beérkezett kérdésre – a</w:t>
      </w:r>
      <w:r>
        <w:t>z ajánlatt</w:t>
      </w:r>
      <w:r w:rsidRPr="00B66C40">
        <w:t xml:space="preserve">ételi határidő lejárta előtt ésszerű időben – oly módon fog írásban válaszolni, hogy a kérdéseket (a kérdező személyének feltüntetése nélkül) és a válaszokat egyidejűleg megküldi valamennyi gazdasági szereplőnek, akik az eljárás iránti érdeklődésüket az ajánlatkérőnél jelezték. Amennyiben a kérdések időbeni eltolódása miatt az ajánlatkérő több válaszlevelet küld meg </w:t>
      </w:r>
      <w:proofErr w:type="gramStart"/>
      <w:r w:rsidRPr="00B66C40">
        <w:t>a</w:t>
      </w:r>
      <w:proofErr w:type="gramEnd"/>
      <w:r w:rsidRPr="00B66C40">
        <w:t xml:space="preserve"> </w:t>
      </w:r>
      <w:r w:rsidRPr="00B76611">
        <w:t>Ajánlattevők részére, azokat folyamatos sorszámozással látja el.</w:t>
      </w:r>
    </w:p>
    <w:p w:rsidR="002E5DEA" w:rsidRPr="006F3FDB" w:rsidRDefault="002E5DEA" w:rsidP="002E5DEA">
      <w:pPr>
        <w:tabs>
          <w:tab w:val="left" w:pos="900"/>
        </w:tabs>
        <w:ind w:left="900" w:hanging="900"/>
        <w:jc w:val="both"/>
      </w:pPr>
      <w:r w:rsidRPr="00E05FBE">
        <w:t>I/</w:t>
      </w:r>
      <w:r w:rsidRPr="006F3FDB">
        <w:t>3.4.</w:t>
      </w:r>
      <w:r w:rsidRPr="006F3FDB">
        <w:tab/>
        <w:t>Az azonos tartalmú kérdések a válaszban csak egyszer kerülnek feltüntetésre és megválaszolásra.</w:t>
      </w:r>
    </w:p>
    <w:p w:rsidR="002E5DEA" w:rsidRPr="006F3FDB" w:rsidRDefault="002E5DEA" w:rsidP="002E5DEA">
      <w:pPr>
        <w:tabs>
          <w:tab w:val="left" w:pos="900"/>
        </w:tabs>
        <w:ind w:left="900" w:hanging="900"/>
        <w:jc w:val="both"/>
        <w:rPr>
          <w:b/>
        </w:rPr>
      </w:pPr>
      <w:r w:rsidRPr="006F3FDB">
        <w:t>I/3.5.</w:t>
      </w:r>
      <w:r w:rsidRPr="006F3FDB">
        <w:tab/>
        <w:t xml:space="preserve">A kiegészítő tájékoztatást úgy kell megadni, hogy az ne sértse a gazdasági szereplők esélyegyenlőségét. A tájékoztatás teljes tartalmát hozzáférhetővé kell tenni, illetőleg meg kell küldeni valamennyi gazdasági szereplőnek, akik az eljárás iránti érdeklődésüket az ajánlatkérőnél jelezték. Az eljárás iránti érdeklődést a gazdasági szereplők írásban jelezhetik ajánlatkérőnek a részvételi felhívás 1.1 pontjában jelzett elérhetőségeken. Az ajánlatkérő - figyelemmel a Kbt. 55. § (1) bekezdésében foglaltakra – azt tekinti az eljárás iránt érdeklődését jelző gazdasági szereplőnek, aki, illetve akik a Közbeszerzési Dokumentumokat elektronikusan </w:t>
      </w:r>
      <w:proofErr w:type="gramStart"/>
      <w:r w:rsidRPr="006F3FDB">
        <w:t>elérté(</w:t>
      </w:r>
      <w:proofErr w:type="gramEnd"/>
      <w:r w:rsidRPr="006F3FDB">
        <w:t xml:space="preserve">k) és azt a jelen Közbeszerzési Dokumentumban foglaltak szerint </w:t>
      </w:r>
      <w:proofErr w:type="spellStart"/>
      <w:r w:rsidRPr="006F3FDB">
        <w:t>igazoltá</w:t>
      </w:r>
      <w:proofErr w:type="spellEnd"/>
      <w:r w:rsidRPr="006F3FDB">
        <w:t xml:space="preserve">(k), valamint azt ajánlatkérő visszaigazolta. Egyidejűleg meg kell adni az írásbeli kapcsolattartási forma alkalmazása során használható e-mail címet és/vagy faxszámot, amelyre ajánlatkérő a </w:t>
      </w:r>
      <w:proofErr w:type="spellStart"/>
      <w:r w:rsidRPr="006F3FDB">
        <w:t>Kbt.-ben</w:t>
      </w:r>
      <w:proofErr w:type="spellEnd"/>
      <w:r w:rsidRPr="006F3FDB">
        <w:t xml:space="preserve"> előírt tájékoztatásokat küldi az érdeklődését jelző gazdasági szereplőnek.</w:t>
      </w:r>
    </w:p>
    <w:p w:rsidR="002E5DEA" w:rsidRPr="00B66C40" w:rsidRDefault="002E5DEA" w:rsidP="002E5DEA">
      <w:pPr>
        <w:tabs>
          <w:tab w:val="left" w:pos="900"/>
        </w:tabs>
        <w:ind w:left="900" w:hanging="900"/>
        <w:jc w:val="both"/>
      </w:pPr>
      <w:r w:rsidRPr="00B66C40">
        <w:t>I/3.6.</w:t>
      </w:r>
      <w:r w:rsidRPr="00B66C40">
        <w:tab/>
        <w:t>A válaszlevelek, továbbá az ajánlatkérő saját hatáskörében végzett pontosításai a Közbeszerzési Dokumentumok részévé válnak, így azok is kötelezővé válnak az ajánlattevő számára.</w:t>
      </w:r>
    </w:p>
    <w:p w:rsidR="002E5DEA" w:rsidRPr="00B66C40" w:rsidRDefault="002E5DEA" w:rsidP="002E5DEA">
      <w:pPr>
        <w:tabs>
          <w:tab w:val="left" w:pos="900"/>
        </w:tabs>
        <w:ind w:left="900" w:hanging="900"/>
        <w:jc w:val="both"/>
      </w:pPr>
      <w:r w:rsidRPr="00B66C40">
        <w:lastRenderedPageBreak/>
        <w:t>I/3.7.</w:t>
      </w:r>
      <w:r w:rsidRPr="00B66C40">
        <w:tab/>
        <w:t>Az ajánlattevő bármilyen formában kapott szóbeli információra, melyet írásban az ajánlatkérő nem erősített meg, ajánlatában nem hivatkozhat.</w:t>
      </w:r>
    </w:p>
    <w:p w:rsidR="002E5DEA" w:rsidRPr="00B66C40" w:rsidRDefault="002E5DEA" w:rsidP="002E5DEA">
      <w:pPr>
        <w:tabs>
          <w:tab w:val="left" w:pos="900"/>
        </w:tabs>
        <w:ind w:left="900" w:hanging="900"/>
        <w:jc w:val="both"/>
      </w:pPr>
      <w:r w:rsidRPr="00B66C40">
        <w:t>I/3.8.</w:t>
      </w:r>
      <w:r w:rsidRPr="00B66C40">
        <w:tab/>
        <w:t>Az ajánlattevő felelőssége, hogy e-mail, fax elérhetősége a közbeszerzési eljárás alatt megfelelően működjön.</w:t>
      </w:r>
    </w:p>
    <w:p w:rsidR="002E5DEA" w:rsidRPr="00B66C40" w:rsidRDefault="002E5DEA" w:rsidP="002E5DEA">
      <w:pPr>
        <w:tabs>
          <w:tab w:val="left" w:pos="851"/>
        </w:tabs>
        <w:ind w:left="284" w:hanging="284"/>
        <w:jc w:val="both"/>
      </w:pPr>
    </w:p>
    <w:p w:rsidR="002E5DEA" w:rsidRPr="00B66C40" w:rsidRDefault="002E5DEA" w:rsidP="002E5DEA">
      <w:pPr>
        <w:pStyle w:val="Cmsor6"/>
        <w:spacing w:after="120"/>
        <w:rPr>
          <w:szCs w:val="24"/>
        </w:rPr>
      </w:pPr>
      <w:r w:rsidRPr="00B66C40">
        <w:rPr>
          <w:szCs w:val="24"/>
        </w:rPr>
        <w:t>I/4.</w:t>
      </w:r>
      <w:r w:rsidRPr="00B66C40">
        <w:rPr>
          <w:szCs w:val="24"/>
        </w:rPr>
        <w:tab/>
        <w:t>A közös ajánlattétel lehetősége</w:t>
      </w:r>
    </w:p>
    <w:p w:rsidR="002E5DEA" w:rsidRPr="009D72AE" w:rsidRDefault="002E5DEA" w:rsidP="002E5DEA">
      <w:pPr>
        <w:tabs>
          <w:tab w:val="left" w:pos="900"/>
        </w:tabs>
        <w:ind w:left="900" w:hanging="900"/>
        <w:jc w:val="both"/>
      </w:pPr>
      <w:r w:rsidRPr="00B66C40">
        <w:t>I/4.1.</w:t>
      </w:r>
      <w:r w:rsidRPr="00B66C40">
        <w:tab/>
        <w:t xml:space="preserve">A Kbt. </w:t>
      </w:r>
      <w:r>
        <w:t>35</w:t>
      </w:r>
      <w:r w:rsidRPr="00B76611">
        <w:t xml:space="preserve">. § (2) </w:t>
      </w:r>
      <w:r w:rsidRPr="00CD6036">
        <w:t xml:space="preserve">bekezdése </w:t>
      </w:r>
      <w:proofErr w:type="gramStart"/>
      <w:r w:rsidRPr="00CD6036">
        <w:t>értelmében</w:t>
      </w:r>
      <w:r w:rsidRPr="00834F61">
        <w:t xml:space="preserve"> </w:t>
      </w:r>
      <w:r w:rsidRPr="00CD6036">
        <w:t xml:space="preserve"> több</w:t>
      </w:r>
      <w:proofErr w:type="gramEnd"/>
      <w:r w:rsidRPr="00CD6036">
        <w:t xml:space="preserve"> gazdasági szereplő közösen is tehet ajánlatot. Az előírt alkalmassági követelményeknek a közös ajánlattevők együttesen is megfelelhe</w:t>
      </w:r>
      <w:r w:rsidRPr="00E05FBE">
        <w:t>tnek. Azon követelményeknek,</w:t>
      </w:r>
      <w:r w:rsidRPr="006F3FDB">
        <w:t xml:space="preserve"> amelyek értelemszerűen kizárólag egyenként vonatkoztathatóak a gazdasági szereplőkre, az együttes megfelelés lehet</w:t>
      </w:r>
      <w:r w:rsidRPr="008D2772">
        <w:t xml:space="preserve">ősége értelmében elegendő, ha közülük egy felel meg. Ajánlatkérő a közösen </w:t>
      </w:r>
      <w:r w:rsidRPr="00DF0B49">
        <w:t>ajánlatot tevők (konzorciumok) jelentk</w:t>
      </w:r>
      <w:r w:rsidRPr="007968BD">
        <w:t>ezését is elfogadja.</w:t>
      </w:r>
    </w:p>
    <w:p w:rsidR="002E5DEA" w:rsidRPr="00834F61" w:rsidRDefault="002E5DEA" w:rsidP="002E5DEA">
      <w:pPr>
        <w:autoSpaceDE w:val="0"/>
        <w:autoSpaceDN w:val="0"/>
        <w:adjustRightInd w:val="0"/>
        <w:ind w:left="56" w:right="56"/>
        <w:rPr>
          <w:sz w:val="22"/>
          <w:szCs w:val="22"/>
          <w:lang w:eastAsia="en-US"/>
        </w:rPr>
      </w:pPr>
      <w:r w:rsidRPr="0099276F">
        <w:t>I/4.2.</w:t>
      </w:r>
      <w:r w:rsidRPr="0099276F">
        <w:tab/>
      </w:r>
      <w:r w:rsidRPr="00834F61">
        <w:rPr>
          <w:sz w:val="22"/>
          <w:szCs w:val="22"/>
        </w:rPr>
        <w:t xml:space="preserve">Ajánlatkérő a </w:t>
      </w:r>
      <w:r>
        <w:rPr>
          <w:sz w:val="22"/>
          <w:szCs w:val="22"/>
          <w:lang w:eastAsia="en-US"/>
        </w:rPr>
        <w:t>s</w:t>
      </w:r>
      <w:r w:rsidRPr="00834F61">
        <w:rPr>
          <w:sz w:val="22"/>
          <w:szCs w:val="22"/>
          <w:lang w:eastAsia="en-US"/>
        </w:rPr>
        <w:t xml:space="preserve">zerződés teljesítése érdekében kizárja a Kbt. 35. § (9) bekezdése </w:t>
      </w:r>
      <w:r w:rsidRPr="00834F61">
        <w:rPr>
          <w:sz w:val="22"/>
          <w:szCs w:val="22"/>
          <w:lang w:eastAsia="en-US"/>
        </w:rPr>
        <w:tab/>
        <w:t xml:space="preserve">alapján </w:t>
      </w:r>
      <w:r>
        <w:rPr>
          <w:sz w:val="22"/>
          <w:szCs w:val="22"/>
          <w:lang w:eastAsia="en-US"/>
        </w:rPr>
        <w:tab/>
      </w:r>
      <w:r w:rsidRPr="00834F61">
        <w:rPr>
          <w:sz w:val="22"/>
          <w:szCs w:val="22"/>
          <w:lang w:eastAsia="en-US"/>
        </w:rPr>
        <w:t>projekttársaság létrehozását az önálló és a közös Ajánlattevők tekintetében.</w:t>
      </w:r>
    </w:p>
    <w:p w:rsidR="002E5DEA" w:rsidRPr="00443053" w:rsidRDefault="002E5DEA" w:rsidP="002E5DEA">
      <w:pPr>
        <w:tabs>
          <w:tab w:val="left" w:pos="900"/>
        </w:tabs>
        <w:ind w:left="900" w:hanging="900"/>
        <w:jc w:val="both"/>
      </w:pPr>
    </w:p>
    <w:p w:rsidR="002E5DEA" w:rsidRPr="006F3FDB" w:rsidRDefault="002E5DEA" w:rsidP="002E5DEA">
      <w:pPr>
        <w:pStyle w:val="BodyText31"/>
        <w:tabs>
          <w:tab w:val="left" w:pos="900"/>
        </w:tabs>
        <w:overflowPunct/>
        <w:autoSpaceDE/>
        <w:autoSpaceDN/>
        <w:adjustRightInd/>
        <w:spacing w:line="300" w:lineRule="atLeast"/>
        <w:ind w:left="900" w:hanging="900"/>
        <w:textAlignment w:val="auto"/>
        <w:rPr>
          <w:szCs w:val="24"/>
        </w:rPr>
      </w:pPr>
      <w:r w:rsidRPr="00B76611">
        <w:rPr>
          <w:szCs w:val="24"/>
        </w:rPr>
        <w:t>I/4.3.</w:t>
      </w:r>
      <w:r w:rsidRPr="00B76611">
        <w:rPr>
          <w:szCs w:val="24"/>
        </w:rPr>
        <w:tab/>
        <w:t xml:space="preserve">Közös ajánlat esetén a közös ajánlattevőknek megállapodást kell kötniük egymással, melyben szabályozzák a közös </w:t>
      </w:r>
      <w:r w:rsidRPr="00E05FBE">
        <w:rPr>
          <w:szCs w:val="24"/>
        </w:rPr>
        <w:t>ajánlattevők</w:t>
      </w:r>
      <w:r w:rsidRPr="006F3FDB">
        <w:rPr>
          <w:szCs w:val="24"/>
        </w:rPr>
        <w:t xml:space="preserve"> egymás közötti és az ajánlatkérővel való kapcsolatát.  A megállapodásnak az ajánlati felhívásban meghatározott elemeket kell tartalmaznia. A közös ajánlattevők kötelesek maguk közül egy, a közbeszerzési eljárásban a közös ajánlattevők nevében eljárni jogosult képviselőt megjelölni.</w:t>
      </w:r>
      <w:r w:rsidRPr="006F3FDB">
        <w:t xml:space="preserve"> </w:t>
      </w:r>
      <w:r w:rsidRPr="006F3FDB">
        <w:rPr>
          <w:szCs w:val="24"/>
        </w:rPr>
        <w:t>A megállapodást az ajánlathoz kell csatolni.</w:t>
      </w:r>
    </w:p>
    <w:p w:rsidR="002E5DEA" w:rsidRPr="006F3FDB" w:rsidRDefault="002E5DEA" w:rsidP="002E5DEA">
      <w:pPr>
        <w:pStyle w:val="BodyText31"/>
        <w:tabs>
          <w:tab w:val="left" w:pos="900"/>
        </w:tabs>
        <w:spacing w:line="300" w:lineRule="atLeast"/>
        <w:ind w:left="900" w:hanging="900"/>
        <w:rPr>
          <w:szCs w:val="24"/>
        </w:rPr>
      </w:pPr>
    </w:p>
    <w:p w:rsidR="002E5DEA" w:rsidRPr="006F3FDB" w:rsidRDefault="002E5DEA" w:rsidP="002E5DEA">
      <w:pPr>
        <w:pStyle w:val="BodyText31"/>
        <w:tabs>
          <w:tab w:val="left" w:pos="900"/>
        </w:tabs>
        <w:spacing w:line="300" w:lineRule="atLeast"/>
        <w:ind w:left="900" w:hanging="900"/>
        <w:rPr>
          <w:szCs w:val="24"/>
        </w:rPr>
      </w:pPr>
      <w:r w:rsidRPr="006F3FDB">
        <w:rPr>
          <w:szCs w:val="24"/>
        </w:rPr>
        <w:t>A megállapodásnak az alábbi kötelező elemeket kell tartalmazni:</w:t>
      </w:r>
    </w:p>
    <w:p w:rsidR="002E5DEA" w:rsidRPr="00B66C40" w:rsidRDefault="002E5DEA" w:rsidP="002E5DEA">
      <w:pPr>
        <w:pStyle w:val="BodyText31"/>
        <w:tabs>
          <w:tab w:val="left" w:pos="900"/>
        </w:tabs>
        <w:spacing w:line="300" w:lineRule="atLeast"/>
        <w:ind w:left="900" w:hanging="900"/>
        <w:rPr>
          <w:szCs w:val="24"/>
        </w:rPr>
      </w:pPr>
      <w:proofErr w:type="gramStart"/>
      <w:r w:rsidRPr="00B66C40">
        <w:rPr>
          <w:szCs w:val="24"/>
        </w:rPr>
        <w:t>a</w:t>
      </w:r>
      <w:proofErr w:type="gramEnd"/>
      <w:r w:rsidRPr="00B66C40">
        <w:rPr>
          <w:szCs w:val="24"/>
        </w:rPr>
        <w:t>.</w:t>
      </w:r>
      <w:r w:rsidRPr="00B66C40">
        <w:rPr>
          <w:szCs w:val="24"/>
        </w:rPr>
        <w:tab/>
      </w:r>
      <w:proofErr w:type="gramStart"/>
      <w:r w:rsidRPr="00B66C40">
        <w:rPr>
          <w:szCs w:val="24"/>
        </w:rPr>
        <w:t>a</w:t>
      </w:r>
      <w:proofErr w:type="gramEnd"/>
      <w:r w:rsidRPr="00B66C40">
        <w:rPr>
          <w:szCs w:val="24"/>
        </w:rPr>
        <w:t xml:space="preserve"> részesedés mértékének feltüntetését, és</w:t>
      </w:r>
    </w:p>
    <w:p w:rsidR="002E5DEA" w:rsidRPr="00B66C40" w:rsidRDefault="002E5DEA" w:rsidP="002E5DEA">
      <w:pPr>
        <w:pStyle w:val="BodyText31"/>
        <w:tabs>
          <w:tab w:val="left" w:pos="900"/>
        </w:tabs>
        <w:spacing w:line="300" w:lineRule="atLeast"/>
        <w:ind w:left="900" w:hanging="900"/>
        <w:rPr>
          <w:szCs w:val="24"/>
        </w:rPr>
      </w:pPr>
      <w:r w:rsidRPr="00B66C40">
        <w:rPr>
          <w:szCs w:val="24"/>
        </w:rPr>
        <w:t>b.</w:t>
      </w:r>
      <w:r w:rsidRPr="00B66C40">
        <w:rPr>
          <w:szCs w:val="24"/>
        </w:rPr>
        <w:tab/>
      </w:r>
      <w:proofErr w:type="gramStart"/>
      <w:r w:rsidRPr="00B66C40">
        <w:rPr>
          <w:szCs w:val="24"/>
        </w:rPr>
        <w:t>a</w:t>
      </w:r>
      <w:proofErr w:type="gramEnd"/>
      <w:r w:rsidRPr="00B66C40">
        <w:rPr>
          <w:szCs w:val="24"/>
        </w:rPr>
        <w:t xml:space="preserve">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2E5DEA" w:rsidRPr="00B66C40" w:rsidRDefault="002E5DEA" w:rsidP="002E5DEA">
      <w:pPr>
        <w:pStyle w:val="BodyText31"/>
        <w:tabs>
          <w:tab w:val="left" w:pos="900"/>
        </w:tabs>
        <w:spacing w:line="300" w:lineRule="atLeast"/>
        <w:ind w:left="900" w:hanging="900"/>
        <w:rPr>
          <w:szCs w:val="24"/>
        </w:rPr>
      </w:pPr>
      <w:proofErr w:type="gramStart"/>
      <w:r w:rsidRPr="00B66C40">
        <w:rPr>
          <w:szCs w:val="24"/>
        </w:rPr>
        <w:t>c.</w:t>
      </w:r>
      <w:proofErr w:type="gramEnd"/>
      <w:r w:rsidRPr="00B66C40">
        <w:rPr>
          <w:szCs w:val="24"/>
        </w:rPr>
        <w:tab/>
        <w:t>az ajánlatban vállalt kötelezettségek megosztásának ismertetését, és</w:t>
      </w:r>
    </w:p>
    <w:p w:rsidR="002E5DEA" w:rsidRPr="00B66C40" w:rsidRDefault="002E5DEA" w:rsidP="002E5DEA">
      <w:pPr>
        <w:pStyle w:val="BodyText31"/>
        <w:tabs>
          <w:tab w:val="left" w:pos="900"/>
        </w:tabs>
        <w:spacing w:line="300" w:lineRule="atLeast"/>
        <w:ind w:left="900" w:hanging="900"/>
        <w:rPr>
          <w:szCs w:val="24"/>
        </w:rPr>
      </w:pPr>
      <w:r w:rsidRPr="00B66C40">
        <w:rPr>
          <w:szCs w:val="24"/>
        </w:rPr>
        <w:t>d.</w:t>
      </w:r>
      <w:r w:rsidRPr="00B66C40">
        <w:rPr>
          <w:szCs w:val="24"/>
        </w:rPr>
        <w:tab/>
      </w:r>
      <w:proofErr w:type="gramStart"/>
      <w:r w:rsidRPr="00B66C40">
        <w:rPr>
          <w:szCs w:val="24"/>
        </w:rPr>
        <w:t>az</w:t>
      </w:r>
      <w:proofErr w:type="gramEnd"/>
      <w:r w:rsidRPr="00B66C40">
        <w:rPr>
          <w:szCs w:val="24"/>
        </w:rPr>
        <w:t xml:space="preserve"> ajánlatban vállalt kötelezettségeken belül azokat, amelyeket:</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az</w:t>
      </w:r>
      <w:proofErr w:type="gramEnd"/>
      <w:r w:rsidRPr="00B66C40">
        <w:rPr>
          <w:szCs w:val="24"/>
        </w:rPr>
        <w:t xml:space="preserve"> egyes ajánlattevők külön-külön teljesítenek (az érintett ajánlattevő megnevezésével), </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amelyeket</w:t>
      </w:r>
      <w:proofErr w:type="gramEnd"/>
      <w:r w:rsidRPr="00B66C40">
        <w:rPr>
          <w:szCs w:val="24"/>
        </w:rPr>
        <w:t xml:space="preserve"> egynél több ajánlattevő együttesen teljesít (az érintett ajánlattevők megnevezésével), </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és</w:t>
      </w:r>
      <w:proofErr w:type="gramEnd"/>
      <w:r w:rsidRPr="00B66C40">
        <w:rPr>
          <w:szCs w:val="24"/>
        </w:rPr>
        <w:t xml:space="preserve"> azon kötelezettségeket, amelyek tekintetében harmadik személlyel kívánnak szerződést kötni.</w:t>
      </w:r>
    </w:p>
    <w:p w:rsidR="002E5DEA" w:rsidRPr="00B66C40" w:rsidRDefault="002E5DEA" w:rsidP="002E5DEA">
      <w:pPr>
        <w:pStyle w:val="BodyText31"/>
        <w:tabs>
          <w:tab w:val="left" w:pos="900"/>
        </w:tabs>
        <w:spacing w:line="300" w:lineRule="atLeast"/>
        <w:ind w:left="900" w:hanging="900"/>
        <w:rPr>
          <w:szCs w:val="24"/>
        </w:rPr>
      </w:pPr>
      <w:proofErr w:type="gramStart"/>
      <w:r w:rsidRPr="00B66C40">
        <w:rPr>
          <w:szCs w:val="24"/>
        </w:rPr>
        <w:t>e</w:t>
      </w:r>
      <w:proofErr w:type="gramEnd"/>
      <w:r w:rsidRPr="00B66C40">
        <w:rPr>
          <w:szCs w:val="24"/>
        </w:rPr>
        <w:t>.</w:t>
      </w:r>
      <w:r w:rsidRPr="00B66C40">
        <w:rPr>
          <w:szCs w:val="24"/>
        </w:rPr>
        <w:tab/>
      </w:r>
      <w:proofErr w:type="gramStart"/>
      <w:r w:rsidRPr="00B66C40">
        <w:rPr>
          <w:szCs w:val="24"/>
        </w:rPr>
        <w:t>azon</w:t>
      </w:r>
      <w:proofErr w:type="gramEnd"/>
      <w:r w:rsidRPr="00B66C40">
        <w:rPr>
          <w:szCs w:val="24"/>
        </w:rPr>
        <w:t xml:space="preserve"> megállapodást, miszerint közös ajánlattevők az eljárás nyomán kötött szerződésben vállalt valamennyi kötelezettség teljesítéséért egyetemleges felelősséget vállalnak, és</w:t>
      </w:r>
    </w:p>
    <w:p w:rsidR="002E5DEA" w:rsidRPr="00B66C40" w:rsidRDefault="002E5DEA" w:rsidP="002E5DEA">
      <w:pPr>
        <w:pStyle w:val="BodyText31"/>
        <w:tabs>
          <w:tab w:val="left" w:pos="900"/>
        </w:tabs>
        <w:overflowPunct/>
        <w:autoSpaceDE/>
        <w:autoSpaceDN/>
        <w:adjustRightInd/>
        <w:spacing w:line="300" w:lineRule="atLeast"/>
        <w:ind w:left="900" w:hanging="900"/>
        <w:textAlignment w:val="auto"/>
        <w:rPr>
          <w:szCs w:val="24"/>
        </w:rPr>
      </w:pPr>
      <w:proofErr w:type="gramStart"/>
      <w:r w:rsidRPr="00B66C40">
        <w:rPr>
          <w:szCs w:val="24"/>
        </w:rPr>
        <w:t>f</w:t>
      </w:r>
      <w:proofErr w:type="gramEnd"/>
      <w:r w:rsidRPr="00B66C40">
        <w:rPr>
          <w:szCs w:val="24"/>
        </w:rPr>
        <w:t>.</w:t>
      </w:r>
      <w:r w:rsidRPr="00B66C40">
        <w:rPr>
          <w:szCs w:val="24"/>
        </w:rPr>
        <w:tab/>
      </w:r>
      <w:proofErr w:type="gramStart"/>
      <w:r w:rsidRPr="00B66C40">
        <w:rPr>
          <w:szCs w:val="24"/>
        </w:rPr>
        <w:t>az</w:t>
      </w:r>
      <w:proofErr w:type="gramEnd"/>
      <w:r w:rsidRPr="00B66C40">
        <w:rPr>
          <w:szCs w:val="24"/>
        </w:rPr>
        <w:t xml:space="preserve">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2E5DEA" w:rsidRPr="00B66C40" w:rsidRDefault="002E5DEA" w:rsidP="002E5DEA">
      <w:pPr>
        <w:pStyle w:val="BodyText31"/>
        <w:tabs>
          <w:tab w:val="left" w:pos="900"/>
        </w:tabs>
        <w:overflowPunct/>
        <w:autoSpaceDE/>
        <w:autoSpaceDN/>
        <w:adjustRightInd/>
        <w:spacing w:line="300" w:lineRule="atLeast"/>
        <w:ind w:left="900" w:hanging="900"/>
        <w:textAlignment w:val="auto"/>
      </w:pPr>
      <w:r w:rsidRPr="00B66C40">
        <w:t>I/4.4.</w:t>
      </w:r>
      <w:r w:rsidRPr="00B66C40">
        <w:tab/>
        <w:t>A Kbt. 35. § (7) bekezdése alapján a közös ajánlatot benyújtó ajánlattevők személyében az ajánlattételi határidő vége után változás nem állhat be.</w:t>
      </w:r>
    </w:p>
    <w:p w:rsidR="002E5DEA" w:rsidRPr="00B66C40" w:rsidRDefault="002E5DEA" w:rsidP="002E5DEA">
      <w:pPr>
        <w:tabs>
          <w:tab w:val="left" w:pos="900"/>
        </w:tabs>
        <w:ind w:left="900" w:hanging="900"/>
        <w:jc w:val="both"/>
      </w:pPr>
      <w:r w:rsidRPr="00B66C40">
        <w:t xml:space="preserve">I/4.5. </w:t>
      </w:r>
      <w:r w:rsidRPr="00B66C40">
        <w:tab/>
        <w:t xml:space="preserve">Közös ajánlattevőktől ajánlatkérő kéri a </w:t>
      </w:r>
      <w:r w:rsidRPr="00B66C40">
        <w:rPr>
          <w:b/>
        </w:rPr>
        <w:t>V/9. sz. melléklet</w:t>
      </w:r>
      <w:r w:rsidRPr="00B66C40">
        <w:t xml:space="preserve"> szerinti nyilatkozat csatolását.</w:t>
      </w:r>
    </w:p>
    <w:p w:rsidR="002E5DEA" w:rsidRPr="00B66C40" w:rsidRDefault="002E5DEA" w:rsidP="002E5DEA">
      <w:pPr>
        <w:tabs>
          <w:tab w:val="left" w:pos="900"/>
        </w:tabs>
        <w:ind w:left="900" w:hanging="900"/>
        <w:jc w:val="both"/>
      </w:pPr>
      <w:r w:rsidRPr="00B66C40">
        <w:t>I/4.6.</w:t>
      </w:r>
      <w:r w:rsidRPr="00B66C40">
        <w:tab/>
        <w:t>Közös ajánlattétel esetében elegendő az egyik Ajánlattevőnek a Közbeszerzési Dokumentumot elektronikus úton letölteni és a letöltés tényét visszaigazolni Ajánlatkérő részére.</w:t>
      </w:r>
    </w:p>
    <w:p w:rsidR="002E5DEA" w:rsidRPr="00B66C40" w:rsidRDefault="002E5DEA" w:rsidP="002E5DEA">
      <w:pPr>
        <w:tabs>
          <w:tab w:val="left" w:pos="900"/>
        </w:tabs>
        <w:ind w:left="900" w:hanging="900"/>
        <w:jc w:val="both"/>
      </w:pPr>
      <w:r w:rsidRPr="00B66C40">
        <w:lastRenderedPageBreak/>
        <w:t>I/4.7.</w:t>
      </w:r>
      <w:r w:rsidRPr="00B66C40">
        <w:tab/>
        <w:t>Értelemszerűen a minden ajánlattevő által megteendő nyilatkozatot a közösen ajánlatot benyújtó ajánlattevők mindegyikének be kell nyújtania.</w:t>
      </w:r>
    </w:p>
    <w:p w:rsidR="002E5DEA" w:rsidRPr="00B66C40" w:rsidRDefault="002E5DEA" w:rsidP="002E5DEA">
      <w:pPr>
        <w:tabs>
          <w:tab w:val="left" w:pos="900"/>
        </w:tabs>
        <w:ind w:left="900" w:hanging="900"/>
        <w:jc w:val="both"/>
      </w:pPr>
      <w:r w:rsidRPr="00B66C40">
        <w:t>I/4.8.</w:t>
      </w:r>
      <w:r w:rsidRPr="00B66C40">
        <w:tab/>
      </w:r>
      <w:r w:rsidRPr="00B66C40">
        <w:rPr>
          <w:bCs/>
        </w:rPr>
        <w:t xml:space="preserve">Ajánlatkérő - a Kbt. 35. § (8)-(9) bekezdéseiben foglalt előírások figyelembe vételével - a közbeszerzési eljárás eredményeként megkötendő szerződés teljesítése érdekében a nyertes </w:t>
      </w:r>
      <w:proofErr w:type="gramStart"/>
      <w:r w:rsidRPr="00B66C40">
        <w:rPr>
          <w:bCs/>
        </w:rPr>
        <w:t>ajánlattevő(</w:t>
      </w:r>
      <w:proofErr w:type="gramEnd"/>
      <w:r w:rsidRPr="00B66C40">
        <w:rPr>
          <w:bCs/>
        </w:rPr>
        <w:t>k)</w:t>
      </w:r>
      <w:proofErr w:type="spellStart"/>
      <w:r w:rsidRPr="00B66C40">
        <w:rPr>
          <w:bCs/>
        </w:rPr>
        <w:t>től</w:t>
      </w:r>
      <w:proofErr w:type="spellEnd"/>
      <w:r w:rsidRPr="00B66C40">
        <w:rPr>
          <w:bCs/>
        </w:rPr>
        <w:t xml:space="preserve"> nem követeli meg, valamint a nyertes ajánlattevő(k)</w:t>
      </w:r>
      <w:proofErr w:type="spellStart"/>
      <w:r w:rsidRPr="00B66C40">
        <w:rPr>
          <w:bCs/>
        </w:rPr>
        <w:t>nek</w:t>
      </w:r>
      <w:proofErr w:type="spellEnd"/>
      <w:r w:rsidRPr="00B66C40">
        <w:rPr>
          <w:bCs/>
        </w:rPr>
        <w:t xml:space="preserve"> nem teszi lehetővé gazdálkodó szervezet (projekttársaság) létrehozását, így jelen közbeszerzési eljárásban a Kbt. 140. §</w:t>
      </w:r>
      <w:proofErr w:type="spellStart"/>
      <w:r w:rsidRPr="00B66C40">
        <w:rPr>
          <w:bCs/>
        </w:rPr>
        <w:t>-ában</w:t>
      </w:r>
      <w:proofErr w:type="spellEnd"/>
      <w:r w:rsidRPr="00B66C40">
        <w:rPr>
          <w:bCs/>
        </w:rPr>
        <w:t xml:space="preserve"> foglalt előírások nem alkalmazandóak.</w:t>
      </w:r>
    </w:p>
    <w:p w:rsidR="002E5DEA" w:rsidRPr="00B66C40" w:rsidRDefault="002E5DEA" w:rsidP="002E5DEA">
      <w:pPr>
        <w:tabs>
          <w:tab w:val="left" w:pos="900"/>
        </w:tabs>
        <w:ind w:left="900" w:hanging="900"/>
        <w:jc w:val="both"/>
      </w:pPr>
    </w:p>
    <w:p w:rsidR="002E5DEA" w:rsidRPr="00B66C40" w:rsidRDefault="002E5DEA" w:rsidP="002E5DEA">
      <w:pPr>
        <w:tabs>
          <w:tab w:val="left" w:pos="900"/>
        </w:tabs>
        <w:ind w:left="900" w:hanging="900"/>
        <w:jc w:val="both"/>
        <w:rPr>
          <w:b/>
        </w:rPr>
      </w:pPr>
      <w:r w:rsidRPr="00B66C40">
        <w:rPr>
          <w:b/>
        </w:rPr>
        <w:t>I/5.</w:t>
      </w:r>
      <w:r w:rsidRPr="00B66C40">
        <w:rPr>
          <w:b/>
        </w:rPr>
        <w:tab/>
        <w:t>Ajánlattételi határidő</w:t>
      </w:r>
    </w:p>
    <w:p w:rsidR="002E5DEA" w:rsidRPr="00B66C40" w:rsidRDefault="002E5DEA" w:rsidP="002E5DEA">
      <w:pPr>
        <w:tabs>
          <w:tab w:val="left" w:pos="900"/>
        </w:tabs>
        <w:ind w:left="900" w:hanging="900"/>
        <w:jc w:val="both"/>
      </w:pPr>
      <w:r w:rsidRPr="00B66C40">
        <w:t>I/5.1</w:t>
      </w:r>
      <w:r w:rsidRPr="00B66C40">
        <w:tab/>
        <w:t>Ajánlattételi határidő: Az ajánlati felhívásban meghatározottak szerint.</w:t>
      </w:r>
    </w:p>
    <w:p w:rsidR="002E5DEA" w:rsidRPr="00B66C40" w:rsidRDefault="002E5DEA" w:rsidP="002E5DEA">
      <w:pPr>
        <w:tabs>
          <w:tab w:val="left" w:pos="900"/>
        </w:tabs>
        <w:ind w:left="900" w:hanging="900"/>
        <w:jc w:val="both"/>
      </w:pPr>
      <w:r w:rsidRPr="00B66C40">
        <w:t>I/5.2.</w:t>
      </w:r>
      <w:r w:rsidRPr="00B66C40">
        <w:tab/>
        <w:t>Az ajánlatok benyújtásának helye:</w:t>
      </w:r>
    </w:p>
    <w:p w:rsidR="002E5DEA" w:rsidRPr="00B66C40" w:rsidRDefault="002E5DEA" w:rsidP="002E5DEA">
      <w:pPr>
        <w:ind w:left="900"/>
      </w:pPr>
      <w:r w:rsidRPr="00B66C40">
        <w:t>MÁV Zrt. Pályavasúti Beszerzési Igazgatóság Eszköz- és Vállalkozás Beszerzési Iroda</w:t>
      </w:r>
    </w:p>
    <w:p w:rsidR="002E5DEA" w:rsidRPr="00B66C40" w:rsidRDefault="002E5DEA" w:rsidP="002E5DEA">
      <w:pPr>
        <w:tabs>
          <w:tab w:val="left" w:pos="900"/>
        </w:tabs>
        <w:ind w:left="900"/>
        <w:jc w:val="both"/>
      </w:pPr>
      <w:r w:rsidRPr="00B66C40">
        <w:t>1087 Budapest Könyves Kálmán körút 54-60. III. em. 301-es szoba.</w:t>
      </w:r>
    </w:p>
    <w:p w:rsidR="002E5DEA" w:rsidRPr="00B66C40" w:rsidRDefault="002E5DEA" w:rsidP="002E5DEA">
      <w:pPr>
        <w:tabs>
          <w:tab w:val="left" w:pos="900"/>
        </w:tabs>
        <w:ind w:left="900" w:hanging="900"/>
        <w:jc w:val="both"/>
      </w:pPr>
      <w:r w:rsidRPr="00B66C40">
        <w:t>I/5.3.</w:t>
      </w:r>
      <w:r w:rsidRPr="00B66C40">
        <w:tab/>
        <w:t xml:space="preserve">Az ajánlatok benyújtásának részletes feltételeit az ajánlati felhívás tartalmazza. </w:t>
      </w:r>
    </w:p>
    <w:p w:rsidR="002E5DEA" w:rsidRPr="00B66C40" w:rsidRDefault="002E5DEA" w:rsidP="002E5DEA">
      <w:pPr>
        <w:tabs>
          <w:tab w:val="left" w:pos="900"/>
        </w:tabs>
        <w:ind w:left="900" w:hanging="900"/>
        <w:jc w:val="both"/>
      </w:pPr>
    </w:p>
    <w:p w:rsidR="002E5DEA" w:rsidRPr="00B66C40" w:rsidRDefault="002E5DEA" w:rsidP="002E5DEA">
      <w:pPr>
        <w:pStyle w:val="Cmsor9"/>
        <w:tabs>
          <w:tab w:val="left" w:pos="900"/>
        </w:tabs>
        <w:rPr>
          <w:szCs w:val="24"/>
        </w:rPr>
      </w:pPr>
      <w:r w:rsidRPr="00B66C40">
        <w:rPr>
          <w:szCs w:val="24"/>
        </w:rPr>
        <w:t>I/6.</w:t>
      </w:r>
      <w:r w:rsidRPr="00B66C40">
        <w:rPr>
          <w:szCs w:val="24"/>
        </w:rPr>
        <w:tab/>
        <w:t>Formai követelmények</w:t>
      </w:r>
    </w:p>
    <w:p w:rsidR="002E5DEA" w:rsidRPr="00B66C40" w:rsidRDefault="002E5DEA" w:rsidP="002E5DEA">
      <w:pPr>
        <w:pStyle w:val="Norml12"/>
        <w:tabs>
          <w:tab w:val="left" w:pos="900"/>
        </w:tabs>
        <w:ind w:left="900" w:hanging="840"/>
        <w:jc w:val="both"/>
        <w:rPr>
          <w:szCs w:val="24"/>
        </w:rPr>
      </w:pPr>
      <w:r w:rsidRPr="00B66C40">
        <w:rPr>
          <w:szCs w:val="24"/>
        </w:rPr>
        <w:t>I/6.1.</w:t>
      </w:r>
      <w:r w:rsidRPr="00B66C40">
        <w:rPr>
          <w:szCs w:val="24"/>
        </w:rPr>
        <w:tab/>
        <w:t>Az ajánlattal szemben támasztott formai követelmények a következők:</w:t>
      </w:r>
    </w:p>
    <w:p w:rsidR="002E5DEA" w:rsidRPr="006F3FDB" w:rsidRDefault="002E5DEA" w:rsidP="002E5DEA">
      <w:pPr>
        <w:numPr>
          <w:ilvl w:val="1"/>
          <w:numId w:val="9"/>
        </w:numPr>
        <w:jc w:val="both"/>
      </w:pPr>
      <w:r w:rsidRPr="00B66C40">
        <w:t xml:space="preserve">Az ajánlatokat a Kbt. 68. § (2) bekezdése alapján nem bontható kötésben, magyar nyelven, az ajánlati felhívás 1. pontjában meghatározott címre, </w:t>
      </w:r>
      <w:r w:rsidRPr="00B66C40">
        <w:rPr>
          <w:u w:val="single"/>
        </w:rPr>
        <w:t>Ajánlatkérő kapcsolattartójának megjelölésével</w:t>
      </w:r>
      <w:r w:rsidRPr="00B66C40">
        <w:t xml:space="preserve"> kell benyújtani. Az ajánlatokat zárt, sérülésmentes csomagolásban, 1 db cégszerűen aláírt eredeti papír alapú példányban, fedőlapján az "eredeti" megjelöléssel, valamint 1 db az eredeti példánnyal mindenben megegyező, nem újraírható adathordozón (cd/</w:t>
      </w:r>
      <w:proofErr w:type="spellStart"/>
      <w:r w:rsidRPr="00B66C40">
        <w:t>dvd</w:t>
      </w:r>
      <w:proofErr w:type="spellEnd"/>
      <w:r w:rsidRPr="00B66C40">
        <w:t xml:space="preserve"> formában) elektronikus másolati példányban (az eredeti ajánlathoz mellékelve) kell benyújtani. A csomagoláson fel kell tüntetni az alábbi szöveget: </w:t>
      </w:r>
      <w:r>
        <w:t>„</w:t>
      </w:r>
      <w:r w:rsidRPr="00D74EBE">
        <w:t>Kiskörei közös közúti-va</w:t>
      </w:r>
      <w:r>
        <w:t>súti Tisza híd részleges felújítási, karbantartási munkái</w:t>
      </w:r>
      <w:r w:rsidRPr="00CD6036">
        <w:t xml:space="preserve">”. Ajánlatkérő tájékoztatásul közli, hogy amennyiben a csomagoláson </w:t>
      </w:r>
      <w:r w:rsidRPr="00E05FBE">
        <w:t>az ajánlattevők</w:t>
      </w:r>
      <w:r w:rsidRPr="006F3FDB">
        <w:t xml:space="preserve"> nem tüntetik fel a „</w:t>
      </w:r>
      <w:r w:rsidRPr="006F3FDB">
        <w:rPr>
          <w:b/>
          <w:i/>
        </w:rPr>
        <w:t>Az ajánlattételi határidő lejártáig (</w:t>
      </w:r>
      <w:proofErr w:type="gramStart"/>
      <w:r w:rsidRPr="006F3FDB">
        <w:rPr>
          <w:b/>
          <w:i/>
        </w:rPr>
        <w:t>201</w:t>
      </w:r>
      <w:r>
        <w:rPr>
          <w:b/>
          <w:i/>
        </w:rPr>
        <w:t>8</w:t>
      </w:r>
      <w:r w:rsidRPr="006F3FDB">
        <w:rPr>
          <w:b/>
          <w:i/>
        </w:rPr>
        <w:t xml:space="preserve"> .</w:t>
      </w:r>
      <w:ins w:id="9" w:author="Kis Olívia dr." w:date="2018-01-22T14:58:00Z">
        <w:r w:rsidR="00350452">
          <w:rPr>
            <w:b/>
            <w:i/>
          </w:rPr>
          <w:t>02.</w:t>
        </w:r>
        <w:proofErr w:type="gramEnd"/>
        <w:r w:rsidR="00350452">
          <w:rPr>
            <w:b/>
            <w:i/>
          </w:rPr>
          <w:t xml:space="preserve"> 07.</w:t>
        </w:r>
      </w:ins>
      <w:bookmarkStart w:id="10" w:name="_GoBack"/>
      <w:bookmarkEnd w:id="10"/>
      <w:r w:rsidRPr="006F3FDB">
        <w:rPr>
          <w:b/>
          <w:i/>
        </w:rPr>
        <w:t xml:space="preserve"> 1</w:t>
      </w:r>
      <w:ins w:id="11" w:author="Kis Olívia dr." w:date="2018-01-22T14:58:00Z">
        <w:r w:rsidR="00350452">
          <w:rPr>
            <w:b/>
            <w:i/>
          </w:rPr>
          <w:t>3</w:t>
        </w:r>
      </w:ins>
      <w:del w:id="12" w:author="Kis Olívia dr." w:date="2018-01-22T14:58:00Z">
        <w:r w:rsidRPr="006F3FDB" w:rsidDel="00350452">
          <w:rPr>
            <w:b/>
            <w:i/>
          </w:rPr>
          <w:delText>1</w:delText>
        </w:r>
      </w:del>
      <w:r w:rsidRPr="006F3FDB">
        <w:rPr>
          <w:b/>
          <w:i/>
        </w:rPr>
        <w:t>:00 óra) nem bontható fel</w:t>
      </w:r>
      <w:r w:rsidRPr="006F3FDB">
        <w:t xml:space="preserve">” feliratot, úgy nem tud felelősséget vállalni annak az ajánlattételi határidő előtt történő felbontásáért. Az ajánlat elektronikus példánya és papír alapú példánya közötti eltérés esetén a papír alapú példány tartalma az irányadó. Az elektronikus és a papír alapú példány egyezőségéről ajánlatkérő kéri a </w:t>
      </w:r>
      <w:r w:rsidRPr="006F3FDB">
        <w:rPr>
          <w:b/>
        </w:rPr>
        <w:t>V/8. melléklet szerinti nyilatkozatnak</w:t>
      </w:r>
      <w:r w:rsidRPr="006F3FDB">
        <w:t xml:space="preserve"> az ajánlathoz való csatolását;</w:t>
      </w:r>
    </w:p>
    <w:p w:rsidR="002E5DEA" w:rsidRPr="00B66C40" w:rsidRDefault="002E5DEA" w:rsidP="002E5DEA">
      <w:pPr>
        <w:numPr>
          <w:ilvl w:val="1"/>
          <w:numId w:val="9"/>
        </w:numPr>
        <w:ind w:hanging="693"/>
        <w:jc w:val="both"/>
      </w:pPr>
      <w:r w:rsidRPr="00B66C40">
        <w:t xml:space="preserve">Az ajánlatban lévő, minden dokumentumot (nyilatkozatot) a végén alá kell írnia az adott gazdálkodó szervezetnél erre </w:t>
      </w:r>
      <w:proofErr w:type="gramStart"/>
      <w:r w:rsidRPr="00B66C40">
        <w:t>jogosult(</w:t>
      </w:r>
      <w:proofErr w:type="spellStart"/>
      <w:proofErr w:type="gramEnd"/>
      <w:r w:rsidRPr="00B66C40">
        <w:t>ak</w:t>
      </w:r>
      <w:proofErr w:type="spellEnd"/>
      <w:r w:rsidRPr="00B66C40">
        <w:t>)</w:t>
      </w:r>
      <w:proofErr w:type="spellStart"/>
      <w:r w:rsidRPr="00B66C40">
        <w:t>nak</w:t>
      </w:r>
      <w:proofErr w:type="spellEnd"/>
      <w:r w:rsidRPr="00B66C40">
        <w:t xml:space="preserve"> vagy olyan személynek, vagy személyeknek aki(k) erre a jogosult személy(</w:t>
      </w:r>
      <w:proofErr w:type="spellStart"/>
      <w:r w:rsidRPr="00B66C40">
        <w:t>ek</w:t>
      </w:r>
      <w:proofErr w:type="spellEnd"/>
      <w:r w:rsidRPr="00B66C40">
        <w:t>)</w:t>
      </w:r>
      <w:proofErr w:type="spellStart"/>
      <w:r w:rsidRPr="00B66C40">
        <w:t>től</w:t>
      </w:r>
      <w:proofErr w:type="spellEnd"/>
      <w:r w:rsidRPr="00B66C40">
        <w:t xml:space="preserve"> írásos felhatalmazást kaptak. Az ajánlat minden olyan oldalát, amelyen – az ajánlat beadása előtt - módosítást hajtottak végre, az adott dokumentumot aláíró személynek vagy személyeknek a módosításnál is kézjeggyel kell ellátni;</w:t>
      </w:r>
    </w:p>
    <w:p w:rsidR="002E5DEA" w:rsidRPr="00B66C40" w:rsidRDefault="002E5DEA" w:rsidP="002E5DEA">
      <w:pPr>
        <w:pStyle w:val="Norml12"/>
        <w:numPr>
          <w:ilvl w:val="1"/>
          <w:numId w:val="9"/>
        </w:numPr>
        <w:ind w:hanging="693"/>
        <w:jc w:val="both"/>
        <w:rPr>
          <w:szCs w:val="24"/>
        </w:rPr>
      </w:pPr>
      <w:r w:rsidRPr="00B66C40">
        <w:rPr>
          <w:szCs w:val="24"/>
        </w:rPr>
        <w:t>Az ajánlatot úgy kell összefűzni, hogy abból állagsérelem nélkül lap ne legyen eltávolítható, továbbá egy zárt borítékba/dobozba kell csomagolni. Az ajánlatkérő a spirálozást önmagában nem tekinti megfelelő rögzítési módnak.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2E5DEA" w:rsidRPr="00B66C40" w:rsidRDefault="002E5DEA" w:rsidP="002E5DEA">
      <w:pPr>
        <w:pStyle w:val="Norml12"/>
        <w:numPr>
          <w:ilvl w:val="1"/>
          <w:numId w:val="9"/>
        </w:numPr>
        <w:ind w:hanging="693"/>
        <w:jc w:val="both"/>
        <w:rPr>
          <w:szCs w:val="24"/>
        </w:rPr>
      </w:pPr>
      <w:r w:rsidRPr="00B66C40">
        <w:rPr>
          <w:szCs w:val="24"/>
        </w:rPr>
        <w:t xml:space="preserve">Az ajánlat oldalszámozása eggyel </w:t>
      </w:r>
      <w:proofErr w:type="gramStart"/>
      <w:r w:rsidRPr="00B66C40">
        <w:rPr>
          <w:szCs w:val="24"/>
        </w:rPr>
        <w:t>kell</w:t>
      </w:r>
      <w:proofErr w:type="gramEnd"/>
      <w:r w:rsidRPr="00B66C40">
        <w:rPr>
          <w:szCs w:val="24"/>
        </w:rPr>
        <w:t xml:space="preserve"> kezdődjön és oldalanként 1-gyel növekedjen. Elegendő a szöveget vagy </w:t>
      </w:r>
      <w:proofErr w:type="gramStart"/>
      <w:r w:rsidRPr="00B66C40">
        <w:rPr>
          <w:szCs w:val="24"/>
        </w:rPr>
        <w:t>számokat</w:t>
      </w:r>
      <w:proofErr w:type="gramEnd"/>
      <w:r w:rsidRPr="00B66C40">
        <w:rPr>
          <w:szCs w:val="24"/>
        </w:rPr>
        <w:t xml:space="preserve"> vagy képet tartalmazó oldalakat számozni, az üres oldalakat nem kell, de lehet. A címlapot (fedőlapot) </w:t>
      </w:r>
      <w:r w:rsidRPr="00B66C40">
        <w:rPr>
          <w:szCs w:val="24"/>
        </w:rPr>
        <w:lastRenderedPageBreak/>
        <w:t xml:space="preserve">és hátlapot (ha vannak) nem kell, de lehet számozni. Az ajánlat fedőlapján – ha </w:t>
      </w:r>
      <w:proofErr w:type="gramStart"/>
      <w:r w:rsidRPr="00B66C40">
        <w:rPr>
          <w:szCs w:val="24"/>
        </w:rPr>
        <w:t>van-</w:t>
      </w:r>
      <w:proofErr w:type="gramEnd"/>
      <w:r w:rsidRPr="00B66C40">
        <w:rPr>
          <w:szCs w:val="24"/>
        </w:rPr>
        <w:t xml:space="preserve"> fel kell tüntetni az eljárás tárgyát és az eljárás azonosítót</w:t>
      </w:r>
    </w:p>
    <w:p w:rsidR="002E5DEA" w:rsidRPr="00B66C40" w:rsidRDefault="002E5DEA" w:rsidP="002E5DEA">
      <w:pPr>
        <w:pStyle w:val="Norml12"/>
        <w:numPr>
          <w:ilvl w:val="1"/>
          <w:numId w:val="9"/>
        </w:numPr>
        <w:ind w:hanging="693"/>
        <w:jc w:val="both"/>
        <w:rPr>
          <w:szCs w:val="24"/>
        </w:rPr>
      </w:pPr>
      <w:r w:rsidRPr="00B66C40">
        <w:rPr>
          <w:szCs w:val="24"/>
        </w:rPr>
        <w:t xml:space="preserve">Az ajánlatnak a fedőlapot követő oldalon első oldalként tartalmaznia kell egy oldalszámokkal ellátott tartalomjegyzéket; </w:t>
      </w:r>
    </w:p>
    <w:p w:rsidR="002E5DEA" w:rsidRPr="00B66C40" w:rsidRDefault="002E5DEA" w:rsidP="002E5DEA">
      <w:pPr>
        <w:pStyle w:val="Norml12"/>
        <w:numPr>
          <w:ilvl w:val="1"/>
          <w:numId w:val="9"/>
        </w:numPr>
        <w:tabs>
          <w:tab w:val="clear" w:pos="1260"/>
        </w:tabs>
        <w:ind w:hanging="693"/>
        <w:jc w:val="both"/>
        <w:rPr>
          <w:szCs w:val="24"/>
        </w:rPr>
      </w:pPr>
      <w:r w:rsidRPr="00B66C40">
        <w:rPr>
          <w:szCs w:val="24"/>
        </w:rPr>
        <w:t xml:space="preserve">Az ajánlat tartalomjegyzéket követő oldala tartalmazza a cégszerűen aláírt felolvasólapot, amelyen kerüljön feltüntetésre az ajánlattevő neve, székhelye (amennyiben eltér a székhelytől a postázási címe is), telefon- és faxszáma, e-mail címe, a kapcsolattartó személy neve és beosztása. A felolvasólap ajánlatkérő által elvárt formáját jelen Közbeszerzési Dokumentumok tartalmazza. / </w:t>
      </w:r>
      <w:r w:rsidRPr="00B66C40">
        <w:rPr>
          <w:b/>
          <w:szCs w:val="24"/>
        </w:rPr>
        <w:t>Közbeszerzési Dokumentumok V/1/b. számú melléklet</w:t>
      </w:r>
      <w:r w:rsidRPr="00B66C40">
        <w:rPr>
          <w:szCs w:val="24"/>
        </w:rPr>
        <w:t>/.</w:t>
      </w:r>
    </w:p>
    <w:p w:rsidR="002E5DEA" w:rsidRPr="00B66C40" w:rsidRDefault="002E5DEA" w:rsidP="002E5DEA">
      <w:pPr>
        <w:pStyle w:val="Norml12"/>
        <w:numPr>
          <w:ilvl w:val="1"/>
          <w:numId w:val="9"/>
        </w:numPr>
        <w:ind w:hanging="693"/>
        <w:jc w:val="both"/>
        <w:rPr>
          <w:szCs w:val="24"/>
        </w:rPr>
      </w:pPr>
      <w:r w:rsidRPr="00B66C40">
        <w:rPr>
          <w:szCs w:val="24"/>
        </w:rPr>
        <w:t>Ajánlattevőnek ajánlatához csatolnia kell a Közbeszerzési Dokumentumok elérését igazoló dokumentumot. Ajánlatkérő elérést igazoló dokumentumnak tekinti, ha ajánlattevő ajánlatában csatolja az Ajánlatkérő által megküldött visszaigazolást a fenti adatok megküldéséről.</w:t>
      </w:r>
    </w:p>
    <w:p w:rsidR="002E5DEA" w:rsidRPr="00B66C40" w:rsidRDefault="002E5DEA" w:rsidP="002E5DEA">
      <w:pPr>
        <w:numPr>
          <w:ilvl w:val="1"/>
          <w:numId w:val="9"/>
        </w:numPr>
        <w:ind w:hanging="693"/>
        <w:jc w:val="both"/>
      </w:pPr>
      <w:r w:rsidRPr="00B66C40">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tartalmaznia. </w:t>
      </w:r>
    </w:p>
    <w:p w:rsidR="002E5DEA" w:rsidRPr="00B66C40" w:rsidRDefault="002E5DEA" w:rsidP="002E5DEA">
      <w:pPr>
        <w:pStyle w:val="Norml12"/>
        <w:numPr>
          <w:ilvl w:val="1"/>
          <w:numId w:val="9"/>
        </w:numPr>
        <w:ind w:hanging="551"/>
        <w:jc w:val="both"/>
        <w:rPr>
          <w:szCs w:val="24"/>
        </w:rPr>
      </w:pPr>
      <w:r w:rsidRPr="00B66C40">
        <w:rPr>
          <w:szCs w:val="24"/>
        </w:rPr>
        <w:t>Az ajánlat minden olyan oldalát, amelyen – az ajánlat beadása előtt – módosítást hajtottak végre, az adott dokumentumot aláíró személynek vagy személyeknek a módosításnál is kézjeggyel kell ellátni.</w:t>
      </w:r>
    </w:p>
    <w:p w:rsidR="002E5DEA" w:rsidRPr="00B66C40" w:rsidRDefault="002E5DEA" w:rsidP="002E5DEA">
      <w:pPr>
        <w:tabs>
          <w:tab w:val="left" w:pos="900"/>
        </w:tabs>
        <w:ind w:left="900" w:hanging="900"/>
        <w:jc w:val="both"/>
      </w:pPr>
      <w:r w:rsidRPr="00B66C40">
        <w:t>I/6.2.</w:t>
      </w:r>
      <w:r w:rsidRPr="00B66C40">
        <w:tab/>
        <w:t>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w:t>
      </w:r>
      <w:r w:rsidRPr="00B66C40">
        <w:rPr>
          <w:b/>
        </w:rPr>
        <w:t>Közbeszerzési Dokumentumok V/7. sz. melléklet</w:t>
      </w:r>
      <w:r w:rsidRPr="00B66C40">
        <w:t>/. A fordítás tartalmának a helyességéért az ajánlattevő a felelős.</w:t>
      </w:r>
    </w:p>
    <w:p w:rsidR="002E5DEA" w:rsidRPr="00B66C40" w:rsidRDefault="002E5DEA" w:rsidP="002E5DEA">
      <w:pPr>
        <w:tabs>
          <w:tab w:val="left" w:pos="900"/>
        </w:tabs>
        <w:ind w:left="900" w:hanging="900"/>
        <w:jc w:val="both"/>
      </w:pPr>
    </w:p>
    <w:p w:rsidR="002E5DEA" w:rsidRPr="00B66C40" w:rsidRDefault="002E5DEA" w:rsidP="002E5DEA">
      <w:pPr>
        <w:pStyle w:val="Cmsor7"/>
        <w:spacing w:after="120"/>
        <w:ind w:left="902" w:hanging="902"/>
        <w:rPr>
          <w:szCs w:val="24"/>
        </w:rPr>
      </w:pPr>
      <w:r w:rsidRPr="00B66C40">
        <w:rPr>
          <w:szCs w:val="24"/>
        </w:rPr>
        <w:t>I/7.</w:t>
      </w:r>
      <w:r w:rsidRPr="00B66C40">
        <w:rPr>
          <w:szCs w:val="24"/>
        </w:rPr>
        <w:tab/>
        <w:t>Az ajánlat teljessége</w:t>
      </w:r>
    </w:p>
    <w:p w:rsidR="002E5DEA" w:rsidRPr="00B66C40" w:rsidRDefault="002E5DEA" w:rsidP="002E5DEA">
      <w:pPr>
        <w:tabs>
          <w:tab w:val="left" w:pos="900"/>
        </w:tabs>
        <w:ind w:left="900" w:hanging="900"/>
        <w:jc w:val="both"/>
      </w:pPr>
      <w:r w:rsidRPr="00B66C40">
        <w:t>I/7.1.</w:t>
      </w:r>
      <w:r w:rsidRPr="00B66C40">
        <w:tab/>
        <w:t>A Kbt. 66. § (1) bekezdése alapján az ajánlatot az ajánlattevőnek az ajánlati felhívásban, illetve a Közbeszerzési Dokumentumokban meghatározott tartalmi és formai követelményeknek megfelelően kell elkészítenie.</w:t>
      </w:r>
    </w:p>
    <w:p w:rsidR="002E5DEA" w:rsidRPr="00B66C40" w:rsidRDefault="002E5DEA" w:rsidP="002E5DEA">
      <w:pPr>
        <w:tabs>
          <w:tab w:val="left" w:pos="900"/>
        </w:tabs>
        <w:ind w:left="900" w:hanging="900"/>
        <w:jc w:val="both"/>
      </w:pPr>
      <w:r w:rsidRPr="00B66C40">
        <w:t>I/7.2.</w:t>
      </w:r>
      <w:r w:rsidRPr="00B66C40">
        <w:tab/>
        <w:t xml:space="preserve">A Kbt. 66. § (2) bekezdése alapján az ajánlatnak tartalmaznia kell különösen az ajánlattevő kifejezett nyilatkozatát az ajánlattételi felhívás feltételeire, a szerződés megkötésére és teljesítésére, valamint a kért ellenszolgáltatásra vonatkozóan. Az ajánlat 68. § (2) bekezdése szerint benyújtott egy eredeti példányának a 66. § (2) bekezdése szerinti nyilatkozat eredeti aláírt példányát kell tartalmaznia </w:t>
      </w:r>
      <w:r w:rsidRPr="00B66C40">
        <w:rPr>
          <w:b/>
        </w:rPr>
        <w:t>/Közbeszerzési Dokumentum V/2. számú melléklete/.</w:t>
      </w:r>
    </w:p>
    <w:p w:rsidR="002E5DEA" w:rsidRPr="00B66C40" w:rsidRDefault="002E5DEA" w:rsidP="002E5DEA">
      <w:pPr>
        <w:tabs>
          <w:tab w:val="left" w:pos="900"/>
        </w:tabs>
        <w:ind w:left="900" w:hanging="900"/>
        <w:jc w:val="both"/>
      </w:pPr>
      <w:r w:rsidRPr="00B66C40">
        <w:t>I/7.3.</w:t>
      </w:r>
      <w:r w:rsidRPr="00B66C40">
        <w:tab/>
        <w:t>Az ajánlattevő kötelessége, hogy teljes körű ismereteket szerezzen a maga számára a közbeszerzési eljárás minden vonatkozásában az ajánlat benyújtása előtt. Ajánlatkérő feltételezi, hogy ajánlattevő minden olyan információt beszerzett, amely az ajánlat elkészítéséhez és a szerződéskötéshez szükséges.</w:t>
      </w:r>
    </w:p>
    <w:p w:rsidR="002E5DEA" w:rsidRPr="00B66C40" w:rsidRDefault="002E5DEA" w:rsidP="002E5DEA">
      <w:pPr>
        <w:tabs>
          <w:tab w:val="left" w:pos="900"/>
        </w:tabs>
        <w:ind w:left="900" w:hanging="900"/>
        <w:jc w:val="both"/>
      </w:pPr>
      <w:r w:rsidRPr="00B66C40">
        <w:t>I/7.4.</w:t>
      </w:r>
      <w:r w:rsidRPr="00B66C40">
        <w:tab/>
        <w:t xml:space="preserve">Ajánlatkérő valamennyi ajánlattevőtől elvárja, hogy az összes tájékoztatást, követelményt, meghatározást, specifikációt, amelyet a Közbeszerzési Dokumentumok tartalmaz, átvizsgáljon. Bármely, az ajánlat által tartalmazott, nem </w:t>
      </w:r>
      <w:r w:rsidRPr="00B66C40">
        <w:lastRenderedPageBreak/>
        <w:t>pótolható hiba, hiányosság az ajánlattevő kockázatára történik, és az ajánlat érvénytelenségét eredményezi.</w:t>
      </w:r>
    </w:p>
    <w:p w:rsidR="002E5DEA" w:rsidRPr="00B66C40" w:rsidRDefault="002E5DEA" w:rsidP="002E5DEA">
      <w:pPr>
        <w:tabs>
          <w:tab w:val="left" w:pos="900"/>
        </w:tabs>
        <w:ind w:left="900" w:hanging="900"/>
        <w:jc w:val="both"/>
      </w:pPr>
      <w:r w:rsidRPr="00B66C40">
        <w:t>I/7.5.</w:t>
      </w:r>
      <w:r w:rsidRPr="00B66C40">
        <w:tab/>
        <w:t>Az ajánlat benyújtásával ajánlattevő teljes egészében és megkötések nélkül elfogadja a jelen Közbeszerzési Dokumentumokban meghatározott összes feltételt az ajánlattételi időszakban esetlegesen kiadott kiegészítéssel, pontosításokkal együtt, függetlenül ajánlattevő saját feltételeitől, amelyektől ezennel eláll.</w:t>
      </w:r>
    </w:p>
    <w:p w:rsidR="002E5DEA" w:rsidRPr="00B66C40" w:rsidRDefault="002E5DEA" w:rsidP="002E5DEA">
      <w:pPr>
        <w:tabs>
          <w:tab w:val="left" w:pos="900"/>
        </w:tabs>
        <w:ind w:left="900" w:hanging="900"/>
        <w:jc w:val="both"/>
      </w:pPr>
    </w:p>
    <w:p w:rsidR="002E5DEA" w:rsidRPr="00B66C40" w:rsidRDefault="002E5DEA" w:rsidP="002E5DEA">
      <w:pPr>
        <w:pStyle w:val="Cmsor7"/>
        <w:tabs>
          <w:tab w:val="clear" w:pos="900"/>
        </w:tabs>
        <w:spacing w:after="120"/>
        <w:ind w:left="902" w:hanging="902"/>
        <w:rPr>
          <w:szCs w:val="24"/>
        </w:rPr>
      </w:pPr>
      <w:r w:rsidRPr="00B66C40">
        <w:rPr>
          <w:szCs w:val="24"/>
        </w:rPr>
        <w:t>I/8.</w:t>
      </w:r>
      <w:r w:rsidRPr="00B66C40">
        <w:rPr>
          <w:szCs w:val="24"/>
        </w:rPr>
        <w:tab/>
        <w:t>Az ajánlat költsége</w:t>
      </w:r>
    </w:p>
    <w:p w:rsidR="002E5DEA" w:rsidRPr="00B66C40" w:rsidRDefault="002E5DEA" w:rsidP="002E5DEA">
      <w:pPr>
        <w:tabs>
          <w:tab w:val="left" w:pos="284"/>
        </w:tabs>
        <w:ind w:left="993" w:right="-1" w:hanging="993"/>
        <w:jc w:val="both"/>
      </w:pPr>
      <w:r w:rsidRPr="00B66C40">
        <w:t>I/8.1.</w:t>
      </w:r>
      <w:r w:rsidRPr="00B66C40">
        <w:tab/>
        <w:t xml:space="preserve">Az ajánlat elkészítésével és benyújtásával kapcsolatos összes költség kizárólag az ajánlattevőt terheli. Az ajánlatkérő nem felel, vagy nem fizet semmiféle költségért vagy veszteségért, amely az ajánlattevőt érheti az ajánlattétellel és ehhez kapcsolódóan a helyszínen tett látogatásokkal vagy vizsgálatokkal kapcsolatban, vagy az ajánlat bármely más vonatkozásában. </w:t>
      </w:r>
    </w:p>
    <w:p w:rsidR="002E5DEA" w:rsidRPr="00B66C40" w:rsidRDefault="002E5DEA" w:rsidP="002E5DEA">
      <w:pPr>
        <w:ind w:left="993" w:right="-1" w:hanging="993"/>
        <w:jc w:val="both"/>
      </w:pPr>
      <w:r w:rsidRPr="00B66C40">
        <w:t>I/8.2.</w:t>
      </w:r>
      <w:r w:rsidRPr="00B66C40">
        <w:tab/>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2E5DEA" w:rsidRPr="00B66C40" w:rsidRDefault="002E5DEA" w:rsidP="002E5DEA">
      <w:pPr>
        <w:tabs>
          <w:tab w:val="left" w:pos="284"/>
        </w:tabs>
        <w:ind w:left="993" w:right="-1" w:hanging="993"/>
        <w:jc w:val="both"/>
      </w:pPr>
      <w:r w:rsidRPr="00B66C40">
        <w:t>I/8.3.</w:t>
      </w:r>
      <w:r w:rsidRPr="00B66C40">
        <w:tab/>
        <w:t>Az ajánlatkérő kifejezetten nyilatkozik, hogy az ajánlatok elkészítéséért sem a nyertes ajánlattevőnek, sem másoknak nem fizet.</w:t>
      </w:r>
    </w:p>
    <w:p w:rsidR="002E5DEA" w:rsidRPr="00B66C40" w:rsidRDefault="002E5DEA" w:rsidP="002E5DEA">
      <w:pPr>
        <w:jc w:val="both"/>
      </w:pPr>
    </w:p>
    <w:p w:rsidR="002E5DEA" w:rsidRPr="00B66C40" w:rsidRDefault="002E5DEA" w:rsidP="002E5DEA">
      <w:pPr>
        <w:pStyle w:val="Cmsor6"/>
        <w:tabs>
          <w:tab w:val="left" w:pos="-720"/>
        </w:tabs>
        <w:spacing w:after="120"/>
        <w:rPr>
          <w:szCs w:val="24"/>
        </w:rPr>
      </w:pPr>
      <w:r w:rsidRPr="00B66C40">
        <w:rPr>
          <w:szCs w:val="24"/>
        </w:rPr>
        <w:t>I/9.</w:t>
      </w:r>
      <w:r w:rsidRPr="00B66C40">
        <w:rPr>
          <w:szCs w:val="24"/>
        </w:rPr>
        <w:tab/>
        <w:t>Az ajánlat bontása</w:t>
      </w:r>
    </w:p>
    <w:p w:rsidR="002E5DEA" w:rsidRPr="00B66C40" w:rsidRDefault="002E5DEA" w:rsidP="002E5DEA">
      <w:pPr>
        <w:pStyle w:val="Szvegtrzsbehzssal3"/>
        <w:tabs>
          <w:tab w:val="left" w:pos="900"/>
        </w:tabs>
        <w:ind w:left="900" w:hanging="900"/>
        <w:rPr>
          <w:sz w:val="24"/>
          <w:szCs w:val="24"/>
        </w:rPr>
      </w:pPr>
      <w:r w:rsidRPr="00B66C40">
        <w:rPr>
          <w:sz w:val="24"/>
          <w:szCs w:val="24"/>
        </w:rPr>
        <w:t>I/9.1.</w:t>
      </w:r>
      <w:r w:rsidRPr="00B66C40">
        <w:rPr>
          <w:sz w:val="24"/>
          <w:szCs w:val="24"/>
        </w:rPr>
        <w:tab/>
        <w:t>Az ajánlatok bontási ideje megegyezik azok beadásának határidejével.</w:t>
      </w:r>
    </w:p>
    <w:p w:rsidR="002E5DEA" w:rsidRPr="00B66C40" w:rsidRDefault="002E5DEA" w:rsidP="002E5DEA">
      <w:pPr>
        <w:pStyle w:val="Szvegtrzsbehzssal3"/>
        <w:tabs>
          <w:tab w:val="left" w:pos="900"/>
        </w:tabs>
        <w:ind w:left="900" w:hanging="900"/>
        <w:rPr>
          <w:sz w:val="24"/>
          <w:szCs w:val="24"/>
        </w:rPr>
      </w:pPr>
      <w:r w:rsidRPr="00B66C40">
        <w:rPr>
          <w:sz w:val="24"/>
          <w:szCs w:val="24"/>
        </w:rPr>
        <w:tab/>
        <w:t>Helye: MÁV Zrt. Pályavasúti Beszerzési Igazgatóság Eszköz- és Vállalkozás Beszerzési Iroda</w:t>
      </w:r>
    </w:p>
    <w:p w:rsidR="002E5DEA" w:rsidRPr="006F3FDB" w:rsidRDefault="002E5DEA" w:rsidP="002E5DEA">
      <w:pPr>
        <w:pStyle w:val="Szvegtrzsbehzssal3"/>
        <w:tabs>
          <w:tab w:val="left" w:pos="900"/>
        </w:tabs>
        <w:spacing w:line="240" w:lineRule="auto"/>
        <w:ind w:left="900" w:hanging="900"/>
      </w:pPr>
      <w:r w:rsidRPr="00B66C40">
        <w:rPr>
          <w:sz w:val="24"/>
          <w:szCs w:val="24"/>
        </w:rPr>
        <w:tab/>
        <w:t xml:space="preserve">1087 Budapest, Könyves Kálmán körút 54-60. III. em. </w:t>
      </w:r>
      <w:proofErr w:type="spellStart"/>
      <w:r w:rsidRPr="00C94F10">
        <w:rPr>
          <w:sz w:val="24"/>
          <w:szCs w:val="24"/>
        </w:rPr>
        <w:t>-os</w:t>
      </w:r>
      <w:proofErr w:type="spellEnd"/>
      <w:r w:rsidRPr="00C94F10">
        <w:rPr>
          <w:sz w:val="24"/>
          <w:szCs w:val="24"/>
        </w:rPr>
        <w:t xml:space="preserve"> tárgyaló</w:t>
      </w:r>
    </w:p>
    <w:p w:rsidR="002E5DEA" w:rsidRPr="00DF0B49" w:rsidRDefault="002E5DEA" w:rsidP="002E5DEA">
      <w:pPr>
        <w:tabs>
          <w:tab w:val="left" w:pos="900"/>
        </w:tabs>
        <w:spacing w:line="300" w:lineRule="atLeast"/>
        <w:ind w:left="900" w:hanging="900"/>
        <w:jc w:val="both"/>
      </w:pPr>
      <w:r w:rsidRPr="008D2772">
        <w:t>I/9.2.</w:t>
      </w:r>
      <w:r w:rsidRPr="008D2772">
        <w:tab/>
      </w:r>
      <w:r w:rsidRPr="008D2772">
        <w:rPr>
          <w:bCs/>
        </w:rPr>
        <w:t>Ajánlatkérő külön meghívót nem küld ajánlattevőknek, jelen Közbeszerzési Dokumentumok tekintendő meghívásnak a bontási eljárásra. A résztvevők regisztrálása jelenléti íven történik.</w:t>
      </w:r>
    </w:p>
    <w:p w:rsidR="002E5DEA" w:rsidRPr="00E05FBE" w:rsidRDefault="002E5DEA" w:rsidP="002E5DEA">
      <w:pPr>
        <w:tabs>
          <w:tab w:val="left" w:pos="900"/>
        </w:tabs>
        <w:spacing w:line="300" w:lineRule="atLeast"/>
        <w:ind w:left="900" w:hanging="900"/>
        <w:jc w:val="both"/>
      </w:pPr>
      <w:r w:rsidRPr="007968BD">
        <w:t>I/</w:t>
      </w:r>
      <w:r w:rsidRPr="009D72AE">
        <w:t>9</w:t>
      </w:r>
      <w:r w:rsidRPr="0099276F">
        <w:t>.3.</w:t>
      </w:r>
      <w:r w:rsidRPr="0099276F">
        <w:tab/>
        <w:t>A bontás az ajánlatok beérkezésének sorrendjében történik, melynek során ajánlatkérő a Kbt. 68. § (4) bekezdése szerinti adatokat ismerteti. A</w:t>
      </w:r>
      <w:r w:rsidRPr="00443053">
        <w:t xml:space="preserve">z ajánlatok </w:t>
      </w:r>
      <w:r w:rsidRPr="00B76611">
        <w:t>felbontásánál csak a Kbt. 68. § (3) bekezdésében meghatározott személyek lehetnek jelen. E személyek a bontáson a felolvasólapba betekinthetnek.</w:t>
      </w:r>
    </w:p>
    <w:p w:rsidR="002E5DEA" w:rsidRPr="006F3FDB" w:rsidRDefault="002E5DEA" w:rsidP="002E5DEA">
      <w:pPr>
        <w:pStyle w:val="Szvegtrzsbehzssal3"/>
        <w:spacing w:line="240" w:lineRule="auto"/>
        <w:ind w:left="900" w:hanging="900"/>
        <w:rPr>
          <w:sz w:val="24"/>
          <w:szCs w:val="24"/>
        </w:rPr>
      </w:pPr>
      <w:r w:rsidRPr="006F3FDB">
        <w:rPr>
          <w:sz w:val="24"/>
          <w:szCs w:val="24"/>
        </w:rPr>
        <w:t>I/9.4.</w:t>
      </w:r>
      <w:r w:rsidRPr="006F3FDB">
        <w:rPr>
          <w:sz w:val="24"/>
          <w:szCs w:val="24"/>
        </w:rPr>
        <w:tab/>
        <w:t>Az ajánlatok bontásáról jegyzőkönyv készül, melyet ajánlatkérő minden ajánlattevőnek a bontástól számított öt napon belül megküld.</w:t>
      </w:r>
    </w:p>
    <w:p w:rsidR="002E5DEA" w:rsidRPr="00B66C40" w:rsidRDefault="002E5DEA" w:rsidP="002E5DEA">
      <w:pPr>
        <w:pStyle w:val="Szvegtrzsbehzssal3"/>
        <w:tabs>
          <w:tab w:val="left" w:pos="900"/>
        </w:tabs>
        <w:spacing w:line="240" w:lineRule="auto"/>
        <w:ind w:left="900" w:hanging="900"/>
        <w:rPr>
          <w:sz w:val="24"/>
          <w:szCs w:val="24"/>
        </w:rPr>
      </w:pPr>
      <w:r w:rsidRPr="00B66C40">
        <w:rPr>
          <w:sz w:val="24"/>
          <w:szCs w:val="24"/>
        </w:rPr>
        <w:t>I/9.5.</w:t>
      </w:r>
      <w:r w:rsidRPr="00B66C40">
        <w:rPr>
          <w:sz w:val="24"/>
          <w:szCs w:val="24"/>
        </w:rPr>
        <w:tab/>
        <w:t>A határidő után beérkezett ajánlatok csomagolása az ajánlattevők személyének megállapítása céljából bontható fel, amelyről külön jegyzőkönyvet kell felvenni, és amelyet Ajánlatkérő 5 napon belül megküld az elkésett ajánlattevőknek.</w:t>
      </w:r>
    </w:p>
    <w:p w:rsidR="002E5DEA" w:rsidRPr="00B66C40" w:rsidRDefault="002E5DEA" w:rsidP="002E5DEA">
      <w:pPr>
        <w:pStyle w:val="Szvegtrzsbehzssal3"/>
        <w:tabs>
          <w:tab w:val="left" w:pos="900"/>
        </w:tabs>
        <w:spacing w:line="240" w:lineRule="auto"/>
        <w:ind w:left="900" w:hanging="900"/>
        <w:rPr>
          <w:sz w:val="24"/>
          <w:szCs w:val="24"/>
        </w:rPr>
      </w:pPr>
      <w:r w:rsidRPr="00B66C40">
        <w:rPr>
          <w:sz w:val="24"/>
          <w:szCs w:val="24"/>
        </w:rPr>
        <w:t>I/9.6.</w:t>
      </w:r>
      <w:r w:rsidRPr="00B66C40">
        <w:rPr>
          <w:sz w:val="24"/>
          <w:szCs w:val="24"/>
        </w:rPr>
        <w:tab/>
        <w:t>Az ajánlattételi határidő után benyújtott ajánlatok érvénytelenek.</w:t>
      </w:r>
    </w:p>
    <w:p w:rsidR="002E5DEA" w:rsidRPr="00B66C40" w:rsidRDefault="002E5DEA" w:rsidP="002E5DEA">
      <w:pPr>
        <w:jc w:val="both"/>
      </w:pPr>
    </w:p>
    <w:p w:rsidR="002E5DEA" w:rsidRPr="00B66C40" w:rsidRDefault="002E5DEA" w:rsidP="002E5DEA">
      <w:pPr>
        <w:pStyle w:val="Cmsor7"/>
        <w:tabs>
          <w:tab w:val="clear" w:pos="900"/>
          <w:tab w:val="left" w:pos="851"/>
        </w:tabs>
        <w:spacing w:after="120"/>
        <w:ind w:left="902" w:hanging="902"/>
        <w:rPr>
          <w:szCs w:val="24"/>
        </w:rPr>
      </w:pPr>
      <w:r w:rsidRPr="00B66C40">
        <w:rPr>
          <w:szCs w:val="24"/>
        </w:rPr>
        <w:t>I/10.</w:t>
      </w:r>
      <w:r w:rsidRPr="00B66C40">
        <w:rPr>
          <w:szCs w:val="24"/>
        </w:rPr>
        <w:tab/>
        <w:t>Az ajánlat tartalma:</w:t>
      </w:r>
    </w:p>
    <w:p w:rsidR="002E5DEA" w:rsidRPr="00B66C40" w:rsidRDefault="002E5DEA" w:rsidP="002E5DEA">
      <w:pPr>
        <w:tabs>
          <w:tab w:val="left" w:pos="1260"/>
        </w:tabs>
        <w:ind w:left="900" w:hanging="900"/>
        <w:jc w:val="both"/>
      </w:pPr>
      <w:r w:rsidRPr="00B66C40">
        <w:t>I/10.1.</w:t>
      </w:r>
      <w:r w:rsidRPr="00B66C40">
        <w:rPr>
          <w:i/>
        </w:rPr>
        <w:t xml:space="preserve"> </w:t>
      </w:r>
      <w:r w:rsidRPr="00B66C40">
        <w:t xml:space="preserve">Az Ajánlatkérő felhívja a figyelmet arra, hogy az ajánlatok elkészítésének, és a szerződésnek is a kizárólagos nyelve a magyar, valamint a Kbt. 47.§ (2) bekezdésében foglaltakra. Ahol a Kbt., törvény vagy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w:t>
      </w:r>
      <w:r w:rsidRPr="00B66C40">
        <w:lastRenderedPageBreak/>
        <w:t>amely közvetlenül valamely követelés érvényesítésének alapjául szolgál (különösen: garanciavállaló nyilatkozat vagy kezességvállalásról szóló nyilatkozat).</w:t>
      </w:r>
    </w:p>
    <w:p w:rsidR="002E5DEA" w:rsidRPr="00CD6036" w:rsidRDefault="002E5DEA" w:rsidP="002E5DEA">
      <w:pPr>
        <w:tabs>
          <w:tab w:val="left" w:pos="1260"/>
        </w:tabs>
        <w:ind w:left="900" w:hanging="900"/>
        <w:jc w:val="both"/>
      </w:pPr>
      <w:r w:rsidRPr="00B66C40">
        <w:t>I/10.2.</w:t>
      </w:r>
      <w:r w:rsidRPr="00B66C40">
        <w:tab/>
      </w:r>
      <w:r w:rsidRPr="00C94F10">
        <w:t xml:space="preserve">Az ajánlathoz csatolni kell a dokumentáció mellékletét képező árazatlan költségvetés alapján kitöltött </w:t>
      </w:r>
      <w:r w:rsidRPr="00834F61">
        <w:rPr>
          <w:b/>
        </w:rPr>
        <w:t>árazott költségvetést</w:t>
      </w:r>
      <w:r w:rsidRPr="00834F61">
        <w:t xml:space="preserve">. Az árazott költségvetés valamennyi egységára és a felolvasólapon rögzítendő, bírálati szempontként megadott ajánlati </w:t>
      </w:r>
      <w:r w:rsidRPr="00C94F10">
        <w:t xml:space="preserve">ár is nettó Ft-ban értendők. </w:t>
      </w:r>
      <w:r w:rsidRPr="00834F61">
        <w:t>A felolvasólapon rögzített nettó ajánlati ár</w:t>
      </w:r>
      <w:r w:rsidRPr="00C94F10">
        <w:t xml:space="preserve"> az árazatlan költségvetés alapján kitöltendő árazott költségvetés</w:t>
      </w:r>
      <w:r w:rsidRPr="00834F61">
        <w:t xml:space="preserve"> költségvetési összesítőjében szereplő</w:t>
      </w:r>
      <w:r w:rsidRPr="00C94F10">
        <w:t xml:space="preserve"> </w:t>
      </w:r>
      <w:r w:rsidRPr="00834F61">
        <w:t xml:space="preserve">felújítási, karbantartási feladatok összesen </w:t>
      </w:r>
      <w:r w:rsidRPr="00C94F10">
        <w:rPr>
          <w:b/>
        </w:rPr>
        <w:t xml:space="preserve">összegének </w:t>
      </w:r>
      <w:r w:rsidRPr="00834F61">
        <w:t>kell, hogy megfeleltethetők legyenek. A felolvasólapon rögzítendő nettó</w:t>
      </w:r>
      <w:r w:rsidRPr="00C94F10">
        <w:t xml:space="preserve"> ajánlati ár nem köthető külföldi fizetőeszköz árfolyamához.</w:t>
      </w:r>
    </w:p>
    <w:p w:rsidR="002E5DEA" w:rsidRPr="006F3FDB" w:rsidRDefault="002E5DEA" w:rsidP="002E5DEA">
      <w:pPr>
        <w:tabs>
          <w:tab w:val="left" w:pos="1260"/>
        </w:tabs>
        <w:ind w:left="900" w:hanging="900"/>
        <w:jc w:val="both"/>
        <w:rPr>
          <w:i/>
        </w:rPr>
      </w:pPr>
      <w:r w:rsidRPr="00CD6036">
        <w:t>I/10.3. Az ajánlattal egyidejűleg szükséges benyújtani a 2006. évi V. törvény (</w:t>
      </w:r>
      <w:proofErr w:type="spellStart"/>
      <w:r w:rsidRPr="00CD6036">
        <w:t>Ctv</w:t>
      </w:r>
      <w:proofErr w:type="spellEnd"/>
      <w:r w:rsidRPr="00CD6036">
        <w:t>.) hatálya alá tartozó, ezért cégnek minősülő ajánlattevő, az alvállalkozó vagy a kapacitást nyújtó szervezet (személy) részéről ajánl</w:t>
      </w:r>
      <w:r w:rsidRPr="00E05FBE">
        <w:t xml:space="preserve">atot aláíró és/vagy nyilatkozatot tevő, kötelezettséget vállaló cégjegyzésre jogosult </w:t>
      </w:r>
      <w:proofErr w:type="gramStart"/>
      <w:r w:rsidRPr="00E05FBE">
        <w:t>személy(</w:t>
      </w:r>
      <w:proofErr w:type="spellStart"/>
      <w:proofErr w:type="gramEnd"/>
      <w:r w:rsidRPr="00E05FBE">
        <w:t>ek</w:t>
      </w:r>
      <w:proofErr w:type="spellEnd"/>
      <w:r w:rsidRPr="00E05FBE">
        <w:t>) közjegyzői aláírás hitelesítéssel ellátott cégaláírási nyilatkozatát (aláírási cí</w:t>
      </w:r>
      <w:r w:rsidRPr="006F3FDB">
        <w:t xml:space="preserve">mpéldányát/címpéldányait) vagy ügyvéd által a </w:t>
      </w:r>
      <w:proofErr w:type="spellStart"/>
      <w:r w:rsidRPr="006F3FDB">
        <w:t>Ctv</w:t>
      </w:r>
      <w:proofErr w:type="spellEnd"/>
      <w:r w:rsidRPr="006F3FDB">
        <w:t>. 9. §</w:t>
      </w:r>
      <w:proofErr w:type="spellStart"/>
      <w:r w:rsidRPr="006F3FDB">
        <w:t>-a</w:t>
      </w:r>
      <w:proofErr w:type="spellEnd"/>
      <w:r w:rsidRPr="006F3FDB">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6F3FDB">
        <w:t>személy(</w:t>
      </w:r>
      <w:proofErr w:type="spellStart"/>
      <w:proofErr w:type="gramEnd"/>
      <w:r w:rsidRPr="006F3FDB">
        <w:t>ek</w:t>
      </w:r>
      <w:proofErr w:type="spellEnd"/>
      <w:r w:rsidRPr="006F3FDB">
        <w:t xml:space="preserve">) közjegyzői aláírás hitelesítéssel ellátott vagy ügyvéd által ellenjegyzett aláírás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r w:rsidRPr="006F3FDB">
        <w:rPr>
          <w:i/>
        </w:rPr>
        <w:t xml:space="preserve"> </w:t>
      </w:r>
    </w:p>
    <w:p w:rsidR="002E5DEA" w:rsidRPr="00B66C40" w:rsidRDefault="002E5DEA" w:rsidP="002E5DEA">
      <w:pPr>
        <w:tabs>
          <w:tab w:val="left" w:pos="1260"/>
        </w:tabs>
        <w:ind w:left="900" w:hanging="900"/>
        <w:jc w:val="both"/>
      </w:pPr>
      <w:r w:rsidRPr="00B66C40">
        <w:t>I/10.4. Az ajánlattal egyidejűleg szükséges benyújtani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2E5DEA" w:rsidRPr="00B66C40" w:rsidRDefault="002E5DEA" w:rsidP="002E5DEA">
      <w:pPr>
        <w:tabs>
          <w:tab w:val="left" w:pos="1260"/>
        </w:tabs>
        <w:ind w:left="900" w:hanging="900"/>
        <w:jc w:val="both"/>
      </w:pPr>
    </w:p>
    <w:p w:rsidR="002E5DEA" w:rsidRPr="00B66C40" w:rsidRDefault="002E5DEA" w:rsidP="002E5DEA">
      <w:pPr>
        <w:tabs>
          <w:tab w:val="left" w:pos="1260"/>
        </w:tabs>
        <w:ind w:left="900" w:hanging="900"/>
        <w:jc w:val="both"/>
      </w:pPr>
      <w:r w:rsidRPr="00B66C40">
        <w:tab/>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2E5DEA" w:rsidRPr="00B66C40" w:rsidRDefault="002E5DEA" w:rsidP="002E5DEA">
      <w:pPr>
        <w:tabs>
          <w:tab w:val="left" w:pos="1260"/>
        </w:tabs>
        <w:ind w:left="900" w:hanging="900"/>
        <w:jc w:val="both"/>
      </w:pPr>
      <w:r w:rsidRPr="00B66C40">
        <w:tab/>
      </w:r>
      <w:proofErr w:type="gramStart"/>
      <w:r w:rsidRPr="00B66C40">
        <w:t>a</w:t>
      </w:r>
      <w:proofErr w:type="gramEnd"/>
      <w:r w:rsidRPr="00B66C40">
        <w:t xml:space="preserve">) </w:t>
      </w:r>
      <w:proofErr w:type="spellStart"/>
      <w:r w:rsidRPr="00B66C40">
        <w:t>a</w:t>
      </w:r>
      <w:proofErr w:type="spellEnd"/>
      <w:r w:rsidRPr="00B66C40">
        <w:t xml:space="preserve"> kiállító az okiratot saját kezűleg írta és aláírta; </w:t>
      </w:r>
    </w:p>
    <w:p w:rsidR="002E5DEA" w:rsidRPr="00B66C40" w:rsidRDefault="002E5DEA" w:rsidP="002E5DEA">
      <w:pPr>
        <w:tabs>
          <w:tab w:val="left" w:pos="1260"/>
        </w:tabs>
        <w:ind w:left="900" w:hanging="900"/>
        <w:jc w:val="both"/>
      </w:pPr>
      <w:r w:rsidRPr="00B66C40">
        <w:tab/>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2E5DEA" w:rsidRPr="00B66C40" w:rsidRDefault="002E5DEA" w:rsidP="002E5DEA">
      <w:pPr>
        <w:tabs>
          <w:tab w:val="left" w:pos="1260"/>
        </w:tabs>
        <w:ind w:left="900" w:hanging="900"/>
        <w:jc w:val="both"/>
      </w:pPr>
      <w:r w:rsidRPr="00B66C40">
        <w:tab/>
        <w:t xml:space="preserve">c) a kiállító aláírása vagy kézjegye az okiraton bíróilag vagy közjegyzőileg hitelesítve van; </w:t>
      </w:r>
    </w:p>
    <w:p w:rsidR="002E5DEA" w:rsidRPr="00B66C40" w:rsidRDefault="002E5DEA" w:rsidP="002E5DEA">
      <w:pPr>
        <w:tabs>
          <w:tab w:val="left" w:pos="1260"/>
        </w:tabs>
        <w:ind w:left="900" w:hanging="900"/>
        <w:jc w:val="both"/>
      </w:pPr>
      <w:r w:rsidRPr="00B66C40">
        <w:tab/>
        <w:t xml:space="preserve">d) a gazdálkodó szervezet által üzleti körében kiállított okiratot szabályszerűen aláírták; </w:t>
      </w:r>
    </w:p>
    <w:p w:rsidR="002E5DEA" w:rsidRPr="00B66C40" w:rsidRDefault="002E5DEA" w:rsidP="002E5DEA">
      <w:pPr>
        <w:tabs>
          <w:tab w:val="left" w:pos="1260"/>
        </w:tabs>
        <w:ind w:left="900" w:hanging="900"/>
        <w:jc w:val="both"/>
      </w:pPr>
      <w:r w:rsidRPr="00B66C40">
        <w:tab/>
      </w:r>
      <w:proofErr w:type="gramStart"/>
      <w:r w:rsidRPr="00B66C40">
        <w:t>e</w:t>
      </w:r>
      <w:proofErr w:type="gramEnd"/>
      <w:r w:rsidRPr="00B66C40">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w:t>
      </w:r>
      <w:r w:rsidRPr="00B66C40">
        <w:lastRenderedPageBreak/>
        <w:t xml:space="preserve">aláírásával aláírt elektronikus okirat tartalma az ügyvéd által készített elektronikus okiratéval megegyezik; </w:t>
      </w:r>
    </w:p>
    <w:p w:rsidR="002E5DEA" w:rsidRPr="00B66C40" w:rsidRDefault="002E5DEA" w:rsidP="002E5DEA">
      <w:pPr>
        <w:tabs>
          <w:tab w:val="left" w:pos="1260"/>
        </w:tabs>
        <w:ind w:left="900" w:hanging="900"/>
        <w:jc w:val="both"/>
      </w:pPr>
      <w:r w:rsidRPr="00B66C40">
        <w:tab/>
      </w:r>
      <w:proofErr w:type="gramStart"/>
      <w:r w:rsidRPr="00B66C40">
        <w:t>f</w:t>
      </w:r>
      <w:proofErr w:type="gramEnd"/>
      <w:r w:rsidRPr="00B66C40">
        <w:t>) az elektronikus okiraton kiállítója minősített elektronikus aláírást vagy minősített tanúsítványon alapuló fokozott biztonságú elektronikus aláírást helyezett el.</w:t>
      </w:r>
    </w:p>
    <w:p w:rsidR="002E5DEA" w:rsidRPr="00B66C40" w:rsidRDefault="002E5DEA" w:rsidP="002E5DEA">
      <w:pPr>
        <w:tabs>
          <w:tab w:val="left" w:pos="1260"/>
        </w:tabs>
        <w:jc w:val="both"/>
      </w:pPr>
    </w:p>
    <w:p w:rsidR="002E5DEA" w:rsidRPr="00B66C40" w:rsidRDefault="002E5DEA" w:rsidP="002E5DEA">
      <w:pPr>
        <w:pStyle w:val="Szvegtrzsbehzssal3"/>
        <w:spacing w:line="240" w:lineRule="auto"/>
        <w:ind w:left="851" w:hanging="851"/>
        <w:rPr>
          <w:sz w:val="24"/>
          <w:szCs w:val="24"/>
        </w:rPr>
      </w:pPr>
      <w:r w:rsidRPr="00B66C40">
        <w:rPr>
          <w:sz w:val="24"/>
          <w:szCs w:val="24"/>
        </w:rPr>
        <w:t>I/10.5.</w:t>
      </w:r>
      <w:r w:rsidRPr="00B66C40">
        <w:rPr>
          <w:sz w:val="24"/>
          <w:szCs w:val="24"/>
        </w:rPr>
        <w:tab/>
        <w:t xml:space="preserve">A Kbt. 66. § (6) bekezdése alapján Ajánlatkérő előírja, hogy az ajánlattevőnek az ajánlatában meg kell jelölnie a közbeszerzés azon részét/részeit, amelynek teljesítéséhez alvállalkozót kíván igénybe venni, továbbá </w:t>
      </w:r>
      <w:proofErr w:type="gramStart"/>
      <w:r w:rsidRPr="00B66C40">
        <w:rPr>
          <w:sz w:val="24"/>
          <w:szCs w:val="24"/>
        </w:rPr>
        <w:t>ezen</w:t>
      </w:r>
      <w:proofErr w:type="gramEnd"/>
      <w:r w:rsidRPr="00B66C40">
        <w:rPr>
          <w:sz w:val="24"/>
          <w:szCs w:val="24"/>
        </w:rPr>
        <w:t xml:space="preserve"> részek tekintetében igénybe venni kívánt és az ajánlat benyújtásakor már ismert alvállalkozókat. </w:t>
      </w:r>
      <w:r w:rsidRPr="00B66C40">
        <w:rPr>
          <w:b/>
          <w:sz w:val="24"/>
          <w:szCs w:val="24"/>
        </w:rPr>
        <w:t>/Közbeszerzési Dokumentum V/4. sz. melléklet</w:t>
      </w:r>
      <w:r w:rsidRPr="00B66C40">
        <w:rPr>
          <w:sz w:val="24"/>
          <w:szCs w:val="24"/>
        </w:rPr>
        <w:t>/</w:t>
      </w:r>
    </w:p>
    <w:p w:rsidR="002E5DEA" w:rsidRPr="00B66C40" w:rsidRDefault="002E5DEA" w:rsidP="002E5DEA">
      <w:pPr>
        <w:autoSpaceDE w:val="0"/>
        <w:autoSpaceDN w:val="0"/>
        <w:adjustRightInd w:val="0"/>
        <w:spacing w:before="20" w:after="20"/>
        <w:ind w:left="900" w:hanging="900"/>
        <w:jc w:val="both"/>
        <w:rPr>
          <w:b/>
        </w:rPr>
      </w:pPr>
      <w:r w:rsidRPr="00B66C40">
        <w:t xml:space="preserve">I/10.6. Az ajánlattevőnek ajánlatában csatolnia kell a Kbt. 66. § (4) bekezdés szerinti nyilatkozatot. A nemleges nyilatkozatot is csatolni kell.  / </w:t>
      </w:r>
      <w:r w:rsidRPr="00B66C40">
        <w:rPr>
          <w:b/>
        </w:rPr>
        <w:t>V/3. számú melléklet</w:t>
      </w:r>
      <w:r w:rsidRPr="00B66C40">
        <w:t>/</w:t>
      </w:r>
    </w:p>
    <w:p w:rsidR="002E5DEA" w:rsidRPr="00B66C40" w:rsidRDefault="002E5DEA" w:rsidP="002E5DEA">
      <w:pPr>
        <w:autoSpaceDE w:val="0"/>
        <w:autoSpaceDN w:val="0"/>
        <w:adjustRightInd w:val="0"/>
        <w:ind w:left="900" w:hanging="900"/>
        <w:jc w:val="both"/>
      </w:pPr>
      <w:r w:rsidRPr="00B66C40">
        <w:t>I/10.7.</w:t>
      </w:r>
      <w:r w:rsidRPr="00B66C40">
        <w:tab/>
        <w:t>Az ajánlattevőnek a Kbt. 67. § (2) bekezdése és a közbeszerzési eljárásokban az alkalmasság és a kizáró okok igazolásának, valamint a közbeszerzési műszaki leírás meghatározásának módjáról szóló 321/2015. (X. 30.) Korm. rendelet (a továbbiakban: Rendelet) 17. § (1) bekezdése alapján nyilatkozni kell arról, hogy vele szemben nem állnak fenn a Kbt. 62. § (1) bekezdés g)</w:t>
      </w:r>
      <w:proofErr w:type="spellStart"/>
      <w:r w:rsidRPr="00B66C40">
        <w:t>-ka</w:t>
      </w:r>
      <w:proofErr w:type="spellEnd"/>
      <w:r w:rsidRPr="00B66C40">
        <w:t xml:space="preserve">) és </w:t>
      </w:r>
      <w:proofErr w:type="spellStart"/>
      <w:r w:rsidRPr="00B66C40">
        <w:t>kc</w:t>
      </w:r>
      <w:proofErr w:type="spellEnd"/>
      <w:r w:rsidRPr="00B66C40">
        <w:t xml:space="preserve">), továbbá az m) és q) pontjában szereplő kizáró okok. / </w:t>
      </w:r>
      <w:r w:rsidRPr="00B66C40">
        <w:rPr>
          <w:b/>
        </w:rPr>
        <w:t>V/5.1. számú melléklet</w:t>
      </w:r>
      <w:r w:rsidRPr="00B66C40">
        <w:t xml:space="preserve">/ </w:t>
      </w:r>
    </w:p>
    <w:p w:rsidR="002E5DEA" w:rsidRPr="00B66C40" w:rsidRDefault="002E5DEA" w:rsidP="002E5DEA">
      <w:pPr>
        <w:autoSpaceDE w:val="0"/>
        <w:autoSpaceDN w:val="0"/>
        <w:adjustRightInd w:val="0"/>
        <w:ind w:left="900" w:hanging="900"/>
        <w:jc w:val="both"/>
      </w:pPr>
      <w:r w:rsidRPr="00B66C40">
        <w:t xml:space="preserve">I/10.8. </w:t>
      </w:r>
      <w:r w:rsidRPr="00B66C40">
        <w:tab/>
        <w:t xml:space="preserve">Az ajánlattevő továbbá a Kbt. 114. § (2) bekezdése és a Rendelet 17. § (1) bekezdése értelmében a Kbt. 62. § (1) bekezdés k) pontjának </w:t>
      </w:r>
      <w:proofErr w:type="spellStart"/>
      <w:r w:rsidRPr="00B66C40">
        <w:t>kb</w:t>
      </w:r>
      <w:proofErr w:type="spellEnd"/>
      <w:r w:rsidRPr="00B66C40">
        <w:t xml:space="preserve">) alpontját a Rendelet 8. § i) pont </w:t>
      </w:r>
      <w:proofErr w:type="spellStart"/>
      <w:r w:rsidRPr="00B66C40">
        <w:t>ib</w:t>
      </w:r>
      <w:proofErr w:type="spellEnd"/>
      <w:r w:rsidRPr="00B66C40">
        <w:t xml:space="preserve">) és a 10. § g) pont </w:t>
      </w:r>
      <w:proofErr w:type="spellStart"/>
      <w:r w:rsidRPr="00B66C40">
        <w:t>gb</w:t>
      </w:r>
      <w:proofErr w:type="spellEnd"/>
      <w:r w:rsidRPr="00B66C40">
        <w:t>) alpontjában foglaltak szerint köteles igazolni. /</w:t>
      </w:r>
      <w:r w:rsidRPr="00B66C40">
        <w:rPr>
          <w:b/>
        </w:rPr>
        <w:t>V/5.2. számú melléklet</w:t>
      </w:r>
      <w:r w:rsidRPr="00B66C40">
        <w:t>/</w:t>
      </w:r>
    </w:p>
    <w:p w:rsidR="002E5DEA" w:rsidRPr="00B66C40" w:rsidRDefault="002E5DEA" w:rsidP="002E5DEA">
      <w:pPr>
        <w:autoSpaceDE w:val="0"/>
        <w:autoSpaceDN w:val="0"/>
        <w:adjustRightInd w:val="0"/>
        <w:ind w:left="900" w:hanging="900"/>
        <w:jc w:val="both"/>
      </w:pPr>
      <w:r w:rsidRPr="00B66C40">
        <w:t xml:space="preserve">I/10.9. </w:t>
      </w:r>
      <w:r w:rsidRPr="00B66C40">
        <w:tab/>
        <w:t>Az egységes európai közbeszerzési dokumentum nem alkalmazandó, azonban az ajánlatkérő köteles elfogadni, ha az ajánlattevő a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2E5DEA" w:rsidRPr="00B66C40" w:rsidRDefault="002E5DEA" w:rsidP="002E5DEA">
      <w:pPr>
        <w:autoSpaceDE w:val="0"/>
        <w:autoSpaceDN w:val="0"/>
        <w:adjustRightInd w:val="0"/>
        <w:ind w:left="900" w:hanging="900"/>
        <w:jc w:val="both"/>
      </w:pPr>
      <w:r w:rsidRPr="00B66C40">
        <w:t>I/10.10.</w:t>
      </w:r>
      <w:r w:rsidRPr="00B66C40">
        <w:tab/>
        <w:t>Az ajánlattevőnek a Rendelet 17. § (2) bekezdése alapján nyilatkozatot kell benyújtania az alvállalkozó és adott esetben az alkalmasság igazolásában résztvevő más szervezet vonatkozásában arról, hogy az érintett gazdasági szereplők vonatkozásában nem állnak fenn az eljárásban előírt kizáró okok. /</w:t>
      </w:r>
      <w:r w:rsidRPr="00B66C40">
        <w:rPr>
          <w:b/>
        </w:rPr>
        <w:t>V/5.3. számú melléklet</w:t>
      </w:r>
      <w:r w:rsidRPr="00B66C40">
        <w:t>/</w:t>
      </w:r>
    </w:p>
    <w:p w:rsidR="002E5DEA" w:rsidRPr="00B66C40" w:rsidRDefault="002E5DEA" w:rsidP="002E5DEA">
      <w:pPr>
        <w:autoSpaceDE w:val="0"/>
        <w:autoSpaceDN w:val="0"/>
        <w:adjustRightInd w:val="0"/>
        <w:ind w:left="900" w:hanging="900"/>
        <w:jc w:val="both"/>
      </w:pPr>
      <w:r w:rsidRPr="00B66C40">
        <w:t>I/10.11.</w:t>
      </w:r>
      <w:r w:rsidRPr="00B66C40">
        <w:tab/>
        <w:t xml:space="preserve"> A kizáró okok tekintetében becsatolt dokumentumoknak a felhívás megküldésének napjánál nem régebbi keltezésűeknek kell lenniük.</w:t>
      </w:r>
    </w:p>
    <w:p w:rsidR="002E5DEA" w:rsidRPr="00B66C40" w:rsidRDefault="002E5DEA" w:rsidP="002E5DEA">
      <w:pPr>
        <w:autoSpaceDE w:val="0"/>
        <w:autoSpaceDN w:val="0"/>
        <w:adjustRightInd w:val="0"/>
        <w:ind w:left="900" w:hanging="900"/>
        <w:jc w:val="both"/>
      </w:pPr>
      <w:r w:rsidRPr="00B66C40">
        <w:t>I/10.12.</w:t>
      </w:r>
      <w:r w:rsidRPr="00B66C40">
        <w:tab/>
        <w:t>A Kbt. 62. § (1) bekezdés g)</w:t>
      </w:r>
      <w:proofErr w:type="spellStart"/>
      <w:r w:rsidRPr="00B66C40">
        <w:t>-k</w:t>
      </w:r>
      <w:proofErr w:type="spellEnd"/>
      <w:r w:rsidRPr="00B66C40">
        <w:t xml:space="preserve">) és m) és q) pontjában meghatározott időtartamot mindig a kizáró ok fenn nem állásának ellenőrzése időpontjától kell számítani. </w:t>
      </w:r>
    </w:p>
    <w:p w:rsidR="002E5DEA" w:rsidRPr="00B66C40" w:rsidRDefault="002E5DEA" w:rsidP="002E5DEA">
      <w:pPr>
        <w:ind w:left="900" w:hanging="900"/>
        <w:jc w:val="both"/>
      </w:pPr>
      <w:r w:rsidRPr="00B66C40">
        <w:t xml:space="preserve">I/10.13. Közös ajánlattétel esetén a közös ajánlattevők közötti megállapodást az ajánlathoz csatolni kell, melyben az ajánlatot közösen tevők szabályozzák egymás közötti és az ajánlatkérővel való kapcsolatukat. (Közös ajánlattételhez lehetőségét az I/4. pont szabályozza.) Ajánlatkérő a közös ajánlattételhez a </w:t>
      </w:r>
      <w:r w:rsidRPr="00B66C40">
        <w:rPr>
          <w:b/>
        </w:rPr>
        <w:t>V/9. mellékletben</w:t>
      </w:r>
      <w:r w:rsidRPr="00B66C40">
        <w:t xml:space="preserve"> nyilatkozatmintát csatol.</w:t>
      </w:r>
    </w:p>
    <w:p w:rsidR="002E5DEA" w:rsidRPr="00B66C40" w:rsidRDefault="002E5DEA" w:rsidP="002E5DEA">
      <w:pPr>
        <w:ind w:left="900" w:hanging="900"/>
        <w:jc w:val="both"/>
        <w:rPr>
          <w:i/>
        </w:rPr>
      </w:pPr>
      <w:r w:rsidRPr="00B66C40">
        <w:t xml:space="preserve">I/10.14. Amennyiben az ajánlattevő a Kbt. 44. § (1) bekezdése alapján az ajánlatának egy részét üzleti titoknak (ideértve a védett ismeretet is) minősíti és </w:t>
      </w:r>
      <w:proofErr w:type="gramStart"/>
      <w:r w:rsidRPr="00B66C40">
        <w:t>ezáltal</w:t>
      </w:r>
      <w:proofErr w:type="gramEnd"/>
      <w:r w:rsidRPr="00B66C40">
        <w:t xml:space="preserve"> annak nyilvánosságra hozatalát megtiltja, úgy erről nyilatkoznia kell ajánlatában. Ezzel kapcsolatban felhívjuk az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w:t>
      </w:r>
      <w:r w:rsidRPr="00B66C40">
        <w:lastRenderedPageBreak/>
        <w:t xml:space="preserve">figyelmet, hogy a fentiek alapján üzleti titoknak minősített információkat az ajánlatban elkülönített módon, külön fejezetben és mellékletben kell közölni. Ajánlatkérő felhívja a figyelmet, hogy amennyiben az ajánlattevő valamely adatot a Kbt. 44. § (2)-(3) </w:t>
      </w:r>
      <w:proofErr w:type="spellStart"/>
      <w:r w:rsidRPr="00B66C40">
        <w:t>bekezde</w:t>
      </w:r>
      <w:proofErr w:type="spellEnd"/>
      <w:r w:rsidRPr="00B66C40">
        <w:t>́sébe ü</w:t>
      </w:r>
      <w:proofErr w:type="spellStart"/>
      <w:r w:rsidRPr="00B66C40">
        <w:t>tko</w:t>
      </w:r>
      <w:proofErr w:type="spellEnd"/>
      <w:r w:rsidRPr="00B66C40">
        <w:t>̈</w:t>
      </w:r>
      <w:proofErr w:type="spellStart"/>
      <w:r w:rsidRPr="00B66C40">
        <w:t>zo</w:t>
      </w:r>
      <w:proofErr w:type="spellEnd"/>
      <w:r w:rsidRPr="00B66C40">
        <w:t xml:space="preserve">̋ </w:t>
      </w:r>
      <w:proofErr w:type="spellStart"/>
      <w:r w:rsidRPr="00B66C40">
        <w:t>mo</w:t>
      </w:r>
      <w:proofErr w:type="spellEnd"/>
      <w:r w:rsidRPr="00B66C40">
        <w:t>́</w:t>
      </w:r>
      <w:proofErr w:type="spellStart"/>
      <w:r w:rsidRPr="00B66C40">
        <w:t>don</w:t>
      </w:r>
      <w:proofErr w:type="spellEnd"/>
      <w:r w:rsidRPr="00B66C40">
        <w:t xml:space="preserve"> </w:t>
      </w:r>
      <w:proofErr w:type="spellStart"/>
      <w:r w:rsidRPr="00B66C40">
        <w:t>mino</w:t>
      </w:r>
      <w:proofErr w:type="spellEnd"/>
      <w:r w:rsidRPr="00B66C40">
        <w:t>̋</w:t>
      </w:r>
      <w:proofErr w:type="spellStart"/>
      <w:r w:rsidRPr="00B66C40">
        <w:t>si</w:t>
      </w:r>
      <w:proofErr w:type="spellEnd"/>
      <w:r w:rsidRPr="00B66C40">
        <w:t>́t ü</w:t>
      </w:r>
      <w:proofErr w:type="spellStart"/>
      <w:r w:rsidRPr="00B66C40">
        <w:t>zleti</w:t>
      </w:r>
      <w:proofErr w:type="spellEnd"/>
      <w:r w:rsidRPr="00B66C40">
        <w:t xml:space="preserve"> titoknak és ezt az </w:t>
      </w:r>
      <w:proofErr w:type="spellStart"/>
      <w:r w:rsidRPr="00B66C40">
        <w:t>aja</w:t>
      </w:r>
      <w:proofErr w:type="spellEnd"/>
      <w:r w:rsidRPr="00B66C40">
        <w:t>́</w:t>
      </w:r>
      <w:proofErr w:type="spellStart"/>
      <w:r w:rsidRPr="00B66C40">
        <w:t>nlatke</w:t>
      </w:r>
      <w:proofErr w:type="spellEnd"/>
      <w:r w:rsidRPr="00B66C40">
        <w:t>́</w:t>
      </w:r>
      <w:proofErr w:type="spellStart"/>
      <w:r w:rsidRPr="00B66C40">
        <w:t>ro</w:t>
      </w:r>
      <w:proofErr w:type="spellEnd"/>
      <w:r w:rsidRPr="00B66C40">
        <w:t xml:space="preserve">̋ </w:t>
      </w:r>
      <w:proofErr w:type="spellStart"/>
      <w:r w:rsidRPr="00B66C40">
        <w:t>hia</w:t>
      </w:r>
      <w:proofErr w:type="spellEnd"/>
      <w:r w:rsidRPr="00B66C40">
        <w:t>́</w:t>
      </w:r>
      <w:proofErr w:type="spellStart"/>
      <w:r w:rsidRPr="00B66C40">
        <w:t>nypo</w:t>
      </w:r>
      <w:proofErr w:type="spellEnd"/>
      <w:r w:rsidRPr="00B66C40">
        <w:t>́</w:t>
      </w:r>
      <w:proofErr w:type="spellStart"/>
      <w:r w:rsidRPr="00B66C40">
        <w:t>tla</w:t>
      </w:r>
      <w:proofErr w:type="spellEnd"/>
      <w:r w:rsidRPr="00B66C40">
        <w:t>́</w:t>
      </w:r>
      <w:proofErr w:type="spellStart"/>
      <w:r w:rsidRPr="00B66C40">
        <w:t>si</w:t>
      </w:r>
      <w:proofErr w:type="spellEnd"/>
      <w:r w:rsidRPr="00B66C40">
        <w:t xml:space="preserve"> </w:t>
      </w:r>
      <w:proofErr w:type="spellStart"/>
      <w:r w:rsidRPr="00B66C40">
        <w:t>felhi</w:t>
      </w:r>
      <w:proofErr w:type="spellEnd"/>
      <w:r w:rsidRPr="00B66C40">
        <w:t>́</w:t>
      </w:r>
      <w:proofErr w:type="spellStart"/>
      <w:r w:rsidRPr="00B66C40">
        <w:t>va</w:t>
      </w:r>
      <w:proofErr w:type="spellEnd"/>
      <w:r w:rsidRPr="00B66C40">
        <w:t>́</w:t>
      </w:r>
      <w:proofErr w:type="spellStart"/>
      <w:r w:rsidRPr="00B66C40">
        <w:t>sa</w:t>
      </w:r>
      <w:proofErr w:type="spellEnd"/>
      <w:r w:rsidRPr="00B66C40">
        <w:t xml:space="preserve">́t </w:t>
      </w:r>
      <w:proofErr w:type="spellStart"/>
      <w:r w:rsidRPr="00B66C40">
        <w:t>ko</w:t>
      </w:r>
      <w:proofErr w:type="spellEnd"/>
      <w:r w:rsidRPr="00B66C40">
        <w:t>̈</w:t>
      </w:r>
      <w:proofErr w:type="spellStart"/>
      <w:r w:rsidRPr="00B66C40">
        <w:t>veto</w:t>
      </w:r>
      <w:proofErr w:type="spellEnd"/>
      <w:r w:rsidRPr="00B66C40">
        <w:t xml:space="preserve">̋en sem </w:t>
      </w:r>
      <w:proofErr w:type="spellStart"/>
      <w:r w:rsidRPr="00B66C40">
        <w:t>javi</w:t>
      </w:r>
      <w:proofErr w:type="spellEnd"/>
      <w:r w:rsidRPr="00B66C40">
        <w:t>́</w:t>
      </w:r>
      <w:proofErr w:type="spellStart"/>
      <w:r w:rsidRPr="00B66C40">
        <w:t>tja</w:t>
      </w:r>
      <w:proofErr w:type="spellEnd"/>
      <w:r w:rsidRPr="00B66C40">
        <w:t xml:space="preserve">, úgy ajánlata a Kbt. 73. § (1) bekezdés fa) pontja alapján érvénytelen. Felhívjuk továbbá a figyelmet, hogy a fentiek alapján üzleti titoknak minősített információkat az ajánlatban elkülönített módon, mellékletben kell közölni. </w:t>
      </w:r>
      <w:r w:rsidRPr="007F48EA">
        <w:t>Ajánlattevőnek arról is kifejezetten nyilatkoznia kell, ha ajánlatának egyik részét sem minősíti üzleti titoknak (Nemleges nyilatkozat is csatolandó!)</w:t>
      </w:r>
      <w:r w:rsidRPr="00B66C40">
        <w:t>/</w:t>
      </w:r>
      <w:r w:rsidRPr="00B66C40">
        <w:rPr>
          <w:b/>
        </w:rPr>
        <w:t>Közbeszerzési Dokumentumok V/6. számú melléklete</w:t>
      </w:r>
      <w:r w:rsidRPr="00B66C40">
        <w:t>/</w:t>
      </w:r>
    </w:p>
    <w:p w:rsidR="002E5DEA" w:rsidRPr="00B66C40" w:rsidRDefault="002E5DEA" w:rsidP="002E5DEA">
      <w:pPr>
        <w:ind w:left="900" w:hanging="900"/>
        <w:jc w:val="both"/>
      </w:pPr>
      <w:r w:rsidRPr="00B66C40">
        <w:t xml:space="preserve">I/10.15. A Kbt. 69. § (11) bekezdése alapján nem kérhető igazolás benyújtása, ha az ajánlatkérő az Európai Unió bármely tagállamában működő, – az adott tagállam által az </w:t>
      </w:r>
      <w:proofErr w:type="spellStart"/>
      <w:r w:rsidRPr="00B66C40">
        <w:t>e-Certis</w:t>
      </w:r>
      <w:proofErr w:type="spellEnd"/>
      <w:r w:rsidRPr="00B66C40">
        <w:t xml:space="preserve"> rendszerben igazolásra alkalmas adatbázisként feltüntetett – ingyenes elektronikus adatbázisba belépve közvetlenül hozzájuthat az igazoláshoz vagy egyéb releváns információhoz. 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 A magyarországi ilyen nyilvántartások listájának az </w:t>
      </w:r>
      <w:proofErr w:type="spellStart"/>
      <w:r w:rsidRPr="00B66C40">
        <w:t>e-Certis</w:t>
      </w:r>
      <w:proofErr w:type="spellEnd"/>
      <w:r w:rsidRPr="00B66C40">
        <w:t xml:space="preserve"> rendszerben való közzétételéről a Közbeszerzési Hatóság gondoskodik.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 A 321/2015. (X.30.) kormányrendelet 6. § (2) bekezdése értelmében a gazdasági szereplőknek az Közbeszerzési dokumentumban fel kell tüntetniük azt is, hogy a 321/2015. (X.30.) kormányrendelet III. és IV. fejezete szerinti igazolások kiállítására mely szerv jogosult.</w:t>
      </w:r>
    </w:p>
    <w:p w:rsidR="002E5DEA" w:rsidRPr="00B66C40" w:rsidRDefault="002E5DEA" w:rsidP="002E5DEA">
      <w:pPr>
        <w:ind w:left="900"/>
        <w:jc w:val="both"/>
      </w:pPr>
      <w:r w:rsidRPr="00B66C40">
        <w:t xml:space="preserve">Amennyiben az ajánlattevő, alvállalkozó vagy az alkalmasság igazolásában részt vevő gazdasági szereplő valamely a felhívásban vagy a közbeszerzési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w:t>
      </w:r>
      <w:proofErr w:type="gramStart"/>
      <w:r w:rsidRPr="00B66C40">
        <w:t>ezen</w:t>
      </w:r>
      <w:proofErr w:type="gramEnd"/>
      <w:r w:rsidRPr="00B66C40">
        <w:t xml:space="preserve"> tényt vagy adatot tartalmazó ingyenes, a közbeszerzési eljárás nyelvén rendelkezésre álló, elektronikus, hatósági nyilvántartás elektronikus elérhetősége.</w:t>
      </w:r>
    </w:p>
    <w:p w:rsidR="002E5DEA" w:rsidRPr="00B66C40" w:rsidRDefault="002E5DEA" w:rsidP="002E5DEA">
      <w:pPr>
        <w:ind w:left="900" w:hanging="49"/>
        <w:jc w:val="both"/>
      </w:pPr>
      <w:r w:rsidRPr="00B66C40">
        <w:t>Ha az Európai Unión kívül letelepedett ajánlattevő letelepedési helye szerinti országban a Kbt. által megkövetelt igazolás nem létezik, az ajánlatkérő a Kbt. 47. § (3) bekezdése alapján jogosult elfogadni az adott igazolással egyenértékű igazolást, illetve dokumentumot is.</w:t>
      </w:r>
    </w:p>
    <w:p w:rsidR="002E5DEA" w:rsidRPr="00B66C40" w:rsidRDefault="002E5DEA" w:rsidP="002E5DEA">
      <w:pPr>
        <w:ind w:left="851" w:hanging="791"/>
        <w:jc w:val="both"/>
      </w:pPr>
      <w:r w:rsidRPr="00B66C40">
        <w:t>I/10.16. Ajánlatkérő felhívja az ajánlattevő figyelmét, hogy a 321/2015. (X.30.) Korm. rendelet 13. § alapján folyamatban lévő változásbejegyzési eljárás esetében, az ajánlatukhoz csatolniuk kell a cégbírósághoz benyújtott változásbejegyzési kérelmet és az annak érkeztetéséről a cégbíróság által megküldött igazolást</w:t>
      </w:r>
      <w:r>
        <w:t>.</w:t>
      </w:r>
      <w:r w:rsidRPr="00AB71A9">
        <w:t xml:space="preserve"> </w:t>
      </w:r>
      <w:r>
        <w:t>Amennyiben ajánlattevő tekintetében nincs változásbejegyzési eljárás folyamatban, úgy nemleges tartalmú nyilatkozat csatolása szükséges.</w:t>
      </w:r>
      <w:r w:rsidRPr="00B66C40">
        <w:t xml:space="preserve"> /</w:t>
      </w:r>
      <w:r w:rsidRPr="00B66C40">
        <w:rPr>
          <w:b/>
        </w:rPr>
        <w:t>Közbeszerzési Dokumentumok V/14.</w:t>
      </w:r>
      <w:r w:rsidRPr="00B66C40">
        <w:t xml:space="preserve"> </w:t>
      </w:r>
      <w:r w:rsidRPr="00B66C40">
        <w:rPr>
          <w:b/>
        </w:rPr>
        <w:t>számú melléklete</w:t>
      </w:r>
      <w:r w:rsidRPr="00B66C40">
        <w:t>/.</w:t>
      </w:r>
    </w:p>
    <w:p w:rsidR="002E5DEA" w:rsidRPr="00B66C40" w:rsidRDefault="002E5DEA" w:rsidP="002E5DEA">
      <w:pPr>
        <w:ind w:left="851" w:hanging="851"/>
        <w:jc w:val="both"/>
      </w:pPr>
      <w:r w:rsidRPr="00B66C40">
        <w:t xml:space="preserve">I/10.17. Az </w:t>
      </w:r>
      <w:r w:rsidRPr="00B66C40">
        <w:rPr>
          <w:b/>
        </w:rPr>
        <w:t>egyenértékűség fennállásának igazolása</w:t>
      </w:r>
      <w:r w:rsidRPr="00B66C40">
        <w:t xml:space="preserve"> az ajánlati felhívás és az ajánlathoz szükséges közbeszerzési dokumentum valamennyi egyenértékűséggel érintett előírása tekintetében (azaz az ajánlatkérő által elfogadottnak jelölt, vagy az ajánlattevő által megjelölt egyenértékűség esetében) az ajánlattevő kötelezettsége. Az </w:t>
      </w:r>
      <w:r w:rsidRPr="00B66C40">
        <w:lastRenderedPageBreak/>
        <w:t>egyenértékűségről ajánlattevő nyilatkozatot köteles becsatolni ajánlatához/</w:t>
      </w:r>
      <w:r w:rsidRPr="00B66C40">
        <w:rPr>
          <w:b/>
        </w:rPr>
        <w:t>Közbeszerzési Dokumentumok VI/5. számú melléklete/</w:t>
      </w:r>
      <w:r w:rsidRPr="00B66C40">
        <w:t>.</w:t>
      </w:r>
    </w:p>
    <w:p w:rsidR="002E5DEA" w:rsidRPr="00B66C40" w:rsidRDefault="002E5DEA" w:rsidP="002E5DEA">
      <w:pPr>
        <w:ind w:left="851" w:hanging="791"/>
        <w:jc w:val="both"/>
      </w:pPr>
      <w:r w:rsidRPr="00B66C40">
        <w:t>I/10.18. 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w:t>
      </w:r>
    </w:p>
    <w:p w:rsidR="002E5DEA" w:rsidRDefault="002E5DEA" w:rsidP="002E5DEA">
      <w:pPr>
        <w:ind w:left="851" w:hanging="791"/>
        <w:jc w:val="both"/>
      </w:pPr>
      <w:r w:rsidRPr="00B66C40">
        <w:t xml:space="preserve">I/10.19 Amennyiben ajánlattevő más gazdasági szereplő kapacitásaira támaszkodik, a Kbt. 65. </w:t>
      </w:r>
      <w:proofErr w:type="gramStart"/>
      <w:r w:rsidRPr="00B66C40">
        <w:t>§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ajánlattevő, vagy az alkalmasság igazolása tekintetében igénybe vett más szervezet - átalakulásra hivatkozással és tekintettel – jogelődje bármely adatát fel kívánja használni, az Ajánlattevőnek az Ajánlatkérő Kbt. 69. § (4) bekezdése szerinti felhívásakor</w:t>
      </w:r>
      <w:proofErr w:type="gramEnd"/>
      <w:r w:rsidRPr="00B66C40">
        <w:t xml:space="preserve"> 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2E5DEA" w:rsidRPr="001537B7" w:rsidRDefault="002E5DEA" w:rsidP="002E5DEA">
      <w:pPr>
        <w:ind w:left="851" w:hanging="791"/>
        <w:jc w:val="both"/>
      </w:pPr>
    </w:p>
    <w:p w:rsidR="002E5DEA" w:rsidRPr="00443053" w:rsidRDefault="002E5DEA" w:rsidP="002E5DEA">
      <w:pPr>
        <w:ind w:left="851" w:hanging="791"/>
        <w:jc w:val="both"/>
      </w:pPr>
      <w:r w:rsidRPr="009D72AE">
        <w:t>I/10.21. Ha egy ajánlattevő az előírt alkalmassági követelményeknek más szervezet vagy személy kapacitásaira</w:t>
      </w:r>
      <w:r w:rsidRPr="0099276F">
        <w:t xml:space="preserve"> támaszkodva kíván megfelelni, az érintett szervezetek vagy személyek mindegyike által kitöltött és aláírt külön formanyomtatványokat is benyújtja. Ilyen esetben a kapacitásaikat rendelkezésre bocsátó szervezetek vagy személyek az alkalmassági feltételek v</w:t>
      </w:r>
      <w:r w:rsidRPr="00443053">
        <w:t>onatkozásában csak azokról nyilatkoznak, amelyeket az ajánlattevő vagy részvételre jelentkező igénybe kíván venni alkalmasságának igazolásához.</w:t>
      </w:r>
    </w:p>
    <w:p w:rsidR="002E5DEA" w:rsidRPr="0099276F" w:rsidRDefault="002E5DEA" w:rsidP="002E5DEA">
      <w:pPr>
        <w:ind w:left="851" w:hanging="791"/>
        <w:jc w:val="both"/>
      </w:pPr>
      <w:r w:rsidRPr="00B76611">
        <w:t>I/10.22. Ajánlatkérő a Kbt. 66. § (6) bekezdésének a)</w:t>
      </w:r>
      <w:proofErr w:type="spellStart"/>
      <w:r w:rsidRPr="00B76611">
        <w:t>-b</w:t>
      </w:r>
      <w:proofErr w:type="spellEnd"/>
      <w:r w:rsidRPr="00B76611">
        <w:t xml:space="preserve">) pontja szerinti nyilatkozat vonatkozásában felhívja az </w:t>
      </w:r>
      <w:r w:rsidRPr="00CD6036">
        <w:t xml:space="preserve">ajánlattevők figyelmét a Kbt. 138. § (1) bekezdésének második mondatában foglalt jogszabályi előírásra, nevezetesen, hogy az alvállalkozói teljesítés összesített aránya nem haladhatja meg </w:t>
      </w:r>
      <w:proofErr w:type="spellStart"/>
      <w:r w:rsidRPr="00834F61">
        <w:rPr>
          <w:color w:val="474747"/>
          <w:lang w:val="en"/>
        </w:rPr>
        <w:t>szerződés</w:t>
      </w:r>
      <w:proofErr w:type="spellEnd"/>
      <w:r w:rsidRPr="00834F61">
        <w:rPr>
          <w:color w:val="474747"/>
          <w:lang w:val="en"/>
        </w:rPr>
        <w:t xml:space="preserve"> </w:t>
      </w:r>
      <w:proofErr w:type="spellStart"/>
      <w:r w:rsidRPr="00834F61">
        <w:rPr>
          <w:color w:val="474747"/>
          <w:lang w:val="en"/>
        </w:rPr>
        <w:t>értékének</w:t>
      </w:r>
      <w:proofErr w:type="spellEnd"/>
      <w:r w:rsidRPr="00834F61">
        <w:rPr>
          <w:color w:val="474747"/>
          <w:lang w:val="en"/>
        </w:rPr>
        <w:t xml:space="preserve"> 65%-</w:t>
      </w:r>
      <w:proofErr w:type="spellStart"/>
      <w:r w:rsidRPr="00834F61">
        <w:rPr>
          <w:color w:val="474747"/>
          <w:lang w:val="en"/>
        </w:rPr>
        <w:t>á</w:t>
      </w:r>
      <w:r>
        <w:rPr>
          <w:color w:val="474747"/>
          <w:lang w:val="en"/>
        </w:rPr>
        <w:t>t</w:t>
      </w:r>
      <w:proofErr w:type="spellEnd"/>
      <w:r w:rsidRPr="006F3FDB">
        <w:t>! A Kbt. 138. § (5) bekezdésében foglalt rendelkezés alapján je</w:t>
      </w:r>
      <w:r w:rsidRPr="008D2772">
        <w:t xml:space="preserve">len eljárás eredményeként megkötésre kerülő szerződés teljesítésében részt vevő alvállalkozó </w:t>
      </w:r>
      <w:r w:rsidRPr="00DF0B49">
        <w:t xml:space="preserve">nem vehet igénybe </w:t>
      </w:r>
      <w:proofErr w:type="spellStart"/>
      <w:r w:rsidRPr="007968BD">
        <w:rPr>
          <w:lang w:val="en"/>
        </w:rPr>
        <w:t>az</w:t>
      </w:r>
      <w:proofErr w:type="spellEnd"/>
      <w:r w:rsidRPr="007968BD">
        <w:rPr>
          <w:lang w:val="en"/>
        </w:rPr>
        <w:t xml:space="preserve"> </w:t>
      </w:r>
      <w:proofErr w:type="spellStart"/>
      <w:r w:rsidRPr="007968BD">
        <w:rPr>
          <w:lang w:val="en"/>
        </w:rPr>
        <w:t>alvállalkozói</w:t>
      </w:r>
      <w:proofErr w:type="spellEnd"/>
      <w:r w:rsidRPr="007968BD">
        <w:rPr>
          <w:lang w:val="en"/>
        </w:rPr>
        <w:t xml:space="preserve"> </w:t>
      </w:r>
      <w:proofErr w:type="spellStart"/>
      <w:r w:rsidRPr="007968BD">
        <w:rPr>
          <w:lang w:val="en"/>
        </w:rPr>
        <w:t>szerződés</w:t>
      </w:r>
      <w:proofErr w:type="spellEnd"/>
      <w:r w:rsidRPr="007968BD">
        <w:rPr>
          <w:lang w:val="en"/>
        </w:rPr>
        <w:t xml:space="preserve"> </w:t>
      </w:r>
      <w:proofErr w:type="spellStart"/>
      <w:r w:rsidRPr="007968BD">
        <w:rPr>
          <w:lang w:val="en"/>
        </w:rPr>
        <w:t>értékének</w:t>
      </w:r>
      <w:proofErr w:type="spellEnd"/>
      <w:r w:rsidRPr="007968BD">
        <w:rPr>
          <w:lang w:val="en"/>
        </w:rPr>
        <w:t xml:space="preserve"> 65%-</w:t>
      </w:r>
      <w:proofErr w:type="spellStart"/>
      <w:r w:rsidRPr="007968BD">
        <w:rPr>
          <w:lang w:val="en"/>
        </w:rPr>
        <w:t>át</w:t>
      </w:r>
      <w:proofErr w:type="spellEnd"/>
      <w:r w:rsidRPr="007968BD">
        <w:rPr>
          <w:lang w:val="en"/>
        </w:rPr>
        <w:t xml:space="preserve"> </w:t>
      </w:r>
      <w:proofErr w:type="spellStart"/>
      <w:r w:rsidRPr="007968BD">
        <w:rPr>
          <w:lang w:val="en"/>
        </w:rPr>
        <w:t>meghaladó</w:t>
      </w:r>
      <w:proofErr w:type="spellEnd"/>
      <w:r w:rsidRPr="007968BD">
        <w:rPr>
          <w:lang w:val="en"/>
        </w:rPr>
        <w:t xml:space="preserve"> </w:t>
      </w:r>
      <w:proofErr w:type="spellStart"/>
      <w:r w:rsidRPr="007968BD">
        <w:rPr>
          <w:lang w:val="en"/>
        </w:rPr>
        <w:t>mértékben</w:t>
      </w:r>
      <w:proofErr w:type="spellEnd"/>
      <w:r w:rsidRPr="007968BD">
        <w:rPr>
          <w:lang w:val="en"/>
        </w:rPr>
        <w:t xml:space="preserve"> </w:t>
      </w:r>
      <w:proofErr w:type="spellStart"/>
      <w:r w:rsidRPr="007968BD">
        <w:rPr>
          <w:lang w:val="en"/>
        </w:rPr>
        <w:t>további</w:t>
      </w:r>
      <w:proofErr w:type="spellEnd"/>
      <w:r w:rsidRPr="007968BD">
        <w:rPr>
          <w:lang w:val="en"/>
        </w:rPr>
        <w:t xml:space="preserve"> </w:t>
      </w:r>
      <w:proofErr w:type="spellStart"/>
      <w:r w:rsidRPr="007968BD">
        <w:rPr>
          <w:lang w:val="en"/>
        </w:rPr>
        <w:t>k</w:t>
      </w:r>
      <w:r w:rsidRPr="009D72AE">
        <w:rPr>
          <w:lang w:val="en"/>
        </w:rPr>
        <w:t>özreműködőt</w:t>
      </w:r>
      <w:proofErr w:type="spellEnd"/>
      <w:r w:rsidRPr="0099276F">
        <w:t>.</w:t>
      </w:r>
    </w:p>
    <w:p w:rsidR="002E5DEA" w:rsidRPr="00443053" w:rsidRDefault="002E5DEA" w:rsidP="002E5DEA">
      <w:pPr>
        <w:ind w:left="851" w:hanging="791"/>
        <w:jc w:val="both"/>
      </w:pPr>
      <w:r w:rsidRPr="00443053">
        <w:t xml:space="preserve">I/10.23. Ajánlatkérő a megfelelő ajánlattétel elősegítése érdekében tájékoztatja ajánlattevőket a 2007. évi CXXXVI. törvény 3. § r) pontja szerint definiált tényleges tulajdonos fogalmáról: </w:t>
      </w:r>
    </w:p>
    <w:p w:rsidR="002E5DEA" w:rsidRPr="00B76611" w:rsidRDefault="002E5DEA" w:rsidP="002E5DEA">
      <w:pPr>
        <w:ind w:left="851" w:hanging="425"/>
        <w:jc w:val="both"/>
        <w:rPr>
          <w:i/>
        </w:rPr>
      </w:pPr>
      <w:r w:rsidRPr="00B76611">
        <w:rPr>
          <w:i/>
        </w:rPr>
        <w:t>„r) tényleges tulajdonos:</w:t>
      </w:r>
    </w:p>
    <w:p w:rsidR="002E5DEA" w:rsidRPr="006F3FDB" w:rsidRDefault="002E5DEA" w:rsidP="002E5DEA">
      <w:pPr>
        <w:ind w:left="851" w:hanging="425"/>
        <w:jc w:val="both"/>
        <w:rPr>
          <w:i/>
        </w:rPr>
      </w:pPr>
      <w:proofErr w:type="spellStart"/>
      <w:r w:rsidRPr="00CD6036">
        <w:rPr>
          <w:i/>
        </w:rPr>
        <w:t>ra</w:t>
      </w:r>
      <w:proofErr w:type="spellEnd"/>
      <w:r w:rsidRPr="00CD6036">
        <w:rPr>
          <w:i/>
        </w:rPr>
        <w:t>) az a természetes szemé</w:t>
      </w:r>
      <w:r w:rsidRPr="001537B7">
        <w:rPr>
          <w:i/>
        </w:rPr>
        <w:t>ly, aki jogi személyben vagy jogi személyiséggel nem rendelkező szervezetben közvetlenül vagy - a Polgári Törvénykönyvről szóló 2013. évi V. törvény (a továbbiakban: Ptk.) 8:2. § (4) bekezdésében meghatározott módon - közvetve a szavazati jogok vagy a tula</w:t>
      </w:r>
      <w:r w:rsidRPr="00E05FBE">
        <w:rPr>
          <w:i/>
        </w:rPr>
        <w:t>jdoni hányad legalább huszonöt százalékával rendelkezik, ha a jogi személy vagy jogi személyiséggel nem rendelkező szervezet nem a szabályozott piacon jegyzett társaság, amelyre</w:t>
      </w:r>
      <w:r w:rsidRPr="006F3FDB">
        <w:rPr>
          <w:i/>
        </w:rPr>
        <w:t xml:space="preserve"> a közösségi jogi szabályozással vagy azzal egyenértékű nemzetközi előírásokkal összhangban lévő közzétételi követelmények vonatkoznak,</w:t>
      </w:r>
    </w:p>
    <w:p w:rsidR="002E5DEA" w:rsidRPr="006F3FDB" w:rsidRDefault="002E5DEA" w:rsidP="002E5DEA">
      <w:pPr>
        <w:ind w:left="851" w:hanging="425"/>
        <w:jc w:val="both"/>
        <w:rPr>
          <w:i/>
        </w:rPr>
      </w:pPr>
      <w:proofErr w:type="spellStart"/>
      <w:r w:rsidRPr="006F3FDB">
        <w:rPr>
          <w:i/>
        </w:rPr>
        <w:t>rb</w:t>
      </w:r>
      <w:proofErr w:type="spellEnd"/>
      <w:r w:rsidRPr="006F3FDB">
        <w:rPr>
          <w:i/>
        </w:rPr>
        <w:t>) az a természetes személy, aki jogi személyben vagy jogi személyiséggel nem rendelkező szervezetben - a Ptk. 8:2. § (2) bekezdésében meghatározott - meghatározó befolyással rendelkezik,</w:t>
      </w:r>
    </w:p>
    <w:p w:rsidR="002E5DEA" w:rsidRPr="006F3FDB" w:rsidRDefault="002E5DEA" w:rsidP="002E5DEA">
      <w:pPr>
        <w:ind w:left="851" w:hanging="425"/>
        <w:jc w:val="both"/>
        <w:rPr>
          <w:i/>
        </w:rPr>
      </w:pPr>
      <w:proofErr w:type="spellStart"/>
      <w:r w:rsidRPr="006F3FDB">
        <w:rPr>
          <w:i/>
        </w:rPr>
        <w:t>rc</w:t>
      </w:r>
      <w:proofErr w:type="spellEnd"/>
      <w:r w:rsidRPr="006F3FDB">
        <w:rPr>
          <w:i/>
        </w:rPr>
        <w:t>) az a természetes személy, akinek megbízásából valamely ügyleti megbízást végrehajtanak,</w:t>
      </w:r>
    </w:p>
    <w:p w:rsidR="002E5DEA" w:rsidRPr="00B66C40" w:rsidRDefault="002E5DEA" w:rsidP="002E5DEA">
      <w:pPr>
        <w:ind w:left="851" w:hanging="425"/>
        <w:jc w:val="both"/>
        <w:rPr>
          <w:i/>
        </w:rPr>
      </w:pPr>
      <w:proofErr w:type="spellStart"/>
      <w:r w:rsidRPr="00B66C40">
        <w:rPr>
          <w:i/>
        </w:rPr>
        <w:lastRenderedPageBreak/>
        <w:t>rd</w:t>
      </w:r>
      <w:proofErr w:type="spellEnd"/>
      <w:r w:rsidRPr="00B66C40">
        <w:rPr>
          <w:i/>
        </w:rPr>
        <w:t>) alapítványok esetében az a természetes személy,</w:t>
      </w:r>
    </w:p>
    <w:p w:rsidR="002E5DEA" w:rsidRPr="00B66C40" w:rsidRDefault="002E5DEA" w:rsidP="002E5DEA">
      <w:pPr>
        <w:ind w:left="851" w:hanging="425"/>
        <w:jc w:val="both"/>
        <w:rPr>
          <w:i/>
        </w:rPr>
      </w:pPr>
      <w:r w:rsidRPr="00B66C40">
        <w:rPr>
          <w:i/>
        </w:rPr>
        <w:t>1. aki az alapítvány vagyona legalább huszonöt százalékának a kedvezményezettje, ha a leendő kedvezményezetteket már meghatározták,</w:t>
      </w:r>
    </w:p>
    <w:p w:rsidR="002E5DEA" w:rsidRPr="00B66C40" w:rsidRDefault="002E5DEA" w:rsidP="002E5DEA">
      <w:pPr>
        <w:ind w:left="851" w:hanging="425"/>
        <w:jc w:val="both"/>
        <w:rPr>
          <w:i/>
        </w:rPr>
      </w:pPr>
      <w:r w:rsidRPr="00B66C40">
        <w:rPr>
          <w:i/>
        </w:rPr>
        <w:t>2. akinek érdekében az alapítványt létrehozták, illetve működtetik, ha a kedvezményezetteket még nem határozták meg, vagy</w:t>
      </w:r>
    </w:p>
    <w:p w:rsidR="002E5DEA" w:rsidRPr="00B66C40" w:rsidRDefault="002E5DEA" w:rsidP="002E5DEA">
      <w:pPr>
        <w:ind w:left="851" w:hanging="425"/>
        <w:jc w:val="both"/>
        <w:rPr>
          <w:i/>
        </w:rPr>
      </w:pPr>
      <w:r w:rsidRPr="00B66C40">
        <w:rPr>
          <w:i/>
        </w:rPr>
        <w:t xml:space="preserve">3. aki tagja az </w:t>
      </w:r>
      <w:proofErr w:type="gramStart"/>
      <w:r w:rsidRPr="00B66C40">
        <w:rPr>
          <w:i/>
        </w:rPr>
        <w:t>alapítvány kezelő</w:t>
      </w:r>
      <w:proofErr w:type="gramEnd"/>
      <w:r w:rsidRPr="00B66C40">
        <w:rPr>
          <w:i/>
        </w:rPr>
        <w:t xml:space="preserve"> szervének, vagy meghatározó befolyást gyakorol az alapítvány vagyonának legalább huszonöt százaléka felett, illetve az alapítvány képviseletében eljár, továbbá</w:t>
      </w:r>
    </w:p>
    <w:p w:rsidR="002E5DEA" w:rsidRPr="00B66C40" w:rsidRDefault="002E5DEA" w:rsidP="002E5DEA">
      <w:pPr>
        <w:ind w:left="851" w:hanging="425"/>
        <w:jc w:val="both"/>
        <w:rPr>
          <w:i/>
        </w:rPr>
      </w:pPr>
      <w:r w:rsidRPr="00B66C40">
        <w:rPr>
          <w:i/>
        </w:rPr>
        <w:t xml:space="preserve">re) az </w:t>
      </w:r>
      <w:proofErr w:type="spellStart"/>
      <w:r w:rsidRPr="00B66C40">
        <w:rPr>
          <w:i/>
        </w:rPr>
        <w:t>ra</w:t>
      </w:r>
      <w:proofErr w:type="spellEnd"/>
      <w:r w:rsidRPr="00B66C40">
        <w:rPr>
          <w:i/>
        </w:rPr>
        <w:t>)</w:t>
      </w:r>
      <w:proofErr w:type="spellStart"/>
      <w:r w:rsidRPr="00B66C40">
        <w:rPr>
          <w:i/>
        </w:rPr>
        <w:t>-rb</w:t>
      </w:r>
      <w:proofErr w:type="spellEnd"/>
      <w:r w:rsidRPr="00B66C40">
        <w:rPr>
          <w:i/>
        </w:rPr>
        <w:t xml:space="preserve">) alpontokban meghatározott természetes személy hiányában a jogi személy vagy jogi személyiséggel nem rendelkező </w:t>
      </w:r>
      <w:proofErr w:type="gramStart"/>
      <w:r w:rsidRPr="00B66C40">
        <w:rPr>
          <w:i/>
        </w:rPr>
        <w:t>szervezet vezető</w:t>
      </w:r>
      <w:proofErr w:type="gramEnd"/>
      <w:r w:rsidRPr="00B66C40">
        <w:rPr>
          <w:i/>
        </w:rPr>
        <w:t xml:space="preserve"> tisztségviselője;”</w:t>
      </w:r>
    </w:p>
    <w:p w:rsidR="002E5DEA" w:rsidRPr="00B66C40" w:rsidRDefault="002E5DEA" w:rsidP="002E5DEA">
      <w:pPr>
        <w:ind w:left="851" w:hanging="791"/>
        <w:jc w:val="both"/>
      </w:pPr>
      <w:r w:rsidRPr="00B66C40">
        <w:t>I/10.24. A külföldi letelepedésű (székhelyű) Ajánlattevőnek az Ajánlatkérő Kbt. 69. § (4) bekezdése szerinti felhívásakor cégszerűen aláírt nyilatkozatot kell benyújtani arról, hogy a 321/2015. (X.30.) Korm. rendelet 4. §</w:t>
      </w:r>
      <w:proofErr w:type="spellStart"/>
      <w:r w:rsidRPr="00B66C40">
        <w:t>-ában</w:t>
      </w:r>
      <w:proofErr w:type="spellEnd"/>
      <w:r w:rsidRPr="00B66C40">
        <w:t xml:space="preserve"> meghatározott igazolásokat és nyilatkozatokat az adott ország, mely hatósága jogosult kiállítani és az igazolásokat azzal összhangban – legalább felelős magyar fordításban - kell benyújtani.</w:t>
      </w:r>
    </w:p>
    <w:p w:rsidR="002E5DEA" w:rsidRPr="00B66C40" w:rsidRDefault="002E5DEA" w:rsidP="002E5DEA">
      <w:pPr>
        <w:ind w:left="851" w:hanging="791"/>
        <w:jc w:val="both"/>
      </w:pPr>
      <w:r w:rsidRPr="00B66C40">
        <w:t>I/10.25.</w:t>
      </w:r>
      <w:r w:rsidRPr="00B66C40">
        <w:tab/>
        <w:t>Ajánlattevőnek ajánlatában csatolnia kell a szerződés kitöltésének érdekében egy, az Ajánlattevő adatait tartalmazó nyilatkozatot. A szerződés tervezetet változatlan formában el kell fogadni, annak csatolása az ajánlatban nem szükséges.</w:t>
      </w:r>
    </w:p>
    <w:p w:rsidR="002E5DEA" w:rsidRPr="00B66C40" w:rsidRDefault="002E5DEA" w:rsidP="002E5DEA">
      <w:pPr>
        <w:ind w:left="851" w:hanging="791"/>
        <w:jc w:val="both"/>
      </w:pPr>
      <w:r w:rsidRPr="00B66C40">
        <w:t>I/10.26. Az ajánlatnak – figyelemmel a Kbt. 57. § (1) bekezdés b) pontjára – a következő iratokat kell tartalmazni:</w:t>
      </w:r>
    </w:p>
    <w:p w:rsidR="002E5DEA" w:rsidRPr="00B66C40" w:rsidRDefault="002E5DEA" w:rsidP="002E5DEA">
      <w:pPr>
        <w:ind w:left="851" w:hanging="791"/>
        <w:jc w:val="both"/>
      </w:pP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6786"/>
      </w:tblGrid>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ind w:right="-108"/>
              <w:jc w:val="center"/>
              <w:rPr>
                <w:b/>
              </w:rPr>
            </w:pPr>
            <w:r w:rsidRPr="00834F61">
              <w:rPr>
                <w:b/>
              </w:rPr>
              <w:t>Melléklet a Formanyomtatványok között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Iratanyag megnevezése</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ind w:right="-108"/>
              <w:jc w:val="center"/>
              <w:rPr>
                <w:b/>
              </w:rPr>
            </w:pPr>
            <w:r w:rsidRPr="00834F61">
              <w:rPr>
                <w:b/>
              </w:rPr>
              <w:t>V/1. a)</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regisztrációs adatlap</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ind w:right="-108"/>
              <w:jc w:val="center"/>
              <w:rPr>
                <w:b/>
              </w:rPr>
            </w:pP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tartalomjegyzék</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V/1. b)</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felolvasólap</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w:t>
            </w:r>
            <w:proofErr w:type="gramStart"/>
            <w:r w:rsidRPr="00834F61">
              <w:rPr>
                <w:b/>
              </w:rPr>
              <w:t>.c</w:t>
            </w:r>
            <w:proofErr w:type="gramEnd"/>
            <w:r w:rsidRPr="00834F61">
              <w:rPr>
                <w:b/>
              </w:rPr>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az ajánlati felhívásban és a Közbeszerzési Dokumentumokban meghatározott tartalmi és formai feltételeire vonatkozóan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tabs>
                <w:tab w:val="left" w:pos="4020"/>
              </w:tabs>
              <w:jc w:val="center"/>
              <w:rPr>
                <w:b/>
              </w:rPr>
            </w:pPr>
            <w:r w:rsidRPr="00834F61">
              <w:rPr>
                <w:b/>
              </w:rPr>
              <w:t>Nyilatkozata a Kbt. 66. § (2) bekezdése tekintetében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nyilatkozat a Kbt. 66. § (4) bekezdése alapján (Nemleges nyilatkozatot is csatolni kell az ajánlathoz.) </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CD2C1C" w:rsidRDefault="002E5DEA" w:rsidP="00EB1044">
            <w:pPr>
              <w:jc w:val="center"/>
            </w:pPr>
            <w:r w:rsidRPr="006F3FDB">
              <w:rPr>
                <w:b/>
              </w:rPr>
              <w:t>V/4</w:t>
            </w:r>
            <w:r w:rsidRPr="006F3FDB">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a Kbt. 66. § (6) bekezdése alapján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V/5.1.</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a Kbt. 62. § (1) bekezdés g)</w:t>
            </w:r>
            <w:proofErr w:type="spellStart"/>
            <w:r w:rsidRPr="00834F61">
              <w:rPr>
                <w:b/>
              </w:rPr>
              <w:t>-ka</w:t>
            </w:r>
            <w:proofErr w:type="spellEnd"/>
            <w:r w:rsidRPr="00834F61">
              <w:rPr>
                <w:b/>
              </w:rPr>
              <w:t xml:space="preserve">) és </w:t>
            </w:r>
            <w:proofErr w:type="spellStart"/>
            <w:r w:rsidRPr="00834F61">
              <w:rPr>
                <w:b/>
              </w:rPr>
              <w:t>kc</w:t>
            </w:r>
            <w:proofErr w:type="spellEnd"/>
            <w:r w:rsidRPr="00834F61">
              <w:rPr>
                <w:b/>
              </w:rPr>
              <w:t>), továbbá az m) és q) pontjában szereplő kizáró okok</w:t>
            </w:r>
            <w:r w:rsidRPr="00834F61" w:rsidDel="000233B1">
              <w:rPr>
                <w:b/>
              </w:rPr>
              <w:t xml:space="preserve"> </w:t>
            </w:r>
            <w:r w:rsidRPr="00834F61">
              <w:rPr>
                <w:b/>
              </w:rPr>
              <w:t>I.</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V/5.2.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Nyilatkozat a Kbt. 62. § (1) bekezdés k) pontjának </w:t>
            </w:r>
            <w:proofErr w:type="spellStart"/>
            <w:r w:rsidRPr="00834F61">
              <w:rPr>
                <w:b/>
              </w:rPr>
              <w:t>kb</w:t>
            </w:r>
            <w:proofErr w:type="spellEnd"/>
            <w:r w:rsidRPr="00834F61">
              <w:rPr>
                <w:b/>
              </w:rPr>
              <w:t xml:space="preserve">) alpontjában </w:t>
            </w:r>
            <w:proofErr w:type="gramStart"/>
            <w:r w:rsidRPr="00834F61">
              <w:rPr>
                <w:b/>
              </w:rPr>
              <w:t>szereplő  kizáró</w:t>
            </w:r>
            <w:proofErr w:type="gramEnd"/>
            <w:r w:rsidRPr="00834F61">
              <w:rPr>
                <w:b/>
              </w:rPr>
              <w:t xml:space="preserve"> okokról II.</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V/5.3.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321/2015. (X. 30.) Korm. rendelet 17. § (2) bekezdése szerinti nyilatkozat az alvállalkozó és adott esetben az alkalmasság igazolásában résztvevő más szervezet vonatkozásában</w:t>
            </w:r>
          </w:p>
        </w:tc>
      </w:tr>
      <w:tr w:rsidR="002E5DEA" w:rsidRPr="00834F61" w:rsidTr="00EB1044">
        <w:trPr>
          <w:trHeight w:val="463"/>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V/6.</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üzleti titokról szóló nyilatkozat </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V/7.</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felelős fordításról (adott esetben)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V/8.</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az elektronikus és a papír alapú példány egyezőségéről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V/9.</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és megállapodás a közös ajánlatról (adott esetben)</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Együttműködési megállapodás (minta) számú melléklet</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EB1044">
            <w:pPr>
              <w:jc w:val="center"/>
            </w:pPr>
            <w:r w:rsidRPr="00834F61">
              <w:rPr>
                <w:b/>
              </w:rPr>
              <w:t>V/ 10.</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Kbt. 114. § (2) bekezdés szerinti nyilatkozat az alkalmassági követelmények teljesüléséről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V/11.</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munkabiztonsági szabályok elfogadásáról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Nyilatkozat felelősségbiztosításról</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lastRenderedPageBreak/>
              <w:t>V/13.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Ajánlattevő nyilatkozata a Kbt. 65. § (7) bekezdése tekintetében (Nemleges nyilatkozat is csatolandó az ajánlathoz.)</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V/14.</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 xml:space="preserve">változásbejegyzésről szóló nyilatkozat </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Pr>
                <w:b/>
              </w:rPr>
              <w:t xml:space="preserve">V/15. </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Pr>
                <w:b/>
              </w:rPr>
              <w:t>Ajánlattevő szerződéses adatait tartalmazó nyilatkozat</w:t>
            </w:r>
          </w:p>
        </w:tc>
      </w:tr>
      <w:tr w:rsidR="002E5DEA" w:rsidRPr="00834F61" w:rsidTr="00EB1044">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Default="002E5DEA" w:rsidP="00EB1044">
            <w:pPr>
              <w:jc w:val="center"/>
              <w:rPr>
                <w:b/>
              </w:rPr>
            </w:pPr>
            <w:r>
              <w:rPr>
                <w:b/>
              </w:rPr>
              <w:t xml:space="preserve">V/16. </w:t>
            </w:r>
          </w:p>
        </w:tc>
        <w:tc>
          <w:tcPr>
            <w:tcW w:w="6786" w:type="dxa"/>
            <w:tcBorders>
              <w:top w:val="single" w:sz="4" w:space="0" w:color="auto"/>
              <w:left w:val="single" w:sz="4" w:space="0" w:color="auto"/>
              <w:bottom w:val="single" w:sz="4" w:space="0" w:color="auto"/>
              <w:right w:val="single" w:sz="4" w:space="0" w:color="auto"/>
            </w:tcBorders>
          </w:tcPr>
          <w:p w:rsidR="002E5DEA" w:rsidRDefault="002E5DEA" w:rsidP="00EB1044">
            <w:pPr>
              <w:jc w:val="center"/>
              <w:rPr>
                <w:b/>
              </w:rPr>
            </w:pPr>
            <w:r>
              <w:rPr>
                <w:b/>
              </w:rPr>
              <w:t xml:space="preserve">Ajánlattevő nyilatkozata </w:t>
            </w:r>
            <w:proofErr w:type="gramStart"/>
            <w:r>
              <w:rPr>
                <w:b/>
              </w:rPr>
              <w:t>biztosíték rendelkezésre</w:t>
            </w:r>
            <w:proofErr w:type="gramEnd"/>
            <w:r>
              <w:rPr>
                <w:b/>
              </w:rPr>
              <w:t xml:space="preserve"> bocsátásáról</w:t>
            </w:r>
          </w:p>
        </w:tc>
      </w:tr>
      <w:tr w:rsidR="002E5DEA" w:rsidRPr="00834F61" w:rsidTr="00EB1044">
        <w:trPr>
          <w:trHeight w:val="7650"/>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center"/>
              <w:rPr>
                <w:b/>
              </w:rPr>
            </w:pPr>
            <w:r w:rsidRPr="00834F61">
              <w:rPr>
                <w:b/>
              </w:rPr>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EB1044">
            <w:pPr>
              <w:jc w:val="both"/>
              <w:rPr>
                <w:b/>
              </w:rPr>
            </w:pPr>
            <w:r w:rsidRPr="00834F61">
              <w:rPr>
                <w:b/>
              </w:rPr>
              <w:t>Az ajánlattal egyidejűleg szükséges benyújtani a 2006. évi V. törvény (</w:t>
            </w:r>
            <w:proofErr w:type="spellStart"/>
            <w:r w:rsidRPr="00834F61">
              <w:rPr>
                <w:b/>
              </w:rPr>
              <w:t>Ctv</w:t>
            </w:r>
            <w:proofErr w:type="spellEnd"/>
            <w:r w:rsidRPr="00834F61">
              <w:rPr>
                <w:b/>
              </w:rPr>
              <w:t xml:space="preserve">.) hatálya alá tartozó, ezért cégnek minősülő ajánlattevő, az alvállalkozó vagy a kapacitást nyújtó szervezet (személy) részéről ajánlatot aláíró és/vagy nyilatkozatot tevő, kötelezettséget vállaló cégjegyzésre jogosult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vagy ügyvéd által ellenjegyzett aláírás mintáját egyszerű másolati formában. Ajánlatkérő felhívja az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2E5DEA" w:rsidRPr="00834F61" w:rsidRDefault="002E5DEA" w:rsidP="00EB1044">
            <w:pPr>
              <w:jc w:val="both"/>
              <w:rPr>
                <w:b/>
              </w:rPr>
            </w:pPr>
            <w:r w:rsidRPr="00834F61">
              <w:rPr>
                <w:b/>
              </w:rPr>
              <w:t>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r w:rsidR="002E5DEA" w:rsidRPr="00B66C40" w:rsidTr="00EB1044">
        <w:trPr>
          <w:trHeight w:val="706"/>
          <w:tblHeader/>
        </w:trPr>
        <w:tc>
          <w:tcPr>
            <w:tcW w:w="2121"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center"/>
              <w:rPr>
                <w:b/>
              </w:rPr>
            </w:pP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both"/>
              <w:rPr>
                <w:b/>
              </w:rPr>
            </w:pPr>
            <w:r>
              <w:rPr>
                <w:b/>
              </w:rPr>
              <w:t>árazott költségvetés</w:t>
            </w:r>
          </w:p>
        </w:tc>
      </w:tr>
      <w:tr w:rsidR="002E5DEA" w:rsidRPr="00B66C40" w:rsidTr="00EB1044">
        <w:trPr>
          <w:trHeight w:val="405"/>
          <w:tblHeader/>
        </w:trPr>
        <w:tc>
          <w:tcPr>
            <w:tcW w:w="2121"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center"/>
              <w:rPr>
                <w:b/>
              </w:rPr>
            </w:pP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EB1044">
            <w:pPr>
              <w:jc w:val="both"/>
              <w:rPr>
                <w:b/>
              </w:rPr>
            </w:pPr>
            <w:r>
              <w:rPr>
                <w:b/>
              </w:rPr>
              <w:t>Műszaki ütemterv</w:t>
            </w:r>
          </w:p>
        </w:tc>
      </w:tr>
    </w:tbl>
    <w:p w:rsidR="002E5DEA" w:rsidRPr="00B66C40" w:rsidRDefault="002E5DEA" w:rsidP="002E5DEA">
      <w:pPr>
        <w:ind w:left="851" w:hanging="791"/>
        <w:jc w:val="both"/>
        <w:rPr>
          <w:highlight w:val="yellow"/>
        </w:rPr>
      </w:pPr>
    </w:p>
    <w:p w:rsidR="002E5DEA" w:rsidRPr="00B66C40" w:rsidRDefault="002E5DEA" w:rsidP="002E5DEA">
      <w:pPr>
        <w:tabs>
          <w:tab w:val="left" w:pos="900"/>
        </w:tabs>
        <w:ind w:left="900" w:hanging="900"/>
        <w:jc w:val="both"/>
      </w:pPr>
    </w:p>
    <w:p w:rsidR="002E5DEA" w:rsidRPr="00B66C40" w:rsidRDefault="002E5DEA" w:rsidP="002E5DEA">
      <w:pPr>
        <w:tabs>
          <w:tab w:val="left" w:pos="851"/>
        </w:tabs>
        <w:ind w:left="567" w:hanging="567"/>
        <w:jc w:val="both"/>
        <w:rPr>
          <w:b/>
          <w:bCs/>
        </w:rPr>
      </w:pPr>
      <w:r w:rsidRPr="00B66C40">
        <w:rPr>
          <w:b/>
          <w:bCs/>
        </w:rPr>
        <w:t>I/11. Információk az ajánlattal kapcsolatban</w:t>
      </w:r>
    </w:p>
    <w:p w:rsidR="002E5DEA" w:rsidRPr="00B66C40" w:rsidRDefault="002E5DEA" w:rsidP="002E5DEA">
      <w:pPr>
        <w:tabs>
          <w:tab w:val="left" w:pos="851"/>
        </w:tabs>
        <w:ind w:left="567" w:hanging="567"/>
        <w:jc w:val="both"/>
        <w:rPr>
          <w:b/>
          <w:bCs/>
        </w:rPr>
      </w:pPr>
    </w:p>
    <w:p w:rsidR="002E5DEA" w:rsidRPr="0099276F" w:rsidRDefault="002E5DEA" w:rsidP="002E5DEA">
      <w:pPr>
        <w:tabs>
          <w:tab w:val="left" w:pos="851"/>
        </w:tabs>
        <w:ind w:left="567" w:hanging="567"/>
        <w:jc w:val="both"/>
      </w:pPr>
      <w:r w:rsidRPr="00B66C40">
        <w:t xml:space="preserve">I/11.1. </w:t>
      </w:r>
      <w:r w:rsidRPr="00B66C40">
        <w:tab/>
        <w:t xml:space="preserve">Ajánlatkérő biztosítja a Közbeszerzési Dokumentumokba történő betekintés lehetőségét a felhívás megjelenése napjától az ajánlattételi határidőig bezárólag az alábbi címen: MÁV Zrt. Pályavasúti Beszerzési Igazgatóság </w:t>
      </w:r>
      <w:r w:rsidRPr="00C94F10">
        <w:t xml:space="preserve">Eszköz- és Vállalkozás Beszerzési Iroda (1087 Budapest, Könyves Kálmán krt. 54-60.) III. emelet </w:t>
      </w:r>
      <w:r w:rsidRPr="00834F61">
        <w:t>301. iroda,</w:t>
      </w:r>
      <w:r w:rsidRPr="006F3FDB">
        <w:t xml:space="preserve"> </w:t>
      </w:r>
      <w:r w:rsidRPr="006F3FDB">
        <w:lastRenderedPageBreak/>
        <w:t>azonban az érvényes</w:t>
      </w:r>
      <w:r w:rsidRPr="008D2772">
        <w:t xml:space="preserve"> ajánlat feltétele a Közbeszerzési Dokumentumoknak az ajánlati felhívásban foglalt linkről való elérése, és ajánlatkérő </w:t>
      </w:r>
      <w:r w:rsidRPr="00DF0B49">
        <w:t xml:space="preserve">az ajánlati </w:t>
      </w:r>
      <w:r w:rsidRPr="007968BD">
        <w:t xml:space="preserve">felhívás I.1. </w:t>
      </w:r>
      <w:proofErr w:type="gramStart"/>
      <w:r w:rsidRPr="007968BD">
        <w:t>pontjában</w:t>
      </w:r>
      <w:proofErr w:type="gramEnd"/>
      <w:r w:rsidRPr="007968BD">
        <w:t xml:space="preserve"> megjelölt kapcsolattartójának e-mail k</w:t>
      </w:r>
      <w:r w:rsidRPr="009D72AE">
        <w:t>üldése regisztráció céljából (ajánlat</w:t>
      </w:r>
      <w:r w:rsidRPr="0099276F">
        <w:t>ként legalább egy ajánlattevőnek vagy az ajánlatban megnevezett alvállalkozónak át kell vennie a Közbeszerzési Dokumentumokat).</w:t>
      </w:r>
    </w:p>
    <w:p w:rsidR="002E5DEA" w:rsidRPr="006F3FDB" w:rsidRDefault="002E5DEA" w:rsidP="002E5DEA">
      <w:pPr>
        <w:tabs>
          <w:tab w:val="left" w:pos="851"/>
        </w:tabs>
        <w:ind w:left="567" w:hanging="567"/>
        <w:jc w:val="both"/>
      </w:pPr>
      <w:r w:rsidRPr="00443053">
        <w:t>I/1</w:t>
      </w:r>
      <w:r w:rsidRPr="0063125F">
        <w:t xml:space="preserve">1.2. </w:t>
      </w:r>
      <w:r w:rsidRPr="0063125F">
        <w:tab/>
        <w:t xml:space="preserve">Ajánlatkérő felhívja </w:t>
      </w:r>
      <w:r w:rsidRPr="00B76611">
        <w:t xml:space="preserve">az ajánlattevők figyelmét arra, hogy ajánlatkérő kapcsolattartási pontjaként megjelölt székházban beléptető rendszer működik, és </w:t>
      </w:r>
      <w:proofErr w:type="gramStart"/>
      <w:r w:rsidRPr="00B76611">
        <w:t>emiatt</w:t>
      </w:r>
      <w:proofErr w:type="gramEnd"/>
      <w:r w:rsidRPr="00B76611">
        <w:t xml:space="preserve"> a</w:t>
      </w:r>
      <w:r w:rsidRPr="00CD6036">
        <w:t xml:space="preserve">z épületbe történő belépés a portai regisztráció miatt időigényes (előre láthatólag 20-25 perc). Ennek figyelembevétele </w:t>
      </w:r>
      <w:r w:rsidRPr="00E05FBE">
        <w:t>az ajánlattevők részéről elengedhetetlen, különös tekintettel a</w:t>
      </w:r>
      <w:r w:rsidRPr="006F3FDB">
        <w:t xml:space="preserve">z ajánlatok benyújtásának napjára. Az ebből eredő bárminemű késedelemért ajánlatkérő felelősséget nem vállal. Ajánlatkérő felhívja a figyelmet, hogy az ajánlattételi határidő lejártát a </w:t>
      </w:r>
      <w:proofErr w:type="spellStart"/>
      <w:r w:rsidRPr="006F3FDB">
        <w:t>www</w:t>
      </w:r>
      <w:proofErr w:type="spellEnd"/>
      <w:r w:rsidRPr="006F3FDB">
        <w:t>. pontosido.hu weboldal „Budapest idő” adatai alapján állapítja meg.</w:t>
      </w:r>
    </w:p>
    <w:p w:rsidR="002E5DEA" w:rsidRPr="006F3FDB" w:rsidRDefault="002E5DEA" w:rsidP="002E5DEA">
      <w:pPr>
        <w:tabs>
          <w:tab w:val="left" w:pos="851"/>
        </w:tabs>
        <w:ind w:left="567" w:hanging="567"/>
        <w:jc w:val="both"/>
      </w:pPr>
      <w:r w:rsidRPr="006F3FDB">
        <w:t>I/11.3.</w:t>
      </w:r>
      <w:r w:rsidRPr="006F3FDB">
        <w:tab/>
        <w:t xml:space="preserve">Az ajánlatok bontását követően Ajánlatkérő valamennyi értesítést (így különösen: jegyzőkönyv, összegezés) a felolvasólapon megadott faxszámra is megküldi az ajánlattevők részére. Ajánlatkérő felhívja az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w:t>
      </w:r>
      <w:proofErr w:type="spellStart"/>
      <w:r w:rsidRPr="006F3FDB">
        <w:t>emailben</w:t>
      </w:r>
      <w:proofErr w:type="spellEnd"/>
      <w:r w:rsidRPr="006F3FDB">
        <w:t xml:space="preserve"> vagy faxon tájékoztatni. (Ajánlatkérő e körben nem fogadja el az ún. „out of </w:t>
      </w:r>
      <w:proofErr w:type="spellStart"/>
      <w:r w:rsidRPr="006F3FDB">
        <w:t>office</w:t>
      </w:r>
      <w:proofErr w:type="spellEnd"/>
      <w:r w:rsidRPr="006F3FDB">
        <w:t xml:space="preserve">” / „házon kívül” üzeneteket, ehelyett kéri, hogy az ajánlattevők ezen adatok módosításáról külön </w:t>
      </w:r>
      <w:proofErr w:type="spellStart"/>
      <w:r w:rsidRPr="006F3FDB">
        <w:t>emailt</w:t>
      </w:r>
      <w:proofErr w:type="spellEnd"/>
      <w:r w:rsidRPr="006F3FDB">
        <w:t xml:space="preserve"> szíveskedjenek küldeni).</w:t>
      </w:r>
    </w:p>
    <w:p w:rsidR="002E5DEA" w:rsidRPr="00B66C40" w:rsidRDefault="002E5DEA" w:rsidP="002E5DEA">
      <w:pPr>
        <w:tabs>
          <w:tab w:val="left" w:pos="851"/>
        </w:tabs>
        <w:jc w:val="both"/>
      </w:pPr>
    </w:p>
    <w:p w:rsidR="002E5DEA" w:rsidRPr="00B66C40" w:rsidRDefault="002E5DEA" w:rsidP="002E5DEA">
      <w:pPr>
        <w:tabs>
          <w:tab w:val="left" w:pos="851"/>
        </w:tabs>
        <w:jc w:val="both"/>
      </w:pPr>
      <w:r w:rsidRPr="00B66C40">
        <w:t>I/11.4 Kapcsolattartásra vonatkozó szabályok</w:t>
      </w:r>
    </w:p>
    <w:p w:rsidR="002E5DEA" w:rsidRPr="00B66C40" w:rsidRDefault="002E5DEA" w:rsidP="002E5DEA">
      <w:pPr>
        <w:tabs>
          <w:tab w:val="left" w:pos="851"/>
        </w:tabs>
        <w:jc w:val="both"/>
      </w:pPr>
    </w:p>
    <w:p w:rsidR="002E5DEA" w:rsidRPr="00B66C40" w:rsidRDefault="002E5DEA" w:rsidP="002E5DEA">
      <w:pPr>
        <w:tabs>
          <w:tab w:val="left" w:pos="851"/>
        </w:tabs>
        <w:ind w:left="567" w:hanging="567"/>
        <w:jc w:val="both"/>
      </w:pPr>
      <w:r w:rsidRPr="00B66C40">
        <w:tab/>
        <w:t>A kapcsolattartásra a Kbt. 41. §</w:t>
      </w:r>
      <w:proofErr w:type="spellStart"/>
      <w:r w:rsidRPr="00B66C40">
        <w:t>-a</w:t>
      </w:r>
      <w:proofErr w:type="spellEnd"/>
      <w:r w:rsidRPr="00B66C40">
        <w:t xml:space="preserve"> vonatkozik. Az ajánlattevő kizárólagos felelőssége, hogy olyan telefax-elérhetőséget adjon meg, amely a megküldendő dokumentumok fogadására 24 órában alkalmas. Ugyancsak az ajánlattevő felelőssége, hogy a szervezeti egységén belül az ajánlatkérő által megküldött bármely dokumentum időben az arra jogosulthoz kerüljön.</w:t>
      </w:r>
    </w:p>
    <w:p w:rsidR="002E5DEA" w:rsidRPr="00B66C40" w:rsidRDefault="002E5DEA" w:rsidP="002E5DEA">
      <w:pPr>
        <w:tabs>
          <w:tab w:val="left" w:pos="851"/>
        </w:tabs>
        <w:ind w:left="567" w:hanging="567"/>
        <w:jc w:val="both"/>
      </w:pPr>
    </w:p>
    <w:p w:rsidR="002E5DEA" w:rsidRPr="00B66C40" w:rsidRDefault="002E5DEA" w:rsidP="002E5DEA">
      <w:pPr>
        <w:widowControl w:val="0"/>
        <w:numPr>
          <w:ilvl w:val="0"/>
          <w:numId w:val="34"/>
        </w:numPr>
        <w:spacing w:before="120" w:after="120"/>
        <w:jc w:val="both"/>
        <w:rPr>
          <w:lang w:eastAsia="en-GB"/>
        </w:rPr>
      </w:pPr>
      <w:r w:rsidRPr="00B66C40">
        <w:rPr>
          <w:lang w:eastAsia="en-GB"/>
        </w:rPr>
        <w:t>A közbeszerzési dokumentum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és e-mail címre is megküldi az ajánlattevő részére. Amennyiben ajánlattevő a felolvasólapon megadott elérhetőséget módosítani, kiegészíteni kívánja, úgy erről köteles ajánlatkérőt külön e-mailben és faxon tájékoztatni.</w:t>
      </w:r>
    </w:p>
    <w:p w:rsidR="002E5DEA" w:rsidRPr="00B66C40" w:rsidRDefault="002E5DEA" w:rsidP="002E5DEA">
      <w:pPr>
        <w:widowControl w:val="0"/>
        <w:spacing w:before="120" w:after="120"/>
        <w:ind w:left="708"/>
        <w:jc w:val="both"/>
        <w:rPr>
          <w:lang w:eastAsia="en-GB"/>
        </w:rPr>
      </w:pPr>
      <w:r w:rsidRPr="00B66C40">
        <w:rPr>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B66C40">
        <w:rPr>
          <w:lang w:eastAsia="en-GB"/>
        </w:rPr>
        <w:t>office</w:t>
      </w:r>
      <w:proofErr w:type="spellEnd"/>
      <w:r w:rsidRPr="00B66C40">
        <w:rPr>
          <w:lang w:eastAsia="en-GB"/>
        </w:rPr>
        <w:t>” / „házon kívül” üzeneteket, ehelyett kéri, hogy az ajánlattevő ezen adatok módosításáról külön e-mailt/faxot szíveskedjenek küldeni).</w:t>
      </w:r>
    </w:p>
    <w:p w:rsidR="002E5DEA" w:rsidRPr="00B66C40" w:rsidRDefault="002E5DEA" w:rsidP="002E5DEA">
      <w:pPr>
        <w:tabs>
          <w:tab w:val="left" w:pos="851"/>
        </w:tabs>
        <w:ind w:left="567" w:hanging="567"/>
        <w:jc w:val="both"/>
        <w:rPr>
          <w:u w:val="single"/>
        </w:rPr>
      </w:pPr>
      <w:r w:rsidRPr="00B66C40">
        <w:tab/>
      </w:r>
      <w:r w:rsidRPr="00B66C40">
        <w:rPr>
          <w:u w:val="single"/>
        </w:rPr>
        <w:t>Ajánlatkérő kapcsolattartója az ajánlati felhívásban megjelölt személy:</w:t>
      </w:r>
    </w:p>
    <w:p w:rsidR="002E5DEA" w:rsidRPr="00B66C40" w:rsidRDefault="002E5DEA" w:rsidP="002E5DEA">
      <w:pPr>
        <w:tabs>
          <w:tab w:val="left" w:pos="851"/>
        </w:tabs>
        <w:ind w:left="567" w:hanging="567"/>
        <w:jc w:val="both"/>
      </w:pPr>
    </w:p>
    <w:p w:rsidR="002E5DEA" w:rsidRPr="001537B7" w:rsidRDefault="002E5DEA" w:rsidP="002E5DEA">
      <w:pPr>
        <w:tabs>
          <w:tab w:val="left" w:pos="851"/>
        </w:tabs>
        <w:ind w:left="567" w:hanging="567"/>
        <w:jc w:val="both"/>
      </w:pPr>
      <w:r w:rsidRPr="00B66C40">
        <w:tab/>
      </w:r>
      <w:proofErr w:type="gramStart"/>
      <w:r w:rsidRPr="00B66C40">
        <w:t>név</w:t>
      </w:r>
      <w:proofErr w:type="gramEnd"/>
      <w:r w:rsidRPr="00B66C40">
        <w:t xml:space="preserve">: </w:t>
      </w:r>
      <w:r>
        <w:t>dr. Kis Olívia</w:t>
      </w:r>
      <w:r w:rsidRPr="00E05FBE">
        <w:t xml:space="preserve"> </w:t>
      </w:r>
      <w:r w:rsidRPr="006F3FDB">
        <w:t>telefon: +36-30-833-</w:t>
      </w:r>
      <w:r>
        <w:t xml:space="preserve"> </w:t>
      </w:r>
      <w:r w:rsidRPr="00834F61">
        <w:t>2159</w:t>
      </w:r>
      <w:r w:rsidRPr="00E05FBE" w:rsidDel="001537B7">
        <w:t xml:space="preserve"> </w:t>
      </w:r>
      <w:r w:rsidRPr="001537B7">
        <w:t>]</w:t>
      </w:r>
    </w:p>
    <w:p w:rsidR="002E5DEA" w:rsidRPr="008D2772" w:rsidRDefault="002E5DEA" w:rsidP="002E5DEA">
      <w:pPr>
        <w:tabs>
          <w:tab w:val="left" w:pos="851"/>
        </w:tabs>
        <w:ind w:left="567" w:hanging="567"/>
        <w:jc w:val="both"/>
      </w:pPr>
      <w:r w:rsidRPr="001537B7">
        <w:tab/>
      </w:r>
      <w:proofErr w:type="gramStart"/>
      <w:r w:rsidRPr="001537B7">
        <w:t>mail</w:t>
      </w:r>
      <w:proofErr w:type="gramEnd"/>
      <w:r w:rsidRPr="001537B7">
        <w:t xml:space="preserve">: </w:t>
      </w:r>
      <w:hyperlink r:id="rId8" w:history="1">
        <w:r w:rsidRPr="00E05FBE">
          <w:rPr>
            <w:rStyle w:val="Hiperhivatkozs"/>
          </w:rPr>
          <w:t>kis. olivi</w:t>
        </w:r>
        <w:r w:rsidRPr="000B0C7A">
          <w:rPr>
            <w:rStyle w:val="Hiperhivatkozs"/>
          </w:rPr>
          <w:t>a@mav.hu</w:t>
        </w:r>
      </w:hyperlink>
    </w:p>
    <w:p w:rsidR="002E5DEA" w:rsidRPr="007968BD" w:rsidRDefault="002E5DEA" w:rsidP="002E5DEA">
      <w:pPr>
        <w:tabs>
          <w:tab w:val="left" w:pos="851"/>
        </w:tabs>
        <w:ind w:left="567" w:hanging="567"/>
        <w:jc w:val="both"/>
      </w:pPr>
    </w:p>
    <w:p w:rsidR="002E5DEA" w:rsidRPr="0099276F" w:rsidRDefault="002E5DEA" w:rsidP="002E5DEA">
      <w:pPr>
        <w:pStyle w:val="Cmsor7"/>
        <w:spacing w:after="120"/>
        <w:ind w:left="902" w:hanging="902"/>
        <w:rPr>
          <w:szCs w:val="24"/>
          <w:u w:val="single"/>
        </w:rPr>
      </w:pPr>
      <w:r w:rsidRPr="007968BD">
        <w:rPr>
          <w:szCs w:val="24"/>
        </w:rPr>
        <w:t>I/1</w:t>
      </w:r>
      <w:r w:rsidRPr="009D72AE">
        <w:rPr>
          <w:szCs w:val="24"/>
        </w:rPr>
        <w:t>2</w:t>
      </w:r>
      <w:r w:rsidRPr="0099276F">
        <w:rPr>
          <w:szCs w:val="24"/>
        </w:rPr>
        <w:t>.</w:t>
      </w:r>
      <w:r w:rsidRPr="0099276F">
        <w:rPr>
          <w:szCs w:val="24"/>
        </w:rPr>
        <w:tab/>
        <w:t>Az ajánlatok elbírálása és értékelése</w:t>
      </w:r>
    </w:p>
    <w:p w:rsidR="002E5DEA" w:rsidRPr="00CD6036" w:rsidRDefault="002E5DEA" w:rsidP="002E5DEA">
      <w:pPr>
        <w:pStyle w:val="Szvegtrzsbehzssal3"/>
        <w:spacing w:line="240" w:lineRule="auto"/>
        <w:ind w:left="705" w:hanging="705"/>
        <w:rPr>
          <w:sz w:val="24"/>
          <w:szCs w:val="24"/>
        </w:rPr>
      </w:pPr>
      <w:r w:rsidRPr="00443053">
        <w:rPr>
          <w:sz w:val="24"/>
          <w:szCs w:val="24"/>
        </w:rPr>
        <w:t>I/1</w:t>
      </w:r>
      <w:r w:rsidRPr="0063125F">
        <w:rPr>
          <w:sz w:val="24"/>
          <w:szCs w:val="24"/>
        </w:rPr>
        <w:t>2.1.</w:t>
      </w:r>
      <w:r w:rsidRPr="0063125F">
        <w:rPr>
          <w:sz w:val="24"/>
          <w:szCs w:val="24"/>
        </w:rPr>
        <w:tab/>
        <w:t>Ajánlatkérő a bontásnál előzetesen megvizsgálja, hogy a</w:t>
      </w:r>
      <w:r w:rsidRPr="00B76611">
        <w:rPr>
          <w:sz w:val="24"/>
          <w:szCs w:val="24"/>
        </w:rPr>
        <w:t>z ajánlatok csomagolása sértetlen-e</w:t>
      </w:r>
      <w:r w:rsidRPr="00CD6036">
        <w:rPr>
          <w:sz w:val="24"/>
          <w:szCs w:val="24"/>
        </w:rPr>
        <w:t xml:space="preserve">. </w:t>
      </w:r>
    </w:p>
    <w:p w:rsidR="002E5DEA" w:rsidRPr="00834F61" w:rsidRDefault="002E5DEA" w:rsidP="002E5DEA">
      <w:pPr>
        <w:ind w:left="709" w:hanging="709"/>
        <w:jc w:val="both"/>
      </w:pPr>
      <w:r w:rsidRPr="00CD6036">
        <w:rPr>
          <w:u w:val="single"/>
        </w:rPr>
        <w:t xml:space="preserve">I/12.2. </w:t>
      </w:r>
      <w:r w:rsidRPr="00C94F10">
        <w:rPr>
          <w:u w:val="single"/>
        </w:rPr>
        <w:t>A bírálat első szakaszában</w:t>
      </w:r>
      <w:r w:rsidRPr="00C94F10">
        <w:t xml:space="preserve"> a kizáró okok fenn nem állásának igazolására</w:t>
      </w:r>
      <w:r>
        <w:t xml:space="preserve"> ajánlattevőnek az ajánlati felhívás III.1.1. </w:t>
      </w:r>
      <w:proofErr w:type="gramStart"/>
      <w:r>
        <w:t>pontjában</w:t>
      </w:r>
      <w:proofErr w:type="gramEnd"/>
      <w:r>
        <w:t xml:space="preserve"> meghatározott nyilatkozatokat kell benyújtania.</w:t>
      </w:r>
      <w:r w:rsidRPr="00C94F10">
        <w:t xml:space="preserve"> </w:t>
      </w:r>
      <w:r>
        <w:t>A gazdasági és pénzügyi alkalmasság,</w:t>
      </w:r>
      <w:r w:rsidRPr="00C94F10">
        <w:t xml:space="preserve"> műszaki és szakmai alkalmasság igazolására szolgáló dokumentumokat nem kell benyújtania a gazdasági szereplőnek, hanem elegendő</w:t>
      </w:r>
      <w:r>
        <w:t xml:space="preserve"> az előírt feltételeknek való megfelelőségről szóló nyilatkozat csatolása</w:t>
      </w:r>
      <w:r w:rsidRPr="00834F61">
        <w:t xml:space="preserve">. </w:t>
      </w:r>
    </w:p>
    <w:p w:rsidR="002E5DEA" w:rsidRPr="00834F61" w:rsidRDefault="002E5DEA" w:rsidP="002E5DEA">
      <w:pPr>
        <w:ind w:left="709" w:hanging="709"/>
        <w:jc w:val="both"/>
      </w:pPr>
    </w:p>
    <w:p w:rsidR="002E5DEA" w:rsidRPr="006F3FDB" w:rsidRDefault="002E5DEA" w:rsidP="002E5DEA">
      <w:pPr>
        <w:ind w:left="709" w:hanging="709"/>
        <w:jc w:val="both"/>
      </w:pPr>
      <w:r w:rsidRPr="00C94F10">
        <w:rPr>
          <w:u w:val="single"/>
        </w:rPr>
        <w:t>I/12.2. A bírálat második szakaszában</w:t>
      </w:r>
      <w:r w:rsidRPr="00C94F10">
        <w:t>, a Kbt. 69. § (4) és 81. § (5) bekezdése alapján az értékelési szempontokra figyelemmel csak a legkedvezőbb – illetve ha az ajánlatkérő az eljárást lezáró döntés meghozatalá</w:t>
      </w:r>
      <w:r w:rsidRPr="00834F61">
        <w:t>t megelőzően úgy dönt, akkor az értékelési sorrendben azt követő meghatározott számú következő legkedvezőbb - ajánlattevőtől – megfelelő határidő tűzésével - kéri a</w:t>
      </w:r>
      <w:r>
        <w:t>z</w:t>
      </w:r>
      <w:r w:rsidRPr="00834F61">
        <w:t xml:space="preserve"> alkalmassági követelmények tekintetében az ajánlati felhívásban előírt igazolások benyújtását.</w:t>
      </w:r>
      <w:r w:rsidRPr="006F3FDB">
        <w:t xml:space="preserve"> </w:t>
      </w:r>
    </w:p>
    <w:p w:rsidR="002E5DEA" w:rsidRPr="006F3FDB" w:rsidRDefault="002E5DEA" w:rsidP="002E5DEA">
      <w:pPr>
        <w:ind w:left="709" w:hanging="709"/>
        <w:jc w:val="both"/>
      </w:pPr>
    </w:p>
    <w:p w:rsidR="002E5DEA" w:rsidRPr="008D2772" w:rsidRDefault="002E5DEA" w:rsidP="002E5DEA">
      <w:pPr>
        <w:ind w:left="709" w:hanging="709"/>
        <w:jc w:val="both"/>
      </w:pPr>
      <w:r w:rsidRPr="008D2772">
        <w:t>I/12.3.</w:t>
      </w:r>
      <w:r w:rsidRPr="008D2772">
        <w:tab/>
        <w:t>Az ajánlatkérő az ajánlatokat a lehető legrövidebb időn belül bírálja el olyan időtartam alatt, hogy az ajánlattevőknek az eljárást lezáró döntésről való értesítésére az ajánlati kötöttség fennállása alatt sor kerüljön.</w:t>
      </w:r>
    </w:p>
    <w:p w:rsidR="002E5DEA" w:rsidRPr="006F3FDB" w:rsidRDefault="002E5DEA" w:rsidP="002E5DEA">
      <w:pPr>
        <w:ind w:left="705" w:hanging="705"/>
        <w:jc w:val="both"/>
      </w:pPr>
      <w:r w:rsidRPr="008D2772">
        <w:t>I/12</w:t>
      </w:r>
      <w:r w:rsidRPr="00DF0B49">
        <w:t>.</w:t>
      </w:r>
      <w:r w:rsidRPr="007968BD">
        <w:t>4</w:t>
      </w:r>
      <w:r w:rsidRPr="009D72AE">
        <w:t xml:space="preserve">. </w:t>
      </w:r>
      <w:r w:rsidRPr="009D72AE">
        <w:tab/>
      </w:r>
      <w:r w:rsidRPr="00C94F10">
        <w:t>Az ajánlatok elbírálására a Kbt. 69. §</w:t>
      </w:r>
      <w:proofErr w:type="spellStart"/>
      <w:r w:rsidRPr="00C94F10">
        <w:t>-</w:t>
      </w:r>
      <w:r w:rsidRPr="00834F61">
        <w:t>a</w:t>
      </w:r>
      <w:proofErr w:type="spellEnd"/>
      <w:r w:rsidRPr="00C94F10">
        <w:t xml:space="preserve"> vonatkozik.</w:t>
      </w:r>
    </w:p>
    <w:p w:rsidR="002E5DEA" w:rsidRPr="00CD6036" w:rsidRDefault="002E5DEA" w:rsidP="002E5DEA">
      <w:pPr>
        <w:ind w:left="705" w:hanging="705"/>
        <w:jc w:val="both"/>
      </w:pPr>
      <w:r w:rsidRPr="008D2772">
        <w:t>I/12.5. Az ajánlatkérő az ajánlattételi határidő leteltét követően nem köteles az ajánlatokat elbírálni, ha bizonyítani tudja, hogy az aj</w:t>
      </w:r>
      <w:r w:rsidRPr="00DF0B49">
        <w:t>ánlattétel</w:t>
      </w:r>
      <w:r w:rsidRPr="007968BD">
        <w:t xml:space="preserve">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w:t>
      </w:r>
      <w:r w:rsidRPr="009D72AE">
        <w:t>Ezekben az esetekben az ajánlatkérőnek az eljárást eredménytelenné kell nyilvánítania.  [Kbt. 53. § (4) bekezdése].</w:t>
      </w:r>
      <w:r w:rsidRPr="0099276F">
        <w:t xml:space="preserve"> Az ajánlatkérő a 69. §</w:t>
      </w:r>
      <w:proofErr w:type="spellStart"/>
      <w:r w:rsidRPr="0099276F">
        <w:t>-tól</w:t>
      </w:r>
      <w:proofErr w:type="spellEnd"/>
      <w:r w:rsidRPr="0099276F">
        <w:t xml:space="preserve"> eltérően az ajánlatok bírálata és értékelése nélkül meghozhatja az eljárás eredménytelenségéről szóló döntést, ha</w:t>
      </w:r>
      <w:r w:rsidRPr="00443053">
        <w:t xml:space="preserve"> az adott eljárásban végleges árajánlatok mindegyike meghaladja a rendelkezésre álló anyagi fedezet összegét.</w:t>
      </w:r>
    </w:p>
    <w:p w:rsidR="002E5DEA" w:rsidRPr="006F3FDB" w:rsidRDefault="002E5DEA" w:rsidP="002E5DEA">
      <w:pPr>
        <w:ind w:left="709" w:hanging="709"/>
        <w:jc w:val="both"/>
      </w:pPr>
      <w:r w:rsidRPr="00E05FBE">
        <w:t>I/1</w:t>
      </w:r>
      <w:r w:rsidRPr="006F3FDB">
        <w:t>2.6.</w:t>
      </w:r>
      <w:r w:rsidRPr="006F3FDB">
        <w:tab/>
        <w:t>Ajánlatkérő - a Kbt. 114. § (2) bekezdése alapján - a bírálat során az alkalmassági követelmények és a kizáró okok előzetes ellenőrzésére elfogadja a Kbt. 67. § (1) bekezdése szerinti nyilatkozat kitöltését és benyújtását. Minden egyéb tekintetben az ajánlatkérő ellenőrzi az ajánlat megfelelőségét és szükség szerint biztosítja a Kbt. 71. §</w:t>
      </w:r>
      <w:proofErr w:type="spellStart"/>
      <w:r w:rsidRPr="006F3FDB">
        <w:t>-a</w:t>
      </w:r>
      <w:proofErr w:type="spellEnd"/>
      <w:r w:rsidRPr="006F3FDB">
        <w:t xml:space="preserve"> szerinti hiánypótlási lehetőséget, valamint elvégzi a Kbt. 72. § szerinti bírálati cselekményt.</w:t>
      </w:r>
    </w:p>
    <w:p w:rsidR="002E5DEA" w:rsidRPr="006F3FDB" w:rsidRDefault="002E5DEA" w:rsidP="002E5DEA">
      <w:pPr>
        <w:ind w:left="709" w:hanging="1"/>
        <w:jc w:val="both"/>
      </w:pPr>
      <w:r w:rsidRPr="006F3FDB">
        <w:t>Ajánlatkérő az összes Ajánlattevő számára azonos feltételekkel lehetőséget biztosít a kizáró okokkal, az alkalmassággal kapcsolatos igazolások és nyilatkozatok, illetőleg a felhívásban vagy a Közbeszerzési Dokumentumokban az ajánlat részeként benyújtásra előírt egyéb iratok utólagos csatolására, hiányosságainak pótlására, valamint egyéb, az ajánlattal kapcsolatos formai hiányosságok pótlására. Ajánlatkérő jelen eljárásban a fentiek tekintetében teljes körűen biztosítja a hiánypótlást.</w:t>
      </w:r>
    </w:p>
    <w:p w:rsidR="002E5DEA" w:rsidRPr="00B66C40" w:rsidRDefault="002E5DEA" w:rsidP="002E5DEA">
      <w:pPr>
        <w:ind w:left="709" w:hanging="709"/>
        <w:jc w:val="both"/>
      </w:pPr>
      <w:r w:rsidRPr="00B66C40">
        <w:t>I/12.7.</w:t>
      </w:r>
      <w:r w:rsidRPr="00B66C40">
        <w:tab/>
        <w:t>A pótolható hiányosságok körében az ajánlatkérő írásban hívja fel az Ajánlattevőket pótlásra, melyben a határidő megjelölésével tételesen felsorolja a pótlandó dokumentumokat. Minderről valamennyi Ajánlattevőt egyidejűleg írásban tájékoztatja. (Amennyiben a hiánypótlást nem vagy nem megfelelően teljesítették, ajánlatkérő kizárólag az eredeti példányt veszi figyelembe az elbírálás során.)</w:t>
      </w:r>
    </w:p>
    <w:p w:rsidR="002E5DEA" w:rsidRPr="00B66C40" w:rsidRDefault="002E5DEA" w:rsidP="002E5DEA">
      <w:pPr>
        <w:autoSpaceDE w:val="0"/>
        <w:autoSpaceDN w:val="0"/>
        <w:adjustRightInd w:val="0"/>
        <w:ind w:left="709" w:hanging="709"/>
        <w:jc w:val="both"/>
      </w:pPr>
      <w:r w:rsidRPr="00B66C40">
        <w:t>I/12.8.</w:t>
      </w:r>
      <w:r w:rsidRPr="00B66C40">
        <w:tab/>
        <w:t xml:space="preserve">Ajánlatkérő felhívja az Ajánlattevők figyelmét, hogy a hiányok pótlása – melynek során az ajánlatban szereplő iratokat módosítani és kiegészíteni is lehet – csak arra </w:t>
      </w:r>
      <w:r w:rsidRPr="00B66C40">
        <w:lastRenderedPageBreak/>
        <w:t xml:space="preserve">irányulhat, hogy az ajánlat megfeleljen a felhívás, a Közbeszerzési Dokumentumok vagy a jogszabályok előírásainak. </w:t>
      </w:r>
    </w:p>
    <w:p w:rsidR="002E5DEA" w:rsidRPr="00B66C40" w:rsidRDefault="002E5DEA" w:rsidP="002E5DEA">
      <w:pPr>
        <w:autoSpaceDE w:val="0"/>
        <w:autoSpaceDN w:val="0"/>
        <w:adjustRightInd w:val="0"/>
        <w:ind w:left="709" w:hanging="709"/>
        <w:jc w:val="both"/>
      </w:pPr>
      <w:r w:rsidRPr="00B66C40">
        <w:tab/>
        <w:t>Mindaddig, amíg bármely Ajánlattevő számára hiánypótlási határidő van folyamatban, az Ajánlattevő pótolhat olyan hiányokat, amelyekre nézve ajánlatkérő nem hívta fel hiánypótlásra.</w:t>
      </w:r>
    </w:p>
    <w:p w:rsidR="002E5DEA" w:rsidRPr="00B66C40" w:rsidRDefault="002E5DEA" w:rsidP="002E5DEA">
      <w:pPr>
        <w:autoSpaceDE w:val="0"/>
        <w:autoSpaceDN w:val="0"/>
        <w:adjustRightInd w:val="0"/>
        <w:ind w:left="709" w:hanging="709"/>
        <w:jc w:val="both"/>
      </w:pPr>
      <w:r w:rsidRPr="00B66C40">
        <w:tab/>
        <w:t xml:space="preserve">Ajánlatkérő köteles újabb hiánypótlást elrendelni, ha a korábbi hiánypótlási </w:t>
      </w:r>
      <w:proofErr w:type="gramStart"/>
      <w:r w:rsidRPr="00B66C40">
        <w:t>felhívás(</w:t>
      </w:r>
      <w:proofErr w:type="gramEnd"/>
      <w:r w:rsidRPr="00B66C40">
        <w:t>ok)</w:t>
      </w:r>
      <w:proofErr w:type="spellStart"/>
      <w:r w:rsidRPr="00B66C40">
        <w:t>ban</w:t>
      </w:r>
      <w:proofErr w:type="spellEnd"/>
      <w:r w:rsidRPr="00B66C40">
        <w:t xml:space="preserve"> nem szereplő hiányt észlel. A korábban megjelölt hiányok a későbbi hiánypótlások során már nem pótolhatóak.</w:t>
      </w:r>
    </w:p>
    <w:p w:rsidR="002E5DEA" w:rsidRPr="00B66C40" w:rsidRDefault="002E5DEA" w:rsidP="002E5DEA">
      <w:pPr>
        <w:ind w:left="709" w:hanging="709"/>
        <w:jc w:val="both"/>
      </w:pPr>
      <w:r w:rsidRPr="00B66C40">
        <w:t>I/12.9.</w:t>
      </w:r>
      <w:r w:rsidRPr="00B66C40">
        <w:tab/>
        <w:t>Az ajánlatok elbírálása során Ajánlatkérő írásban a többi Ajánlattevő egyidejű értesítése mellett felvilágosítást kér az Ajánlattevőtől az ajánlatával kapcsolatos nem egyértelmű kijelentések, nyilatkozatok, igazolások tartalmának tisztázása érdekében. Ajánlatkérő csak olyan felvilágosítást kérhet, amely az ajánlat elbírálása érdekében szükséges, és az nem irányulhat az ajánlattevőkkel való tárgyalásra.</w:t>
      </w:r>
    </w:p>
    <w:p w:rsidR="002E5DEA" w:rsidRPr="00B66C40" w:rsidRDefault="002E5DEA" w:rsidP="002E5DEA">
      <w:pPr>
        <w:ind w:left="709" w:hanging="709"/>
        <w:jc w:val="both"/>
      </w:pPr>
      <w:r w:rsidRPr="00B66C40">
        <w:t>I/12.10.</w:t>
      </w:r>
      <w:r w:rsidRPr="00B66C40">
        <w:tab/>
        <w:t>A hiánypótlás és a felvilágosítás megadása azonban nem járhat a Kbt. 2. § (1)-(4) bekezdésében foglalt alapelvek sérelmével. Azonban a hiánypótlás vagy a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kialakuló sorrendet nem befolyásolja.</w:t>
      </w:r>
    </w:p>
    <w:p w:rsidR="002E5DEA" w:rsidRPr="00B66C40" w:rsidRDefault="002E5DEA" w:rsidP="002E5DEA">
      <w:pPr>
        <w:ind w:left="567" w:hanging="567"/>
      </w:pPr>
      <w:r w:rsidRPr="00B66C40">
        <w:t xml:space="preserve">I/12.11. Az ajánlati Felhívás II.2.5. </w:t>
      </w:r>
      <w:proofErr w:type="gramStart"/>
      <w:r w:rsidRPr="00B66C40">
        <w:t>pontja</w:t>
      </w:r>
      <w:proofErr w:type="gramEnd"/>
      <w:r w:rsidRPr="00B66C40">
        <w:t xml:space="preserve"> szerinti Értékelési szempontok </w:t>
      </w:r>
    </w:p>
    <w:p w:rsidR="002E5DEA" w:rsidRPr="00B66C40" w:rsidRDefault="002E5DEA" w:rsidP="002E5DEA">
      <w:pPr>
        <w:ind w:left="567"/>
        <w:jc w:val="both"/>
      </w:pPr>
      <w:r w:rsidRPr="00B66C40">
        <w:t>Az ajánlatok értékelése a Kbt. 76. § (2) bekezdésének c) pontja alapján, legjobb ár-értékarányt megjelenítő ajánlat kiválasztása szerint történik, az alábbi értékelési szempontok és módszerek szerint:</w:t>
      </w:r>
    </w:p>
    <w:p w:rsidR="002E5DEA" w:rsidRPr="00B66C40" w:rsidRDefault="002E5DEA" w:rsidP="002E5DEA"/>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417"/>
      </w:tblGrid>
      <w:tr w:rsidR="002E5DEA" w:rsidRPr="00B66C40" w:rsidTr="00EB1044">
        <w:tc>
          <w:tcPr>
            <w:tcW w:w="4449" w:type="dxa"/>
            <w:shd w:val="clear" w:color="auto" w:fill="auto"/>
          </w:tcPr>
          <w:p w:rsidR="002E5DEA" w:rsidRPr="008D2772" w:rsidRDefault="002E5DEA" w:rsidP="00EB1044">
            <w:pPr>
              <w:jc w:val="center"/>
            </w:pPr>
            <w:r w:rsidRPr="008D2772">
              <w:t>értékelési szempont</w:t>
            </w:r>
          </w:p>
        </w:tc>
        <w:tc>
          <w:tcPr>
            <w:tcW w:w="4417" w:type="dxa"/>
            <w:shd w:val="clear" w:color="auto" w:fill="auto"/>
          </w:tcPr>
          <w:p w:rsidR="002E5DEA" w:rsidRPr="00DF0B49" w:rsidRDefault="002E5DEA" w:rsidP="00EB1044">
            <w:pPr>
              <w:jc w:val="center"/>
            </w:pPr>
            <w:r w:rsidRPr="00DF0B49">
              <w:t>súlyszám</w:t>
            </w:r>
          </w:p>
        </w:tc>
      </w:tr>
      <w:tr w:rsidR="002E5DEA" w:rsidRPr="00B66C40" w:rsidTr="00EB1044">
        <w:tc>
          <w:tcPr>
            <w:tcW w:w="4449" w:type="dxa"/>
            <w:shd w:val="clear" w:color="auto" w:fill="auto"/>
          </w:tcPr>
          <w:p w:rsidR="002E5DEA" w:rsidRPr="0099276F" w:rsidRDefault="002E5DEA" w:rsidP="00EB1044">
            <w:r w:rsidRPr="0099276F">
              <w:t>1. Ajánlati ár (nettó Ft)</w:t>
            </w:r>
          </w:p>
        </w:tc>
        <w:tc>
          <w:tcPr>
            <w:tcW w:w="4417" w:type="dxa"/>
            <w:shd w:val="clear" w:color="auto" w:fill="auto"/>
          </w:tcPr>
          <w:p w:rsidR="002E5DEA" w:rsidRPr="0099276F" w:rsidRDefault="002E5DEA" w:rsidP="00EB1044">
            <w:pPr>
              <w:jc w:val="center"/>
            </w:pPr>
            <w:r w:rsidRPr="0099276F">
              <w:t xml:space="preserve">70 </w:t>
            </w:r>
          </w:p>
        </w:tc>
      </w:tr>
      <w:tr w:rsidR="002E5DEA" w:rsidRPr="00B66C40" w:rsidTr="00EB1044">
        <w:tc>
          <w:tcPr>
            <w:tcW w:w="4449" w:type="dxa"/>
            <w:shd w:val="clear" w:color="auto" w:fill="auto"/>
          </w:tcPr>
          <w:p w:rsidR="002E5DEA" w:rsidRPr="0099276F" w:rsidRDefault="002E5DEA" w:rsidP="00EB1044">
            <w:pPr>
              <w:jc w:val="both"/>
            </w:pPr>
            <w:r w:rsidRPr="00B66C40">
              <w:t xml:space="preserve">2. </w:t>
            </w:r>
            <w:r w:rsidRPr="00834F61">
              <w:rPr>
                <w:bCs/>
              </w:rPr>
              <w:t xml:space="preserve">Többletjótállás mértéke a minimálisan kötelező 36 hónap felett (minimum 0 hónap, </w:t>
            </w:r>
            <w:r w:rsidRPr="00834F61">
              <w:rPr>
                <w:sz w:val="22"/>
              </w:rPr>
              <w:t xml:space="preserve">maximum </w:t>
            </w:r>
            <w:r w:rsidRPr="00834F61">
              <w:t>24</w:t>
            </w:r>
            <w:r w:rsidRPr="00834F61">
              <w:rPr>
                <w:sz w:val="22"/>
              </w:rPr>
              <w:t xml:space="preserve"> hónap, előny a nagyobb, csak egész hónap ajánlható meg)</w:t>
            </w:r>
            <w:r w:rsidRPr="004D224A">
              <w:rPr>
                <w:rFonts w:ascii="Garamond" w:hAnsi="Garamond"/>
                <w:b/>
                <w:color w:val="0000FF"/>
                <w:sz w:val="22"/>
              </w:rPr>
              <w:t xml:space="preserve"> </w:t>
            </w:r>
          </w:p>
        </w:tc>
        <w:tc>
          <w:tcPr>
            <w:tcW w:w="4417" w:type="dxa"/>
            <w:shd w:val="clear" w:color="auto" w:fill="auto"/>
          </w:tcPr>
          <w:p w:rsidR="002E5DEA" w:rsidRPr="0099276F" w:rsidRDefault="002E5DEA" w:rsidP="00EB1044">
            <w:pPr>
              <w:jc w:val="center"/>
            </w:pPr>
            <w:r w:rsidRPr="0099276F">
              <w:t xml:space="preserve">30 </w:t>
            </w:r>
          </w:p>
        </w:tc>
      </w:tr>
    </w:tbl>
    <w:p w:rsidR="002E5DEA" w:rsidRPr="00B66C40" w:rsidRDefault="002E5DEA" w:rsidP="002E5DEA"/>
    <w:p w:rsidR="002E5DEA" w:rsidRPr="00B66C40" w:rsidRDefault="002E5DEA" w:rsidP="002E5DEA">
      <w:pPr>
        <w:ind w:left="709"/>
        <w:rPr>
          <w:b/>
          <w:u w:val="single"/>
        </w:rPr>
      </w:pPr>
      <w:r w:rsidRPr="00B66C40">
        <w:rPr>
          <w:b/>
          <w:u w:val="single"/>
        </w:rPr>
        <w:t xml:space="preserve">Az ajánlatok értékelési módszerei: </w:t>
      </w:r>
    </w:p>
    <w:p w:rsidR="002E5DEA" w:rsidRPr="00B66C40" w:rsidRDefault="002E5DEA" w:rsidP="002E5DEA">
      <w:pPr>
        <w:autoSpaceDE w:val="0"/>
        <w:autoSpaceDN w:val="0"/>
        <w:adjustRightInd w:val="0"/>
        <w:ind w:right="56"/>
        <w:rPr>
          <w:b/>
          <w:bCs/>
        </w:rPr>
      </w:pPr>
    </w:p>
    <w:p w:rsidR="002E5DEA" w:rsidRPr="00B66C40" w:rsidRDefault="002E5DEA" w:rsidP="002E5DEA">
      <w:pPr>
        <w:numPr>
          <w:ilvl w:val="0"/>
          <w:numId w:val="33"/>
        </w:numPr>
        <w:autoSpaceDE w:val="0"/>
        <w:autoSpaceDN w:val="0"/>
        <w:adjustRightInd w:val="0"/>
        <w:ind w:right="56"/>
        <w:jc w:val="both"/>
        <w:rPr>
          <w:u w:val="single"/>
        </w:rPr>
      </w:pPr>
      <w:r w:rsidRPr="00B66C40">
        <w:rPr>
          <w:u w:val="single"/>
        </w:rPr>
        <w:t xml:space="preserve">Az 1. értékelési részszempont vonatkozásában az értékelési módszer: </w:t>
      </w:r>
    </w:p>
    <w:p w:rsidR="002E5DEA" w:rsidRDefault="002E5DEA" w:rsidP="002E5DEA">
      <w:pPr>
        <w:autoSpaceDE w:val="0"/>
        <w:autoSpaceDN w:val="0"/>
        <w:adjustRightInd w:val="0"/>
        <w:ind w:left="56" w:right="56"/>
        <w:jc w:val="both"/>
      </w:pPr>
    </w:p>
    <w:p w:rsidR="002E5DEA" w:rsidRPr="00834F61" w:rsidRDefault="002E5DEA" w:rsidP="002E5DEA">
      <w:pPr>
        <w:autoSpaceDE w:val="0"/>
        <w:autoSpaceDN w:val="0"/>
        <w:adjustRightInd w:val="0"/>
        <w:ind w:left="56" w:right="56"/>
        <w:rPr>
          <w:sz w:val="22"/>
          <w:szCs w:val="22"/>
        </w:rPr>
      </w:pPr>
      <w:r w:rsidRPr="00834F61">
        <w:rPr>
          <w:sz w:val="22"/>
          <w:szCs w:val="22"/>
        </w:rPr>
        <w:t>Ajánlatkérő az A</w:t>
      </w:r>
      <w:r w:rsidRPr="00834F61">
        <w:rPr>
          <w:sz w:val="22"/>
          <w:szCs w:val="22"/>
          <w:lang w:eastAsia="en-US"/>
        </w:rPr>
        <w:t xml:space="preserve">jánlati ár </w:t>
      </w:r>
      <w:r w:rsidRPr="00834F61">
        <w:rPr>
          <w:sz w:val="22"/>
          <w:szCs w:val="22"/>
        </w:rPr>
        <w:t xml:space="preserve">(nettó Ft) </w:t>
      </w:r>
      <w:r w:rsidRPr="00834F61">
        <w:rPr>
          <w:sz w:val="22"/>
          <w:szCs w:val="22"/>
          <w:lang w:eastAsia="en-US"/>
        </w:rPr>
        <w:t xml:space="preserve">(1. részszempont) esetében a fordított arányosítás módszerét alkalmazza. (Közbeszerzési Hatóság útmutatója (Közbeszerzési Értesítő 2016. évi 147. szám 2016. december 21.) 1. sz. melléklet </w:t>
      </w:r>
      <w:proofErr w:type="spellStart"/>
      <w:r>
        <w:rPr>
          <w:sz w:val="22"/>
          <w:szCs w:val="22"/>
        </w:rPr>
        <w:t>b</w:t>
      </w:r>
      <w:r w:rsidRPr="00834F61">
        <w:rPr>
          <w:sz w:val="22"/>
          <w:szCs w:val="22"/>
          <w:lang w:eastAsia="en-US"/>
        </w:rPr>
        <w:t>.a</w:t>
      </w:r>
      <w:proofErr w:type="spellEnd"/>
      <w:r w:rsidRPr="00834F61">
        <w:rPr>
          <w:sz w:val="22"/>
          <w:szCs w:val="22"/>
          <w:lang w:eastAsia="en-US"/>
        </w:rPr>
        <w:t xml:space="preserve"> pont):</w:t>
      </w:r>
    </w:p>
    <w:p w:rsidR="002E5DEA" w:rsidRPr="00834F61" w:rsidRDefault="002E5DEA" w:rsidP="002E5DEA">
      <w:pPr>
        <w:autoSpaceDE w:val="0"/>
        <w:autoSpaceDN w:val="0"/>
        <w:adjustRightInd w:val="0"/>
        <w:ind w:left="56" w:right="56"/>
        <w:rPr>
          <w:sz w:val="22"/>
          <w:szCs w:val="22"/>
        </w:rPr>
      </w:pPr>
      <w:r w:rsidRPr="00834F61">
        <w:rPr>
          <w:sz w:val="22"/>
          <w:szCs w:val="22"/>
        </w:rPr>
        <w:t xml:space="preserve">A legjobb (legalacsonyabb) ajánlati tartalmi elem maximális pontot kap, a többi pedig, a legjobbhoz viszonyítva arányosítással kerül kiszámításra három </w:t>
      </w:r>
      <w:proofErr w:type="spellStart"/>
      <w:r w:rsidRPr="00834F61">
        <w:rPr>
          <w:sz w:val="22"/>
          <w:szCs w:val="22"/>
        </w:rPr>
        <w:t>tizedesjegy</w:t>
      </w:r>
      <w:proofErr w:type="spellEnd"/>
      <w:r w:rsidRPr="00834F61">
        <w:rPr>
          <w:sz w:val="22"/>
          <w:szCs w:val="22"/>
        </w:rPr>
        <w:t xml:space="preserve"> pontossággal, a kerekítés általános szabályai szerint.</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r w:rsidRPr="00834F61">
        <w:rPr>
          <w:sz w:val="22"/>
          <w:szCs w:val="22"/>
        </w:rPr>
        <w:t>Az arányosítás során alkalmazott képlet:</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r w:rsidRPr="00834F61">
        <w:rPr>
          <w:sz w:val="22"/>
          <w:szCs w:val="22"/>
        </w:rPr>
        <w:t>P=</w:t>
      </w:r>
      <w:r w:rsidRPr="00834F61">
        <w:rPr>
          <w:sz w:val="22"/>
          <w:szCs w:val="22"/>
        </w:rPr>
        <w:tab/>
      </w:r>
      <w:proofErr w:type="spellStart"/>
      <w:r w:rsidRPr="00834F61">
        <w:rPr>
          <w:sz w:val="22"/>
          <w:szCs w:val="22"/>
        </w:rPr>
        <w:t>Alegjobb</w:t>
      </w:r>
      <w:proofErr w:type="spellEnd"/>
      <w:r w:rsidRPr="00834F61">
        <w:rPr>
          <w:sz w:val="22"/>
          <w:szCs w:val="22"/>
        </w:rPr>
        <w:tab/>
      </w:r>
    </w:p>
    <w:p w:rsidR="002E5DEA" w:rsidRPr="00834F61" w:rsidRDefault="002E5DEA" w:rsidP="002E5DEA">
      <w:pPr>
        <w:autoSpaceDE w:val="0"/>
        <w:autoSpaceDN w:val="0"/>
        <w:adjustRightInd w:val="0"/>
        <w:ind w:left="56" w:right="56"/>
        <w:rPr>
          <w:sz w:val="22"/>
          <w:szCs w:val="22"/>
        </w:rPr>
      </w:pPr>
      <w:r w:rsidRPr="00834F61">
        <w:rPr>
          <w:sz w:val="22"/>
          <w:szCs w:val="22"/>
        </w:rPr>
        <w:tab/>
        <w:t>--------------- ×(</w:t>
      </w:r>
      <w:proofErr w:type="spellStart"/>
      <w:r w:rsidRPr="00834F61">
        <w:rPr>
          <w:sz w:val="22"/>
          <w:szCs w:val="22"/>
        </w:rPr>
        <w:t>Pmax-Pmin</w:t>
      </w:r>
      <w:proofErr w:type="spellEnd"/>
      <w:r w:rsidRPr="00834F61">
        <w:rPr>
          <w:sz w:val="22"/>
          <w:szCs w:val="22"/>
        </w:rPr>
        <w:t>)+</w:t>
      </w:r>
      <w:proofErr w:type="spellStart"/>
      <w:r w:rsidRPr="00834F61">
        <w:rPr>
          <w:sz w:val="22"/>
          <w:szCs w:val="22"/>
        </w:rPr>
        <w:t>Pmin</w:t>
      </w:r>
      <w:proofErr w:type="spellEnd"/>
    </w:p>
    <w:p w:rsidR="002E5DEA" w:rsidRPr="00834F61" w:rsidRDefault="002E5DEA" w:rsidP="002E5DEA">
      <w:pPr>
        <w:autoSpaceDE w:val="0"/>
        <w:autoSpaceDN w:val="0"/>
        <w:adjustRightInd w:val="0"/>
        <w:ind w:left="56" w:right="56"/>
        <w:rPr>
          <w:sz w:val="22"/>
          <w:szCs w:val="22"/>
        </w:rPr>
      </w:pPr>
      <w:r w:rsidRPr="00834F61">
        <w:rPr>
          <w:sz w:val="22"/>
          <w:szCs w:val="22"/>
        </w:rPr>
        <w:t xml:space="preserve">             </w:t>
      </w:r>
      <w:proofErr w:type="spellStart"/>
      <w:r w:rsidRPr="00834F61">
        <w:rPr>
          <w:sz w:val="22"/>
          <w:szCs w:val="22"/>
        </w:rPr>
        <w:t>Avizsgált</w:t>
      </w:r>
      <w:proofErr w:type="spellEnd"/>
      <w:r w:rsidRPr="00834F61">
        <w:rPr>
          <w:sz w:val="22"/>
          <w:szCs w:val="22"/>
        </w:rPr>
        <w:tab/>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proofErr w:type="gramStart"/>
      <w:r w:rsidRPr="00834F61">
        <w:rPr>
          <w:sz w:val="22"/>
          <w:szCs w:val="22"/>
        </w:rPr>
        <w:t>ahol</w:t>
      </w:r>
      <w:proofErr w:type="gramEnd"/>
    </w:p>
    <w:p w:rsidR="002E5DEA" w:rsidRPr="00834F61" w:rsidRDefault="002E5DEA" w:rsidP="002E5DEA">
      <w:pPr>
        <w:autoSpaceDE w:val="0"/>
        <w:autoSpaceDN w:val="0"/>
        <w:adjustRightInd w:val="0"/>
        <w:ind w:left="56" w:right="56"/>
        <w:rPr>
          <w:sz w:val="22"/>
          <w:szCs w:val="22"/>
        </w:rPr>
      </w:pPr>
      <w:r w:rsidRPr="00834F61">
        <w:rPr>
          <w:sz w:val="22"/>
          <w:szCs w:val="22"/>
        </w:rPr>
        <w:t xml:space="preserve">P: a vizsgált ajánlati elem adott szempontra vonatkozó pontszáma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Pmax</w:t>
      </w:r>
      <w:proofErr w:type="spellEnd"/>
      <w:r w:rsidRPr="00834F61">
        <w:rPr>
          <w:sz w:val="22"/>
          <w:szCs w:val="22"/>
        </w:rPr>
        <w:t xml:space="preserve">: a pontskála felső határa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Pmin</w:t>
      </w:r>
      <w:proofErr w:type="spellEnd"/>
      <w:r w:rsidRPr="00834F61">
        <w:rPr>
          <w:sz w:val="22"/>
          <w:szCs w:val="22"/>
        </w:rPr>
        <w:t xml:space="preserve">: a pontskála alsó határa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Alegjobb</w:t>
      </w:r>
      <w:proofErr w:type="spellEnd"/>
      <w:r w:rsidRPr="00834F61">
        <w:rPr>
          <w:sz w:val="22"/>
          <w:szCs w:val="22"/>
        </w:rPr>
        <w:t xml:space="preserve">: a legelőnyösebb ajánlat tartalmi eleme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Avizsgált</w:t>
      </w:r>
      <w:proofErr w:type="spellEnd"/>
      <w:r w:rsidRPr="00834F61">
        <w:rPr>
          <w:sz w:val="22"/>
          <w:szCs w:val="22"/>
        </w:rPr>
        <w:t xml:space="preserve">: a vizsgált ajánlat tartalmi eleme </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p>
    <w:p w:rsidR="002E5DEA" w:rsidRDefault="002E5DEA" w:rsidP="002E5DEA">
      <w:pPr>
        <w:autoSpaceDE w:val="0"/>
        <w:autoSpaceDN w:val="0"/>
        <w:adjustRightInd w:val="0"/>
        <w:ind w:left="56" w:right="56"/>
        <w:jc w:val="both"/>
      </w:pPr>
    </w:p>
    <w:p w:rsidR="002E5DEA" w:rsidRDefault="002E5DEA" w:rsidP="002E5DEA">
      <w:pPr>
        <w:autoSpaceDE w:val="0"/>
        <w:autoSpaceDN w:val="0"/>
        <w:adjustRightInd w:val="0"/>
        <w:ind w:left="56" w:right="56"/>
        <w:jc w:val="both"/>
      </w:pPr>
    </w:p>
    <w:p w:rsidR="002E5DEA" w:rsidRDefault="002E5DEA" w:rsidP="002E5DEA">
      <w:pPr>
        <w:autoSpaceDE w:val="0"/>
        <w:autoSpaceDN w:val="0"/>
        <w:adjustRightInd w:val="0"/>
        <w:ind w:left="56" w:right="56"/>
        <w:jc w:val="both"/>
      </w:pPr>
    </w:p>
    <w:p w:rsidR="002E5DEA" w:rsidRPr="006F3FDB" w:rsidRDefault="002E5DEA" w:rsidP="002E5DEA">
      <w:pPr>
        <w:autoSpaceDE w:val="0"/>
        <w:autoSpaceDN w:val="0"/>
        <w:adjustRightInd w:val="0"/>
        <w:ind w:left="56" w:right="56"/>
        <w:jc w:val="both"/>
      </w:pPr>
    </w:p>
    <w:p w:rsidR="002E5DEA" w:rsidRPr="006F3FDB" w:rsidRDefault="002E5DEA" w:rsidP="002E5DEA">
      <w:pPr>
        <w:numPr>
          <w:ilvl w:val="0"/>
          <w:numId w:val="33"/>
        </w:numPr>
        <w:autoSpaceDE w:val="0"/>
        <w:autoSpaceDN w:val="0"/>
        <w:adjustRightInd w:val="0"/>
        <w:ind w:right="56"/>
        <w:jc w:val="both"/>
        <w:rPr>
          <w:u w:val="single"/>
        </w:rPr>
      </w:pPr>
      <w:r w:rsidRPr="006F3FDB">
        <w:rPr>
          <w:u w:val="single"/>
        </w:rPr>
        <w:t xml:space="preserve">Az 2. értékelési részszempont vonatkozásában az értékelési módszer: </w:t>
      </w:r>
    </w:p>
    <w:p w:rsidR="002E5DEA" w:rsidRDefault="002E5DEA" w:rsidP="002E5DEA">
      <w:pPr>
        <w:autoSpaceDE w:val="0"/>
        <w:autoSpaceDN w:val="0"/>
        <w:jc w:val="both"/>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értékelés módszere a 2. értékelési részszempont vonatkozásában Közbeszerzési Hatóság „a nyertes ajánlattevő kiválasztására szolgáló értékelési szempontrendszer alkalmazásáról” c. útmutatóban (KÉ 2016. évi 147. szám, 2016. december 21.) meghatározott egyenes arányosítás módszerét alkalmazza: az értékelés során a legjobb (legmagasabb) ajánlati tartalmi elem maximális pontot kap, a többi pedig, a legjobbhoz viszonyítva arányosítással kerül kiszámításra három </w:t>
      </w:r>
      <w:proofErr w:type="spellStart"/>
      <w:r w:rsidRPr="00834F61">
        <w:rPr>
          <w:sz w:val="22"/>
          <w:szCs w:val="22"/>
        </w:rPr>
        <w:t>tizedesjegy</w:t>
      </w:r>
      <w:proofErr w:type="spellEnd"/>
      <w:r w:rsidRPr="00834F61">
        <w:rPr>
          <w:sz w:val="22"/>
          <w:szCs w:val="22"/>
        </w:rPr>
        <w:t xml:space="preserve"> pontossággal, a kerekítés általános szabályai szerint. </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 pontszámítás képlete: </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Pr>
          <w:noProof/>
          <w:sz w:val="22"/>
          <w:szCs w:val="22"/>
        </w:rPr>
        <w:drawing>
          <wp:inline distT="0" distB="0" distL="0" distR="0" wp14:anchorId="2DACFFB1" wp14:editId="60D9F1C1">
            <wp:extent cx="1562100" cy="381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solidFill>
                      <a:srgbClr val="FFFFFF">
                        <a:alpha val="0"/>
                      </a:srgbClr>
                    </a:solidFill>
                    <a:ln>
                      <a:noFill/>
                    </a:ln>
                  </pic:spPr>
                </pic:pic>
              </a:graphicData>
            </a:graphic>
          </wp:inline>
        </w:drawing>
      </w:r>
    </w:p>
    <w:p w:rsidR="002E5DEA" w:rsidRPr="00834F61" w:rsidRDefault="002E5DEA" w:rsidP="002E5DEA">
      <w:pPr>
        <w:autoSpaceDE w:val="0"/>
        <w:autoSpaceDN w:val="0"/>
        <w:adjustRightInd w:val="0"/>
        <w:ind w:left="56" w:right="56"/>
        <w:jc w:val="both"/>
        <w:rPr>
          <w:sz w:val="22"/>
          <w:szCs w:val="22"/>
        </w:rPr>
      </w:pPr>
      <w:proofErr w:type="gramStart"/>
      <w:r w:rsidRPr="00834F61">
        <w:rPr>
          <w:sz w:val="22"/>
          <w:szCs w:val="22"/>
        </w:rPr>
        <w:t>azaz</w:t>
      </w:r>
      <w:proofErr w:type="gramEnd"/>
    </w:p>
    <w:p w:rsidR="002E5DEA" w:rsidRPr="00834F61" w:rsidRDefault="002E5DEA" w:rsidP="002E5DEA">
      <w:pPr>
        <w:autoSpaceDE w:val="0"/>
        <w:autoSpaceDN w:val="0"/>
        <w:adjustRightInd w:val="0"/>
        <w:ind w:left="56" w:right="56"/>
        <w:jc w:val="both"/>
        <w:rPr>
          <w:sz w:val="22"/>
          <w:szCs w:val="22"/>
        </w:rPr>
      </w:pPr>
      <w:r>
        <w:rPr>
          <w:noProof/>
          <w:sz w:val="22"/>
          <w:szCs w:val="22"/>
        </w:rPr>
        <w:drawing>
          <wp:inline distT="0" distB="0" distL="0" distR="0" wp14:anchorId="5666BC43" wp14:editId="3E512D7B">
            <wp:extent cx="2552700" cy="4000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solidFill>
                      <a:srgbClr val="FFFFFF">
                        <a:alpha val="0"/>
                      </a:srgbClr>
                    </a:solidFill>
                    <a:ln>
                      <a:noFill/>
                    </a:ln>
                  </pic:spPr>
                </pic:pic>
              </a:graphicData>
            </a:graphic>
          </wp:inline>
        </w:drawing>
      </w:r>
    </w:p>
    <w:p w:rsidR="002E5DEA" w:rsidRPr="00834F61" w:rsidRDefault="002E5DEA" w:rsidP="002E5DEA">
      <w:pPr>
        <w:autoSpaceDE w:val="0"/>
        <w:autoSpaceDN w:val="0"/>
        <w:adjustRightInd w:val="0"/>
        <w:ind w:left="56" w:right="56"/>
        <w:jc w:val="both"/>
        <w:rPr>
          <w:sz w:val="22"/>
          <w:szCs w:val="22"/>
        </w:rPr>
      </w:pPr>
      <w:proofErr w:type="gramStart"/>
      <w:r w:rsidRPr="00834F61">
        <w:rPr>
          <w:sz w:val="22"/>
          <w:szCs w:val="22"/>
        </w:rPr>
        <w:t>ahol</w:t>
      </w:r>
      <w:proofErr w:type="gramEnd"/>
      <w:r w:rsidRPr="00834F61">
        <w:rPr>
          <w:sz w:val="22"/>
          <w:szCs w:val="22"/>
        </w:rPr>
        <w:t xml:space="preserve">: </w:t>
      </w:r>
    </w:p>
    <w:p w:rsidR="002E5DEA" w:rsidRPr="00834F61" w:rsidRDefault="002E5DEA" w:rsidP="002E5DEA">
      <w:pPr>
        <w:autoSpaceDE w:val="0"/>
        <w:autoSpaceDN w:val="0"/>
        <w:adjustRightInd w:val="0"/>
        <w:ind w:left="56" w:right="56"/>
        <w:jc w:val="both"/>
        <w:rPr>
          <w:sz w:val="22"/>
          <w:szCs w:val="22"/>
        </w:rPr>
      </w:pPr>
      <w:r w:rsidRPr="00834F61">
        <w:rPr>
          <w:sz w:val="22"/>
          <w:szCs w:val="22"/>
        </w:rPr>
        <w:t>P: a vizsgált ajánlati elem adott szempontra vonatkozó pontszáma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Pmax</w:t>
      </w:r>
      <w:proofErr w:type="spellEnd"/>
      <w:r w:rsidRPr="00834F61">
        <w:rPr>
          <w:sz w:val="22"/>
          <w:szCs w:val="22"/>
        </w:rPr>
        <w:t>: a pontskála felső határa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Pmin</w:t>
      </w:r>
      <w:proofErr w:type="spellEnd"/>
      <w:r w:rsidRPr="00834F61">
        <w:rPr>
          <w:sz w:val="22"/>
          <w:szCs w:val="22"/>
        </w:rPr>
        <w:t>: a pontskála alsó határa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Alegjobb</w:t>
      </w:r>
      <w:proofErr w:type="spellEnd"/>
      <w:r w:rsidRPr="00834F61">
        <w:rPr>
          <w:sz w:val="22"/>
          <w:szCs w:val="22"/>
        </w:rPr>
        <w:t>: a legelőnyösebb ajánlat tartalmi eleme</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Avizsgált</w:t>
      </w:r>
      <w:proofErr w:type="spellEnd"/>
      <w:r w:rsidRPr="00834F61">
        <w:rPr>
          <w:sz w:val="22"/>
          <w:szCs w:val="22"/>
        </w:rPr>
        <w:t>: a vizsgált ajánlat tartalmi eleme.</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értékelés során adható pontszám: </w:t>
      </w:r>
      <w:r>
        <w:rPr>
          <w:sz w:val="22"/>
          <w:szCs w:val="22"/>
        </w:rPr>
        <w:t>0</w:t>
      </w:r>
      <w:r w:rsidRPr="00834F61">
        <w:rPr>
          <w:sz w:val="22"/>
          <w:szCs w:val="22"/>
        </w:rPr>
        <w:t>-10 pont.</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A Kbt. 77.§ (1) bekezdése alapján Ajánlatkérő rögzíti, hogy jelen értékelési résszempont tekintetében tett megajánlás legkedvezőbb szintje 24 hónap, így a szerződéses feltételként meghatározott 36 hónap jótálláson felül vállalt 24 hónapos megajánlás és az ennél kedvezőbb vállalásokra egyaránt az értékelési ponthatár felső határával azonos számú, azaz 10 pontot ad.</w:t>
      </w:r>
    </w:p>
    <w:p w:rsidR="002E5DEA" w:rsidRPr="00834F61" w:rsidRDefault="002E5DEA" w:rsidP="002E5DEA">
      <w:pPr>
        <w:autoSpaceDE w:val="0"/>
        <w:autoSpaceDN w:val="0"/>
        <w:adjustRightInd w:val="0"/>
        <w:ind w:left="56" w:right="56"/>
        <w:jc w:val="both"/>
        <w:rPr>
          <w:sz w:val="22"/>
          <w:szCs w:val="22"/>
        </w:rPr>
      </w:pPr>
      <w:r w:rsidRPr="00834F61">
        <w:rPr>
          <w:sz w:val="22"/>
          <w:szCs w:val="22"/>
        </w:rPr>
        <w:t>Ajánlatkérő 0 hónapban határozza meg a legkedvezőtlenebb értéket. Amennyiben Ajánlattevő a jelen értékelési résszempont tekintetében nem vállal többletjótállást, azaz megajánlása 0 hónap, úgy Ajánlattevő ezen értékelési szempont tekintetében a pontskála alsó értékének megfelelő pontszámot (</w:t>
      </w:r>
      <w:r>
        <w:rPr>
          <w:sz w:val="22"/>
          <w:szCs w:val="22"/>
        </w:rPr>
        <w:t>0</w:t>
      </w:r>
      <w:r w:rsidRPr="00834F61">
        <w:rPr>
          <w:sz w:val="22"/>
          <w:szCs w:val="22"/>
        </w:rPr>
        <w:t xml:space="preserve"> pontot) kapja.</w:t>
      </w:r>
    </w:p>
    <w:p w:rsidR="002E5DEA" w:rsidRPr="00834F61" w:rsidRDefault="002E5DEA" w:rsidP="002E5DEA">
      <w:pPr>
        <w:autoSpaceDE w:val="0"/>
        <w:autoSpaceDN w:val="0"/>
        <w:adjustRightInd w:val="0"/>
        <w:ind w:left="56" w:right="56"/>
        <w:jc w:val="both"/>
        <w:rPr>
          <w:sz w:val="22"/>
          <w:szCs w:val="22"/>
        </w:rPr>
      </w:pPr>
      <w:r w:rsidRPr="00834F61">
        <w:rPr>
          <w:sz w:val="22"/>
          <w:szCs w:val="22"/>
        </w:rPr>
        <w:t>A többletjótállás értékelése során ajánlatkérő a megadott képletbe abban az esetben is a Kbt. 77.§ (1) bekezdés alapján a legkedvezőbbként meghatározott értéket helyettesíti be, ha a legkedvezőbb ajánlat tartalmi eleme ezen értéknél is kedvezőbb.</w:t>
      </w:r>
    </w:p>
    <w:p w:rsidR="002E5DEA" w:rsidRPr="006F3FDB" w:rsidRDefault="002E5DEA" w:rsidP="002E5DEA">
      <w:pPr>
        <w:autoSpaceDE w:val="0"/>
        <w:autoSpaceDN w:val="0"/>
        <w:adjustRightInd w:val="0"/>
        <w:ind w:left="56" w:right="56"/>
      </w:pPr>
    </w:p>
    <w:p w:rsidR="002E5DEA" w:rsidRPr="00B66C40" w:rsidRDefault="002E5DEA" w:rsidP="002E5DEA">
      <w:pPr>
        <w:numPr>
          <w:ilvl w:val="0"/>
          <w:numId w:val="33"/>
        </w:numPr>
        <w:autoSpaceDE w:val="0"/>
        <w:autoSpaceDN w:val="0"/>
        <w:adjustRightInd w:val="0"/>
        <w:ind w:right="56"/>
      </w:pPr>
      <w:proofErr w:type="spellStart"/>
      <w:r w:rsidRPr="00B66C40">
        <w:t>Összpontszám</w:t>
      </w:r>
      <w:proofErr w:type="spellEnd"/>
      <w:r w:rsidRPr="00B66C40">
        <w:t xml:space="preserve"> megállapításának módja: </w:t>
      </w:r>
    </w:p>
    <w:p w:rsidR="002E5DEA" w:rsidRPr="00B66C40" w:rsidRDefault="002E5DEA" w:rsidP="002E5DEA">
      <w:pPr>
        <w:autoSpaceDE w:val="0"/>
        <w:autoSpaceDN w:val="0"/>
        <w:adjustRightInd w:val="0"/>
        <w:ind w:left="56" w:right="56"/>
      </w:pPr>
    </w:p>
    <w:p w:rsidR="002E5DEA" w:rsidRPr="006F3FDB" w:rsidRDefault="002E5DEA" w:rsidP="002E5DEA">
      <w:pPr>
        <w:autoSpaceDE w:val="0"/>
        <w:autoSpaceDN w:val="0"/>
        <w:adjustRightInd w:val="0"/>
        <w:ind w:left="56" w:right="56"/>
      </w:pPr>
      <w:r w:rsidRPr="00B66C40">
        <w:t xml:space="preserve">A kapható pontszámok részszempontonként: </w:t>
      </w:r>
      <w:r>
        <w:t>0</w:t>
      </w:r>
      <w:r w:rsidRPr="006F3FDB">
        <w:t>-10 pont.</w:t>
      </w: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adott értékelési részszemponthoz tartozó értékelési módszerrel kiszámított, majd az értékelési szemponthoz tartozó súlyszámmal megszorozott és a matematika szabályai szerint három tizedes jegyig kerekített szorzatokat (pontszámokat) ajánlatkérő összeadja. Az így kapott összérték lesz ajánlattevő </w:t>
      </w:r>
      <w:proofErr w:type="spellStart"/>
      <w:r w:rsidRPr="00834F61">
        <w:rPr>
          <w:sz w:val="22"/>
          <w:szCs w:val="22"/>
        </w:rPr>
        <w:t>összpontszáma</w:t>
      </w:r>
      <w:proofErr w:type="spellEnd"/>
      <w:r w:rsidRPr="00834F61">
        <w:rPr>
          <w:sz w:val="22"/>
          <w:szCs w:val="22"/>
        </w:rPr>
        <w:t xml:space="preserve">. Az az ajánlat a legkedvezőbb, amelynek </w:t>
      </w:r>
      <w:proofErr w:type="spellStart"/>
      <w:r w:rsidRPr="00834F61">
        <w:rPr>
          <w:sz w:val="22"/>
          <w:szCs w:val="22"/>
        </w:rPr>
        <w:t>összpontszáma</w:t>
      </w:r>
      <w:proofErr w:type="spellEnd"/>
      <w:r w:rsidRPr="00834F61">
        <w:rPr>
          <w:sz w:val="22"/>
          <w:szCs w:val="22"/>
        </w:rPr>
        <w:t xml:space="preserve"> a legnagyobb.</w:t>
      </w:r>
    </w:p>
    <w:p w:rsidR="002E5DEA" w:rsidRPr="00E05FBE" w:rsidRDefault="002E5DEA" w:rsidP="002E5DEA">
      <w:pPr>
        <w:autoSpaceDE w:val="0"/>
        <w:autoSpaceDN w:val="0"/>
        <w:adjustRightInd w:val="0"/>
        <w:ind w:left="56" w:right="56"/>
      </w:pPr>
    </w:p>
    <w:p w:rsidR="002E5DEA" w:rsidRPr="006F3FDB" w:rsidRDefault="002E5DEA" w:rsidP="002E5DEA">
      <w:pPr>
        <w:autoSpaceDE w:val="0"/>
        <w:autoSpaceDN w:val="0"/>
        <w:adjustRightInd w:val="0"/>
        <w:ind w:left="56" w:right="56"/>
        <w:jc w:val="both"/>
      </w:pPr>
      <w:r w:rsidRPr="00C94F10">
        <w:t xml:space="preserve">A Kbt. 69. § (4)-(8) bekezdése szerinti eljárás keretében, az értékelést követően ajánlatkérő </w:t>
      </w:r>
      <w:r w:rsidRPr="00834F61">
        <w:t>a két összességében</w:t>
      </w:r>
      <w:r w:rsidRPr="00C94F10">
        <w:t xml:space="preserve"> legkedvezőbb ajánlatot tett ajánlattevőtől </w:t>
      </w:r>
      <w:r w:rsidRPr="00834F61">
        <w:t xml:space="preserve">megfelelő </w:t>
      </w:r>
      <w:r w:rsidRPr="00C94F10">
        <w:t xml:space="preserve">határidő tűzésével kéri be az igazolásokat (kizáró </w:t>
      </w:r>
      <w:proofErr w:type="gramStart"/>
      <w:r w:rsidRPr="00C94F10">
        <w:t>okokra  vonatkozó</w:t>
      </w:r>
      <w:proofErr w:type="gramEnd"/>
      <w:r w:rsidRPr="00C94F10">
        <w:t xml:space="preserve"> igazolások, amelyekről ajánlattevőnek kell </w:t>
      </w:r>
      <w:r w:rsidRPr="00C94F10">
        <w:lastRenderedPageBreak/>
        <w:t>nyilatkoznia, illetve az alkalmassági feltételekre vonatkozó igazolások), amelyekről az ajánlattevő ajánlatában nyilatkozott</w:t>
      </w:r>
      <w:r w:rsidRPr="00834F61">
        <w:t>.</w:t>
      </w:r>
      <w:r w:rsidRPr="006F3FDB">
        <w:t xml:space="preserve"> </w:t>
      </w:r>
    </w:p>
    <w:p w:rsidR="002E5DEA" w:rsidRPr="008D2772" w:rsidRDefault="002E5DEA" w:rsidP="002E5DEA">
      <w:pPr>
        <w:autoSpaceDE w:val="0"/>
        <w:autoSpaceDN w:val="0"/>
        <w:adjustRightInd w:val="0"/>
        <w:ind w:left="56" w:right="56"/>
      </w:pPr>
    </w:p>
    <w:p w:rsidR="002E5DEA" w:rsidRPr="009D72AE" w:rsidRDefault="002E5DEA" w:rsidP="002E5DEA">
      <w:r w:rsidRPr="00DF0B49">
        <w:t xml:space="preserve">A Kbt. 77. § (4) bekezdése értelmében az eljárás nyertese az az ajánlattevő, aki az értékelési szempontok </w:t>
      </w:r>
      <w:r w:rsidRPr="007968BD">
        <w:t>szerint a legkedvezőbb ajánlatot tette és ajánlata érvényes.</w:t>
      </w:r>
    </w:p>
    <w:p w:rsidR="002E5DEA" w:rsidRPr="0099276F" w:rsidRDefault="002E5DEA" w:rsidP="002E5DEA">
      <w:pPr>
        <w:jc w:val="both"/>
      </w:pPr>
    </w:p>
    <w:p w:rsidR="002E5DEA" w:rsidRPr="00CD6036" w:rsidRDefault="002E5DEA" w:rsidP="002E5DEA">
      <w:pPr>
        <w:ind w:left="709" w:hanging="709"/>
        <w:jc w:val="both"/>
      </w:pPr>
      <w:r w:rsidRPr="00443053">
        <w:t>I/12.</w:t>
      </w:r>
      <w:r w:rsidRPr="0063125F">
        <w:t>12. Az ajánlatok felbontása után sem az ajánlattevők, sem más az ajánlatok elbírálásában hivatalosan részt nem vevő személyek nem kaphatnak információt az ajánlatok értékelésével vagy a sze</w:t>
      </w:r>
      <w:r w:rsidRPr="00CD6036">
        <w:t>rződés odaítélésével kapcsolatban.</w:t>
      </w:r>
    </w:p>
    <w:p w:rsidR="002E5DEA" w:rsidRPr="006F3FDB" w:rsidRDefault="002E5DEA" w:rsidP="002E5DEA">
      <w:pPr>
        <w:autoSpaceDE w:val="0"/>
        <w:autoSpaceDN w:val="0"/>
        <w:adjustRightInd w:val="0"/>
        <w:spacing w:after="200" w:line="276" w:lineRule="auto"/>
        <w:ind w:left="720" w:hanging="720"/>
        <w:contextualSpacing/>
        <w:jc w:val="both"/>
      </w:pPr>
      <w:r w:rsidRPr="00E05FBE">
        <w:t>I/12.</w:t>
      </w:r>
      <w:r w:rsidRPr="006F3FDB">
        <w:t xml:space="preserve">13. </w:t>
      </w:r>
      <w:proofErr w:type="gramStart"/>
      <w:r w:rsidRPr="006F3FDB">
        <w:t>Ajánlatkérő tájékoztatja az ajánlattevőket, hogy nyertességük esetén, amennyiben szerződéskötésig – melynek várható időpontja az összegezés megküldését követő 11. nap -  az eljárást megindító felhívásban és a Közbeszerzési Dokumentumban szerződéskötési feltételként előírt műszaki vezető kamarai névjegyzékbe vételét, valamint ajánlatkérő felelősségbiztosításának meglétét  a kért dokumentumok benyújtásával nem igazolja, akkor az az  ajánlattevő szerződéskötéstől való visszalépésének minősül a Kbt. 131.§ (4) bekezdése alapján, mely következtében ajánlatkérő a jogszabályi és ténybeli lehetőség fennállása</w:t>
      </w:r>
      <w:proofErr w:type="gramEnd"/>
      <w:r w:rsidRPr="006F3FDB">
        <w:t xml:space="preserve"> </w:t>
      </w:r>
      <w:proofErr w:type="gramStart"/>
      <w:r w:rsidRPr="006F3FDB">
        <w:t>esetén</w:t>
      </w:r>
      <w:proofErr w:type="gramEnd"/>
      <w:r w:rsidRPr="006F3FDB">
        <w:t xml:space="preserve"> a második legkedvezőbb ajánlatot nyújtóval jogosult megkötni a szerződést. </w:t>
      </w:r>
    </w:p>
    <w:p w:rsidR="002E5DEA" w:rsidRPr="006F3FDB" w:rsidRDefault="002E5DEA" w:rsidP="002E5DEA">
      <w:pPr>
        <w:ind w:left="709" w:hanging="709"/>
        <w:jc w:val="both"/>
      </w:pPr>
      <w:r w:rsidRPr="006F3FDB">
        <w:t>I/12.14. Jelen eljárás a 320/2015. (X. 30.) Korm. rendelet szerinti ellenőrzési folyamatba bekapcsolt közbeszerzési eljárás, ezért az ajánlati kötöttség időtartama erre való tekintettel került meghatározásra.</w:t>
      </w:r>
    </w:p>
    <w:p w:rsidR="002E5DEA" w:rsidRPr="006F3FDB" w:rsidRDefault="002E5DEA" w:rsidP="002E5DEA">
      <w:pPr>
        <w:ind w:left="709" w:hanging="709"/>
        <w:jc w:val="both"/>
      </w:pPr>
      <w:r w:rsidRPr="006F3FDB">
        <w:t>I/12.15. 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p>
    <w:p w:rsidR="002E5DEA" w:rsidRPr="00B66C40" w:rsidRDefault="002E5DEA" w:rsidP="002E5DEA">
      <w:pPr>
        <w:ind w:left="900" w:hanging="900"/>
        <w:jc w:val="both"/>
      </w:pPr>
    </w:p>
    <w:p w:rsidR="002E5DEA" w:rsidRPr="00B66C40" w:rsidRDefault="002E5DEA" w:rsidP="002E5DEA"/>
    <w:p w:rsidR="002E5DEA" w:rsidRPr="00B66C40" w:rsidRDefault="002E5DEA" w:rsidP="002E5DEA">
      <w:pPr>
        <w:rPr>
          <w:b/>
        </w:rPr>
      </w:pPr>
      <w:r w:rsidRPr="00B66C40">
        <w:t xml:space="preserve">I/13. </w:t>
      </w:r>
      <w:r w:rsidRPr="00B66C40">
        <w:rPr>
          <w:b/>
        </w:rPr>
        <w:t>FELELŐSSÉGBIZTOSÍTÁSI SZERZŐDÉS</w:t>
      </w:r>
    </w:p>
    <w:p w:rsidR="002E5DEA" w:rsidRPr="00B66C40" w:rsidRDefault="002E5DEA" w:rsidP="002E5DEA">
      <w:pPr>
        <w:ind w:left="567"/>
      </w:pPr>
    </w:p>
    <w:p w:rsidR="002E5DEA" w:rsidRPr="00B66C40" w:rsidRDefault="002E5DEA" w:rsidP="002E5DEA">
      <w:pPr>
        <w:ind w:left="567" w:hanging="567"/>
        <w:jc w:val="both"/>
      </w:pPr>
      <w:r w:rsidRPr="00B66C40">
        <w:t>I/13.1. Az építési beruházásokhoz kapcsolódó tervezői és mérnöki szolgáltatások közbeszerzésének részletes szabályairól szóló 322/2015. (X.30.) Korm. rendelet 26. §</w:t>
      </w:r>
      <w:proofErr w:type="spellStart"/>
      <w:r w:rsidRPr="00B66C40">
        <w:t>-</w:t>
      </w:r>
      <w:proofErr w:type="gramStart"/>
      <w:r w:rsidRPr="00B66C40">
        <w:t>a</w:t>
      </w:r>
      <w:proofErr w:type="spellEnd"/>
      <w:proofErr w:type="gramEnd"/>
      <w:r w:rsidRPr="00B66C40">
        <w:t xml:space="preserve"> értelmében építési beruházás esetében az ajánlattevőként szerződő fél köteles – legkésőbb a szerződéskötés időpontjára – építési-szerelési felelősségbiztosítási szerződést kötni, vagy meglévő felelősségbiztosítását kiterjeszteni az ajánlatkérő által a közbeszerzési dokumentumokban előírt mértékű és terjedelmű felelősségbiztosításra. </w:t>
      </w:r>
    </w:p>
    <w:p w:rsidR="002E5DEA" w:rsidRPr="00B66C40" w:rsidRDefault="002E5DEA" w:rsidP="002E5DEA">
      <w:pPr>
        <w:ind w:left="567"/>
        <w:jc w:val="both"/>
      </w:pPr>
    </w:p>
    <w:p w:rsidR="002E5DEA" w:rsidRPr="006F3FDB" w:rsidRDefault="002E5DEA" w:rsidP="002E5DEA">
      <w:pPr>
        <w:ind w:left="567" w:hanging="567"/>
        <w:jc w:val="both"/>
      </w:pPr>
      <w:r w:rsidRPr="00B66C40">
        <w:t>I/13.2.</w:t>
      </w:r>
      <w:r w:rsidRPr="00B66C40">
        <w:tab/>
        <w:t>A felelősségbiztosítás</w:t>
      </w:r>
      <w:r>
        <w:t>ra vonatkozó részletes rendelkezéseket, az ajánlati felhívás, szerződéstervezet tartalmazza.</w:t>
      </w:r>
    </w:p>
    <w:p w:rsidR="002E5DEA" w:rsidRPr="006F3FDB" w:rsidRDefault="002E5DEA" w:rsidP="002E5DEA">
      <w:pPr>
        <w:ind w:left="567"/>
        <w:jc w:val="both"/>
      </w:pPr>
    </w:p>
    <w:p w:rsidR="002E5DEA" w:rsidRPr="00B66C40" w:rsidRDefault="002E5DEA" w:rsidP="002E5DEA">
      <w:pPr>
        <w:ind w:left="567" w:hanging="567"/>
        <w:jc w:val="both"/>
      </w:pPr>
      <w:r w:rsidRPr="00B66C40">
        <w:t>I/13.4.</w:t>
      </w:r>
      <w:r w:rsidRPr="00B66C40">
        <w:tab/>
        <w:t>Megkötésre kerülő, vagy meglévő felelősségbiztosítás kiterjesztésére vonatkozóan az ajánlattevőknek – nyertességük esetére vonatkozó – szándéknyilatkozatot kell csatolni az ajánlatban, amely kötelezettségvállaló nyilatkozat szerint az építési beruházásokhoz kapcsolódó tervezői és mérnöki szolgáltatások közbeszerzésének részletes szabályairól szóló 322/2015. (X.30.) Korm. rendelet 26. §</w:t>
      </w:r>
      <w:proofErr w:type="spellStart"/>
      <w:r w:rsidRPr="00B66C40">
        <w:t>-</w:t>
      </w:r>
      <w:proofErr w:type="gramStart"/>
      <w:r w:rsidRPr="00B66C40">
        <w:t>a</w:t>
      </w:r>
      <w:proofErr w:type="spellEnd"/>
      <w:proofErr w:type="gramEnd"/>
      <w:r w:rsidRPr="00B66C40">
        <w:t xml:space="preserve"> alapján a vállalkozásra vonatkozó felelősségbiztosítási szerződést köt, illetve a meglévő biztosítási szerződését a közbeszerzés tárgyára kiterjeszti, illetve azt a szerződésben foglalt kivitelezési munkák </w:t>
      </w:r>
      <w:r w:rsidRPr="00B66C40">
        <w:lastRenderedPageBreak/>
        <w:t xml:space="preserve">befejezését követő 30 napig köteles fenntartani. Ez esetben a közbeszerzés tárgyát képező káreseményekre külön keretösszeget kell biztosítani a szerződésen belül. </w:t>
      </w:r>
    </w:p>
    <w:p w:rsidR="002E5DEA" w:rsidRPr="00834F61" w:rsidRDefault="002E5DEA" w:rsidP="002E5DEA">
      <w:pPr>
        <w:ind w:left="567" w:hanging="567"/>
        <w:jc w:val="both"/>
        <w:rPr>
          <w:b/>
          <w:bCs/>
          <w:kern w:val="32"/>
          <w:shd w:val="clear" w:color="auto" w:fill="FFFFFF"/>
          <w:lang w:eastAsia="en-GB"/>
        </w:rPr>
      </w:pPr>
    </w:p>
    <w:p w:rsidR="002E5DEA" w:rsidRPr="00DF0B49" w:rsidRDefault="002E5DEA" w:rsidP="002E5DEA">
      <w:pPr>
        <w:ind w:left="567" w:hanging="567"/>
        <w:jc w:val="both"/>
      </w:pPr>
      <w:r w:rsidRPr="00834F61">
        <w:rPr>
          <w:bCs/>
          <w:kern w:val="32"/>
          <w:shd w:val="clear" w:color="auto" w:fill="FFFFFF"/>
          <w:lang w:eastAsia="en-GB"/>
        </w:rPr>
        <w:t xml:space="preserve">I./13.5. A </w:t>
      </w:r>
      <w:r w:rsidRPr="006F3FDB">
        <w:rPr>
          <w:bCs/>
          <w:kern w:val="32"/>
          <w:shd w:val="clear" w:color="auto" w:fill="FFFFFF"/>
          <w:lang w:eastAsia="en-GB"/>
        </w:rPr>
        <w:t>biztosítási szerződésnek ki kell terjednie a szerződés</w:t>
      </w:r>
      <w:r w:rsidRPr="00CD2C1C">
        <w:rPr>
          <w:bCs/>
          <w:kern w:val="32"/>
          <w:shd w:val="clear" w:color="auto" w:fill="FFFFFF"/>
          <w:lang w:eastAsia="en-GB"/>
        </w:rPr>
        <w:t xml:space="preserve">es, illetve a szerződésen kívül okozott károkra is. A felelősségbiztosítást legkésőbb a szerződéskötés időpontjára köteles </w:t>
      </w:r>
      <w:r w:rsidRPr="008D2772">
        <w:rPr>
          <w:bCs/>
          <w:kern w:val="32"/>
          <w:shd w:val="clear" w:color="auto" w:fill="FFFFFF"/>
          <w:lang w:eastAsia="en-GB"/>
        </w:rPr>
        <w:t>a nyertes ajánlattevő megkötni, illetve kiterjeszteni és az erről szóló hivatalos, biztosítói igazolást (vagy kötvénymásolatot) az ajánlatkérő részére benyújtani, valamint kérjük a díjfizetésre vonatkozó igazolást is csatolni.</w:t>
      </w:r>
    </w:p>
    <w:p w:rsidR="002E5DEA" w:rsidRPr="007968BD" w:rsidRDefault="002E5DEA" w:rsidP="002E5DEA">
      <w:pPr>
        <w:ind w:left="567"/>
      </w:pPr>
    </w:p>
    <w:p w:rsidR="002E5DEA" w:rsidRPr="0099276F" w:rsidRDefault="002E5DEA" w:rsidP="002E5DEA">
      <w:pPr>
        <w:ind w:left="567" w:hanging="567"/>
        <w:jc w:val="both"/>
      </w:pPr>
      <w:r w:rsidRPr="009D72AE">
        <w:t>I/13.</w:t>
      </w:r>
      <w:r w:rsidRPr="0099276F">
        <w:t>6.</w:t>
      </w:r>
      <w:r w:rsidRPr="0099276F">
        <w:tab/>
        <w:t>A Vállalkozó köteles a munkaterület átadását megelőzően a fenti feltételek szerinti felelősségbiztosítás biztosító által kiállított kötvényének hiteles másolatát a Megrendelőnek átadni.</w:t>
      </w:r>
    </w:p>
    <w:p w:rsidR="002E5DEA" w:rsidRPr="00443053" w:rsidRDefault="002E5DEA" w:rsidP="002E5DEA"/>
    <w:p w:rsidR="002E5DEA" w:rsidRPr="006F3FDB" w:rsidRDefault="002E5DEA" w:rsidP="002E5DEA">
      <w:pPr>
        <w:jc w:val="both"/>
        <w:rPr>
          <w:b/>
        </w:rPr>
      </w:pPr>
      <w:r w:rsidRPr="00CD6036">
        <w:rPr>
          <w:b/>
        </w:rPr>
        <w:t>I</w:t>
      </w:r>
      <w:r w:rsidRPr="00E05FBE">
        <w:rPr>
          <w:b/>
        </w:rPr>
        <w:t>/</w:t>
      </w:r>
      <w:r w:rsidRPr="006F3FDB">
        <w:rPr>
          <w:b/>
        </w:rPr>
        <w:t xml:space="preserve">14. </w:t>
      </w:r>
      <w:r w:rsidRPr="006F3FDB">
        <w:rPr>
          <w:b/>
        </w:rPr>
        <w:tab/>
        <w:t>Alkalmasság igazolása Kbt. 69. § (4)-(9) bekezdés szerinti eljárásban:</w:t>
      </w:r>
    </w:p>
    <w:p w:rsidR="002E5DEA" w:rsidRPr="006F3FDB" w:rsidRDefault="002E5DEA" w:rsidP="002E5DEA">
      <w:pPr>
        <w:jc w:val="both"/>
      </w:pPr>
    </w:p>
    <w:p w:rsidR="002E5DEA" w:rsidRPr="00C94F10" w:rsidRDefault="002E5DEA" w:rsidP="002E5DEA">
      <w:pPr>
        <w:ind w:left="567" w:hanging="567"/>
        <w:jc w:val="both"/>
      </w:pPr>
      <w:r w:rsidRPr="006F3FDB">
        <w:t>I/14.1.</w:t>
      </w:r>
      <w:r w:rsidRPr="006F3FDB">
        <w:tab/>
        <w:t xml:space="preserve">A </w:t>
      </w:r>
      <w:r w:rsidRPr="00C94F10">
        <w:t xml:space="preserve">Kbt. 114. § (2) bekezdés értelmében a gazdasági szereplő az alkalmassági követelmények </w:t>
      </w:r>
      <w:r w:rsidRPr="00834F61">
        <w:t>teljesítésére vonatkozó részletes adatokat tartalmazó, az eljárást megindító felhívásban előírt saját nyilatkozatait az alkalmassági követelmények, valamint – adott esetben – a 82. § (5) bekezdése szerinti objektív kritériumok tekintetében az eljárást megindító felhívásban előírt igazolások benyújtására vonatkozó szabályok szerint, az ajánlatkérő 69. § szerinti felhívására köteles benyújtani.</w:t>
      </w:r>
    </w:p>
    <w:p w:rsidR="002E5DEA" w:rsidRPr="00834F61" w:rsidRDefault="002E5DEA" w:rsidP="002E5DEA">
      <w:pPr>
        <w:ind w:left="567" w:hanging="567"/>
        <w:jc w:val="both"/>
      </w:pPr>
      <w:r w:rsidRPr="00834F61">
        <w:t xml:space="preserve">I/14.2. </w:t>
      </w:r>
      <w:r w:rsidRPr="00834F61">
        <w:tab/>
        <w:t xml:space="preserve">Ajánlatkérő Kbt. 69. § (4)-(9) bekezdése szerinti felhívása esetén az Ajánlattevőnek, illetőleg a Kbt. 65. § (6) bekezdése szerinti esetben a közös ajánlattevőnek az ajánlathoz a Kbt. 69. § (4)-(9) bekezdése szerinti utólagos igazolási eljárás során csatolnia kell az eljárás során tett nyilatkozataival összhangban és annak alátámasztására az </w:t>
      </w:r>
      <w:r w:rsidRPr="00834F61">
        <w:rPr>
          <w:b/>
        </w:rPr>
        <w:t>eljárást megindító felhívásban foglaltak szerint</w:t>
      </w:r>
      <w:r w:rsidRPr="00834F61">
        <w:t xml:space="preserve"> alábbi dokumentumokat:</w:t>
      </w:r>
    </w:p>
    <w:p w:rsidR="002E5DEA" w:rsidRPr="00834F61" w:rsidRDefault="002E5DEA" w:rsidP="002E5DEA">
      <w:pPr>
        <w:jc w:val="both"/>
        <w:rPr>
          <w:highlight w:val="yellow"/>
        </w:rPr>
      </w:pPr>
    </w:p>
    <w:p w:rsidR="002E5DEA" w:rsidRPr="00834F61" w:rsidRDefault="002E5DEA" w:rsidP="002E5DEA">
      <w:pPr>
        <w:ind w:left="567"/>
        <w:jc w:val="both"/>
        <w:rPr>
          <w:highlight w:val="yellow"/>
        </w:rPr>
      </w:pPr>
    </w:p>
    <w:tbl>
      <w:tblPr>
        <w:tblW w:w="87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70"/>
      </w:tblGrid>
      <w:tr w:rsidR="002E5DEA" w:rsidRPr="00B66C40" w:rsidTr="00EB1044">
        <w:tc>
          <w:tcPr>
            <w:tcW w:w="1951" w:type="dxa"/>
            <w:shd w:val="clear" w:color="auto" w:fill="auto"/>
          </w:tcPr>
          <w:p w:rsidR="002E5DEA" w:rsidRPr="00834F61" w:rsidRDefault="002E5DEA" w:rsidP="00EB1044">
            <w:pPr>
              <w:overflowPunct w:val="0"/>
              <w:autoSpaceDE w:val="0"/>
              <w:autoSpaceDN w:val="0"/>
              <w:adjustRightInd w:val="0"/>
              <w:jc w:val="both"/>
              <w:textAlignment w:val="baseline"/>
            </w:pPr>
            <w:r w:rsidRPr="00834F61">
              <w:t>VI/1</w:t>
            </w:r>
          </w:p>
        </w:tc>
        <w:tc>
          <w:tcPr>
            <w:tcW w:w="6770" w:type="dxa"/>
            <w:shd w:val="clear" w:color="auto" w:fill="auto"/>
          </w:tcPr>
          <w:p w:rsidR="002E5DEA" w:rsidRPr="00834F61" w:rsidRDefault="002E5DEA" w:rsidP="00EB1044">
            <w:pPr>
              <w:overflowPunct w:val="0"/>
              <w:autoSpaceDE w:val="0"/>
              <w:autoSpaceDN w:val="0"/>
              <w:adjustRightInd w:val="0"/>
              <w:jc w:val="both"/>
              <w:textAlignment w:val="baseline"/>
            </w:pPr>
            <w:r w:rsidRPr="00C94F10">
              <w:t>Nyilatkozat az árbevételről</w:t>
            </w:r>
            <w:r w:rsidRPr="00834F61">
              <w:t xml:space="preserve"> </w:t>
            </w:r>
          </w:p>
        </w:tc>
      </w:tr>
      <w:tr w:rsidR="002E5DEA" w:rsidRPr="00B66C40" w:rsidTr="00EB1044">
        <w:tc>
          <w:tcPr>
            <w:tcW w:w="1951" w:type="dxa"/>
            <w:shd w:val="clear" w:color="auto" w:fill="auto"/>
          </w:tcPr>
          <w:p w:rsidR="002E5DEA" w:rsidRPr="00834F61" w:rsidRDefault="002E5DEA" w:rsidP="00EB1044">
            <w:pPr>
              <w:overflowPunct w:val="0"/>
              <w:autoSpaceDE w:val="0"/>
              <w:autoSpaceDN w:val="0"/>
              <w:adjustRightInd w:val="0"/>
              <w:jc w:val="both"/>
              <w:textAlignment w:val="baseline"/>
            </w:pPr>
            <w:r w:rsidRPr="00C94F10">
              <w:t>VI/</w:t>
            </w:r>
            <w:r w:rsidRPr="00834F61">
              <w:t>2</w:t>
            </w:r>
            <w:r w:rsidRPr="00C94F10">
              <w:t>.</w:t>
            </w:r>
          </w:p>
        </w:tc>
        <w:tc>
          <w:tcPr>
            <w:tcW w:w="6770" w:type="dxa"/>
            <w:shd w:val="clear" w:color="auto" w:fill="auto"/>
          </w:tcPr>
          <w:p w:rsidR="002E5DEA" w:rsidRPr="00834F61" w:rsidRDefault="002E5DEA" w:rsidP="00EB1044">
            <w:pPr>
              <w:overflowPunct w:val="0"/>
              <w:autoSpaceDE w:val="0"/>
              <w:autoSpaceDN w:val="0"/>
              <w:adjustRightInd w:val="0"/>
              <w:jc w:val="both"/>
              <w:textAlignment w:val="baseline"/>
            </w:pPr>
            <w:r w:rsidRPr="00834F61">
              <w:t>Referencia nyilatkozat minta</w:t>
            </w:r>
          </w:p>
        </w:tc>
      </w:tr>
      <w:tr w:rsidR="002E5DEA" w:rsidRPr="00B66C40" w:rsidTr="00EB1044">
        <w:tc>
          <w:tcPr>
            <w:tcW w:w="1951" w:type="dxa"/>
            <w:shd w:val="clear" w:color="auto" w:fill="auto"/>
          </w:tcPr>
          <w:p w:rsidR="002E5DEA" w:rsidRPr="006F3FDB" w:rsidRDefault="002E5DEA" w:rsidP="00EB1044">
            <w:pPr>
              <w:overflowPunct w:val="0"/>
              <w:autoSpaceDE w:val="0"/>
              <w:autoSpaceDN w:val="0"/>
              <w:adjustRightInd w:val="0"/>
              <w:jc w:val="both"/>
              <w:textAlignment w:val="baseline"/>
            </w:pPr>
            <w:r>
              <w:t>VI/3.</w:t>
            </w:r>
          </w:p>
        </w:tc>
        <w:tc>
          <w:tcPr>
            <w:tcW w:w="6770" w:type="dxa"/>
            <w:shd w:val="clear" w:color="auto" w:fill="auto"/>
          </w:tcPr>
          <w:p w:rsidR="002E5DEA" w:rsidRPr="00CC6AD4" w:rsidRDefault="002E5DEA" w:rsidP="00EB1044">
            <w:pPr>
              <w:overflowPunct w:val="0"/>
              <w:autoSpaceDE w:val="0"/>
              <w:autoSpaceDN w:val="0"/>
              <w:adjustRightInd w:val="0"/>
              <w:jc w:val="both"/>
              <w:textAlignment w:val="baseline"/>
            </w:pPr>
            <w:r w:rsidRPr="00834F61">
              <w:t>A szerződés teljesítésébe bevonni kívánt szakemberek bemutatása</w:t>
            </w:r>
          </w:p>
        </w:tc>
      </w:tr>
      <w:tr w:rsidR="002E5DEA" w:rsidRPr="00B66C40" w:rsidTr="00EB1044">
        <w:tc>
          <w:tcPr>
            <w:tcW w:w="1951" w:type="dxa"/>
            <w:shd w:val="clear" w:color="auto" w:fill="auto"/>
          </w:tcPr>
          <w:p w:rsidR="002E5DEA" w:rsidRPr="006F3FDB" w:rsidRDefault="002E5DEA" w:rsidP="00EB1044">
            <w:pPr>
              <w:overflowPunct w:val="0"/>
              <w:autoSpaceDE w:val="0"/>
              <w:autoSpaceDN w:val="0"/>
              <w:adjustRightInd w:val="0"/>
              <w:jc w:val="both"/>
              <w:textAlignment w:val="baseline"/>
            </w:pPr>
            <w:r>
              <w:t>VI/4.</w:t>
            </w:r>
          </w:p>
        </w:tc>
        <w:tc>
          <w:tcPr>
            <w:tcW w:w="6770" w:type="dxa"/>
            <w:shd w:val="clear" w:color="auto" w:fill="auto"/>
          </w:tcPr>
          <w:p w:rsidR="002E5DEA" w:rsidRPr="00CC6AD4" w:rsidRDefault="002E5DEA" w:rsidP="00EB1044">
            <w:pPr>
              <w:overflowPunct w:val="0"/>
              <w:autoSpaceDE w:val="0"/>
              <w:autoSpaceDN w:val="0"/>
              <w:adjustRightInd w:val="0"/>
              <w:jc w:val="both"/>
              <w:textAlignment w:val="baseline"/>
            </w:pPr>
            <w:r w:rsidRPr="00834F61">
              <w:t>SZAKEMBER SZAKMAI ÖNÉLETRAJZA</w:t>
            </w:r>
          </w:p>
        </w:tc>
      </w:tr>
      <w:tr w:rsidR="002E5DEA" w:rsidRPr="00B66C40" w:rsidTr="00EB1044">
        <w:tc>
          <w:tcPr>
            <w:tcW w:w="1951" w:type="dxa"/>
            <w:shd w:val="clear" w:color="auto" w:fill="auto"/>
          </w:tcPr>
          <w:p w:rsidR="002E5DEA" w:rsidRPr="00CD2C1C" w:rsidRDefault="002E5DEA" w:rsidP="00EB1044">
            <w:pPr>
              <w:overflowPunct w:val="0"/>
              <w:autoSpaceDE w:val="0"/>
              <w:autoSpaceDN w:val="0"/>
              <w:adjustRightInd w:val="0"/>
              <w:jc w:val="both"/>
              <w:textAlignment w:val="baseline"/>
            </w:pPr>
            <w:r w:rsidRPr="00B66C40">
              <w:t>VI/</w:t>
            </w:r>
            <w:r>
              <w:t>5.</w:t>
            </w:r>
          </w:p>
        </w:tc>
        <w:tc>
          <w:tcPr>
            <w:tcW w:w="6770" w:type="dxa"/>
            <w:shd w:val="clear" w:color="auto" w:fill="auto"/>
          </w:tcPr>
          <w:p w:rsidR="002E5DEA" w:rsidRPr="008D2772" w:rsidRDefault="002E5DEA" w:rsidP="00EB1044">
            <w:pPr>
              <w:overflowPunct w:val="0"/>
              <w:autoSpaceDE w:val="0"/>
              <w:autoSpaceDN w:val="0"/>
              <w:adjustRightInd w:val="0"/>
              <w:jc w:val="both"/>
              <w:textAlignment w:val="baseline"/>
            </w:pPr>
            <w:r w:rsidRPr="008D2772">
              <w:t>SZAKEMBER RENDELKEZÉSRE ÁLLÁSI NYILATKOZATA</w:t>
            </w:r>
          </w:p>
        </w:tc>
      </w:tr>
      <w:tr w:rsidR="002E5DEA" w:rsidRPr="00B66C40" w:rsidTr="00EB1044">
        <w:tc>
          <w:tcPr>
            <w:tcW w:w="1951" w:type="dxa"/>
            <w:shd w:val="clear" w:color="auto" w:fill="auto"/>
          </w:tcPr>
          <w:p w:rsidR="002E5DEA" w:rsidRPr="00CD2C1C" w:rsidRDefault="002E5DEA" w:rsidP="00EB1044">
            <w:pPr>
              <w:overflowPunct w:val="0"/>
              <w:autoSpaceDE w:val="0"/>
              <w:autoSpaceDN w:val="0"/>
              <w:adjustRightInd w:val="0"/>
              <w:jc w:val="both"/>
              <w:textAlignment w:val="baseline"/>
            </w:pPr>
            <w:r w:rsidRPr="00B66C40">
              <w:t>VI/</w:t>
            </w:r>
            <w:r>
              <w:t>6</w:t>
            </w:r>
            <w:r w:rsidRPr="00CD2C1C">
              <w:t>.</w:t>
            </w:r>
          </w:p>
        </w:tc>
        <w:tc>
          <w:tcPr>
            <w:tcW w:w="6770" w:type="dxa"/>
            <w:shd w:val="clear" w:color="auto" w:fill="auto"/>
          </w:tcPr>
          <w:p w:rsidR="002E5DEA" w:rsidRPr="008D2772" w:rsidRDefault="002E5DEA" w:rsidP="00EB1044">
            <w:pPr>
              <w:overflowPunct w:val="0"/>
              <w:autoSpaceDE w:val="0"/>
              <w:autoSpaceDN w:val="0"/>
              <w:adjustRightInd w:val="0"/>
              <w:jc w:val="both"/>
              <w:textAlignment w:val="baseline"/>
            </w:pPr>
            <w:r w:rsidRPr="008D2772">
              <w:t>Ajánlattevő cégszerűen aláírt nyilatkozata, hogy nyertessége esetén gondoskodik a felelős műszaki vezetőként igénybe venni kívánt szakember kamarai nyilvántartásba vételéről /adott esetben/</w:t>
            </w:r>
          </w:p>
        </w:tc>
      </w:tr>
      <w:tr w:rsidR="002E5DEA" w:rsidRPr="00B66C40" w:rsidTr="00EB1044">
        <w:tc>
          <w:tcPr>
            <w:tcW w:w="1951" w:type="dxa"/>
            <w:shd w:val="clear" w:color="auto" w:fill="auto"/>
          </w:tcPr>
          <w:p w:rsidR="002E5DEA" w:rsidRPr="00DF0B49" w:rsidRDefault="002E5DEA" w:rsidP="00EB1044">
            <w:pPr>
              <w:overflowPunct w:val="0"/>
              <w:autoSpaceDE w:val="0"/>
              <w:autoSpaceDN w:val="0"/>
              <w:adjustRightInd w:val="0"/>
              <w:jc w:val="both"/>
              <w:textAlignment w:val="baseline"/>
            </w:pPr>
            <w:r w:rsidRPr="006F3FDB">
              <w:t>VI/</w:t>
            </w:r>
            <w:r>
              <w:t>7.</w:t>
            </w:r>
          </w:p>
        </w:tc>
        <w:tc>
          <w:tcPr>
            <w:tcW w:w="6770" w:type="dxa"/>
            <w:shd w:val="clear" w:color="auto" w:fill="auto"/>
          </w:tcPr>
          <w:p w:rsidR="002E5DEA" w:rsidRPr="009D72AE" w:rsidRDefault="002E5DEA" w:rsidP="00EB1044">
            <w:pPr>
              <w:overflowPunct w:val="0"/>
              <w:autoSpaceDE w:val="0"/>
              <w:autoSpaceDN w:val="0"/>
              <w:adjustRightInd w:val="0"/>
              <w:jc w:val="both"/>
              <w:textAlignment w:val="baseline"/>
            </w:pPr>
            <w:r w:rsidRPr="007968BD">
              <w:t>Nyilatkozat egyenértékűségről (adott es</w:t>
            </w:r>
            <w:r w:rsidRPr="009D72AE">
              <w:t>etben)</w:t>
            </w:r>
          </w:p>
        </w:tc>
      </w:tr>
      <w:tr w:rsidR="002E5DEA" w:rsidRPr="00B66C40" w:rsidTr="00EB1044">
        <w:tc>
          <w:tcPr>
            <w:tcW w:w="1951" w:type="dxa"/>
            <w:shd w:val="clear" w:color="auto" w:fill="auto"/>
          </w:tcPr>
          <w:p w:rsidR="002E5DEA" w:rsidRPr="00B66C40" w:rsidRDefault="002E5DEA" w:rsidP="00EB1044">
            <w:pPr>
              <w:overflowPunct w:val="0"/>
              <w:autoSpaceDE w:val="0"/>
              <w:autoSpaceDN w:val="0"/>
              <w:adjustRightInd w:val="0"/>
              <w:jc w:val="both"/>
              <w:textAlignment w:val="baseline"/>
            </w:pPr>
          </w:p>
        </w:tc>
        <w:tc>
          <w:tcPr>
            <w:tcW w:w="6770" w:type="dxa"/>
            <w:shd w:val="clear" w:color="auto" w:fill="auto"/>
          </w:tcPr>
          <w:p w:rsidR="002E5DEA" w:rsidRPr="006F3FDB" w:rsidRDefault="002E5DEA" w:rsidP="00EB1044">
            <w:pPr>
              <w:overflowPunct w:val="0"/>
              <w:autoSpaceDE w:val="0"/>
              <w:autoSpaceDN w:val="0"/>
              <w:adjustRightInd w:val="0"/>
              <w:jc w:val="both"/>
              <w:textAlignment w:val="baseline"/>
            </w:pPr>
            <w:r w:rsidRPr="00834F61">
              <w:rPr>
                <w:b/>
              </w:rPr>
              <w:t>Az igazolások benyújtásával egyidejűleg szükséges benyújtani a 2006. évi V. törvény (</w:t>
            </w:r>
            <w:proofErr w:type="spellStart"/>
            <w:r w:rsidRPr="00834F61">
              <w:rPr>
                <w:b/>
              </w:rPr>
              <w:t>Ctv</w:t>
            </w:r>
            <w:proofErr w:type="spellEnd"/>
            <w:r w:rsidRPr="00834F61">
              <w:rPr>
                <w:b/>
              </w:rPr>
              <w:t xml:space="preserve">.) hatálya alá tartozó, ezért cégnek minősülő ajánlattevő, az alvállalkozó vagy a kapacitást nyújtó szervezet (személy) részéről nyilatkozatot tevő, kötelezettséget vállaló cégjegyzésre jogosult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w:t>
            </w:r>
            <w:r w:rsidRPr="00834F61">
              <w:rPr>
                <w:b/>
              </w:rPr>
              <w:lastRenderedPageBreak/>
              <w:t xml:space="preserve">ellátott vagy ügyvéd által ellenjegyzett aláírás mintáját egyszerű másolati formában. Ajánlatkérő felhívja ajánlattevők figyelmét, hogy az </w:t>
            </w:r>
            <w:proofErr w:type="gramStart"/>
            <w:r w:rsidRPr="00834F61">
              <w:rPr>
                <w:b/>
              </w:rPr>
              <w:t>ajánlat(</w:t>
            </w:r>
            <w:proofErr w:type="gramEnd"/>
            <w:r w:rsidRPr="00834F61">
              <w:rPr>
                <w:b/>
              </w:rPr>
              <w:t>nyilatkozat, kötelezettségvállalás) aláírására vonatkozó meghatalmazás aláírására meghatalmazóként kizárólag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Cégnek nem minősülő jogi személy, vagy jogi személyiséggel nem rendelkező szervezet ajánlattevő, alvállalkozó vagy kapacitást nyújtó szervezet (személy) részéről a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bl>
    <w:p w:rsidR="002E5DEA" w:rsidRPr="00B66C40" w:rsidRDefault="002E5DEA" w:rsidP="002E5DEA">
      <w:pPr>
        <w:jc w:val="both"/>
        <w:rPr>
          <w:highlight w:val="yellow"/>
        </w:rPr>
      </w:pPr>
    </w:p>
    <w:p w:rsidR="002E5DEA" w:rsidRPr="00B66C40" w:rsidRDefault="002E5DEA" w:rsidP="002E5DEA">
      <w:pPr>
        <w:jc w:val="both"/>
        <w:rPr>
          <w:b/>
        </w:rPr>
      </w:pPr>
      <w:r w:rsidRPr="00B66C40">
        <w:rPr>
          <w:b/>
        </w:rPr>
        <w:t>I/15.  Az eljárást lezáró döntés</w:t>
      </w:r>
    </w:p>
    <w:p w:rsidR="002E5DEA" w:rsidRPr="00B66C40" w:rsidRDefault="002E5DEA" w:rsidP="002E5DEA">
      <w:pPr>
        <w:jc w:val="both"/>
      </w:pPr>
    </w:p>
    <w:p w:rsidR="002E5DEA" w:rsidRPr="00B66C40" w:rsidRDefault="002E5DEA" w:rsidP="002E5DEA">
      <w:pPr>
        <w:ind w:left="567"/>
        <w:jc w:val="both"/>
      </w:pPr>
      <w:r w:rsidRPr="00B66C40">
        <w:t>Ajánlatkérő valamennyi ajánlattevőt írásban tájékoztatja az eljárás eredményéről, az eljárás eredménytelenségéről, az ajánlattevő kizárásáról, a szerződés teljesítésére vonatkozó alkalmatlanságának megállapításáról, ajánlatának a Kbt. 73-74. §</w:t>
      </w:r>
      <w:proofErr w:type="spellStart"/>
      <w:r w:rsidRPr="00B66C40">
        <w:t>-a</w:t>
      </w:r>
      <w:proofErr w:type="spellEnd"/>
      <w:r w:rsidRPr="00B66C40">
        <w:t xml:space="preserve"> szerinti érvénytelenné nyilvánításáról, valamint ezek részletes indoklásáról. Továbbá egyéb érvénytelenségi ok a Kbt. 65. § (9) bekezdés szerinti eset fennállása. Az ajánlatkérő előbbiek szerinti tájékoztatást a döntését követően a lehető leghamarabb, de legkésőbb három munkanapon belül küldi meg írásban. Ajánlatkérő az ajánlattevőket az eljárás eredményéről szóló összegezés közvetlen megküldésével értesíti, melyet az ajánlattevők számára egyidejűleg, e-mailen és telefaxon küld meg. A további szabályokat a Kbt. 79, 80. §</w:t>
      </w:r>
      <w:proofErr w:type="spellStart"/>
      <w:r w:rsidRPr="00B66C40">
        <w:t>-ai</w:t>
      </w:r>
      <w:proofErr w:type="spellEnd"/>
      <w:r w:rsidRPr="00B66C40">
        <w:t xml:space="preserve"> tartalmazzák.</w:t>
      </w:r>
    </w:p>
    <w:p w:rsidR="002E5DEA" w:rsidRPr="00834F61" w:rsidRDefault="002E5DEA" w:rsidP="002E5DEA">
      <w:pPr>
        <w:ind w:left="567"/>
        <w:jc w:val="both"/>
      </w:pPr>
      <w:r w:rsidRPr="00B66C40">
        <w:t>Az eljárás eredménytelenségi okai a Kbt. 75. §</w:t>
      </w:r>
      <w:proofErr w:type="spellStart"/>
      <w:r w:rsidRPr="00B66C40">
        <w:t>-ában</w:t>
      </w:r>
      <w:proofErr w:type="spellEnd"/>
      <w:r w:rsidRPr="00B66C40">
        <w:t xml:space="preserve"> találhatóak. Nemzeti eljárásrendre tekintettel, a Kbt. 114. § (8) bekezdése értelmében, h</w:t>
      </w:r>
      <w:r w:rsidRPr="00834F61">
        <w:t>a az értékelés alapján legkedvezőbb ajánlatot tett ajánlattevővel történő szerződéskötés esetén a szerződés értéke a becsült értéket meghaladná, és az ajánlatkérő az eljárást olyan szabályok szerint indította meg, amelyek nem lettek volna jogszerűen alkalmazhatóak, ha az ajánlatkérő az eljárás becsült értékeként ezt a szerződéses értéket határozta volna meg, az ajánlatkérő köteles az eljárást eredménytelenné nyilvánítani.</w:t>
      </w:r>
    </w:p>
    <w:p w:rsidR="002E5DEA" w:rsidRPr="006F3FDB" w:rsidRDefault="002E5DEA" w:rsidP="002E5DEA">
      <w:pPr>
        <w:ind w:left="567"/>
        <w:jc w:val="both"/>
      </w:pPr>
    </w:p>
    <w:p w:rsidR="002E5DEA" w:rsidRPr="008D2772" w:rsidRDefault="002E5DEA" w:rsidP="002E5DEA">
      <w:pPr>
        <w:jc w:val="both"/>
      </w:pPr>
    </w:p>
    <w:p w:rsidR="002E5DEA" w:rsidRPr="007968BD" w:rsidRDefault="002E5DEA" w:rsidP="002E5DEA">
      <w:pPr>
        <w:jc w:val="both"/>
        <w:rPr>
          <w:b/>
        </w:rPr>
      </w:pPr>
      <w:r w:rsidRPr="00DF0B49">
        <w:rPr>
          <w:b/>
        </w:rPr>
        <w:t>I/16</w:t>
      </w:r>
      <w:r w:rsidRPr="007968BD">
        <w:rPr>
          <w:b/>
        </w:rPr>
        <w:t xml:space="preserve">. </w:t>
      </w:r>
      <w:r w:rsidRPr="007968BD">
        <w:rPr>
          <w:b/>
        </w:rPr>
        <w:tab/>
        <w:t>Szerződéskötés</w:t>
      </w:r>
    </w:p>
    <w:p w:rsidR="002E5DEA" w:rsidRPr="00443053" w:rsidRDefault="002E5DEA" w:rsidP="002E5DEA">
      <w:pPr>
        <w:ind w:left="567"/>
        <w:jc w:val="both"/>
      </w:pPr>
      <w:r w:rsidRPr="009D72AE">
        <w:t>Ajánlatkérő a</w:t>
      </w:r>
      <w:r w:rsidRPr="0099276F">
        <w:t xml:space="preserve"> Kbt. 131. § (4) bekezdése alapján csak az eljárás nyertesével, vagy – az eljárás nyertesének visszalépése esetén – az ajánlatok értékelése során a következő legkedvezőbb ajánlatot tevőnek minősítet</w:t>
      </w:r>
      <w:r w:rsidRPr="00443053">
        <w:t>t szervezettel (személlyel) – ha őt az ajánlatok elbírálásáról szóló összegzésben megjelölte – köti meg a szerződést. A szerződéskötésre egyebekben a Kbt. 131. §</w:t>
      </w:r>
      <w:proofErr w:type="spellStart"/>
      <w:r w:rsidRPr="00443053">
        <w:t>-a</w:t>
      </w:r>
      <w:proofErr w:type="spellEnd"/>
      <w:r w:rsidRPr="00443053">
        <w:t xml:space="preserve"> vonatkozik.</w:t>
      </w:r>
    </w:p>
    <w:p w:rsidR="002E5DEA" w:rsidRPr="00CD6036" w:rsidRDefault="002E5DEA" w:rsidP="002E5DEA">
      <w:pPr>
        <w:ind w:left="567"/>
        <w:jc w:val="both"/>
      </w:pPr>
    </w:p>
    <w:p w:rsidR="002E5DEA" w:rsidRPr="006F3FDB" w:rsidRDefault="002E5DEA" w:rsidP="002E5DEA">
      <w:pPr>
        <w:ind w:left="847"/>
        <w:jc w:val="both"/>
      </w:pPr>
      <w:r w:rsidRPr="00E05FBE">
        <w:t>Jelen közbeszerzési eljárás eredményeként kötött szerződés a Kbt. 195. § (1) bekezdése és a közbeszerzések központi ellenőrzéséről és engedélyezésé</w:t>
      </w:r>
      <w:r w:rsidRPr="006F3FDB">
        <w:t>ről szóló 320/2015 (X.30.) Korm. rendelet (a továbbiakban: Kormányrendelet) rendelkezései alapján a közbeszerzésekért felelős miniszter ellenőrzéséhez és engedélyéhez kötött.</w:t>
      </w:r>
    </w:p>
    <w:p w:rsidR="002E5DEA" w:rsidRPr="006F3FDB" w:rsidRDefault="002E5DEA" w:rsidP="002E5DEA">
      <w:pPr>
        <w:ind w:left="847"/>
        <w:jc w:val="both"/>
      </w:pPr>
    </w:p>
    <w:p w:rsidR="002E5DEA" w:rsidRPr="006F3FDB" w:rsidRDefault="002E5DEA" w:rsidP="002E5DEA">
      <w:pPr>
        <w:ind w:left="847"/>
        <w:jc w:val="both"/>
      </w:pPr>
      <w:r w:rsidRPr="006F3FDB">
        <w:lastRenderedPageBreak/>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rsidR="002E5DEA" w:rsidRPr="00B66C40" w:rsidRDefault="002E5DEA" w:rsidP="002E5DEA">
      <w:pPr>
        <w:ind w:left="847"/>
        <w:jc w:val="both"/>
      </w:pPr>
    </w:p>
    <w:p w:rsidR="002E5DEA" w:rsidRPr="00B66C40" w:rsidRDefault="002E5DEA" w:rsidP="002E5DEA">
      <w:pPr>
        <w:ind w:left="847"/>
        <w:jc w:val="both"/>
      </w:pPr>
      <w:r w:rsidRPr="00B66C40">
        <w:t xml:space="preserve">Amennyiben a tanúsítványt a közbeszerzésekért felelős miniszter a szerződés aláírását követően közli ajánlatkérővel, a hatálybalépés napja a közlést követő munkanap. </w:t>
      </w:r>
    </w:p>
    <w:p w:rsidR="002E5DEA" w:rsidRPr="00B66C40" w:rsidRDefault="002E5DEA" w:rsidP="002E5DEA">
      <w:pPr>
        <w:ind w:left="847"/>
        <w:jc w:val="both"/>
      </w:pPr>
    </w:p>
    <w:p w:rsidR="002E5DEA" w:rsidRPr="00B66C40" w:rsidRDefault="002E5DEA" w:rsidP="002E5DEA">
      <w:pPr>
        <w:ind w:left="847"/>
        <w:jc w:val="both"/>
      </w:pPr>
      <w:r w:rsidRPr="00B66C40">
        <w:t xml:space="preserve">A szerződés a szerződéses kötelezettségek mindkét fél általi kölcsönös és teljes körű teljesítésével szűnik meg. A Szerződés hatályára egyebekben a Ptk. 6:118 § (2)-(3) </w:t>
      </w:r>
      <w:proofErr w:type="spellStart"/>
      <w:r w:rsidRPr="00B66C40">
        <w:t>bek</w:t>
      </w:r>
      <w:proofErr w:type="spellEnd"/>
      <w:r w:rsidRPr="00B66C40">
        <w:t xml:space="preserve">. </w:t>
      </w:r>
      <w:proofErr w:type="gramStart"/>
      <w:r w:rsidRPr="00B66C40">
        <w:t>és</w:t>
      </w:r>
      <w:proofErr w:type="gramEnd"/>
      <w:r w:rsidRPr="00B66C40">
        <w:t xml:space="preserve"> 6:119. § rendelkezéseit kell megfelelően alkalmazni.</w:t>
      </w:r>
    </w:p>
    <w:p w:rsidR="002E5DEA" w:rsidRPr="00B66C40" w:rsidRDefault="002E5DEA" w:rsidP="002E5DEA">
      <w:pPr>
        <w:ind w:left="847"/>
        <w:jc w:val="both"/>
      </w:pPr>
    </w:p>
    <w:p w:rsidR="002E5DEA" w:rsidRPr="00B66C40" w:rsidRDefault="002E5DEA" w:rsidP="002E5DEA">
      <w:pPr>
        <w:ind w:left="567"/>
        <w:jc w:val="both"/>
      </w:pPr>
      <w:r w:rsidRPr="00B66C40">
        <w:t>Amennyiben a fentiek alapján a Szerződés a Felek általi aláíráskor még nem lép hatályba, e körülményről, valamint a Szerződés hatálybalépésének időpontjáról ajánlatkérő a nyertes ajánlattevőt haladéktalanul tájékoztatni köteles.</w:t>
      </w:r>
    </w:p>
    <w:p w:rsidR="002E5DEA" w:rsidRPr="00B66C40" w:rsidRDefault="002E5DEA" w:rsidP="002E5DEA">
      <w:pPr>
        <w:jc w:val="both"/>
        <w:rPr>
          <w:b/>
          <w:i/>
          <w:u w:val="single"/>
        </w:rPr>
      </w:pPr>
    </w:p>
    <w:p w:rsidR="002E5DEA" w:rsidRPr="00B66C40" w:rsidRDefault="002E5DEA" w:rsidP="002E5DEA">
      <w:pPr>
        <w:pStyle w:val="Szvegtrzsbehzssal"/>
        <w:tabs>
          <w:tab w:val="clear" w:pos="709"/>
        </w:tabs>
        <w:spacing w:after="120" w:line="240" w:lineRule="auto"/>
        <w:jc w:val="both"/>
        <w:rPr>
          <w:sz w:val="24"/>
          <w:szCs w:val="24"/>
        </w:rPr>
      </w:pPr>
      <w:r w:rsidRPr="00B66C40">
        <w:rPr>
          <w:sz w:val="24"/>
          <w:szCs w:val="24"/>
        </w:rPr>
        <w:t>I/17.</w:t>
      </w:r>
      <w:r w:rsidRPr="00B66C40">
        <w:rPr>
          <w:sz w:val="24"/>
          <w:szCs w:val="24"/>
        </w:rPr>
        <w:tab/>
        <w:t>Egyéb kikötések</w:t>
      </w:r>
    </w:p>
    <w:p w:rsidR="002E5DEA" w:rsidRPr="00B66C40" w:rsidRDefault="002E5DEA" w:rsidP="002E5DEA">
      <w:pPr>
        <w:ind w:left="567" w:hanging="567"/>
        <w:jc w:val="both"/>
      </w:pPr>
      <w:r w:rsidRPr="00B66C40">
        <w:tab/>
        <w:t xml:space="preserve">Az ajánlati felhívásban, illetve a Közbeszerzési Dokumentumokban nem szabályozott kérdésekben a közbeszerzésekről szóló 2015. évi CXLIII. törvény, illetve annak végrehajtási rendeletei, a Polgári törvénykönyv, továbbá egyéb vonatkozó jogszabályok és szakmai előírások szerint kell eljárni. </w:t>
      </w:r>
    </w:p>
    <w:p w:rsidR="002E5DEA" w:rsidRPr="00B66C40" w:rsidRDefault="002E5DEA" w:rsidP="002E5DEA">
      <w:pPr>
        <w:ind w:left="567"/>
        <w:jc w:val="both"/>
      </w:pPr>
      <w:r w:rsidRPr="00B66C40">
        <w:t>A szerződés teljesítésével kapcsolatos részletes elvárásokat a Közbeszerzési Dokumentumok részeként rendelkezésre bocsátott szerződéstervezet tartalmazza. A teljes mennyiséggel kapcsolatos tájékoztatást a Közbeszerzési Dokumentáció részeként rendelkezésre bocsátott műszaki leírás tartalmazza.</w:t>
      </w:r>
    </w:p>
    <w:p w:rsidR="002E5DEA" w:rsidRPr="00B66C40" w:rsidRDefault="002E5DEA" w:rsidP="002E5DEA">
      <w:pPr>
        <w:ind w:left="567" w:hanging="567"/>
        <w:jc w:val="both"/>
      </w:pPr>
    </w:p>
    <w:p w:rsidR="002E5DEA" w:rsidRPr="00B66C40" w:rsidRDefault="002E5DEA" w:rsidP="002E5DEA">
      <w:pPr>
        <w:ind w:left="567" w:hanging="567"/>
        <w:jc w:val="both"/>
      </w:pPr>
      <w:r w:rsidRPr="00B66C40">
        <w:tab/>
        <w:t xml:space="preserve">A Kbt. és Ptk. alkalmazása: a felhívásban és a dokumentációban a „Kbt.” rövidítés alatt a közbeszerzésekről szóló 2015. évi CXLIII. törvény értendő. A felhívásban nem szabályozott kérdések vonatkozásában a Kbt., a 307/2015. (X. 27.) Korm. rendelet és a Kbt. egyéb végrehajtási rendeleteinek rendelkezései az irányadóak. A közbeszerzési eljárás alapján megkötött szerződésre a </w:t>
      </w:r>
      <w:proofErr w:type="spellStart"/>
      <w:r w:rsidRPr="00B66C40">
        <w:t>Kbt.-ben</w:t>
      </w:r>
      <w:proofErr w:type="spellEnd"/>
      <w:r w:rsidRPr="00B66C40">
        <w:t xml:space="preserve"> foglalt eltérésekkel a Polgári Törvénykönyvről szóló 2013. évi V. törvény (Ptk.) rendelkezéseit kell alkalmazni.</w:t>
      </w:r>
    </w:p>
    <w:p w:rsidR="002E5DEA" w:rsidRPr="00B66C40" w:rsidRDefault="002E5DEA" w:rsidP="002E5DEA">
      <w:pPr>
        <w:jc w:val="both"/>
      </w:pPr>
    </w:p>
    <w:p w:rsidR="002E5DEA" w:rsidRPr="00B66C40" w:rsidRDefault="002E5DEA" w:rsidP="002E5DEA">
      <w:pPr>
        <w:jc w:val="both"/>
        <w:rPr>
          <w:b/>
        </w:rPr>
      </w:pPr>
      <w:r w:rsidRPr="00B66C40">
        <w:rPr>
          <w:b/>
        </w:rPr>
        <w:t>I/18. Tájékoztatás a Kbt. 73. § (4) bekezdése kapcsán</w:t>
      </w:r>
    </w:p>
    <w:p w:rsidR="002E5DEA" w:rsidRPr="00B66C40" w:rsidRDefault="002E5DEA" w:rsidP="002E5DEA">
      <w:pPr>
        <w:jc w:val="both"/>
      </w:pPr>
    </w:p>
    <w:p w:rsidR="002E5DEA" w:rsidRPr="00B66C40" w:rsidRDefault="002E5DEA" w:rsidP="002E5DEA">
      <w:pPr>
        <w:jc w:val="both"/>
      </w:pPr>
      <w:r w:rsidRPr="00B66C40">
        <w:t xml:space="preserve">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w:t>
      </w:r>
      <w:proofErr w:type="gramStart"/>
      <w:r w:rsidRPr="00B66C40">
        <w:t>ezen</w:t>
      </w:r>
      <w:proofErr w:type="gramEnd"/>
      <w:r w:rsidRPr="00B66C40">
        <w:t xml:space="preserve"> követelményeknek. Ajánlatkérő ezúton tájékoztatja az ajánlattevőket, hogy </w:t>
      </w:r>
      <w:proofErr w:type="gramStart"/>
      <w:r w:rsidRPr="00B66C40">
        <w:t>ezen</w:t>
      </w:r>
      <w:proofErr w:type="gramEnd"/>
      <w:r w:rsidRPr="00B66C40">
        <w:t xml:space="preserve"> kötelezettségekről az alábbiak szerint kérhető tájékoztatás:</w:t>
      </w:r>
    </w:p>
    <w:p w:rsidR="002E5DEA" w:rsidRPr="00B66C40" w:rsidRDefault="002E5DEA" w:rsidP="002E5DEA">
      <w:pPr>
        <w:jc w:val="both"/>
      </w:pPr>
    </w:p>
    <w:p w:rsidR="002E5DEA" w:rsidRPr="00B66C40" w:rsidRDefault="002E5DEA" w:rsidP="002E5DEA">
      <w:pPr>
        <w:jc w:val="both"/>
        <w:rPr>
          <w:b/>
        </w:rPr>
      </w:pPr>
      <w:r w:rsidRPr="00B66C40">
        <w:rPr>
          <w:b/>
        </w:rPr>
        <w:t>Állami Népegészségügyi és Tisztiorvosi Szolgálat (ÁNTSZ)</w:t>
      </w:r>
    </w:p>
    <w:p w:rsidR="002E5DEA" w:rsidRPr="00B66C40" w:rsidRDefault="002E5DEA" w:rsidP="002E5DEA">
      <w:pPr>
        <w:jc w:val="both"/>
      </w:pPr>
      <w:r w:rsidRPr="00B66C40">
        <w:t>Székhely: 1097 Budapest, Albert Flórián út 2-6.</w:t>
      </w:r>
    </w:p>
    <w:p w:rsidR="002E5DEA" w:rsidRPr="00B66C40" w:rsidRDefault="002E5DEA" w:rsidP="002E5DEA">
      <w:pPr>
        <w:jc w:val="both"/>
      </w:pPr>
      <w:r w:rsidRPr="00B66C40">
        <w:t>Levelezési cím: 1437 Budapest, Pf. 839.</w:t>
      </w:r>
    </w:p>
    <w:p w:rsidR="002E5DEA" w:rsidRPr="00B66C40" w:rsidRDefault="002E5DEA" w:rsidP="002E5DEA">
      <w:pPr>
        <w:jc w:val="both"/>
      </w:pPr>
      <w:r w:rsidRPr="00B66C40">
        <w:t>Telefon: +36-1-476-1100</w:t>
      </w:r>
    </w:p>
    <w:p w:rsidR="002E5DEA" w:rsidRPr="00B66C40" w:rsidRDefault="002E5DEA" w:rsidP="002E5DEA">
      <w:pPr>
        <w:jc w:val="both"/>
      </w:pPr>
      <w:r w:rsidRPr="00B66C40">
        <w:t>Telefax: +36-1-476-1390</w:t>
      </w:r>
    </w:p>
    <w:p w:rsidR="002E5DEA" w:rsidRPr="00B66C40" w:rsidRDefault="002E5DEA" w:rsidP="002E5DEA">
      <w:pPr>
        <w:jc w:val="both"/>
      </w:pPr>
      <w:r w:rsidRPr="00B66C40">
        <w:t>Honlap: www.antsz.hu</w:t>
      </w:r>
    </w:p>
    <w:p w:rsidR="002E5DEA" w:rsidRPr="00B66C40" w:rsidRDefault="002E5DEA" w:rsidP="002E5DEA">
      <w:pPr>
        <w:jc w:val="both"/>
      </w:pPr>
    </w:p>
    <w:p w:rsidR="002E5DEA" w:rsidRPr="00B66C40" w:rsidRDefault="002E5DEA" w:rsidP="002E5DEA">
      <w:pPr>
        <w:jc w:val="both"/>
        <w:rPr>
          <w:b/>
        </w:rPr>
      </w:pPr>
      <w:r w:rsidRPr="00B66C40">
        <w:rPr>
          <w:b/>
        </w:rPr>
        <w:t xml:space="preserve">Országos </w:t>
      </w:r>
      <w:proofErr w:type="spellStart"/>
      <w:r w:rsidRPr="00B66C40">
        <w:rPr>
          <w:b/>
        </w:rPr>
        <w:t>Tisztifőorvosi</w:t>
      </w:r>
      <w:proofErr w:type="spellEnd"/>
      <w:r w:rsidRPr="00B66C40">
        <w:rPr>
          <w:b/>
        </w:rPr>
        <w:t xml:space="preserve"> Hivatal</w:t>
      </w:r>
    </w:p>
    <w:p w:rsidR="002E5DEA" w:rsidRPr="00B66C40" w:rsidRDefault="002E5DEA" w:rsidP="002E5DEA">
      <w:pPr>
        <w:jc w:val="both"/>
      </w:pPr>
      <w:r w:rsidRPr="00B66C40">
        <w:t>Cím: 1097 Budapest, Albert Flórián út 2-6.</w:t>
      </w:r>
    </w:p>
    <w:p w:rsidR="002E5DEA" w:rsidRPr="00B66C40" w:rsidRDefault="002E5DEA" w:rsidP="002E5DEA">
      <w:pPr>
        <w:jc w:val="both"/>
      </w:pPr>
      <w:r w:rsidRPr="00B66C40">
        <w:lastRenderedPageBreak/>
        <w:t>Levelezési cím: 1437 Budapest, Pf. 839.</w:t>
      </w:r>
    </w:p>
    <w:p w:rsidR="002E5DEA" w:rsidRPr="00B66C40" w:rsidRDefault="002E5DEA" w:rsidP="002E5DEA">
      <w:pPr>
        <w:jc w:val="both"/>
      </w:pPr>
      <w:r w:rsidRPr="00B66C40">
        <w:t>E-mail: tisztifoorvos@oth.antsz.hu</w:t>
      </w:r>
    </w:p>
    <w:p w:rsidR="002E5DEA" w:rsidRPr="00B66C40" w:rsidRDefault="002E5DEA" w:rsidP="002E5DEA">
      <w:pPr>
        <w:jc w:val="both"/>
      </w:pPr>
      <w:r w:rsidRPr="00B66C40">
        <w:t>Központi telefonszám: 06-1-476-1100</w:t>
      </w:r>
    </w:p>
    <w:p w:rsidR="002E5DEA" w:rsidRPr="00B66C40" w:rsidRDefault="002E5DEA" w:rsidP="002E5DEA">
      <w:pPr>
        <w:jc w:val="both"/>
      </w:pPr>
    </w:p>
    <w:p w:rsidR="002E5DEA" w:rsidRPr="00B66C40" w:rsidRDefault="002E5DEA" w:rsidP="002E5DEA">
      <w:pPr>
        <w:jc w:val="both"/>
        <w:rPr>
          <w:b/>
        </w:rPr>
      </w:pPr>
      <w:r w:rsidRPr="00B66C40">
        <w:rPr>
          <w:b/>
        </w:rPr>
        <w:t>Nemzetgazdasági Minisztérium (NGM)</w:t>
      </w:r>
    </w:p>
    <w:p w:rsidR="002E5DEA" w:rsidRPr="00B66C40" w:rsidRDefault="002E5DEA" w:rsidP="002E5DEA">
      <w:pPr>
        <w:jc w:val="both"/>
      </w:pPr>
      <w:r w:rsidRPr="00B66C40">
        <w:t>Székhely: 1051 Budapest, József nádor tér 2-4.</w:t>
      </w:r>
    </w:p>
    <w:p w:rsidR="002E5DEA" w:rsidRPr="00B66C40" w:rsidRDefault="002E5DEA" w:rsidP="002E5DEA">
      <w:pPr>
        <w:jc w:val="both"/>
      </w:pPr>
      <w:r w:rsidRPr="00B66C40">
        <w:t>Postafiók címe: 1369 Budapest Pf.: 481.</w:t>
      </w:r>
    </w:p>
    <w:p w:rsidR="002E5DEA" w:rsidRPr="00B66C40" w:rsidRDefault="002E5DEA" w:rsidP="002E5DEA">
      <w:pPr>
        <w:jc w:val="both"/>
      </w:pPr>
      <w:r w:rsidRPr="00B66C40">
        <w:t xml:space="preserve">Telefax: +36-1-795-0716 </w:t>
      </w:r>
    </w:p>
    <w:p w:rsidR="002E5DEA" w:rsidRPr="00B66C40" w:rsidRDefault="002E5DEA" w:rsidP="002E5DEA">
      <w:pPr>
        <w:jc w:val="both"/>
      </w:pPr>
      <w:r w:rsidRPr="00B66C40">
        <w:t>Telefon:</w:t>
      </w:r>
    </w:p>
    <w:p w:rsidR="002E5DEA" w:rsidRPr="00B66C40" w:rsidRDefault="002E5DEA" w:rsidP="002E5DEA">
      <w:pPr>
        <w:jc w:val="both"/>
      </w:pPr>
      <w:r w:rsidRPr="00B66C40">
        <w:t>- NGM (József nádor tér 2-4.): +36 1 795-1400</w:t>
      </w:r>
    </w:p>
    <w:p w:rsidR="002E5DEA" w:rsidRPr="00B66C40" w:rsidRDefault="002E5DEA" w:rsidP="002E5DEA">
      <w:pPr>
        <w:jc w:val="both"/>
      </w:pPr>
      <w:r w:rsidRPr="00B66C40">
        <w:t>- NGM (Kálmán Imre u. 2): +36 1 472-8000</w:t>
      </w:r>
    </w:p>
    <w:p w:rsidR="002E5DEA" w:rsidRPr="00B66C40" w:rsidRDefault="002E5DEA" w:rsidP="002E5DEA">
      <w:pPr>
        <w:jc w:val="both"/>
      </w:pPr>
      <w:r w:rsidRPr="00B66C40">
        <w:t>- NGM (Honvéd u. 13-15): +36 1 374-2700</w:t>
      </w:r>
    </w:p>
    <w:p w:rsidR="002E5DEA" w:rsidRPr="00B66C40" w:rsidRDefault="002E5DEA" w:rsidP="002E5DEA">
      <w:pPr>
        <w:jc w:val="both"/>
      </w:pPr>
      <w:r w:rsidRPr="00B66C40">
        <w:t>Ügyfélszolgálat e-mail: ugyfelszolgalat@ngm.gov.hu</w:t>
      </w:r>
    </w:p>
    <w:p w:rsidR="002E5DEA" w:rsidRPr="00B66C40" w:rsidRDefault="002E5DEA" w:rsidP="002E5DEA">
      <w:pPr>
        <w:jc w:val="both"/>
      </w:pPr>
    </w:p>
    <w:p w:rsidR="002E5DEA" w:rsidRPr="00B66C40" w:rsidRDefault="002E5DEA" w:rsidP="002E5DEA">
      <w:pPr>
        <w:jc w:val="both"/>
        <w:rPr>
          <w:b/>
        </w:rPr>
      </w:pPr>
      <w:r w:rsidRPr="00B66C40">
        <w:rPr>
          <w:b/>
        </w:rPr>
        <w:t>Magyar Bányászati és Földtani Hivatal</w:t>
      </w:r>
    </w:p>
    <w:p w:rsidR="002E5DEA" w:rsidRPr="00B66C40" w:rsidRDefault="002E5DEA" w:rsidP="002E5DEA">
      <w:pPr>
        <w:jc w:val="both"/>
      </w:pPr>
      <w:r w:rsidRPr="00B66C40">
        <w:t xml:space="preserve">Székhely: 1145 Budapest, </w:t>
      </w:r>
      <w:proofErr w:type="spellStart"/>
      <w:r w:rsidRPr="00B66C40">
        <w:t>Columbus</w:t>
      </w:r>
      <w:proofErr w:type="spellEnd"/>
      <w:r w:rsidRPr="00B66C40">
        <w:t xml:space="preserve"> u. 17-23.</w:t>
      </w:r>
    </w:p>
    <w:p w:rsidR="002E5DEA" w:rsidRPr="00B66C40" w:rsidRDefault="002E5DEA" w:rsidP="002E5DEA">
      <w:pPr>
        <w:jc w:val="both"/>
      </w:pPr>
      <w:r w:rsidRPr="00B66C40">
        <w:t>Levelezési cím: 1590 Budapest, Pf. 95.</w:t>
      </w:r>
    </w:p>
    <w:p w:rsidR="002E5DEA" w:rsidRPr="00B66C40" w:rsidRDefault="002E5DEA" w:rsidP="002E5DEA">
      <w:pPr>
        <w:jc w:val="both"/>
      </w:pPr>
      <w:r w:rsidRPr="00B66C40">
        <w:t>Telefon: +36-1-301-2900</w:t>
      </w:r>
    </w:p>
    <w:p w:rsidR="002E5DEA" w:rsidRPr="00B66C40" w:rsidRDefault="002E5DEA" w:rsidP="002E5DEA">
      <w:pPr>
        <w:jc w:val="both"/>
      </w:pPr>
      <w:r w:rsidRPr="00B66C40">
        <w:t>Telefax: +36-1-301-2903</w:t>
      </w:r>
    </w:p>
    <w:p w:rsidR="002E5DEA" w:rsidRPr="00B66C40" w:rsidRDefault="002E5DEA" w:rsidP="002E5DEA">
      <w:pPr>
        <w:jc w:val="both"/>
      </w:pPr>
      <w:r w:rsidRPr="00B66C40">
        <w:t>E-mail: hivatal@mbfh.hu</w:t>
      </w:r>
    </w:p>
    <w:p w:rsidR="002E5DEA" w:rsidRPr="00B66C40" w:rsidRDefault="002E5DEA" w:rsidP="002E5DEA">
      <w:pPr>
        <w:jc w:val="both"/>
      </w:pPr>
      <w:r w:rsidRPr="00B66C40">
        <w:t>Honlap: www.mbfh.hu</w:t>
      </w:r>
    </w:p>
    <w:p w:rsidR="002E5DEA" w:rsidRPr="00B66C40" w:rsidRDefault="002E5DEA" w:rsidP="002E5DEA">
      <w:pPr>
        <w:jc w:val="both"/>
      </w:pPr>
    </w:p>
    <w:p w:rsidR="002E5DEA" w:rsidRPr="00B66C40" w:rsidRDefault="002E5DEA" w:rsidP="002E5DEA">
      <w:pPr>
        <w:jc w:val="both"/>
        <w:rPr>
          <w:b/>
        </w:rPr>
      </w:pPr>
      <w:r w:rsidRPr="00B66C40">
        <w:rPr>
          <w:b/>
        </w:rPr>
        <w:t>Nemzeti Foglalkoztatási Szolgálat</w:t>
      </w:r>
    </w:p>
    <w:p w:rsidR="002E5DEA" w:rsidRPr="00B66C40" w:rsidRDefault="002E5DEA" w:rsidP="002E5DEA">
      <w:pPr>
        <w:jc w:val="both"/>
      </w:pPr>
      <w:r w:rsidRPr="00B66C40">
        <w:t xml:space="preserve">Székhely: 1089 Budapest, Kálvária tér 7. </w:t>
      </w:r>
    </w:p>
    <w:p w:rsidR="002E5DEA" w:rsidRPr="00B66C40" w:rsidRDefault="002E5DEA" w:rsidP="002E5DEA">
      <w:pPr>
        <w:jc w:val="both"/>
      </w:pPr>
      <w:r w:rsidRPr="00B66C40">
        <w:t xml:space="preserve">Levelezési cím: 1476 Budapest, Pf. 75. </w:t>
      </w:r>
    </w:p>
    <w:p w:rsidR="002E5DEA" w:rsidRPr="00B66C40" w:rsidRDefault="002E5DEA" w:rsidP="002E5DEA">
      <w:pPr>
        <w:jc w:val="both"/>
      </w:pPr>
      <w:r w:rsidRPr="00B66C40">
        <w:t xml:space="preserve">Telefon: +36-1-303-9300 </w:t>
      </w:r>
    </w:p>
    <w:p w:rsidR="002E5DEA" w:rsidRPr="00B66C40" w:rsidRDefault="002E5DEA" w:rsidP="002E5DEA">
      <w:pPr>
        <w:jc w:val="both"/>
      </w:pPr>
      <w:r w:rsidRPr="00B66C40">
        <w:t>Telefax: +36-1-210-4255</w:t>
      </w:r>
    </w:p>
    <w:p w:rsidR="002E5DEA" w:rsidRPr="00B66C40" w:rsidRDefault="002E5DEA" w:rsidP="002E5DEA">
      <w:pPr>
        <w:jc w:val="both"/>
      </w:pPr>
      <w:r w:rsidRPr="00B66C40">
        <w:t>Honlap: www.afsz.hu</w:t>
      </w:r>
    </w:p>
    <w:p w:rsidR="002E5DEA" w:rsidRPr="00B66C40" w:rsidRDefault="002E5DEA" w:rsidP="002E5DEA">
      <w:pPr>
        <w:jc w:val="both"/>
      </w:pPr>
    </w:p>
    <w:p w:rsidR="002E5DEA" w:rsidRPr="00B66C40" w:rsidRDefault="002E5DEA" w:rsidP="002E5DEA">
      <w:pPr>
        <w:jc w:val="both"/>
        <w:rPr>
          <w:b/>
        </w:rPr>
      </w:pPr>
      <w:r w:rsidRPr="00B66C40">
        <w:rPr>
          <w:b/>
        </w:rPr>
        <w:t>Budapest Főváros Kormányhivatala</w:t>
      </w:r>
    </w:p>
    <w:p w:rsidR="002E5DEA" w:rsidRPr="00B66C40" w:rsidRDefault="002E5DEA" w:rsidP="002E5DEA">
      <w:pPr>
        <w:jc w:val="both"/>
      </w:pPr>
      <w:r w:rsidRPr="00B66C40">
        <w:t>Munkaügyi Központ</w:t>
      </w:r>
    </w:p>
    <w:p w:rsidR="002E5DEA" w:rsidRPr="00B66C40" w:rsidRDefault="002E5DEA" w:rsidP="002E5DEA">
      <w:pPr>
        <w:jc w:val="both"/>
      </w:pPr>
      <w:r w:rsidRPr="00B66C40">
        <w:t>Cím: 1082 Budapest, Kisfaludy u. 11.</w:t>
      </w:r>
    </w:p>
    <w:p w:rsidR="002E5DEA" w:rsidRPr="00B66C40" w:rsidRDefault="002E5DEA" w:rsidP="002E5DEA">
      <w:pPr>
        <w:jc w:val="both"/>
      </w:pPr>
      <w:r w:rsidRPr="00B66C40">
        <w:t>Központi telefon: 477-5700</w:t>
      </w:r>
    </w:p>
    <w:p w:rsidR="002E5DEA" w:rsidRPr="00B66C40" w:rsidRDefault="002E5DEA" w:rsidP="002E5DEA">
      <w:pPr>
        <w:jc w:val="both"/>
      </w:pPr>
      <w:r w:rsidRPr="00B66C40">
        <w:t>Központi fax: 477-5800</w:t>
      </w:r>
    </w:p>
    <w:p w:rsidR="002E5DEA" w:rsidRPr="00B66C40" w:rsidRDefault="002E5DEA" w:rsidP="002E5DEA">
      <w:pPr>
        <w:jc w:val="both"/>
      </w:pPr>
      <w:r w:rsidRPr="00B66C40">
        <w:t xml:space="preserve">E-mail: fovaroskh-mk@lab.hu </w:t>
      </w:r>
    </w:p>
    <w:p w:rsidR="002E5DEA" w:rsidRPr="00B66C40" w:rsidRDefault="002E5DEA" w:rsidP="002E5DEA">
      <w:pPr>
        <w:jc w:val="both"/>
        <w:rPr>
          <w:b/>
          <w:i/>
          <w:u w:val="single"/>
        </w:rPr>
      </w:pPr>
      <w:r w:rsidRPr="00B66C40">
        <w:rPr>
          <w:b/>
          <w:i/>
          <w:u w:val="single"/>
        </w:rPr>
        <w:br w:type="page"/>
      </w:r>
    </w:p>
    <w:p w:rsidR="002E5DEA" w:rsidRPr="00B66C40" w:rsidRDefault="002E5DEA" w:rsidP="002E5DEA">
      <w:pPr>
        <w:jc w:val="center"/>
        <w:rPr>
          <w:b/>
          <w:i/>
          <w:u w:val="single"/>
        </w:rPr>
      </w:pPr>
    </w:p>
    <w:p w:rsidR="002E5DEA" w:rsidRPr="00B66C40" w:rsidRDefault="002E5DEA" w:rsidP="002E5DEA">
      <w:pPr>
        <w:jc w:val="center"/>
        <w:rPr>
          <w:b/>
          <w:i/>
          <w:u w:val="single"/>
        </w:rPr>
      </w:pPr>
    </w:p>
    <w:p w:rsidR="002E5DEA" w:rsidRPr="00B66C40" w:rsidRDefault="002E5DEA" w:rsidP="002E5DEA">
      <w:pPr>
        <w:jc w:val="center"/>
        <w:rPr>
          <w:b/>
          <w:i/>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sz w:val="28"/>
          <w:szCs w:val="28"/>
        </w:rPr>
      </w:pPr>
    </w:p>
    <w:p w:rsidR="002E5DEA" w:rsidRPr="00B66C40" w:rsidRDefault="002E5DEA" w:rsidP="002E5DEA">
      <w:pPr>
        <w:jc w:val="center"/>
        <w:rPr>
          <w:b/>
          <w:sz w:val="28"/>
          <w:szCs w:val="28"/>
        </w:rPr>
      </w:pPr>
      <w:r w:rsidRPr="00B66C40">
        <w:rPr>
          <w:b/>
          <w:sz w:val="28"/>
          <w:szCs w:val="28"/>
        </w:rPr>
        <w:t>II. Műszaki információk</w:t>
      </w:r>
    </w:p>
    <w:p w:rsidR="002E5DEA" w:rsidRPr="00B66C40" w:rsidRDefault="002E5DEA" w:rsidP="002E5DEA">
      <w:pPr>
        <w:jc w:val="both"/>
      </w:pPr>
    </w:p>
    <w:p w:rsidR="002E5DEA" w:rsidRPr="006F3FDB" w:rsidRDefault="002E5DEA" w:rsidP="002E5DEA">
      <w:pPr>
        <w:tabs>
          <w:tab w:val="right" w:pos="0"/>
        </w:tabs>
        <w:jc w:val="center"/>
        <w:rPr>
          <w:b/>
          <w:sz w:val="28"/>
          <w:szCs w:val="28"/>
        </w:rPr>
      </w:pPr>
      <w:r>
        <w:rPr>
          <w:b/>
          <w:noProof/>
          <w:sz w:val="28"/>
          <w:szCs w:val="28"/>
        </w:rPr>
        <w:drawing>
          <wp:inline distT="0" distB="0" distL="0" distR="0" wp14:anchorId="24C89583" wp14:editId="3E1C8CB2">
            <wp:extent cx="1066800" cy="10668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p w:rsidR="002E5DEA" w:rsidRPr="008D2772" w:rsidRDefault="002E5DEA" w:rsidP="002E5DEA">
      <w:pPr>
        <w:spacing w:before="100" w:beforeAutospacing="1" w:after="100" w:afterAutospacing="1"/>
        <w:jc w:val="center"/>
        <w:rPr>
          <w:b/>
          <w:smallCaps/>
          <w:sz w:val="48"/>
          <w:szCs w:val="48"/>
        </w:rPr>
      </w:pPr>
    </w:p>
    <w:p w:rsidR="002E5DEA" w:rsidRPr="00DF0B49" w:rsidRDefault="002E5DEA" w:rsidP="002E5DEA">
      <w:pPr>
        <w:spacing w:before="100" w:beforeAutospacing="1" w:after="100" w:afterAutospacing="1"/>
        <w:jc w:val="center"/>
        <w:rPr>
          <w:b/>
          <w:smallCaps/>
          <w:sz w:val="48"/>
          <w:szCs w:val="48"/>
        </w:rPr>
      </w:pPr>
    </w:p>
    <w:p w:rsidR="002E5DEA" w:rsidRPr="007968BD" w:rsidRDefault="002E5DEA" w:rsidP="002E5DEA">
      <w:pPr>
        <w:spacing w:before="100" w:beforeAutospacing="1" w:after="100" w:afterAutospacing="1"/>
        <w:jc w:val="center"/>
        <w:rPr>
          <w:b/>
          <w:smallCaps/>
          <w:sz w:val="48"/>
          <w:szCs w:val="48"/>
        </w:rPr>
      </w:pPr>
    </w:p>
    <w:p w:rsidR="002E5DEA" w:rsidRPr="009D72AE" w:rsidRDefault="002E5DEA" w:rsidP="002E5DEA">
      <w:pPr>
        <w:spacing w:before="100" w:beforeAutospacing="1" w:after="100" w:afterAutospacing="1"/>
        <w:jc w:val="center"/>
        <w:rPr>
          <w:b/>
          <w:smallCaps/>
          <w:sz w:val="48"/>
          <w:szCs w:val="48"/>
        </w:rPr>
      </w:pPr>
      <w:r w:rsidRPr="009D72AE">
        <w:rPr>
          <w:b/>
          <w:smallCaps/>
          <w:sz w:val="48"/>
          <w:szCs w:val="48"/>
        </w:rPr>
        <w:t>Műszaki Leírás</w:t>
      </w:r>
    </w:p>
    <w:p w:rsidR="002E5DEA" w:rsidRPr="006F3FDB" w:rsidRDefault="002E5DEA" w:rsidP="002E5DEA">
      <w:pPr>
        <w:pStyle w:val="Cmsor1"/>
        <w:jc w:val="center"/>
        <w:rPr>
          <w:sz w:val="22"/>
          <w:szCs w:val="22"/>
        </w:rPr>
      </w:pPr>
      <w:r w:rsidRPr="0099276F">
        <w:rPr>
          <w:b w:val="0"/>
          <w:sz w:val="28"/>
          <w:szCs w:val="28"/>
        </w:rPr>
        <w:br w:type="page"/>
      </w:r>
    </w:p>
    <w:p w:rsidR="002E5DEA" w:rsidRPr="00B66C40" w:rsidRDefault="002E5DEA" w:rsidP="002E5DEA"/>
    <w:p w:rsidR="002E5DEA" w:rsidRPr="00B66C40" w:rsidRDefault="002E5DEA" w:rsidP="002E5DEA">
      <w:pPr>
        <w:jc w:val="center"/>
        <w:rPr>
          <w:b/>
          <w:sz w:val="48"/>
          <w:szCs w:val="48"/>
        </w:rPr>
      </w:pPr>
      <w:r w:rsidRPr="00B66C40">
        <w:rPr>
          <w:b/>
          <w:sz w:val="48"/>
          <w:szCs w:val="48"/>
        </w:rPr>
        <w:t xml:space="preserve">MÁV Zrt. </w:t>
      </w:r>
    </w:p>
    <w:p w:rsidR="002E5DEA" w:rsidRPr="00B66C40" w:rsidRDefault="002E5DEA" w:rsidP="002E5DEA">
      <w:pPr>
        <w:jc w:val="center"/>
        <w:rPr>
          <w:b/>
          <w:sz w:val="48"/>
          <w:szCs w:val="48"/>
        </w:rPr>
      </w:pPr>
      <w:r w:rsidRPr="00B66C40">
        <w:rPr>
          <w:b/>
          <w:sz w:val="48"/>
          <w:szCs w:val="48"/>
        </w:rPr>
        <w:t xml:space="preserve">2017. </w:t>
      </w: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pStyle w:val="Cmsor1"/>
        <w:jc w:val="center"/>
        <w:rPr>
          <w:sz w:val="32"/>
          <w:szCs w:val="32"/>
        </w:rPr>
      </w:pPr>
      <w:bookmarkStart w:id="13" w:name="_Toc444076852"/>
      <w:r w:rsidRPr="00B66C40">
        <w:rPr>
          <w:sz w:val="32"/>
          <w:szCs w:val="32"/>
        </w:rPr>
        <w:t>III. SZERZŐDÉSTERVEZET</w:t>
      </w:r>
      <w:bookmarkEnd w:id="13"/>
    </w:p>
    <w:p w:rsidR="002E5DEA" w:rsidRPr="00B66C40" w:rsidRDefault="002E5DEA" w:rsidP="002E5DEA">
      <w:pPr>
        <w:pStyle w:val="Cmsor1"/>
        <w:jc w:val="center"/>
        <w:rPr>
          <w:sz w:val="32"/>
          <w:szCs w:val="32"/>
        </w:rPr>
      </w:pPr>
      <w:r w:rsidRPr="00B66C40">
        <w:rPr>
          <w:b w:val="0"/>
          <w:sz w:val="26"/>
          <w:szCs w:val="26"/>
        </w:rPr>
        <w:t>(külön dokumentumban kerül megküldésre)</w:t>
      </w:r>
      <w:r w:rsidRPr="00B66C40">
        <w:rPr>
          <w:b w:val="0"/>
          <w:sz w:val="26"/>
          <w:szCs w:val="26"/>
        </w:rPr>
        <w:br w:type="page"/>
      </w:r>
      <w:bookmarkStart w:id="14" w:name="_Toc444076853"/>
      <w:r w:rsidRPr="00B66C40">
        <w:rPr>
          <w:sz w:val="32"/>
          <w:szCs w:val="32"/>
        </w:rPr>
        <w:lastRenderedPageBreak/>
        <w:t>IV. Árazatlan költségvetés</w:t>
      </w:r>
      <w:bookmarkEnd w:id="14"/>
    </w:p>
    <w:p w:rsidR="002E5DEA" w:rsidRPr="00B66C40" w:rsidRDefault="002E5DEA" w:rsidP="002E5DEA">
      <w:pPr>
        <w:spacing w:after="80"/>
        <w:jc w:val="center"/>
        <w:rPr>
          <w:b/>
          <w:sz w:val="26"/>
          <w:szCs w:val="26"/>
        </w:rPr>
      </w:pPr>
    </w:p>
    <w:p w:rsidR="002E5DEA" w:rsidRPr="00B66C40" w:rsidRDefault="002E5DEA" w:rsidP="002E5DEA">
      <w:pPr>
        <w:spacing w:after="80"/>
        <w:jc w:val="center"/>
        <w:rPr>
          <w:b/>
          <w:sz w:val="26"/>
          <w:szCs w:val="26"/>
        </w:rPr>
      </w:pPr>
    </w:p>
    <w:p w:rsidR="002E5DEA" w:rsidRPr="00B66C40" w:rsidRDefault="002E5DEA" w:rsidP="002E5DEA">
      <w:pPr>
        <w:spacing w:after="80"/>
        <w:jc w:val="center"/>
        <w:rPr>
          <w:b/>
          <w:sz w:val="26"/>
          <w:szCs w:val="26"/>
        </w:rPr>
      </w:pPr>
      <w:proofErr w:type="gramStart"/>
      <w:r w:rsidRPr="00B66C40">
        <w:rPr>
          <w:b/>
          <w:sz w:val="26"/>
          <w:szCs w:val="26"/>
        </w:rPr>
        <w:t>költségvetés</w:t>
      </w:r>
      <w:proofErr w:type="gramEnd"/>
      <w:r w:rsidRPr="00B66C40">
        <w:rPr>
          <w:b/>
          <w:sz w:val="26"/>
          <w:szCs w:val="26"/>
        </w:rPr>
        <w:t xml:space="preserve"> (külön táblázatban kerül megküldésre)</w:t>
      </w:r>
    </w:p>
    <w:p w:rsidR="002E5DEA" w:rsidRPr="00B66C40" w:rsidRDefault="002E5DEA" w:rsidP="002E5DEA">
      <w:pPr>
        <w:spacing w:after="80"/>
        <w:jc w:val="both"/>
        <w:rPr>
          <w:b/>
          <w:sz w:val="26"/>
          <w:szCs w:val="26"/>
        </w:rPr>
      </w:pPr>
      <w:r w:rsidRPr="00B66C40">
        <w:rPr>
          <w:b/>
          <w:sz w:val="26"/>
          <w:szCs w:val="26"/>
        </w:rPr>
        <w:br w:type="page"/>
      </w:r>
    </w:p>
    <w:p w:rsidR="002E5DEA" w:rsidRPr="00B66C40" w:rsidRDefault="002E5DEA" w:rsidP="002E5DEA">
      <w:pPr>
        <w:spacing w:after="80"/>
        <w:jc w:val="center"/>
        <w:rPr>
          <w:b/>
          <w:sz w:val="26"/>
          <w:szCs w:val="26"/>
        </w:rPr>
      </w:pPr>
      <w:r w:rsidRPr="00B66C40">
        <w:rPr>
          <w:b/>
          <w:sz w:val="26"/>
          <w:szCs w:val="26"/>
        </w:rPr>
        <w:lastRenderedPageBreak/>
        <w:t>V. MELLÉKLETEK</w:t>
      </w:r>
      <w:r w:rsidRPr="00B66C40">
        <w:t xml:space="preserve"> </w:t>
      </w:r>
      <w:r w:rsidRPr="00B66C40">
        <w:rPr>
          <w:b/>
          <w:sz w:val="26"/>
          <w:szCs w:val="26"/>
        </w:rPr>
        <w:t>AZ AJÁNLATHOZ</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 xml:space="preserve">Felhívjuk Ajánlattevők figyelmét, hogy az alábbi formanyomtatványok ajánlatkérő </w:t>
      </w:r>
      <w:r w:rsidRPr="00B66C40">
        <w:rPr>
          <w:b/>
          <w:u w:val="single"/>
        </w:rPr>
        <w:t>tartalmi</w:t>
      </w:r>
      <w:r w:rsidRPr="00B66C40">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             </w:t>
      </w: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r w:rsidRPr="00B66C40">
        <w:rPr>
          <w:szCs w:val="24"/>
        </w:rPr>
        <w:br w:type="page"/>
      </w:r>
    </w:p>
    <w:p w:rsidR="002E5DEA" w:rsidRPr="00B66C40" w:rsidRDefault="002E5DEA" w:rsidP="002E5DEA">
      <w:pPr>
        <w:pStyle w:val="Cmsor1"/>
        <w:jc w:val="center"/>
        <w:rPr>
          <w:bCs/>
        </w:rPr>
      </w:pPr>
      <w:bookmarkStart w:id="15" w:name="_Toc444076855"/>
      <w:r w:rsidRPr="00B66C40">
        <w:rPr>
          <w:bCs/>
        </w:rPr>
        <w:lastRenderedPageBreak/>
        <w:t>REGISZTRÁCIÓS ADATLAP</w:t>
      </w:r>
      <w:r w:rsidRPr="00B66C40">
        <w:rPr>
          <w:rStyle w:val="Lbjegyzet-hivatkozs"/>
          <w:b w:val="0"/>
          <w:bCs/>
        </w:rPr>
        <w:footnoteReference w:id="1"/>
      </w:r>
      <w:r w:rsidRPr="00B66C40">
        <w:t xml:space="preserve"> (V/1/</w:t>
      </w:r>
      <w:proofErr w:type="gramStart"/>
      <w:r w:rsidRPr="00B66C40">
        <w:t>a.</w:t>
      </w:r>
      <w:proofErr w:type="gramEnd"/>
      <w:r w:rsidRPr="00B66C40">
        <w:t xml:space="preserve"> sz. melléklet)</w:t>
      </w:r>
      <w:bookmarkEnd w:id="15"/>
    </w:p>
    <w:p w:rsidR="002E5DEA" w:rsidRPr="00B66C40" w:rsidRDefault="002E5DEA" w:rsidP="002E5DEA">
      <w:pPr>
        <w:rPr>
          <w:b/>
          <w:bCs/>
        </w:rPr>
      </w:pPr>
    </w:p>
    <w:p w:rsidR="002E5DEA" w:rsidRPr="00B66C40" w:rsidRDefault="002E5DEA" w:rsidP="002E5DEA">
      <w:pPr>
        <w:rPr>
          <w:b/>
          <w:bCs/>
        </w:rPr>
      </w:pPr>
    </w:p>
    <w:p w:rsidR="002E5DEA" w:rsidRPr="00B66C40" w:rsidRDefault="002E5DEA" w:rsidP="002E5DEA">
      <w:pPr>
        <w:rPr>
          <w:b/>
          <w:bCs/>
        </w:rPr>
      </w:pPr>
    </w:p>
    <w:p w:rsidR="002E5DEA" w:rsidRPr="006F3FDB" w:rsidRDefault="002E5DEA" w:rsidP="002E5DEA">
      <w:pPr>
        <w:spacing w:line="360" w:lineRule="auto"/>
        <w:jc w:val="both"/>
      </w:pPr>
      <w:proofErr w:type="gramStart"/>
      <w:r w:rsidRPr="00B66C40">
        <w:t>Alulírott .</w:t>
      </w:r>
      <w:proofErr w:type="gramEnd"/>
      <w:r w:rsidRPr="00B66C40">
        <w:t>................................................... (név</w:t>
      </w:r>
      <w:proofErr w:type="gramStart"/>
      <w:r w:rsidRPr="00B66C40">
        <w:t>) ..</w:t>
      </w:r>
      <w:proofErr w:type="gramEnd"/>
      <w:r w:rsidRPr="00B66C40">
        <w:t>....................................................................... (cég) nevében eljárva aláírásommal igazolom, hogy a mai napon a MÁV Magyar Államvasutak Zártkörűen Működő Részvénytársaság</w:t>
      </w:r>
      <w:r>
        <w:t>, és a Magyar Közút Nonprofit Zrt</w:t>
      </w:r>
      <w:proofErr w:type="gramStart"/>
      <w:r>
        <w:t>.,</w:t>
      </w:r>
      <w:proofErr w:type="gramEnd"/>
      <w:r>
        <w:t xml:space="preserve"> mint</w:t>
      </w:r>
      <w:r w:rsidRPr="00E05FBE">
        <w:rPr>
          <w:b/>
        </w:rPr>
        <w:t xml:space="preserve"> </w:t>
      </w:r>
      <w:r w:rsidRPr="006F3FDB">
        <w:t>Ajánlatkérő</w:t>
      </w:r>
      <w:r>
        <w:t>k</w:t>
      </w:r>
      <w:r w:rsidRPr="00E05FBE">
        <w:t xml:space="preserve"> </w:t>
      </w:r>
      <w:r w:rsidRPr="006F3FDB">
        <w:rPr>
          <w:b/>
          <w:smallCaps/>
        </w:rPr>
        <w:t>„</w:t>
      </w:r>
      <w:r w:rsidRPr="00D74EBE">
        <w:t>Kiskörei közös közúti-va</w:t>
      </w:r>
      <w:r>
        <w:t>súti Tisza híd részleges felújítási, karbantartási munkái</w:t>
      </w:r>
      <w:r w:rsidRPr="00E05FBE" w:rsidDel="004F7637">
        <w:rPr>
          <w:b/>
        </w:rPr>
        <w:t xml:space="preserve"> </w:t>
      </w:r>
      <w:r w:rsidRPr="006F3FDB">
        <w:rPr>
          <w:b/>
          <w:smallCaps/>
        </w:rPr>
        <w:t xml:space="preserve">” </w:t>
      </w:r>
      <w:r w:rsidRPr="006F3FDB">
        <w:t>tárgyú _______________ számú közbeszerzési eljárásában átvettem az Ajánlatkérő Közbeszerzési Dokumentumát.</w:t>
      </w:r>
    </w:p>
    <w:p w:rsidR="002E5DEA" w:rsidRPr="006F3FDB" w:rsidRDefault="002E5DEA" w:rsidP="002E5DEA">
      <w:pPr>
        <w:spacing w:line="360" w:lineRule="auto"/>
        <w:jc w:val="both"/>
      </w:pPr>
    </w:p>
    <w:p w:rsidR="002E5DEA" w:rsidRPr="00DF0B49" w:rsidRDefault="002E5DEA" w:rsidP="002E5DEA">
      <w:pPr>
        <w:spacing w:line="360" w:lineRule="auto"/>
        <w:jc w:val="both"/>
      </w:pPr>
      <w:r w:rsidRPr="006F3FDB">
        <w:rPr>
          <w:sz w:val="32"/>
          <w:szCs w:val="32"/>
        </w:rPr>
        <w:t>□</w:t>
      </w:r>
      <w:r w:rsidRPr="006F3FDB">
        <w:rPr>
          <w:rStyle w:val="Lbjegyzet-hivatkozs"/>
          <w:sz w:val="32"/>
          <w:szCs w:val="32"/>
        </w:rPr>
        <w:footnoteReference w:id="2"/>
      </w:r>
      <w:r w:rsidRPr="006F3FDB">
        <w:rPr>
          <w:sz w:val="32"/>
          <w:szCs w:val="32"/>
        </w:rPr>
        <w:t xml:space="preserve"> </w:t>
      </w:r>
      <w:r w:rsidRPr="0042187D">
        <w:t>A Közbeszerzési Dokumentu</w:t>
      </w:r>
      <w:r w:rsidRPr="008D2772">
        <w:t xml:space="preserve">mokat az ajánlattevő </w:t>
      </w:r>
      <w:r w:rsidRPr="00DF0B49">
        <w:t>nevében vettem át.</w:t>
      </w:r>
    </w:p>
    <w:p w:rsidR="002E5DEA" w:rsidRPr="007968BD" w:rsidRDefault="002E5DEA" w:rsidP="002E5DEA">
      <w:pPr>
        <w:spacing w:line="360" w:lineRule="auto"/>
        <w:jc w:val="both"/>
      </w:pPr>
      <w:r w:rsidRPr="007968BD">
        <w:rPr>
          <w:sz w:val="32"/>
          <w:szCs w:val="32"/>
        </w:rPr>
        <w:t>□</w:t>
      </w:r>
      <w:r w:rsidRPr="006F3FDB">
        <w:rPr>
          <w:rStyle w:val="Lbjegyzet-hivatkozs"/>
        </w:rPr>
        <w:footnoteReference w:id="3"/>
      </w:r>
      <w:r w:rsidRPr="006F3FDB">
        <w:t xml:space="preserve"> A Közbeszerzési </w:t>
      </w:r>
      <w:proofErr w:type="gramStart"/>
      <w:r w:rsidRPr="006F3FDB">
        <w:t>Dokum</w:t>
      </w:r>
      <w:r w:rsidRPr="0042187D">
        <w:t>entumokat …</w:t>
      </w:r>
      <w:proofErr w:type="gramEnd"/>
      <w:r w:rsidRPr="0042187D">
        <w:t>…………………………….(cégnév) ajánlattevő</w:t>
      </w:r>
      <w:r w:rsidRPr="008D2772">
        <w:t xml:space="preserve"> nevében és megbízásából, valamint részére,</w:t>
      </w:r>
      <w:r w:rsidRPr="00DF0B49">
        <w:t xml:space="preserve"> ……………………………….(cégnév) </w:t>
      </w:r>
      <w:r w:rsidRPr="007968BD">
        <w:t>mint alvállalkozó vettem át.</w:t>
      </w:r>
    </w:p>
    <w:p w:rsidR="002E5DEA" w:rsidRPr="009D72AE" w:rsidRDefault="002E5DEA" w:rsidP="002E5DEA">
      <w:pPr>
        <w:pStyle w:val="Szvegtrzs"/>
      </w:pPr>
    </w:p>
    <w:p w:rsidR="002E5DEA" w:rsidRPr="0099276F" w:rsidRDefault="002E5DEA" w:rsidP="002E5DEA">
      <w:pPr>
        <w:pStyle w:val="Szvegtrzs"/>
      </w:pPr>
    </w:p>
    <w:p w:rsidR="002E5DEA" w:rsidRPr="00CD6036" w:rsidRDefault="002E5DEA" w:rsidP="002E5DEA">
      <w:pPr>
        <w:pStyle w:val="Szvegtrzs"/>
      </w:pPr>
      <w:r w:rsidRPr="00443053">
        <w:t>..</w:t>
      </w:r>
      <w:proofErr w:type="gramStart"/>
      <w:r w:rsidRPr="00443053">
        <w:t>...........................,</w:t>
      </w:r>
      <w:proofErr w:type="gramEnd"/>
      <w:r w:rsidRPr="00443053">
        <w:t xml:space="preserve"> 201....... ..</w:t>
      </w:r>
      <w:proofErr w:type="gramStart"/>
      <w:r w:rsidRPr="00443053">
        <w:t>.........</w:t>
      </w:r>
      <w:r w:rsidRPr="00CD6036">
        <w:t>......................</w:t>
      </w:r>
      <w:proofErr w:type="gramEnd"/>
      <w:r w:rsidRPr="00CD6036">
        <w:t xml:space="preserve"> </w:t>
      </w:r>
      <w:proofErr w:type="gramStart"/>
      <w:r w:rsidRPr="00CD6036">
        <w:t>nap</w:t>
      </w:r>
      <w:proofErr w:type="gramEnd"/>
    </w:p>
    <w:p w:rsidR="002E5DEA" w:rsidRPr="00E05FBE" w:rsidRDefault="002E5DEA" w:rsidP="002E5DEA">
      <w:pPr>
        <w:spacing w:line="360" w:lineRule="auto"/>
        <w:jc w:val="both"/>
      </w:pPr>
    </w:p>
    <w:p w:rsidR="002E5DEA" w:rsidRPr="006F3FDB" w:rsidRDefault="002E5DEA" w:rsidP="002E5DEA">
      <w:pPr>
        <w:spacing w:line="360" w:lineRule="auto"/>
        <w:jc w:val="center"/>
        <w:rPr>
          <w:b/>
        </w:rPr>
      </w:pPr>
      <w:r w:rsidRPr="006F3FDB">
        <w:rPr>
          <w:b/>
        </w:rPr>
        <w:t>............................................</w:t>
      </w:r>
    </w:p>
    <w:p w:rsidR="002E5DEA" w:rsidRPr="006F3FDB" w:rsidRDefault="002E5DEA" w:rsidP="002E5DEA">
      <w:pPr>
        <w:spacing w:line="360" w:lineRule="auto"/>
        <w:jc w:val="center"/>
      </w:pPr>
      <w:r w:rsidRPr="006F3FDB">
        <w:rPr>
          <w:b/>
        </w:rPr>
        <w:t>Átvevő</w:t>
      </w:r>
    </w:p>
    <w:p w:rsidR="002E5DEA" w:rsidRPr="00B66C40" w:rsidRDefault="002E5DEA" w:rsidP="002E5DEA">
      <w:pPr>
        <w:spacing w:line="360" w:lineRule="auto"/>
      </w:pPr>
      <w:r w:rsidRPr="00B66C40">
        <w:t>Ajánlattevő cégneve</w:t>
      </w:r>
      <w:proofErr w:type="gramStart"/>
      <w:r w:rsidRPr="00B66C40">
        <w:t>: …</w:t>
      </w:r>
      <w:proofErr w:type="gramEnd"/>
      <w:r w:rsidRPr="00B66C40">
        <w:t>…………………………………………</w:t>
      </w:r>
    </w:p>
    <w:p w:rsidR="002E5DEA" w:rsidRPr="00B66C40" w:rsidRDefault="002E5DEA" w:rsidP="002E5DEA">
      <w:pPr>
        <w:spacing w:line="360" w:lineRule="auto"/>
      </w:pPr>
      <w:r w:rsidRPr="00B66C40">
        <w:t>Székhely</w:t>
      </w:r>
      <w:proofErr w:type="gramStart"/>
      <w:r w:rsidRPr="00B66C40">
        <w:t>: …</w:t>
      </w:r>
      <w:proofErr w:type="gramEnd"/>
      <w:r w:rsidRPr="00B66C40">
        <w:t>……………………………………….</w:t>
      </w:r>
    </w:p>
    <w:p w:rsidR="002E5DEA" w:rsidRPr="00B66C40" w:rsidRDefault="002E5DEA" w:rsidP="002E5DEA">
      <w:pPr>
        <w:spacing w:line="360" w:lineRule="auto"/>
      </w:pPr>
      <w:r w:rsidRPr="00B66C40">
        <w:t>Kapcsolattartó neve</w:t>
      </w:r>
      <w:proofErr w:type="gramStart"/>
      <w:r w:rsidRPr="00B66C40">
        <w:t>:……………………………….</w:t>
      </w:r>
      <w:proofErr w:type="gramEnd"/>
    </w:p>
    <w:p w:rsidR="002E5DEA" w:rsidRPr="00B66C40" w:rsidRDefault="002E5DEA" w:rsidP="002E5DEA">
      <w:pPr>
        <w:spacing w:line="360" w:lineRule="auto"/>
      </w:pPr>
      <w:r w:rsidRPr="00B66C40">
        <w:t>Kapcsolattartó telefonszáma</w:t>
      </w:r>
      <w:proofErr w:type="gramStart"/>
      <w:r w:rsidRPr="00B66C40">
        <w:t>: …</w:t>
      </w:r>
      <w:proofErr w:type="gramEnd"/>
      <w:r w:rsidRPr="00B66C40">
        <w:t>…………………..</w:t>
      </w:r>
    </w:p>
    <w:p w:rsidR="002E5DEA" w:rsidRPr="00B66C40" w:rsidRDefault="002E5DEA" w:rsidP="002E5DEA">
      <w:pPr>
        <w:spacing w:line="360" w:lineRule="auto"/>
      </w:pPr>
      <w:r w:rsidRPr="00B66C40">
        <w:t>Fax</w:t>
      </w:r>
      <w:proofErr w:type="gramStart"/>
      <w:r w:rsidRPr="00B66C40">
        <w:t>: …</w:t>
      </w:r>
      <w:proofErr w:type="gramEnd"/>
      <w:r w:rsidRPr="00B66C40">
        <w:t>……………………………………………..</w:t>
      </w:r>
    </w:p>
    <w:p w:rsidR="002E5DEA" w:rsidRPr="00B66C40" w:rsidRDefault="002E5DEA" w:rsidP="002E5DEA">
      <w:pPr>
        <w:spacing w:line="360" w:lineRule="auto"/>
      </w:pPr>
      <w:r w:rsidRPr="00B66C40">
        <w:t>E-mail</w:t>
      </w:r>
      <w:proofErr w:type="gramStart"/>
      <w:r w:rsidRPr="00B66C40">
        <w:t>: …</w:t>
      </w:r>
      <w:proofErr w:type="gramEnd"/>
      <w:r w:rsidRPr="00B66C40">
        <w:t>………………………………………….</w:t>
      </w:r>
    </w:p>
    <w:p w:rsidR="002E5DEA" w:rsidRPr="00834F61" w:rsidRDefault="002E5DEA" w:rsidP="002E5DEA">
      <w:pPr>
        <w:keepNext/>
        <w:jc w:val="center"/>
        <w:outlineLvl w:val="0"/>
        <w:rPr>
          <w:b/>
          <w:szCs w:val="20"/>
          <w:lang w:val="x-none" w:eastAsia="x-none"/>
        </w:rPr>
      </w:pPr>
      <w:r w:rsidRPr="00B66C40">
        <w:rPr>
          <w:b/>
        </w:rPr>
        <w:br w:type="page"/>
      </w:r>
      <w:bookmarkStart w:id="16" w:name="_Toc444076870"/>
      <w:r w:rsidRPr="00834F61">
        <w:rPr>
          <w:b/>
          <w:szCs w:val="20"/>
          <w:lang w:val="x-none" w:eastAsia="x-none"/>
        </w:rPr>
        <w:lastRenderedPageBreak/>
        <w:t>Felolvasólap</w:t>
      </w:r>
      <w:r w:rsidRPr="00834F61">
        <w:rPr>
          <w:b/>
          <w:szCs w:val="20"/>
          <w:lang w:eastAsia="x-none"/>
        </w:rPr>
        <w:t>,</w:t>
      </w:r>
      <w:r w:rsidRPr="006F3FDB">
        <w:rPr>
          <w:b/>
          <w:szCs w:val="20"/>
        </w:rPr>
        <w:t xml:space="preserve"> </w:t>
      </w:r>
      <w:r w:rsidRPr="0042187D">
        <w:rPr>
          <w:b/>
          <w:szCs w:val="20"/>
        </w:rPr>
        <w:t xml:space="preserve">V/1/b. </w:t>
      </w:r>
      <w:proofErr w:type="gramStart"/>
      <w:r w:rsidRPr="0042187D">
        <w:rPr>
          <w:b/>
          <w:i/>
          <w:szCs w:val="20"/>
        </w:rPr>
        <w:t>sz.</w:t>
      </w:r>
      <w:proofErr w:type="gramEnd"/>
      <w:r w:rsidRPr="0042187D">
        <w:rPr>
          <w:b/>
          <w:i/>
          <w:szCs w:val="20"/>
        </w:rPr>
        <w:t xml:space="preserve"> melléklet</w:t>
      </w:r>
      <w:bookmarkEnd w:id="16"/>
    </w:p>
    <w:p w:rsidR="002E5DEA" w:rsidRPr="00834F61" w:rsidRDefault="002E5DEA" w:rsidP="002E5DEA">
      <w:pPr>
        <w:jc w:val="center"/>
        <w:rPr>
          <w:b/>
          <w:i/>
        </w:rPr>
      </w:pPr>
      <w:r w:rsidRPr="00834F61">
        <w:rPr>
          <w:b/>
          <w:i/>
        </w:rPr>
        <w:t>„</w:t>
      </w:r>
      <w:r w:rsidRPr="00834F61">
        <w:rPr>
          <w:b/>
        </w:rPr>
        <w:t>Kiskörei közös közúti-vasúti Tisza híd részleges felújítási, karbantartási munkái</w:t>
      </w:r>
      <w:r w:rsidRPr="006F3FDB" w:rsidDel="00947306">
        <w:rPr>
          <w:b/>
        </w:rPr>
        <w:t xml:space="preserve"> </w:t>
      </w:r>
      <w:r w:rsidRPr="0042187D">
        <w:rPr>
          <w:b/>
        </w:rPr>
        <w:t xml:space="preserve">” </w:t>
      </w:r>
      <w:r w:rsidRPr="0042187D">
        <w:t>tárgyban a MÁV Magyar Államvasutak Zártkörűen Működő Részvénytársaság</w:t>
      </w:r>
      <w:r>
        <w:t xml:space="preserve">, és a Magyar Közút Nonprofit Zrt. </w:t>
      </w:r>
      <w:r w:rsidRPr="0042187D">
        <w:t>Ajánlatkérő</w:t>
      </w:r>
      <w:r>
        <w:t>k</w:t>
      </w:r>
      <w:r w:rsidRPr="0042187D">
        <w:t xml:space="preserve"> által indított közbeszerzési eljáráshoz</w:t>
      </w:r>
    </w:p>
    <w:p w:rsidR="002E5DEA" w:rsidRPr="00834F61" w:rsidRDefault="002E5DEA" w:rsidP="002E5DEA">
      <w:pPr>
        <w:tabs>
          <w:tab w:val="right" w:leader="underscore" w:pos="9072"/>
        </w:tabs>
        <w:rPr>
          <w:b/>
          <w:lang w:eastAsia="x-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6F3FDB" w:rsidRDefault="002E5DEA" w:rsidP="00EB1044">
            <w:pPr>
              <w:jc w:val="both"/>
            </w:pPr>
            <w:r w:rsidRPr="006F3FDB">
              <w:t>Ajánlattevő neve:</w:t>
            </w:r>
          </w:p>
        </w:tc>
        <w:tc>
          <w:tcPr>
            <w:tcW w:w="5400" w:type="dxa"/>
            <w:shd w:val="clear" w:color="auto" w:fill="auto"/>
          </w:tcPr>
          <w:p w:rsidR="002E5DEA" w:rsidRPr="008D2772"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lakcíme / székhelye: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lakcíme / székhelye: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6F3FDB" w:rsidRDefault="002E5DEA" w:rsidP="00EB1044">
            <w:pPr>
              <w:jc w:val="both"/>
            </w:pPr>
            <w:r w:rsidRPr="00B66C40">
              <w:t>Közös ajánlattevő neve:</w:t>
            </w:r>
            <w:r w:rsidRPr="006F3FDB">
              <w:rPr>
                <w:vertAlign w:val="superscript"/>
              </w:rPr>
              <w:footnoteReference w:id="4"/>
            </w:r>
          </w:p>
        </w:tc>
        <w:tc>
          <w:tcPr>
            <w:tcW w:w="5400" w:type="dxa"/>
            <w:shd w:val="clear" w:color="auto" w:fill="auto"/>
          </w:tcPr>
          <w:p w:rsidR="002E5DEA" w:rsidRPr="008D2772"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rPr>
                <w:vertAlign w:val="superscript"/>
              </w:rPr>
            </w:pPr>
            <w:r w:rsidRPr="00B66C40">
              <w:t>Közös ajánlattevő lakcíme / székhelye: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rPr>
          <w:b/>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2E5DEA" w:rsidRPr="00B66C40" w:rsidTr="00EB1044">
        <w:trPr>
          <w:trHeight w:val="938"/>
          <w:tblCellSpacing w:w="0" w:type="dxa"/>
        </w:trPr>
        <w:tc>
          <w:tcPr>
            <w:tcW w:w="5000" w:type="pct"/>
            <w:tcMar>
              <w:top w:w="0" w:type="dxa"/>
              <w:left w:w="78" w:type="dxa"/>
              <w:bottom w:w="0" w:type="dxa"/>
              <w:right w:w="78" w:type="dxa"/>
            </w:tcMar>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2E5DEA" w:rsidRPr="00B66C40" w:rsidTr="00EB1044">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B66C40" w:rsidRDefault="002E5DEA" w:rsidP="00EB1044">
                  <w:r w:rsidRPr="00B66C40">
                    <w:rPr>
                      <w:b/>
                      <w:bCs/>
                    </w:rPr>
                    <w:t>Részszempont</w:t>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B66C40" w:rsidRDefault="002E5DEA" w:rsidP="00EB1044">
                  <w:r w:rsidRPr="00B66C40">
                    <w:rPr>
                      <w:b/>
                      <w:bCs/>
                    </w:rPr>
                    <w:t>Súlyszám</w:t>
                  </w:r>
                </w:p>
              </w:tc>
              <w:tc>
                <w:tcPr>
                  <w:tcW w:w="997" w:type="dxa"/>
                  <w:tcBorders>
                    <w:top w:val="single" w:sz="4" w:space="0" w:color="auto"/>
                    <w:left w:val="single" w:sz="4" w:space="0" w:color="auto"/>
                    <w:bottom w:val="single" w:sz="4" w:space="0" w:color="auto"/>
                    <w:right w:val="single" w:sz="4" w:space="0" w:color="auto"/>
                  </w:tcBorders>
                </w:tcPr>
                <w:p w:rsidR="002E5DEA" w:rsidRPr="00B66C40" w:rsidRDefault="002E5DEA" w:rsidP="00EB1044">
                  <w:pPr>
                    <w:rPr>
                      <w:b/>
                      <w:bCs/>
                    </w:rPr>
                  </w:pPr>
                  <w:r w:rsidRPr="00B66C40">
                    <w:rPr>
                      <w:b/>
                      <w:bCs/>
                    </w:rPr>
                    <w:t>Ajánlat</w:t>
                  </w:r>
                </w:p>
              </w:tc>
            </w:tr>
            <w:tr w:rsidR="002E5DEA" w:rsidRPr="00B66C40" w:rsidTr="00EB1044">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6F3FDB" w:rsidRDefault="002E5DEA" w:rsidP="00EB1044">
                  <w:r w:rsidRPr="00834F61">
                    <w:t>1</w:t>
                  </w:r>
                  <w:r w:rsidRPr="00834F61">
                    <w:rPr>
                      <w:b/>
                    </w:rPr>
                    <w:t>. Ajánlati ár (nettó Ft)</w:t>
                  </w:r>
                  <w:r>
                    <w:rPr>
                      <w:rStyle w:val="Lbjegyzet-hivatkozs"/>
                      <w:b/>
                    </w:rPr>
                    <w:footnoteReference w:id="5"/>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42187D" w:rsidRDefault="002E5DEA" w:rsidP="00EB1044">
                  <w:r>
                    <w:t>70</w:t>
                  </w:r>
                </w:p>
              </w:tc>
              <w:tc>
                <w:tcPr>
                  <w:tcW w:w="997" w:type="dxa"/>
                  <w:tcBorders>
                    <w:top w:val="single" w:sz="4" w:space="0" w:color="auto"/>
                    <w:left w:val="single" w:sz="4" w:space="0" w:color="auto"/>
                    <w:bottom w:val="single" w:sz="4" w:space="0" w:color="auto"/>
                    <w:right w:val="single" w:sz="4" w:space="0" w:color="auto"/>
                  </w:tcBorders>
                </w:tcPr>
                <w:p w:rsidR="002E5DEA" w:rsidRPr="008D2772" w:rsidRDefault="002E5DEA" w:rsidP="00EB1044"/>
              </w:tc>
            </w:tr>
            <w:tr w:rsidR="002E5DEA" w:rsidRPr="00B66C40" w:rsidTr="00EB1044">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6F3FDB" w:rsidRDefault="002E5DEA" w:rsidP="00EB1044">
                  <w:pPr>
                    <w:jc w:val="both"/>
                  </w:pPr>
                  <w:r w:rsidRPr="00834F61">
                    <w:t xml:space="preserve">2. </w:t>
                  </w:r>
                  <w:r w:rsidRPr="00834F61">
                    <w:rPr>
                      <w:b/>
                    </w:rPr>
                    <w:t xml:space="preserve"> </w:t>
                  </w:r>
                  <w:r w:rsidRPr="00834F61">
                    <w:rPr>
                      <w:b/>
                      <w:bCs/>
                      <w:sz w:val="22"/>
                      <w:szCs w:val="22"/>
                    </w:rPr>
                    <w:t xml:space="preserve">Többletjótállás mértéke a minimálisan kötelező 36 hónap felett (minimum 0 hónap, </w:t>
                  </w:r>
                  <w:r w:rsidRPr="00834F61">
                    <w:rPr>
                      <w:b/>
                      <w:sz w:val="22"/>
                      <w:szCs w:val="22"/>
                    </w:rPr>
                    <w:t>maximum 24 hónap, előny a nagyobb, csak egész hónap ajánlható meg)</w:t>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42187D" w:rsidRDefault="002E5DEA" w:rsidP="00EB1044">
                  <w:r>
                    <w:t>30</w:t>
                  </w:r>
                </w:p>
              </w:tc>
              <w:tc>
                <w:tcPr>
                  <w:tcW w:w="997" w:type="dxa"/>
                  <w:tcBorders>
                    <w:top w:val="single" w:sz="4" w:space="0" w:color="auto"/>
                    <w:left w:val="single" w:sz="4" w:space="0" w:color="auto"/>
                    <w:bottom w:val="single" w:sz="4" w:space="0" w:color="auto"/>
                    <w:right w:val="single" w:sz="4" w:space="0" w:color="auto"/>
                  </w:tcBorders>
                </w:tcPr>
                <w:p w:rsidR="002E5DEA" w:rsidRPr="008D2772" w:rsidRDefault="002E5DEA" w:rsidP="00EB1044"/>
              </w:tc>
            </w:tr>
          </w:tbl>
          <w:p w:rsidR="002E5DEA" w:rsidRPr="006F3FDB" w:rsidRDefault="002E5DEA" w:rsidP="00EB1044"/>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tabs>
          <w:tab w:val="left" w:pos="1985"/>
        </w:tabs>
        <w:suppressAutoHyphens/>
        <w:ind w:right="142"/>
        <w:jc w:val="center"/>
        <w:rPr>
          <w:i/>
          <w:smallCaps/>
          <w:sz w:val="16"/>
          <w:szCs w:val="16"/>
          <w:lang w:eastAsia="ar-SA"/>
        </w:rPr>
      </w:pPr>
      <w:proofErr w:type="gramStart"/>
      <w:r w:rsidRPr="00B66C40">
        <w:rPr>
          <w:i/>
          <w:smallCaps/>
          <w:sz w:val="16"/>
          <w:szCs w:val="16"/>
          <w:lang w:eastAsia="ar-SA"/>
        </w:rPr>
        <w:t>aláírás</w:t>
      </w:r>
      <w:proofErr w:type="gramEnd"/>
      <w:r w:rsidRPr="00B66C40">
        <w:rPr>
          <w:i/>
          <w:smallCaps/>
          <w:sz w:val="16"/>
          <w:szCs w:val="16"/>
          <w:lang w:eastAsia="ar-SA"/>
        </w:rPr>
        <w:t>/cégszerű aláírás</w:t>
      </w:r>
    </w:p>
    <w:p w:rsidR="002E5DEA" w:rsidRPr="00B66C40" w:rsidRDefault="002E5DEA" w:rsidP="002E5DEA">
      <w:pPr>
        <w:pStyle w:val="Cmsor1"/>
        <w:jc w:val="center"/>
        <w:rPr>
          <w:sz w:val="26"/>
          <w:szCs w:val="26"/>
        </w:rPr>
      </w:pPr>
    </w:p>
    <w:p w:rsidR="002E5DEA" w:rsidRPr="00B66C40" w:rsidRDefault="002E5DEA" w:rsidP="002E5DEA">
      <w:pPr>
        <w:jc w:val="both"/>
      </w:pPr>
      <w:r w:rsidRPr="00B66C40">
        <w:t xml:space="preserve">             </w:t>
      </w: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Pr="00E05FBE" w:rsidRDefault="002E5DEA" w:rsidP="002E5DEA">
      <w:pPr>
        <w:pStyle w:val="BodyText21"/>
        <w:spacing w:line="300" w:lineRule="atLeast"/>
        <w:ind w:left="0"/>
        <w:rPr>
          <w:szCs w:val="24"/>
        </w:rPr>
      </w:pPr>
    </w:p>
    <w:p w:rsidR="002E5DEA" w:rsidRPr="006F3FDB" w:rsidRDefault="002E5DEA" w:rsidP="002E5DEA">
      <w:pPr>
        <w:jc w:val="both"/>
        <w:rPr>
          <w:b/>
        </w:rPr>
      </w:pPr>
      <w:bookmarkStart w:id="27" w:name="_Toc369685884"/>
      <w:r w:rsidRPr="00E05FBE">
        <w:rPr>
          <w:b/>
          <w:bCs/>
          <w:i/>
          <w:iCs/>
        </w:rPr>
        <w:t>„</w:t>
      </w:r>
      <w:r w:rsidRPr="004D224A">
        <w:rPr>
          <w:b/>
        </w:rPr>
        <w:t>Kiskörei közös közúti-vasúti Tisza híd részleges felújítási, karbantartási munkái</w:t>
      </w:r>
      <w:r w:rsidRPr="006F3FDB">
        <w:rPr>
          <w:b/>
          <w:bCs/>
          <w:i/>
          <w:iCs/>
        </w:rPr>
        <w:t>”</w:t>
      </w:r>
      <w:r w:rsidRPr="006F3FDB">
        <w:rPr>
          <w:b/>
          <w:bCs/>
          <w:iCs/>
        </w:rPr>
        <w:t xml:space="preserve"> tárgyában a MÁV Magyar Államvasutak Zártkörűen Működő Részvénytársaság</w:t>
      </w:r>
      <w:r>
        <w:rPr>
          <w:b/>
          <w:bCs/>
          <w:iCs/>
        </w:rPr>
        <w:t>, és a Magyar Közút Nonprofit Zrt.</w:t>
      </w:r>
      <w:r w:rsidRPr="00E05FBE">
        <w:rPr>
          <w:b/>
          <w:bCs/>
          <w:iCs/>
        </w:rPr>
        <w:t xml:space="preserve"> Ajánlatkérő</w:t>
      </w:r>
      <w:r>
        <w:rPr>
          <w:b/>
          <w:bCs/>
          <w:iCs/>
        </w:rPr>
        <w:t>k</w:t>
      </w:r>
      <w:r w:rsidRPr="00E05FBE">
        <w:rPr>
          <w:b/>
          <w:bCs/>
          <w:iCs/>
        </w:rPr>
        <w:t xml:space="preserve"> által meghirdetett közbeszerzési eljárásban ajánlattevő </w:t>
      </w:r>
      <w:r w:rsidRPr="006F3FDB">
        <w:rPr>
          <w:b/>
        </w:rPr>
        <w:t xml:space="preserve">kapcsolattartási pontjai </w:t>
      </w:r>
    </w:p>
    <w:p w:rsidR="002E5DEA" w:rsidRPr="006F3FDB" w:rsidRDefault="002E5DEA" w:rsidP="002E5DEA">
      <w:pPr>
        <w:jc w:val="center"/>
        <w:rPr>
          <w:b/>
        </w:rPr>
      </w:pPr>
      <w:r w:rsidRPr="006F3FDB">
        <w:rPr>
          <w:b/>
        </w:rPr>
        <w:t>V/1/b.1. sz. melléklet</w:t>
      </w:r>
    </w:p>
    <w:p w:rsidR="002E5DEA" w:rsidRPr="00B66C40" w:rsidRDefault="002E5DEA" w:rsidP="002E5DEA">
      <w:pPr>
        <w:jc w:val="center"/>
        <w:rPr>
          <w:b/>
        </w:rPr>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B66C40" w:rsidRDefault="002E5DEA" w:rsidP="00EB1044">
            <w:pPr>
              <w:jc w:val="both"/>
            </w:pPr>
            <w:r w:rsidRPr="00B66C40">
              <w:t>Ajánlattevő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lakcíme / székhelye: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levelezési címe: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telefaxszáma: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telefaxszáma: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Ajánlattevő kapcsolattartójának e-mail címe:</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neve: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lakcíme / székhelye: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levelezési címe: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ajánlattevők képviselőjének (konzorciumvezető) telefaxszáma:</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EB1044">
        <w:tc>
          <w:tcPr>
            <w:tcW w:w="3888" w:type="dxa"/>
            <w:shd w:val="clear" w:color="auto" w:fill="auto"/>
          </w:tcPr>
          <w:p w:rsidR="002E5DEA" w:rsidRPr="006F3FDB" w:rsidRDefault="002E5DEA" w:rsidP="00EB1044">
            <w:pPr>
              <w:jc w:val="both"/>
            </w:pPr>
            <w:r w:rsidRPr="00B66C40">
              <w:t>Közös ajánlattevő neve:</w:t>
            </w:r>
            <w:r w:rsidRPr="006F3FDB">
              <w:rPr>
                <w:vertAlign w:val="superscript"/>
              </w:rPr>
              <w:footnoteReference w:id="6"/>
            </w:r>
          </w:p>
        </w:tc>
        <w:tc>
          <w:tcPr>
            <w:tcW w:w="5400" w:type="dxa"/>
            <w:shd w:val="clear" w:color="auto" w:fill="auto"/>
          </w:tcPr>
          <w:p w:rsidR="002E5DEA" w:rsidRPr="008D2772"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lakcíme / székhelye: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levelezési címe:</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telefonszáma:</w:t>
            </w:r>
          </w:p>
        </w:tc>
        <w:tc>
          <w:tcPr>
            <w:tcW w:w="5400" w:type="dxa"/>
            <w:shd w:val="clear" w:color="auto" w:fill="auto"/>
          </w:tcPr>
          <w:p w:rsidR="002E5DEA" w:rsidRPr="00B66C40" w:rsidRDefault="002E5DEA" w:rsidP="00EB1044">
            <w:pPr>
              <w:jc w:val="both"/>
            </w:pPr>
          </w:p>
        </w:tc>
      </w:tr>
      <w:tr w:rsidR="002E5DEA" w:rsidRPr="00B66C40" w:rsidTr="00EB1044">
        <w:tc>
          <w:tcPr>
            <w:tcW w:w="3888" w:type="dxa"/>
            <w:shd w:val="clear" w:color="auto" w:fill="auto"/>
          </w:tcPr>
          <w:p w:rsidR="002E5DEA" w:rsidRPr="00B66C40" w:rsidRDefault="002E5DEA" w:rsidP="00EB1044">
            <w:pPr>
              <w:jc w:val="both"/>
            </w:pPr>
            <w:r w:rsidRPr="00B66C40">
              <w:t>Közös ajánlattevő telefaxszáma:</w:t>
            </w:r>
          </w:p>
        </w:tc>
        <w:tc>
          <w:tcPr>
            <w:tcW w:w="5400" w:type="dxa"/>
            <w:shd w:val="clear" w:color="auto" w:fill="auto"/>
          </w:tcPr>
          <w:p w:rsidR="002E5DEA" w:rsidRPr="00B66C40" w:rsidRDefault="002E5DEA" w:rsidP="00EB1044">
            <w:pPr>
              <w:jc w:val="both"/>
            </w:pPr>
          </w:p>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tabs>
          <w:tab w:val="left" w:pos="1985"/>
        </w:tabs>
        <w:suppressAutoHyphens/>
        <w:ind w:right="142"/>
        <w:jc w:val="right"/>
        <w:rPr>
          <w:smallCaps/>
          <w:lang w:eastAsia="ar-SA"/>
        </w:rPr>
      </w:pPr>
    </w:p>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keepNext/>
        <w:jc w:val="center"/>
        <w:outlineLvl w:val="0"/>
        <w:rPr>
          <w:b/>
          <w:smallCaps/>
          <w:szCs w:val="20"/>
        </w:rPr>
      </w:pPr>
      <w:r w:rsidRPr="00B66C40">
        <w:rPr>
          <w:b/>
          <w:sz w:val="28"/>
          <w:szCs w:val="28"/>
        </w:rPr>
        <w:br w:type="page"/>
      </w:r>
      <w:r w:rsidRPr="00B66C40">
        <w:rPr>
          <w:b/>
          <w:szCs w:val="20"/>
        </w:rPr>
        <w:lastRenderedPageBreak/>
        <w:t>Ajánlattevő nyilatkozata a Kbt. 66. § (2) bekezdése és a kizáró okok tekintetében</w:t>
      </w:r>
      <w:r w:rsidRPr="00B66C40">
        <w:rPr>
          <w:b/>
          <w:smallCaps/>
          <w:szCs w:val="20"/>
        </w:rPr>
        <w:t xml:space="preserve"> </w:t>
      </w:r>
    </w:p>
    <w:p w:rsidR="002E5DEA" w:rsidRPr="00B66C40" w:rsidRDefault="002E5DEA" w:rsidP="002E5DEA">
      <w:pPr>
        <w:keepNext/>
        <w:jc w:val="center"/>
        <w:outlineLvl w:val="0"/>
        <w:rPr>
          <w:b/>
          <w:szCs w:val="20"/>
        </w:rPr>
      </w:pPr>
      <w:r w:rsidRPr="00B66C40">
        <w:rPr>
          <w:b/>
          <w:smallCaps/>
          <w:szCs w:val="20"/>
        </w:rPr>
        <w:t xml:space="preserve">V/2. </w:t>
      </w:r>
      <w:r w:rsidRPr="00B66C40">
        <w:rPr>
          <w:b/>
          <w:szCs w:val="20"/>
        </w:rPr>
        <w:t>sz. melléklet</w:t>
      </w:r>
    </w:p>
    <w:p w:rsidR="002E5DEA" w:rsidRPr="00B66C40" w:rsidRDefault="002E5DEA" w:rsidP="002E5DEA">
      <w:pPr>
        <w:jc w:val="center"/>
      </w:pPr>
    </w:p>
    <w:p w:rsidR="002E5DEA" w:rsidRPr="007968BD" w:rsidRDefault="002E5DEA" w:rsidP="002E5DEA">
      <w:pPr>
        <w:spacing w:line="360" w:lineRule="auto"/>
        <w:jc w:val="both"/>
      </w:pPr>
      <w:proofErr w:type="gramStart"/>
      <w:r w:rsidRPr="00B66C40">
        <w:t>Alulírott &lt;képviselő / meghatalmazott neve&gt; a(z) &lt;cégnév&gt; (&lt;székhely&gt;) mint ajánlattevő képviseletében ezúton nyilatkozom, hogy a MÁV Magyar Államvasutak Zártkörűen Működő Részvénytársaság</w:t>
      </w:r>
      <w:r>
        <w:t>, és a Magyar Közút Nonprofit Zrt.,</w:t>
      </w:r>
      <w:r w:rsidRPr="00E05FBE">
        <w:t xml:space="preserve"> mint </w:t>
      </w:r>
      <w:r>
        <w:t>A</w:t>
      </w:r>
      <w:r w:rsidRPr="006F3FDB">
        <w:t>jánlatkérő</w:t>
      </w:r>
      <w:r>
        <w:t>k</w:t>
      </w:r>
      <w:r w:rsidRPr="00E05FBE">
        <w:t xml:space="preserve"> ál</w:t>
      </w:r>
      <w:r w:rsidRPr="006F3FDB">
        <w:t xml:space="preserve">tal </w:t>
      </w:r>
      <w:r w:rsidRPr="006F3FDB">
        <w:rPr>
          <w:b/>
        </w:rPr>
        <w:t>„</w:t>
      </w:r>
      <w:r w:rsidRPr="004D224A">
        <w:rPr>
          <w:b/>
        </w:rPr>
        <w:t>Kiskörei közös közúti-vasúti Tisza híd részleges felújítási, karbantartási munkái</w:t>
      </w:r>
      <w:r w:rsidRPr="006F3FDB">
        <w:rPr>
          <w:b/>
        </w:rPr>
        <w:t>”</w:t>
      </w:r>
      <w:r w:rsidRPr="0042187D">
        <w:t xml:space="preserve"> tárgyban nemzeti eljárásrendben indított nyílt eljárás ajánlati felhívásában és a Közbeszerzési Dokumentumokban foglalt valamennyi formai és tartalmi követelmény, utasítás, kikötés és műs</w:t>
      </w:r>
      <w:r w:rsidRPr="008D2772">
        <w:t>zaki specifikáció gondos áttekintése után – ezennel kijelentem, hogy az ajánlati</w:t>
      </w:r>
      <w:proofErr w:type="gramEnd"/>
      <w:r w:rsidRPr="008D2772">
        <w:t xml:space="preserve"> </w:t>
      </w:r>
      <w:proofErr w:type="gramStart"/>
      <w:r w:rsidRPr="008D2772">
        <w:t>felhívásban</w:t>
      </w:r>
      <w:proofErr w:type="gramEnd"/>
      <w:r w:rsidRPr="008D2772">
        <w:t xml:space="preserve"> és a Közbeszerzési Dokumentumokban foglalt valamennyi feltételt megismertük, megértettük és azokat a jelen nyilatkozattal elfogadjuk, és ezekn</w:t>
      </w:r>
      <w:r w:rsidRPr="00DF0B49">
        <w:t>ek megfelelően a s</w:t>
      </w:r>
      <w:r w:rsidRPr="007968BD">
        <w:t>zerződést nyertességünk esetén meg kívánjuk kötni, és ellenszolgáltatás ellenében teljesítjük.</w:t>
      </w:r>
    </w:p>
    <w:p w:rsidR="002E5DEA" w:rsidRPr="009D72AE" w:rsidRDefault="002E5DEA" w:rsidP="002E5DEA">
      <w:pPr>
        <w:spacing w:line="360" w:lineRule="auto"/>
        <w:jc w:val="both"/>
      </w:pPr>
    </w:p>
    <w:p w:rsidR="002E5DEA" w:rsidRPr="0099276F" w:rsidRDefault="002E5DEA" w:rsidP="002E5DEA">
      <w:pPr>
        <w:spacing w:line="360" w:lineRule="auto"/>
        <w:jc w:val="both"/>
      </w:pPr>
      <w:r w:rsidRPr="0099276F">
        <w:t>Ajánlatunkat a</w:t>
      </w:r>
      <w:r>
        <w:t>z ajánlattételi határidő lejártától számított</w:t>
      </w:r>
      <w:r w:rsidRPr="0099276F">
        <w:t xml:space="preserve"> </w:t>
      </w:r>
      <w:proofErr w:type="spellStart"/>
      <w:r w:rsidRPr="0099276F">
        <w:t>számított</w:t>
      </w:r>
      <w:proofErr w:type="spellEnd"/>
      <w:r w:rsidRPr="0099276F">
        <w:t xml:space="preserve"> 60 napig fenntartjuk.</w:t>
      </w:r>
    </w:p>
    <w:p w:rsidR="002E5DEA" w:rsidRPr="00834F61" w:rsidRDefault="002E5DEA" w:rsidP="002E5DEA">
      <w:pPr>
        <w:spacing w:line="360" w:lineRule="auto"/>
        <w:jc w:val="both"/>
        <w:rPr>
          <w:sz w:val="20"/>
        </w:rPr>
      </w:pPr>
    </w:p>
    <w:p w:rsidR="002E5DEA" w:rsidRPr="006F3FDB" w:rsidRDefault="002E5DEA" w:rsidP="002E5DEA">
      <w:pPr>
        <w:jc w:val="both"/>
      </w:pPr>
    </w:p>
    <w:p w:rsidR="002E5DEA" w:rsidRPr="008D2772" w:rsidRDefault="002E5DEA" w:rsidP="002E5DEA">
      <w:pPr>
        <w:jc w:val="both"/>
      </w:pPr>
      <w:r w:rsidRPr="008D2772">
        <w:t>&lt;Kelt&gt;</w:t>
      </w:r>
    </w:p>
    <w:p w:rsidR="002E5DEA" w:rsidRPr="00DF0B49" w:rsidRDefault="002E5DEA" w:rsidP="002E5DEA">
      <w:pPr>
        <w:jc w:val="both"/>
      </w:pPr>
    </w:p>
    <w:p w:rsidR="002E5DEA" w:rsidRPr="007968BD" w:rsidRDefault="002E5DEA" w:rsidP="002E5DEA">
      <w:pPr>
        <w:jc w:val="center"/>
        <w:rPr>
          <w:b/>
        </w:rPr>
      </w:pPr>
      <w:r w:rsidRPr="007968BD">
        <w:rPr>
          <w:b/>
        </w:rPr>
        <w:t>…………………………..</w:t>
      </w:r>
    </w:p>
    <w:p w:rsidR="002E5DEA" w:rsidRPr="009D72AE" w:rsidRDefault="002E5DEA" w:rsidP="002E5DEA">
      <w:pPr>
        <w:tabs>
          <w:tab w:val="left" w:pos="1985"/>
        </w:tabs>
        <w:suppressAutoHyphens/>
        <w:ind w:right="142"/>
        <w:jc w:val="center"/>
        <w:rPr>
          <w:i/>
          <w:smallCaps/>
          <w:sz w:val="16"/>
          <w:lang w:eastAsia="ar-SA"/>
        </w:rPr>
      </w:pPr>
      <w:proofErr w:type="gramStart"/>
      <w:r w:rsidRPr="009D72AE">
        <w:rPr>
          <w:i/>
          <w:smallCaps/>
          <w:sz w:val="16"/>
          <w:lang w:eastAsia="ar-SA"/>
        </w:rPr>
        <w:t>aláírás</w:t>
      </w:r>
      <w:proofErr w:type="gramEnd"/>
      <w:r w:rsidRPr="009D72AE">
        <w:rPr>
          <w:i/>
          <w:smallCaps/>
          <w:sz w:val="16"/>
          <w:lang w:eastAsia="ar-SA"/>
        </w:rPr>
        <w:t>/cégszerű aláírás</w:t>
      </w:r>
    </w:p>
    <w:p w:rsidR="002E5DEA" w:rsidRPr="0099276F" w:rsidRDefault="002E5DEA" w:rsidP="002E5DEA">
      <w:pPr>
        <w:jc w:val="both"/>
      </w:pPr>
    </w:p>
    <w:p w:rsidR="002E5DEA" w:rsidRPr="006F3FDB" w:rsidRDefault="002E5DEA" w:rsidP="002E5DEA">
      <w:pPr>
        <w:pStyle w:val="Cmsor2"/>
        <w:jc w:val="center"/>
        <w:rPr>
          <w:b/>
        </w:rPr>
      </w:pPr>
      <w:r w:rsidRPr="00443053">
        <w:rPr>
          <w:b/>
          <w:kern w:val="0"/>
        </w:rPr>
        <w:br w:type="page"/>
      </w:r>
      <w:r w:rsidRPr="00443053">
        <w:rPr>
          <w:b/>
          <w:sz w:val="28"/>
          <w:szCs w:val="28"/>
        </w:rPr>
        <w:lastRenderedPageBreak/>
        <w:t>NYILATKOZAT</w:t>
      </w:r>
      <w:r w:rsidRPr="00CD6036">
        <w:rPr>
          <w:b/>
          <w:bCs/>
          <w:sz w:val="26"/>
        </w:rPr>
        <w:br/>
        <w:t>[a Kbt. 66. § (4) bekezdés</w:t>
      </w:r>
      <w:r w:rsidRPr="00E05FBE">
        <w:rPr>
          <w:b/>
          <w:bCs/>
          <w:sz w:val="26"/>
        </w:rPr>
        <w:t>e tekintetében, V/3. számú melléklet]</w:t>
      </w:r>
    </w:p>
    <w:p w:rsidR="002E5DEA" w:rsidRPr="006F3FDB" w:rsidRDefault="002E5DEA" w:rsidP="002E5DEA">
      <w:pPr>
        <w:tabs>
          <w:tab w:val="center" w:pos="5130"/>
        </w:tabs>
        <w:spacing w:line="288" w:lineRule="auto"/>
        <w:jc w:val="both"/>
        <w:rPr>
          <w:b/>
        </w:rPr>
      </w:pPr>
    </w:p>
    <w:p w:rsidR="002E5DEA" w:rsidRPr="006F3FDB" w:rsidRDefault="002E5DEA" w:rsidP="002E5DEA">
      <w:pPr>
        <w:tabs>
          <w:tab w:val="center" w:pos="5130"/>
        </w:tabs>
        <w:spacing w:line="288" w:lineRule="auto"/>
        <w:jc w:val="both"/>
        <w:rPr>
          <w:b/>
        </w:rPr>
      </w:pPr>
    </w:p>
    <w:p w:rsidR="002E5DEA" w:rsidRPr="00B66C40" w:rsidRDefault="002E5DEA" w:rsidP="002E5DEA">
      <w:pPr>
        <w:tabs>
          <w:tab w:val="center" w:pos="5130"/>
        </w:tabs>
        <w:spacing w:line="288" w:lineRule="auto"/>
        <w:jc w:val="both"/>
        <w:rPr>
          <w:b/>
        </w:rPr>
      </w:pPr>
    </w:p>
    <w:p w:rsidR="002E5DEA" w:rsidRPr="006F3FDB" w:rsidRDefault="002E5DEA" w:rsidP="002E5DEA">
      <w:pPr>
        <w:spacing w:line="288" w:lineRule="auto"/>
        <w:jc w:val="both"/>
      </w:pPr>
      <w:r w:rsidRPr="00B66C40">
        <w:t>Alulírott</w:t>
      </w:r>
      <w:proofErr w:type="gramStart"/>
      <w:r w:rsidRPr="00B66C40">
        <w:t>, …</w:t>
      </w:r>
      <w:proofErr w:type="gramEnd"/>
      <w:r w:rsidRPr="00B66C40">
        <w:t xml:space="preserve">…………………………………………., mint a(z) ……………….……………..… ……………………………………………………..(a továbbiakban: ajánlattevő) </w:t>
      </w:r>
      <w:r w:rsidRPr="00B66C40">
        <w:rPr>
          <w:b/>
        </w:rPr>
        <w:t>önálló/együttes</w:t>
      </w:r>
      <w:r w:rsidRPr="006F3FDB">
        <w:rPr>
          <w:rStyle w:val="Lbjegyzet-hivatkozs"/>
          <w:b/>
        </w:rPr>
        <w:footnoteReference w:id="7"/>
      </w:r>
      <w:r w:rsidRPr="006F3FDB">
        <w:rPr>
          <w:b/>
        </w:rPr>
        <w:t xml:space="preserve"> </w:t>
      </w:r>
      <w:r w:rsidRPr="0042187D">
        <w:t>cégjegyzésre jogosult képviselője/képviselői a Kbt. 66. § (4) bekezdésében foglaltaknak megf</w:t>
      </w:r>
      <w:r w:rsidRPr="008D2772">
        <w:t xml:space="preserve">elelően ezennel kijelentem/kijelentjük, hogy a </w:t>
      </w:r>
      <w:r w:rsidRPr="00DF0B49">
        <w:rPr>
          <w:i/>
        </w:rPr>
        <w:t>kis- és középvállalkozókról, fejlődésük támogatásáról szóló 2004. évi XXXIV. törvény</w:t>
      </w:r>
      <w:r w:rsidRPr="007968BD">
        <w:t xml:space="preserve"> (továbbia</w:t>
      </w:r>
      <w:r w:rsidRPr="009D72AE">
        <w:t>k</w:t>
      </w:r>
      <w:r w:rsidRPr="0099276F">
        <w:t xml:space="preserve">ban: </w:t>
      </w:r>
      <w:proofErr w:type="spellStart"/>
      <w:r w:rsidRPr="0099276F">
        <w:t>Kktv</w:t>
      </w:r>
      <w:proofErr w:type="spellEnd"/>
      <w:r w:rsidRPr="0099276F">
        <w:t>.) alapján</w:t>
      </w:r>
      <w:r w:rsidRPr="006F3FDB">
        <w:rPr>
          <w:rStyle w:val="Lbjegyzet-hivatkozs"/>
        </w:rPr>
        <w:footnoteReference w:id="8"/>
      </w:r>
    </w:p>
    <w:p w:rsidR="002E5DEA" w:rsidRPr="008D2772" w:rsidRDefault="002E5DEA" w:rsidP="002E5DEA">
      <w:pPr>
        <w:spacing w:before="360" w:after="360" w:line="288" w:lineRule="auto"/>
        <w:jc w:val="both"/>
      </w:pPr>
      <w:proofErr w:type="gramStart"/>
      <w:r w:rsidRPr="008D2772">
        <w:t>a</w:t>
      </w:r>
      <w:proofErr w:type="gramEnd"/>
      <w:r w:rsidRPr="008D2772">
        <w:t xml:space="preserve"> </w:t>
      </w:r>
      <w:proofErr w:type="spellStart"/>
      <w:r w:rsidRPr="008D2772">
        <w:t>Kktv</w:t>
      </w:r>
      <w:proofErr w:type="spellEnd"/>
      <w:r w:rsidRPr="008D2772">
        <w:t xml:space="preserve">. hatálya alá tartozik és </w:t>
      </w:r>
      <w:r w:rsidRPr="008D2772">
        <w:rPr>
          <w:b/>
        </w:rPr>
        <w:t>mikró-vállalkozás</w:t>
      </w:r>
      <w:r w:rsidRPr="008D2772">
        <w:t>nak minősül</w:t>
      </w:r>
    </w:p>
    <w:p w:rsidR="002E5DEA" w:rsidRPr="0099276F" w:rsidRDefault="002E5DEA" w:rsidP="002E5DEA">
      <w:pPr>
        <w:spacing w:before="360" w:after="360" w:line="288" w:lineRule="auto"/>
        <w:jc w:val="both"/>
      </w:pPr>
      <w:proofErr w:type="gramStart"/>
      <w:r w:rsidRPr="00DF0B49">
        <w:t>a</w:t>
      </w:r>
      <w:proofErr w:type="gramEnd"/>
      <w:r w:rsidRPr="00DF0B49">
        <w:t xml:space="preserve"> </w:t>
      </w:r>
      <w:proofErr w:type="spellStart"/>
      <w:r w:rsidRPr="00DF0B49">
        <w:t>Kktv</w:t>
      </w:r>
      <w:proofErr w:type="spellEnd"/>
      <w:r w:rsidRPr="00DF0B49">
        <w:t xml:space="preserve">. hatálya alá tartozik </w:t>
      </w:r>
      <w:r w:rsidRPr="007968BD">
        <w:t xml:space="preserve">és </w:t>
      </w:r>
      <w:r w:rsidRPr="009D72AE">
        <w:rPr>
          <w:b/>
        </w:rPr>
        <w:t>kisvállalkozás</w:t>
      </w:r>
      <w:r w:rsidRPr="0099276F">
        <w:t>nak minősül</w:t>
      </w:r>
    </w:p>
    <w:p w:rsidR="002E5DEA" w:rsidRPr="00E05FBE" w:rsidRDefault="002E5DEA" w:rsidP="002E5DEA">
      <w:pPr>
        <w:spacing w:before="360" w:after="360" w:line="288" w:lineRule="auto"/>
        <w:jc w:val="both"/>
      </w:pPr>
      <w:proofErr w:type="gramStart"/>
      <w:r w:rsidRPr="00443053">
        <w:t>a</w:t>
      </w:r>
      <w:proofErr w:type="gramEnd"/>
      <w:r w:rsidRPr="00443053">
        <w:t xml:space="preserve"> </w:t>
      </w:r>
      <w:proofErr w:type="spellStart"/>
      <w:r w:rsidRPr="00443053">
        <w:t>Kktv</w:t>
      </w:r>
      <w:proofErr w:type="spellEnd"/>
      <w:r w:rsidRPr="00443053">
        <w:t xml:space="preserve">. hatálya alá tartozik és </w:t>
      </w:r>
      <w:r w:rsidRPr="00CD6036">
        <w:rPr>
          <w:b/>
        </w:rPr>
        <w:t>középvállalkozás</w:t>
      </w:r>
      <w:r w:rsidRPr="00E05FBE">
        <w:t>nak minősül</w:t>
      </w:r>
    </w:p>
    <w:p w:rsidR="002E5DEA" w:rsidRPr="006F3FDB" w:rsidRDefault="002E5DEA" w:rsidP="002E5DEA">
      <w:pPr>
        <w:spacing w:before="360" w:after="360" w:line="288" w:lineRule="auto"/>
        <w:jc w:val="both"/>
      </w:pPr>
      <w:proofErr w:type="gramStart"/>
      <w:r w:rsidRPr="006F3FDB">
        <w:rPr>
          <w:b/>
        </w:rPr>
        <w:t>nem</w:t>
      </w:r>
      <w:proofErr w:type="gramEnd"/>
      <w:r w:rsidRPr="006F3FDB">
        <w:rPr>
          <w:b/>
        </w:rPr>
        <w:t xml:space="preserve"> tartozik a </w:t>
      </w:r>
      <w:proofErr w:type="spellStart"/>
      <w:r w:rsidRPr="006F3FDB">
        <w:rPr>
          <w:b/>
        </w:rPr>
        <w:t>Kktv</w:t>
      </w:r>
      <w:proofErr w:type="spellEnd"/>
      <w:r w:rsidRPr="006F3FDB">
        <w:rPr>
          <w:b/>
        </w:rPr>
        <w:t>. hatálya alá</w:t>
      </w:r>
    </w:p>
    <w:p w:rsidR="002E5DEA" w:rsidRPr="006F3FDB" w:rsidRDefault="002E5DEA" w:rsidP="002E5DEA">
      <w:pPr>
        <w:numPr>
          <w:ilvl w:val="12"/>
          <w:numId w:val="0"/>
        </w:numPr>
        <w:spacing w:after="120" w:line="288" w:lineRule="auto"/>
        <w:jc w:val="both"/>
      </w:pPr>
    </w:p>
    <w:p w:rsidR="002E5DEA" w:rsidRPr="006F3FDB" w:rsidRDefault="002E5DEA" w:rsidP="002E5DEA">
      <w:pPr>
        <w:spacing w:line="288" w:lineRule="auto"/>
        <w:jc w:val="both"/>
      </w:pPr>
      <w:r w:rsidRPr="006F3FDB">
        <w:t>…</w:t>
      </w:r>
      <w:proofErr w:type="gramStart"/>
      <w:r w:rsidRPr="006F3FDB">
        <w:t>…………………..,</w:t>
      </w:r>
      <w:proofErr w:type="gramEnd"/>
      <w:r w:rsidRPr="006F3FDB">
        <w:t xml:space="preserve"> (helység), ……….. (év) ………………. (hónap) ……. (nap)</w:t>
      </w:r>
    </w:p>
    <w:p w:rsidR="002E5DEA" w:rsidRPr="00B66C40" w:rsidRDefault="002E5DEA" w:rsidP="002E5DEA">
      <w:pPr>
        <w:spacing w:line="288" w:lineRule="auto"/>
        <w:jc w:val="both"/>
      </w:pPr>
    </w:p>
    <w:p w:rsidR="002E5DEA" w:rsidRPr="00B66C40" w:rsidRDefault="002E5DEA" w:rsidP="002E5DEA">
      <w:pPr>
        <w:spacing w:line="288" w:lineRule="auto"/>
        <w:jc w:val="both"/>
      </w:pPr>
    </w:p>
    <w:p w:rsidR="002E5DEA" w:rsidRPr="00B66C40" w:rsidRDefault="002E5DEA" w:rsidP="002E5DEA">
      <w:pPr>
        <w:spacing w:line="288" w:lineRule="auto"/>
        <w:jc w:val="both"/>
      </w:pPr>
    </w:p>
    <w:p w:rsidR="002E5DEA" w:rsidRPr="00B66C40" w:rsidRDefault="002E5DEA" w:rsidP="002E5DEA">
      <w:pPr>
        <w:pStyle w:val="Szvegtrzs21"/>
        <w:tabs>
          <w:tab w:val="clear" w:pos="851"/>
          <w:tab w:val="left" w:pos="2694"/>
        </w:tabs>
        <w:spacing w:line="288" w:lineRule="auto"/>
        <w:ind w:left="0"/>
        <w:rPr>
          <w:szCs w:val="24"/>
        </w:rPr>
      </w:pPr>
      <w:r w:rsidRPr="00B66C40">
        <w:rPr>
          <w:szCs w:val="24"/>
        </w:rPr>
        <w:t>______________________________________________</w:t>
      </w:r>
    </w:p>
    <w:p w:rsidR="002E5DEA" w:rsidRPr="00B66C40" w:rsidRDefault="002E5DEA" w:rsidP="002E5DEA">
      <w:pPr>
        <w:spacing w:line="288" w:lineRule="auto"/>
        <w:ind w:left="1416" w:firstLine="708"/>
      </w:pPr>
      <w:proofErr w:type="gramStart"/>
      <w:r w:rsidRPr="00B66C40">
        <w:t>cégszerű</w:t>
      </w:r>
      <w:proofErr w:type="gramEnd"/>
      <w:r w:rsidRPr="00B66C40">
        <w:t xml:space="preserve"> aláírás</w:t>
      </w: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iCs/>
          <w:szCs w:val="24"/>
        </w:rPr>
      </w:pPr>
    </w:p>
    <w:p w:rsidR="002E5DEA" w:rsidRPr="00B66C40" w:rsidRDefault="002E5DEA" w:rsidP="002E5DEA">
      <w:pPr>
        <w:pStyle w:val="Szvegtrzsbehzssal2"/>
        <w:tabs>
          <w:tab w:val="num" w:pos="-180"/>
          <w:tab w:val="left" w:pos="0"/>
        </w:tabs>
        <w:ind w:left="0" w:firstLine="0"/>
        <w:rPr>
          <w:iCs/>
          <w:szCs w:val="24"/>
        </w:rPr>
      </w:pPr>
      <w:r w:rsidRPr="00B66C40">
        <w:rPr>
          <w:iCs/>
          <w:szCs w:val="24"/>
        </w:rPr>
        <w:t>Közös ajánlattétel esetén a nyilatkozatot minden egyes ajánlattevő részéről csatolni kell az ajánlathoz.</w:t>
      </w:r>
    </w:p>
    <w:p w:rsidR="002E5DEA" w:rsidRPr="00B66C40" w:rsidRDefault="002E5DEA" w:rsidP="002E5DEA">
      <w:pPr>
        <w:jc w:val="both"/>
      </w:pPr>
      <w:r w:rsidRPr="00B66C40">
        <w:rPr>
          <w:iCs/>
        </w:rPr>
        <w:br w:type="page"/>
      </w:r>
    </w:p>
    <w:p w:rsidR="002E5DEA" w:rsidRPr="00B66C40" w:rsidRDefault="002E5DEA" w:rsidP="002E5DEA">
      <w:pPr>
        <w:pStyle w:val="Cmsor2"/>
        <w:jc w:val="center"/>
        <w:rPr>
          <w:b/>
        </w:rPr>
      </w:pPr>
      <w:bookmarkStart w:id="28" w:name="_Toc369685885"/>
      <w:r w:rsidRPr="00B66C40">
        <w:rPr>
          <w:b/>
          <w:sz w:val="28"/>
          <w:szCs w:val="28"/>
        </w:rPr>
        <w:lastRenderedPageBreak/>
        <w:t>NYILATKOZAT</w:t>
      </w:r>
      <w:r w:rsidRPr="00B66C40">
        <w:rPr>
          <w:b/>
          <w:sz w:val="28"/>
          <w:szCs w:val="28"/>
        </w:rPr>
        <w:br/>
      </w:r>
      <w:r w:rsidRPr="00B66C40">
        <w:rPr>
          <w:b/>
        </w:rPr>
        <w:t>a Kbt. 66. § (6) bekezdés a) pontja tekintetében</w:t>
      </w:r>
      <w:bookmarkEnd w:id="28"/>
      <w:r w:rsidRPr="00B66C40">
        <w:rPr>
          <w:b/>
        </w:rPr>
        <w:t>, V/4. sz. melléklet</w:t>
      </w:r>
    </w:p>
    <w:p w:rsidR="002E5DEA" w:rsidRPr="00B66C40" w:rsidRDefault="002E5DEA" w:rsidP="002E5DEA">
      <w:pPr>
        <w:jc w:val="both"/>
      </w:pPr>
    </w:p>
    <w:p w:rsidR="002E5DEA" w:rsidRPr="00B66C40" w:rsidRDefault="002E5DEA" w:rsidP="002E5DEA">
      <w:pPr>
        <w:jc w:val="both"/>
      </w:pPr>
    </w:p>
    <w:p w:rsidR="002E5DEA" w:rsidRPr="0099276F" w:rsidRDefault="002E5DEA" w:rsidP="002E5DEA">
      <w:pPr>
        <w:jc w:val="both"/>
      </w:pPr>
      <w:proofErr w:type="gramStart"/>
      <w:r w:rsidRPr="00B66C40">
        <w:t>Alulírott …</w:t>
      </w:r>
      <w:proofErr w:type="gramEnd"/>
      <w:r w:rsidRPr="00B66C40">
        <w:t xml:space="preserve">…………………….……………, mint a(z) ……………………………………………... ajánlattevő (cégnév) </w:t>
      </w:r>
      <w:r w:rsidRPr="00B66C40">
        <w:rPr>
          <w:b/>
        </w:rPr>
        <w:t>önálló/együttes</w:t>
      </w:r>
      <w:r w:rsidRPr="006F3FDB">
        <w:rPr>
          <w:rStyle w:val="Lbjegyzet-hivatkozs"/>
          <w:b/>
        </w:rPr>
        <w:footnoteReference w:id="9"/>
      </w:r>
      <w:r w:rsidRPr="006F3FDB">
        <w:rPr>
          <w:b/>
        </w:rPr>
        <w:t xml:space="preserve"> </w:t>
      </w:r>
      <w:r w:rsidRPr="008D2772">
        <w:t>cégjegyzésre jogosult képviselője/képviselői a Kbt. 66. § (6) bekezdés a) pontjában foglaltaknak megfelelően ezennel kijelentem/kijelentjük,</w:t>
      </w:r>
      <w:r w:rsidRPr="00DF0B49">
        <w:rPr>
          <w:b/>
        </w:rPr>
        <w:t xml:space="preserve"> </w:t>
      </w:r>
      <w:r w:rsidRPr="007968BD">
        <w:t xml:space="preserve">hogy a társaság jelen közbeszerzési eljárásban </w:t>
      </w:r>
      <w:proofErr w:type="gramStart"/>
      <w:r w:rsidRPr="009D72AE">
        <w:rPr>
          <w:b/>
        </w:rPr>
        <w:t>alvállalk</w:t>
      </w:r>
      <w:r w:rsidRPr="0099276F">
        <w:rPr>
          <w:b/>
        </w:rPr>
        <w:t>ozó(</w:t>
      </w:r>
      <w:proofErr w:type="spellStart"/>
      <w:proofErr w:type="gramEnd"/>
      <w:r w:rsidRPr="0099276F">
        <w:rPr>
          <w:b/>
        </w:rPr>
        <w:t>ka</w:t>
      </w:r>
      <w:proofErr w:type="spellEnd"/>
      <w:r w:rsidRPr="0099276F">
        <w:rPr>
          <w:b/>
        </w:rPr>
        <w:t>)t</w:t>
      </w:r>
    </w:p>
    <w:p w:rsidR="002E5DEA" w:rsidRPr="00443053" w:rsidRDefault="002E5DEA" w:rsidP="002E5DEA">
      <w:pPr>
        <w:jc w:val="both"/>
      </w:pPr>
    </w:p>
    <w:p w:rsidR="002E5DEA" w:rsidRPr="006F3FDB" w:rsidRDefault="002E5DEA" w:rsidP="002E5DEA">
      <w:pPr>
        <w:jc w:val="both"/>
        <w:rPr>
          <w:b/>
        </w:rPr>
      </w:pPr>
      <w:proofErr w:type="gramStart"/>
      <w:r w:rsidRPr="00CD6036">
        <w:rPr>
          <w:b/>
        </w:rPr>
        <w:t>a</w:t>
      </w:r>
      <w:proofErr w:type="gramEnd"/>
      <w:r w:rsidRPr="00CD6036">
        <w:rPr>
          <w:b/>
        </w:rPr>
        <w:t>)  nem vesz igényb</w:t>
      </w:r>
      <w:r w:rsidRPr="00E05FBE">
        <w:rPr>
          <w:b/>
        </w:rPr>
        <w:t>e.</w:t>
      </w:r>
      <w:r w:rsidRPr="006F3FDB">
        <w:rPr>
          <w:rStyle w:val="Lbjegyzet-hivatkozs"/>
        </w:rPr>
        <w:footnoteReference w:id="10"/>
      </w:r>
    </w:p>
    <w:p w:rsidR="002E5DEA" w:rsidRPr="008D2772" w:rsidRDefault="002E5DEA" w:rsidP="002E5DEA">
      <w:pPr>
        <w:jc w:val="both"/>
      </w:pPr>
    </w:p>
    <w:p w:rsidR="002E5DEA" w:rsidRPr="006F3FDB" w:rsidRDefault="002E5DEA" w:rsidP="002E5DEA">
      <w:pPr>
        <w:jc w:val="both"/>
        <w:rPr>
          <w:b/>
          <w:vertAlign w:val="superscript"/>
        </w:rPr>
      </w:pPr>
      <w:r w:rsidRPr="00DF0B49">
        <w:rPr>
          <w:b/>
        </w:rPr>
        <w:t xml:space="preserve">b) a közbeszerzés alábbi </w:t>
      </w:r>
      <w:proofErr w:type="gramStart"/>
      <w:r w:rsidRPr="00DF0B49">
        <w:rPr>
          <w:b/>
        </w:rPr>
        <w:t>része(</w:t>
      </w:r>
      <w:proofErr w:type="gramEnd"/>
      <w:r w:rsidRPr="00DF0B49">
        <w:rPr>
          <w:b/>
        </w:rPr>
        <w:t>i) tekintetében vesz igénybe:</w:t>
      </w:r>
      <w:r w:rsidRPr="006F3FDB">
        <w:rPr>
          <w:rStyle w:val="Lbjegyzet-hivatkozs"/>
          <w:b/>
        </w:rPr>
        <w:footnoteReference w:id="11"/>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2E5DEA" w:rsidRPr="00B66C40" w:rsidTr="00EB1044">
        <w:trPr>
          <w:trHeight w:val="454"/>
        </w:trPr>
        <w:tc>
          <w:tcPr>
            <w:tcW w:w="9639" w:type="dxa"/>
            <w:vAlign w:val="bottom"/>
          </w:tcPr>
          <w:p w:rsidR="002E5DEA" w:rsidRPr="008D2772"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p w:rsidR="002E5DEA" w:rsidRPr="00B66C40" w:rsidRDefault="002E5DEA" w:rsidP="00EB1044">
                  <w:pPr>
                    <w:overflowPunct w:val="0"/>
                    <w:autoSpaceDE w:val="0"/>
                    <w:autoSpaceDN w:val="0"/>
                    <w:adjustRightInd w:val="0"/>
                    <w:jc w:val="both"/>
                    <w:textAlignment w:val="baseline"/>
                  </w:pPr>
                </w:p>
                <w:p w:rsidR="002E5DEA" w:rsidRPr="00B66C40" w:rsidRDefault="002E5DEA" w:rsidP="00EB1044">
                  <w:pPr>
                    <w:overflowPunct w:val="0"/>
                    <w:autoSpaceDE w:val="0"/>
                    <w:autoSpaceDN w:val="0"/>
                    <w:adjustRightInd w:val="0"/>
                    <w:jc w:val="both"/>
                    <w:textAlignment w:val="baseline"/>
                    <w:rPr>
                      <w:b/>
                    </w:rPr>
                  </w:pPr>
                  <w:r w:rsidRPr="00B66C40">
                    <w:rPr>
                      <w:b/>
                    </w:rPr>
                    <w:t>c) a b) pontban meghatározott részek tekintetében igénybe venni kívánt és az ajánlat benyújtásakor ismert alvállalkozók neve, és címe:</w:t>
                  </w:r>
                </w:p>
                <w:p w:rsidR="002E5DEA" w:rsidRPr="00B66C40" w:rsidRDefault="002E5DEA" w:rsidP="00EB1044">
                  <w:pPr>
                    <w:overflowPunct w:val="0"/>
                    <w:autoSpaceDE w:val="0"/>
                    <w:autoSpaceDN w:val="0"/>
                    <w:adjustRightInd w:val="0"/>
                    <w:jc w:val="both"/>
                    <w:textAlignment w:val="baseline"/>
                  </w:pPr>
                </w:p>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tc>
            </w:tr>
            <w:tr w:rsidR="002E5DEA" w:rsidRPr="00B66C40" w:rsidTr="00EB1044">
              <w:trPr>
                <w:trHeight w:val="454"/>
              </w:trPr>
              <w:tc>
                <w:tcPr>
                  <w:tcW w:w="9072" w:type="dxa"/>
                  <w:vAlign w:val="bottom"/>
                </w:tcPr>
                <w:p w:rsidR="002E5DEA" w:rsidRPr="00B66C40" w:rsidRDefault="002E5DEA" w:rsidP="00EB1044">
                  <w:pPr>
                    <w:overflowPunct w:val="0"/>
                    <w:autoSpaceDE w:val="0"/>
                    <w:autoSpaceDN w:val="0"/>
                    <w:adjustRightInd w:val="0"/>
                    <w:jc w:val="both"/>
                    <w:textAlignment w:val="baseline"/>
                  </w:pPr>
                </w:p>
              </w:tc>
            </w:tr>
          </w:tbl>
          <w:p w:rsidR="002E5DEA" w:rsidRPr="00B66C40" w:rsidRDefault="002E5DEA" w:rsidP="00EB1044"/>
        </w:tc>
      </w:tr>
      <w:tr w:rsidR="002E5DEA" w:rsidRPr="00B66C40" w:rsidTr="00EB1044">
        <w:trPr>
          <w:trHeight w:val="454"/>
        </w:trPr>
        <w:tc>
          <w:tcPr>
            <w:tcW w:w="9639" w:type="dxa"/>
          </w:tcPr>
          <w:p w:rsidR="002E5DEA" w:rsidRPr="00B66C40" w:rsidRDefault="002E5DEA" w:rsidP="00EB1044"/>
        </w:tc>
      </w:tr>
    </w:tbl>
    <w:p w:rsidR="002E5DEA" w:rsidRPr="00B66C40" w:rsidRDefault="002E5DEA" w:rsidP="002E5DEA">
      <w:pPr>
        <w:jc w:val="both"/>
      </w:pPr>
    </w:p>
    <w:p w:rsidR="002E5DEA" w:rsidRPr="00B66C40" w:rsidRDefault="002E5DEA" w:rsidP="002E5DEA">
      <w:pPr>
        <w:jc w:val="both"/>
      </w:pPr>
    </w:p>
    <w:p w:rsidR="002E5DEA" w:rsidRPr="006F3FDB" w:rsidRDefault="002E5DEA" w:rsidP="002E5DEA">
      <w:pPr>
        <w:jc w:val="both"/>
      </w:pPr>
      <w:r w:rsidRPr="00B66C40">
        <w:t>Jelen nyilatkozatot a MÁV Magyar Államvasutak Zrt</w:t>
      </w:r>
      <w:proofErr w:type="gramStart"/>
      <w:r w:rsidRPr="00B66C40">
        <w:t>.,</w:t>
      </w:r>
      <w:proofErr w:type="gramEnd"/>
      <w:r>
        <w:t xml:space="preserve"> és a Magyar Közút Nonprofit Zrt., </w:t>
      </w:r>
      <w:r w:rsidRPr="00E05FBE">
        <w:t xml:space="preserve"> mint Ajánlatkérő</w:t>
      </w:r>
      <w:r>
        <w:t>k</w:t>
      </w:r>
      <w:r w:rsidRPr="00E05FBE">
        <w:t xml:space="preserve"> által</w:t>
      </w:r>
      <w:r>
        <w:t xml:space="preserve"> a</w:t>
      </w:r>
      <w:r w:rsidRPr="00E05FBE">
        <w:t xml:space="preserve">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jc w:val="both"/>
      </w:pPr>
    </w:p>
    <w:p w:rsidR="002E5DEA" w:rsidRPr="006F3FDB" w:rsidRDefault="002E5DEA" w:rsidP="002E5DEA">
      <w:pPr>
        <w:jc w:val="both"/>
      </w:pPr>
    </w:p>
    <w:p w:rsidR="002E5DEA" w:rsidRPr="00B66C40" w:rsidRDefault="002E5DEA" w:rsidP="002E5DEA">
      <w:pPr>
        <w:jc w:val="both"/>
      </w:pPr>
      <w:r w:rsidRPr="00B66C40">
        <w:t>…</w:t>
      </w:r>
      <w:proofErr w:type="gramStart"/>
      <w:r w:rsidRPr="00B66C40">
        <w:t>…………………..,</w:t>
      </w:r>
      <w:proofErr w:type="gramEnd"/>
      <w:r w:rsidRPr="00B66C40">
        <w:t xml:space="preserve"> (helység), ……….. (év) ………………. (hónap) ……. (nap)</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pStyle w:val="Szvegtrzs21"/>
        <w:tabs>
          <w:tab w:val="clear" w:pos="851"/>
          <w:tab w:val="left" w:pos="2694"/>
        </w:tabs>
        <w:ind w:left="0"/>
        <w:rPr>
          <w:szCs w:val="24"/>
        </w:rPr>
      </w:pPr>
      <w:r w:rsidRPr="00B66C40">
        <w:rPr>
          <w:szCs w:val="24"/>
        </w:rPr>
        <w:tab/>
        <w:t>______________________________________________</w:t>
      </w:r>
    </w:p>
    <w:p w:rsidR="002E5DEA" w:rsidRPr="00B66C40" w:rsidRDefault="002E5DEA" w:rsidP="002E5DEA">
      <w:pPr>
        <w:ind w:left="4248" w:firstLine="708"/>
        <w:jc w:val="both"/>
      </w:pPr>
      <w:proofErr w:type="gramStart"/>
      <w:r w:rsidRPr="00B66C40">
        <w:t>cégszerű</w:t>
      </w:r>
      <w:proofErr w:type="gramEnd"/>
      <w:r w:rsidRPr="00B66C40">
        <w:t xml:space="preserve"> aláírás</w:t>
      </w:r>
    </w:p>
    <w:p w:rsidR="002E5DEA" w:rsidRPr="00B66C40" w:rsidRDefault="002E5DEA" w:rsidP="002E5DEA">
      <w:pPr>
        <w:pStyle w:val="Cmsor1"/>
        <w:jc w:val="center"/>
      </w:pPr>
      <w:r w:rsidRPr="00B66C40">
        <w:rPr>
          <w:i/>
        </w:rPr>
        <w:br w:type="page"/>
      </w:r>
      <w:r w:rsidRPr="00B66C40">
        <w:lastRenderedPageBreak/>
        <w:t>NYILATKOZAT KIZÁRÓ OKOKRÓL I. V/5.1</w:t>
      </w:r>
      <w:proofErr w:type="gramStart"/>
      <w:r w:rsidRPr="00B66C40">
        <w:t>.  sz.</w:t>
      </w:r>
      <w:proofErr w:type="gramEnd"/>
      <w:r w:rsidRPr="00B66C40">
        <w:t xml:space="preserve"> melléklet</w:t>
      </w:r>
    </w:p>
    <w:p w:rsidR="002E5DEA" w:rsidRPr="00B66C40" w:rsidRDefault="002E5DEA" w:rsidP="002E5DEA">
      <w:pPr>
        <w:pStyle w:val="Cmsor1"/>
        <w:ind w:left="708" w:firstLine="708"/>
      </w:pPr>
      <w:r w:rsidRPr="00B66C40">
        <w:rPr>
          <w:caps/>
        </w:rPr>
        <w:t>(</w:t>
      </w:r>
      <w:r w:rsidRPr="00B66C40">
        <w:rPr>
          <w:caps/>
          <w:sz w:val="20"/>
        </w:rPr>
        <w:t xml:space="preserve">A 321/2015. (X.30.) Korm. Rend. 17. § (1) bekezdése </w:t>
      </w:r>
      <w:proofErr w:type="gramStart"/>
      <w:r w:rsidRPr="00B66C40">
        <w:rPr>
          <w:sz w:val="20"/>
        </w:rPr>
        <w:t>ALAPJÁN</w:t>
      </w:r>
      <w:r w:rsidRPr="00B66C40">
        <w:rPr>
          <w:rStyle w:val="Lbjegyzet-hivatkozs"/>
          <w:b w:val="0"/>
        </w:rPr>
        <w:footnoteReference w:id="12"/>
      </w:r>
      <w:r w:rsidRPr="00B66C40">
        <w:t>)</w:t>
      </w:r>
      <w:proofErr w:type="gramEnd"/>
    </w:p>
    <w:p w:rsidR="002E5DEA" w:rsidRPr="00B66C40" w:rsidRDefault="002E5DEA" w:rsidP="002E5DEA">
      <w:pPr>
        <w:widowControl w:val="0"/>
        <w:tabs>
          <w:tab w:val="left" w:pos="851"/>
          <w:tab w:val="left" w:pos="1134"/>
        </w:tabs>
        <w:jc w:val="center"/>
        <w:rPr>
          <w:b/>
          <w:sz w:val="22"/>
          <w:szCs w:val="22"/>
        </w:rPr>
      </w:pPr>
      <w:proofErr w:type="gramStart"/>
      <w:r w:rsidRPr="00B66C40">
        <w:rPr>
          <w:b/>
          <w:sz w:val="22"/>
          <w:szCs w:val="22"/>
        </w:rPr>
        <w:t>a</w:t>
      </w:r>
      <w:proofErr w:type="gramEnd"/>
      <w:r w:rsidRPr="00B66C40">
        <w:rPr>
          <w:b/>
          <w:sz w:val="22"/>
          <w:szCs w:val="22"/>
        </w:rPr>
        <w:t xml:space="preserve"> közbeszerzésekről szóló 2015. évi CXLIII. törvény (Kbt.) 62. § (1) bekezdés g)</w:t>
      </w:r>
      <w:proofErr w:type="spellStart"/>
      <w:r w:rsidRPr="00B66C40">
        <w:rPr>
          <w:b/>
          <w:sz w:val="22"/>
          <w:szCs w:val="22"/>
        </w:rPr>
        <w:t>-k</w:t>
      </w:r>
      <w:r>
        <w:rPr>
          <w:b/>
          <w:sz w:val="22"/>
          <w:szCs w:val="22"/>
        </w:rPr>
        <w:t>a</w:t>
      </w:r>
      <w:proofErr w:type="spellEnd"/>
      <w:r w:rsidRPr="00B66C40">
        <w:rPr>
          <w:b/>
          <w:sz w:val="22"/>
          <w:szCs w:val="22"/>
        </w:rPr>
        <w:t>)</w:t>
      </w:r>
      <w:r>
        <w:rPr>
          <w:b/>
          <w:sz w:val="22"/>
          <w:szCs w:val="22"/>
        </w:rPr>
        <w:t xml:space="preserve"> és </w:t>
      </w:r>
      <w:proofErr w:type="spellStart"/>
      <w:r>
        <w:rPr>
          <w:b/>
          <w:sz w:val="22"/>
          <w:szCs w:val="22"/>
        </w:rPr>
        <w:t>kc</w:t>
      </w:r>
      <w:proofErr w:type="spellEnd"/>
      <w:r>
        <w:rPr>
          <w:b/>
          <w:sz w:val="22"/>
          <w:szCs w:val="22"/>
        </w:rPr>
        <w:t>), továbbá az</w:t>
      </w:r>
      <w:r w:rsidRPr="00B66C40">
        <w:rPr>
          <w:b/>
          <w:sz w:val="22"/>
          <w:szCs w:val="22"/>
        </w:rPr>
        <w:t xml:space="preserve"> m)</w:t>
      </w:r>
      <w:r>
        <w:rPr>
          <w:b/>
          <w:sz w:val="22"/>
          <w:szCs w:val="22"/>
        </w:rPr>
        <w:t xml:space="preserve"> és q)</w:t>
      </w:r>
      <w:r w:rsidRPr="00B66C40">
        <w:rPr>
          <w:b/>
          <w:sz w:val="22"/>
          <w:szCs w:val="22"/>
        </w:rPr>
        <w:t xml:space="preserve"> pontjaiban foglalt kizáró okok tekintetében</w:t>
      </w:r>
    </w:p>
    <w:p w:rsidR="002E5DEA" w:rsidRPr="00B66C40" w:rsidRDefault="002E5DEA" w:rsidP="002E5DEA">
      <w:pPr>
        <w:widowControl w:val="0"/>
        <w:tabs>
          <w:tab w:val="left" w:pos="851"/>
          <w:tab w:val="left" w:pos="1134"/>
        </w:tabs>
        <w:jc w:val="center"/>
      </w:pPr>
    </w:p>
    <w:p w:rsidR="002E5DEA" w:rsidRPr="00B66C40" w:rsidRDefault="002E5DEA" w:rsidP="002E5DEA">
      <w:pPr>
        <w:widowControl w:val="0"/>
        <w:tabs>
          <w:tab w:val="left" w:pos="851"/>
          <w:tab w:val="left" w:pos="1134"/>
        </w:tabs>
        <w:ind w:right="-3"/>
        <w:jc w:val="both"/>
      </w:pPr>
      <w:proofErr w:type="gramStart"/>
      <w:r w:rsidRPr="00B66C40">
        <w:t>Alulírott ..</w:t>
      </w:r>
      <w:proofErr w:type="gramEnd"/>
      <w:r w:rsidRPr="00B66C40">
        <w:t>................................................., mint az............................................ (székhely</w:t>
      </w:r>
      <w:proofErr w:type="gramStart"/>
      <w:r w:rsidRPr="00B66C40">
        <w:t>: ..</w:t>
      </w:r>
      <w:proofErr w:type="gramEnd"/>
      <w:r w:rsidRPr="00B66C40">
        <w:t xml:space="preserve">..................................) ajánlattevő cégjegyzésre jogosult képviselője a fenti közbeszerzési eljárás során </w:t>
      </w:r>
    </w:p>
    <w:p w:rsidR="002E5DEA" w:rsidRPr="00B66C40" w:rsidRDefault="002E5DEA" w:rsidP="002E5DEA">
      <w:pPr>
        <w:widowControl w:val="0"/>
        <w:tabs>
          <w:tab w:val="left" w:pos="851"/>
          <w:tab w:val="left" w:pos="1134"/>
        </w:tabs>
        <w:ind w:right="-3"/>
        <w:jc w:val="center"/>
        <w:rPr>
          <w:b/>
          <w:spacing w:val="60"/>
        </w:rPr>
      </w:pPr>
      <w:proofErr w:type="gramStart"/>
      <w:r w:rsidRPr="00B66C40">
        <w:rPr>
          <w:b/>
          <w:spacing w:val="60"/>
        </w:rPr>
        <w:t>az</w:t>
      </w:r>
      <w:proofErr w:type="gramEnd"/>
      <w:r w:rsidRPr="00B66C40">
        <w:rPr>
          <w:b/>
          <w:spacing w:val="60"/>
        </w:rPr>
        <w:t xml:space="preserve"> alábbi nyilatkozatot teszem:</w:t>
      </w:r>
    </w:p>
    <w:p w:rsidR="002E5DEA" w:rsidRPr="00B66C40" w:rsidRDefault="002E5DEA" w:rsidP="002E5DEA">
      <w:r w:rsidRPr="00B66C40">
        <w:t xml:space="preserve">Nem állnak fenn velünk szemben a </w:t>
      </w:r>
      <w:proofErr w:type="spellStart"/>
      <w:r w:rsidRPr="00B66C40">
        <w:t>Kbt.-ben</w:t>
      </w:r>
      <w:proofErr w:type="spellEnd"/>
      <w:r w:rsidRPr="00B66C40">
        <w:t xml:space="preserve"> foglalt alábbi kizáró okok, amelyek szerint nem lehet ajánlattevő, aki: </w:t>
      </w:r>
    </w:p>
    <w:p w:rsidR="002E5DEA" w:rsidRPr="00B66C40" w:rsidRDefault="002E5DEA" w:rsidP="002E5DEA">
      <w:pPr>
        <w:jc w:val="both"/>
      </w:pPr>
    </w:p>
    <w:p w:rsidR="002E5DEA" w:rsidRPr="00B66C40" w:rsidRDefault="002E5DEA" w:rsidP="002E5DEA">
      <w:pPr>
        <w:jc w:val="both"/>
        <w:rPr>
          <w:b/>
        </w:rPr>
      </w:pPr>
      <w:r w:rsidRPr="00B66C40">
        <w:rPr>
          <w:b/>
        </w:rPr>
        <w:t>Kbt. 62. § (1) bekezdés:</w:t>
      </w:r>
    </w:p>
    <w:p w:rsidR="002E5DEA" w:rsidRPr="00B66C40" w:rsidRDefault="002E5DEA" w:rsidP="002E5DEA">
      <w:pPr>
        <w:jc w:val="both"/>
        <w:rPr>
          <w:i/>
          <w:sz w:val="22"/>
          <w:szCs w:val="22"/>
        </w:rPr>
      </w:pPr>
      <w:r w:rsidRPr="00B66C40">
        <w:rPr>
          <w:i/>
          <w:sz w:val="22"/>
          <w:szCs w:val="22"/>
        </w:rPr>
        <w:t>62. § (1) Az eljárásban nem lehet ajánlattevő, részvételre jelentkező, alvállalkozó, és nem vehet részt alkalmasság igazolásában olyan gazdasági szereplő, aki</w:t>
      </w:r>
    </w:p>
    <w:p w:rsidR="002E5DEA" w:rsidRPr="00B66C40" w:rsidRDefault="002E5DEA" w:rsidP="002E5DEA">
      <w:pPr>
        <w:ind w:left="426"/>
        <w:jc w:val="both"/>
        <w:rPr>
          <w:i/>
          <w:sz w:val="22"/>
          <w:szCs w:val="22"/>
        </w:rPr>
      </w:pPr>
      <w:proofErr w:type="gramStart"/>
      <w:r w:rsidRPr="00B66C40">
        <w:rPr>
          <w:i/>
          <w:sz w:val="22"/>
          <w:szCs w:val="22"/>
        </w:rPr>
        <w:t>g</w:t>
      </w:r>
      <w:proofErr w:type="gramEnd"/>
      <w:r w:rsidRPr="00B66C40">
        <w:rPr>
          <w:i/>
          <w:sz w:val="22"/>
          <w:szCs w:val="22"/>
        </w:rPr>
        <w:t>)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2E5DEA" w:rsidRPr="00B66C40" w:rsidRDefault="002E5DEA" w:rsidP="002E5DEA">
      <w:pPr>
        <w:ind w:left="426"/>
        <w:jc w:val="both"/>
        <w:rPr>
          <w:i/>
          <w:sz w:val="22"/>
          <w:szCs w:val="22"/>
        </w:rPr>
      </w:pPr>
      <w:proofErr w:type="gramStart"/>
      <w:r w:rsidRPr="00B66C40">
        <w:rPr>
          <w:i/>
          <w:sz w:val="22"/>
          <w:szCs w:val="22"/>
        </w:rPr>
        <w:t>h)</w:t>
      </w:r>
      <w:r w:rsidRPr="00B66C40">
        <w:rPr>
          <w:i/>
          <w:sz w:val="22"/>
          <w:szCs w:val="22"/>
        </w:rPr>
        <w:tab/>
        <w:t>korábbi közbeszerzési vagy koncessziós beszerzési eljárásban hamis adatot szolgáltatott vagy hamis nyilatkozatot tett, ezért az eljárásból kizárták, és a kizárás tekintetében jogorvoslatra nem került sor</w:t>
      </w:r>
      <w:r>
        <w:rPr>
          <w:i/>
          <w:sz w:val="22"/>
          <w:szCs w:val="22"/>
        </w:rPr>
        <w:t>,</w:t>
      </w:r>
      <w:r w:rsidRPr="00B66C40">
        <w:rPr>
          <w:i/>
          <w:sz w:val="22"/>
          <w:szCs w:val="22"/>
        </w:rPr>
        <w:t xml:space="preserve"> az érintett közbeszerzési eljárás lezárulásától számított három évig</w:t>
      </w:r>
      <w:r>
        <w:rPr>
          <w:i/>
          <w:sz w:val="22"/>
          <w:szCs w:val="22"/>
        </w:rPr>
        <w:t>,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Pr>
          <w:i/>
          <w:sz w:val="22"/>
          <w:szCs w:val="22"/>
        </w:rPr>
        <w:t xml:space="preserve"> </w:t>
      </w:r>
      <w:proofErr w:type="gramStart"/>
      <w:r>
        <w:rPr>
          <w:i/>
          <w:sz w:val="22"/>
          <w:szCs w:val="22"/>
        </w:rPr>
        <w:t>jogszerűnek</w:t>
      </w:r>
      <w:proofErr w:type="gramEnd"/>
      <w:r>
        <w:rPr>
          <w:i/>
          <w:sz w:val="22"/>
          <w:szCs w:val="22"/>
        </w:rPr>
        <w:t xml:space="preserve"> mondta ki;</w:t>
      </w:r>
    </w:p>
    <w:p w:rsidR="002E5DEA" w:rsidRPr="00B66C40" w:rsidRDefault="002E5DEA" w:rsidP="002E5DEA">
      <w:pPr>
        <w:ind w:left="426"/>
        <w:jc w:val="both"/>
        <w:rPr>
          <w:i/>
          <w:sz w:val="22"/>
          <w:szCs w:val="22"/>
        </w:rPr>
      </w:pPr>
      <w:r w:rsidRPr="00B66C40">
        <w:rPr>
          <w:i/>
          <w:sz w:val="22"/>
          <w:szCs w:val="22"/>
        </w:rPr>
        <w:t>i)</w:t>
      </w:r>
      <w:r w:rsidRPr="00B66C40">
        <w:rPr>
          <w:i/>
          <w:sz w:val="22"/>
          <w:szCs w:val="22"/>
        </w:rPr>
        <w:tab/>
        <w:t xml:space="preserve">az adott eljárásban előírt adatszolgáltatási kötelezettség teljesítése során a valóságnak nem megfelelő adatot szolgáltat (a továbbiakban: </w:t>
      </w:r>
      <w:proofErr w:type="gramStart"/>
      <w:r w:rsidRPr="00B66C40">
        <w:rPr>
          <w:i/>
          <w:sz w:val="22"/>
          <w:szCs w:val="22"/>
        </w:rPr>
        <w:t>hamis adat</w:t>
      </w:r>
      <w:proofErr w:type="gramEnd"/>
      <w:r w:rsidRPr="00B66C40">
        <w:rPr>
          <w:i/>
          <w:sz w:val="22"/>
          <w:szCs w:val="22"/>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2E5DEA" w:rsidRPr="00B66C40" w:rsidRDefault="002E5DEA" w:rsidP="002E5DEA">
      <w:pPr>
        <w:ind w:left="426"/>
        <w:jc w:val="both"/>
        <w:rPr>
          <w:i/>
          <w:sz w:val="22"/>
          <w:szCs w:val="22"/>
        </w:rPr>
      </w:pPr>
      <w:r w:rsidRPr="00B66C40">
        <w:rPr>
          <w:i/>
          <w:sz w:val="22"/>
          <w:szCs w:val="22"/>
        </w:rPr>
        <w:tab/>
      </w:r>
      <w:proofErr w:type="spellStart"/>
      <w:r w:rsidRPr="00B66C40">
        <w:rPr>
          <w:i/>
          <w:sz w:val="22"/>
          <w:szCs w:val="22"/>
        </w:rPr>
        <w:t>ia</w:t>
      </w:r>
      <w:proofErr w:type="spellEnd"/>
      <w:r w:rsidRPr="00B66C40">
        <w:rPr>
          <w:i/>
          <w:sz w:val="22"/>
          <w:szCs w:val="22"/>
        </w:rPr>
        <w:t>)</w:t>
      </w:r>
      <w:r w:rsidRPr="00B66C40">
        <w:rPr>
          <w:i/>
          <w:sz w:val="22"/>
          <w:szCs w:val="22"/>
        </w:rPr>
        <w:tab/>
        <w:t xml:space="preserve">a </w:t>
      </w:r>
      <w:proofErr w:type="gramStart"/>
      <w:r w:rsidRPr="00B66C40">
        <w:rPr>
          <w:i/>
          <w:sz w:val="22"/>
          <w:szCs w:val="22"/>
        </w:rPr>
        <w:t>hamis adat</w:t>
      </w:r>
      <w:proofErr w:type="gramEnd"/>
      <w:r w:rsidRPr="00B66C40">
        <w:rPr>
          <w:i/>
          <w:sz w:val="22"/>
          <w:szCs w:val="22"/>
        </w:rPr>
        <w:t xml:space="preserve"> vagy nyilatkozat érdemben befolyásolja az ajánlatkérőnek a kizárásra, az alkalmasság fennállására, az ajánlat műszaki leírásnak való megfelelőségére vagy az ajánlatok értékelésére vonatkozó döntését, és</w:t>
      </w:r>
    </w:p>
    <w:p w:rsidR="002E5DEA" w:rsidRPr="00B66C40" w:rsidRDefault="002E5DEA" w:rsidP="002E5DEA">
      <w:pPr>
        <w:ind w:left="426"/>
        <w:jc w:val="both"/>
        <w:rPr>
          <w:i/>
          <w:sz w:val="22"/>
          <w:szCs w:val="22"/>
        </w:rPr>
      </w:pPr>
      <w:r w:rsidRPr="00B66C40">
        <w:rPr>
          <w:i/>
          <w:sz w:val="22"/>
          <w:szCs w:val="22"/>
        </w:rPr>
        <w:tab/>
      </w:r>
      <w:proofErr w:type="spellStart"/>
      <w:r w:rsidRPr="00B66C40">
        <w:rPr>
          <w:i/>
          <w:sz w:val="22"/>
          <w:szCs w:val="22"/>
        </w:rPr>
        <w:t>ib</w:t>
      </w:r>
      <w:proofErr w:type="spellEnd"/>
      <w:r w:rsidRPr="00B66C40">
        <w:rPr>
          <w:i/>
          <w:sz w:val="22"/>
          <w:szCs w:val="22"/>
        </w:rPr>
        <w:t>)</w:t>
      </w:r>
      <w:r w:rsidRPr="00B66C40">
        <w:rPr>
          <w:i/>
          <w:sz w:val="22"/>
          <w:szCs w:val="22"/>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2E5DEA" w:rsidRPr="00B66C40" w:rsidRDefault="002E5DEA" w:rsidP="002E5DEA">
      <w:pPr>
        <w:ind w:left="426"/>
        <w:jc w:val="both"/>
        <w:rPr>
          <w:i/>
          <w:sz w:val="22"/>
          <w:szCs w:val="22"/>
        </w:rPr>
      </w:pPr>
      <w:r w:rsidRPr="00B66C40">
        <w:rPr>
          <w:i/>
          <w:sz w:val="22"/>
          <w:szCs w:val="22"/>
        </w:rPr>
        <w:t>j)</w:t>
      </w:r>
      <w:r w:rsidRPr="00B66C40">
        <w:rPr>
          <w:i/>
          <w:sz w:val="22"/>
          <w:szCs w:val="22"/>
        </w:rPr>
        <w:tab/>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B66C40">
        <w:rPr>
          <w:i/>
          <w:sz w:val="22"/>
          <w:szCs w:val="22"/>
        </w:rPr>
        <w:t>eljárásból</w:t>
      </w:r>
      <w:proofErr w:type="gramEnd"/>
      <w:r w:rsidRPr="00B66C40">
        <w:rPr>
          <w:i/>
          <w:sz w:val="22"/>
          <w:szCs w:val="22"/>
        </w:rPr>
        <w:t xml:space="preserve"> ebből az okból kizárták, és a kizárás tekintetében jogorvoslatra nem került sor az érintett közbeszerzési eljárás lezárulásától számított három évig;</w:t>
      </w:r>
    </w:p>
    <w:p w:rsidR="002E5DEA" w:rsidRPr="00B66C40" w:rsidRDefault="002E5DEA" w:rsidP="002E5DEA">
      <w:pPr>
        <w:ind w:left="426"/>
        <w:jc w:val="both"/>
        <w:rPr>
          <w:i/>
          <w:sz w:val="22"/>
          <w:szCs w:val="22"/>
        </w:rPr>
      </w:pPr>
      <w:r w:rsidRPr="00B66C40">
        <w:rPr>
          <w:i/>
          <w:sz w:val="22"/>
          <w:szCs w:val="22"/>
        </w:rPr>
        <w:t>k) tekintetében a következő feltételek valamelyike megvalósul:</w:t>
      </w:r>
    </w:p>
    <w:p w:rsidR="002E5DEA" w:rsidRPr="00B66C40" w:rsidRDefault="002E5DEA" w:rsidP="002E5DEA">
      <w:pPr>
        <w:ind w:left="426" w:firstLine="282"/>
        <w:jc w:val="both"/>
        <w:rPr>
          <w:i/>
          <w:sz w:val="22"/>
          <w:szCs w:val="22"/>
        </w:rPr>
      </w:pPr>
      <w:proofErr w:type="spellStart"/>
      <w:r w:rsidRPr="00B66C40">
        <w:rPr>
          <w:i/>
          <w:sz w:val="22"/>
          <w:szCs w:val="22"/>
        </w:rPr>
        <w:t>ka</w:t>
      </w:r>
      <w:proofErr w:type="spellEnd"/>
      <w:r w:rsidRPr="00B66C40">
        <w:rPr>
          <w:i/>
          <w:sz w:val="22"/>
          <w:szCs w:val="22"/>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E5DEA" w:rsidRPr="00B66C40" w:rsidRDefault="002E5DEA" w:rsidP="002E5DEA">
      <w:pPr>
        <w:ind w:left="426" w:firstLine="282"/>
        <w:jc w:val="both"/>
        <w:rPr>
          <w:i/>
          <w:sz w:val="22"/>
          <w:szCs w:val="22"/>
        </w:rPr>
      </w:pPr>
      <w:proofErr w:type="spellStart"/>
      <w:r w:rsidRPr="00B66C40">
        <w:rPr>
          <w:i/>
          <w:sz w:val="22"/>
          <w:szCs w:val="22"/>
        </w:rPr>
        <w:t>kc</w:t>
      </w:r>
      <w:proofErr w:type="spellEnd"/>
      <w:r w:rsidRPr="00B66C40">
        <w:rPr>
          <w:i/>
          <w:sz w:val="22"/>
          <w:szCs w:val="22"/>
        </w:rPr>
        <w:t xml:space="preserve">) a gazdasági szereplőben közvetetten vagy közvetlenül </w:t>
      </w:r>
      <w:proofErr w:type="gramStart"/>
      <w:r w:rsidRPr="00B66C40">
        <w:rPr>
          <w:i/>
          <w:sz w:val="22"/>
          <w:szCs w:val="22"/>
        </w:rPr>
        <w:t>több, mint</w:t>
      </w:r>
      <w:proofErr w:type="gramEnd"/>
      <w:r w:rsidRPr="00B66C40">
        <w:rPr>
          <w:i/>
          <w:sz w:val="22"/>
          <w:szCs w:val="22"/>
        </w:rPr>
        <w:t xml:space="preserve"> 25%-os tulajdoni résszel vagy szavazati joggal rendelkezik olyan jogi személy vagy személyes joga szerint jogképes szervezet, amelynek tekintetében a </w:t>
      </w:r>
      <w:proofErr w:type="spellStart"/>
      <w:r w:rsidRPr="00B66C40">
        <w:rPr>
          <w:i/>
          <w:sz w:val="22"/>
          <w:szCs w:val="22"/>
        </w:rPr>
        <w:t>kb</w:t>
      </w:r>
      <w:proofErr w:type="spellEnd"/>
      <w:r w:rsidRPr="00B66C40">
        <w:rPr>
          <w:i/>
          <w:sz w:val="22"/>
          <w:szCs w:val="22"/>
        </w:rPr>
        <w:t>) alpont szerinti feltétel fennáll;</w:t>
      </w:r>
    </w:p>
    <w:p w:rsidR="002E5DEA" w:rsidRPr="00B66C40" w:rsidRDefault="002E5DEA" w:rsidP="002E5DEA">
      <w:pPr>
        <w:ind w:left="426"/>
        <w:jc w:val="both"/>
        <w:rPr>
          <w:i/>
          <w:sz w:val="22"/>
          <w:szCs w:val="22"/>
        </w:rPr>
      </w:pPr>
      <w:proofErr w:type="gramStart"/>
      <w:r w:rsidRPr="00B66C40">
        <w:rPr>
          <w:i/>
          <w:sz w:val="22"/>
          <w:szCs w:val="22"/>
        </w:rPr>
        <w:lastRenderedPageBreak/>
        <w:t>m</w:t>
      </w:r>
      <w:proofErr w:type="gramEnd"/>
      <w:r w:rsidRPr="00B66C40">
        <w:rPr>
          <w:i/>
          <w:sz w:val="22"/>
          <w:szCs w:val="22"/>
        </w:rPr>
        <w:t>) esetében a 25. § szerinti összeférhetetlenségből, illetve a közbeszerzési eljárás előkészítésében való előzetes bevonásból eredő versenytorzulást a gazdasági szereplő kizárásán kívül nem lehet más módon orvosolni.</w:t>
      </w:r>
    </w:p>
    <w:p w:rsidR="002E5DEA" w:rsidRPr="00B66C40" w:rsidRDefault="002E5DEA" w:rsidP="002E5DEA">
      <w:pPr>
        <w:ind w:left="426"/>
        <w:jc w:val="both"/>
        <w:rPr>
          <w:i/>
          <w:sz w:val="22"/>
          <w:szCs w:val="22"/>
        </w:rPr>
      </w:pPr>
      <w:r w:rsidRPr="00B66C40">
        <w:rPr>
          <w:i/>
          <w:sz w:val="22"/>
          <w:szCs w:val="22"/>
          <w:lang w:val="en"/>
        </w:rPr>
        <w:t xml:space="preserve">q) </w:t>
      </w:r>
      <w:proofErr w:type="spellStart"/>
      <w:r w:rsidRPr="00B66C40">
        <w:rPr>
          <w:i/>
          <w:sz w:val="22"/>
          <w:szCs w:val="22"/>
          <w:lang w:val="en"/>
        </w:rPr>
        <w:t>súlyosan</w:t>
      </w:r>
      <w:proofErr w:type="spellEnd"/>
      <w:r w:rsidRPr="00B66C40">
        <w:rPr>
          <w:i/>
          <w:sz w:val="22"/>
          <w:szCs w:val="22"/>
          <w:lang w:val="en"/>
        </w:rPr>
        <w:t xml:space="preserve"> </w:t>
      </w:r>
      <w:proofErr w:type="spellStart"/>
      <w:r w:rsidRPr="00B66C40">
        <w:rPr>
          <w:i/>
          <w:sz w:val="22"/>
          <w:szCs w:val="22"/>
          <w:lang w:val="en"/>
        </w:rPr>
        <w:t>megsértette</w:t>
      </w:r>
      <w:proofErr w:type="spellEnd"/>
      <w:r w:rsidRPr="00B66C40">
        <w:rPr>
          <w:i/>
          <w:sz w:val="22"/>
          <w:szCs w:val="22"/>
          <w:lang w:val="en"/>
        </w:rPr>
        <w:t xml:space="preserve"> a </w:t>
      </w:r>
      <w:proofErr w:type="spellStart"/>
      <w:r w:rsidRPr="00B66C40">
        <w:rPr>
          <w:i/>
          <w:sz w:val="22"/>
          <w:szCs w:val="22"/>
          <w:lang w:val="en"/>
        </w:rPr>
        <w:t>közbeszerzési</w:t>
      </w:r>
      <w:proofErr w:type="spellEnd"/>
      <w:r w:rsidRPr="00B66C40">
        <w:rPr>
          <w:i/>
          <w:sz w:val="22"/>
          <w:szCs w:val="22"/>
          <w:lang w:val="en"/>
        </w:rPr>
        <w:t xml:space="preserve"> </w:t>
      </w:r>
      <w:proofErr w:type="spellStart"/>
      <w:r w:rsidRPr="00B66C40">
        <w:rPr>
          <w:i/>
          <w:sz w:val="22"/>
          <w:szCs w:val="22"/>
          <w:lang w:val="en"/>
        </w:rPr>
        <w:t>eljárás</w:t>
      </w:r>
      <w:proofErr w:type="spellEnd"/>
      <w:r w:rsidRPr="00B66C40">
        <w:rPr>
          <w:i/>
          <w:sz w:val="22"/>
          <w:szCs w:val="22"/>
          <w:lang w:val="en"/>
        </w:rPr>
        <w:t xml:space="preserve"> </w:t>
      </w:r>
      <w:proofErr w:type="spellStart"/>
      <w:r w:rsidRPr="00B66C40">
        <w:rPr>
          <w:i/>
          <w:sz w:val="22"/>
          <w:szCs w:val="22"/>
          <w:lang w:val="en"/>
        </w:rPr>
        <w:t>vagy</w:t>
      </w:r>
      <w:proofErr w:type="spellEnd"/>
      <w:r w:rsidRPr="00B66C40">
        <w:rPr>
          <w:i/>
          <w:sz w:val="22"/>
          <w:szCs w:val="22"/>
          <w:lang w:val="en"/>
        </w:rPr>
        <w:t xml:space="preserve"> </w:t>
      </w:r>
      <w:proofErr w:type="spellStart"/>
      <w:r w:rsidRPr="00B66C40">
        <w:rPr>
          <w:i/>
          <w:sz w:val="22"/>
          <w:szCs w:val="22"/>
          <w:lang w:val="en"/>
        </w:rPr>
        <w:t>koncessziós</w:t>
      </w:r>
      <w:proofErr w:type="spellEnd"/>
      <w:r w:rsidRPr="00B66C40">
        <w:rPr>
          <w:i/>
          <w:sz w:val="22"/>
          <w:szCs w:val="22"/>
          <w:lang w:val="en"/>
        </w:rPr>
        <w:t xml:space="preserve"> </w:t>
      </w:r>
      <w:proofErr w:type="spellStart"/>
      <w:r w:rsidRPr="00B66C40">
        <w:rPr>
          <w:i/>
          <w:sz w:val="22"/>
          <w:szCs w:val="22"/>
          <w:lang w:val="en"/>
        </w:rPr>
        <w:t>beszerzési</w:t>
      </w:r>
      <w:proofErr w:type="spellEnd"/>
      <w:r w:rsidRPr="00B66C40">
        <w:rPr>
          <w:i/>
          <w:sz w:val="22"/>
          <w:szCs w:val="22"/>
          <w:lang w:val="en"/>
        </w:rPr>
        <w:t xml:space="preserve"> </w:t>
      </w:r>
      <w:proofErr w:type="spellStart"/>
      <w:r w:rsidRPr="00B66C40">
        <w:rPr>
          <w:i/>
          <w:sz w:val="22"/>
          <w:szCs w:val="22"/>
          <w:lang w:val="en"/>
        </w:rPr>
        <w:t>eljárás</w:t>
      </w:r>
      <w:proofErr w:type="spellEnd"/>
      <w:r w:rsidRPr="00B66C40">
        <w:rPr>
          <w:i/>
          <w:sz w:val="22"/>
          <w:szCs w:val="22"/>
          <w:lang w:val="en"/>
        </w:rPr>
        <w:t xml:space="preserve"> </w:t>
      </w:r>
      <w:proofErr w:type="spellStart"/>
      <w:r w:rsidRPr="00B66C40">
        <w:rPr>
          <w:i/>
          <w:sz w:val="22"/>
          <w:szCs w:val="22"/>
          <w:lang w:val="en"/>
        </w:rPr>
        <w:t>eredményeként</w:t>
      </w:r>
      <w:proofErr w:type="spellEnd"/>
      <w:r w:rsidRPr="00B66C40">
        <w:rPr>
          <w:i/>
          <w:sz w:val="22"/>
          <w:szCs w:val="22"/>
          <w:lang w:val="en"/>
        </w:rPr>
        <w:t xml:space="preserve"> </w:t>
      </w:r>
      <w:proofErr w:type="spellStart"/>
      <w:r w:rsidRPr="00B66C40">
        <w:rPr>
          <w:i/>
          <w:sz w:val="22"/>
          <w:szCs w:val="22"/>
          <w:lang w:val="en"/>
        </w:rPr>
        <w:t>kötött</w:t>
      </w:r>
      <w:proofErr w:type="spellEnd"/>
      <w:r w:rsidRPr="00B66C40">
        <w:rPr>
          <w:i/>
          <w:sz w:val="22"/>
          <w:szCs w:val="22"/>
          <w:lang w:val="en"/>
        </w:rPr>
        <w:t xml:space="preserve"> </w:t>
      </w:r>
      <w:proofErr w:type="spellStart"/>
      <w:r w:rsidRPr="00B66C40">
        <w:rPr>
          <w:i/>
          <w:sz w:val="22"/>
          <w:szCs w:val="22"/>
          <w:lang w:val="en"/>
        </w:rPr>
        <w:t>szerződés</w:t>
      </w:r>
      <w:proofErr w:type="spellEnd"/>
      <w:r w:rsidRPr="00B66C40">
        <w:rPr>
          <w:i/>
          <w:sz w:val="22"/>
          <w:szCs w:val="22"/>
          <w:lang w:val="en"/>
        </w:rPr>
        <w:t xml:space="preserve"> </w:t>
      </w:r>
      <w:proofErr w:type="spellStart"/>
      <w:r w:rsidRPr="00B66C40">
        <w:rPr>
          <w:i/>
          <w:sz w:val="22"/>
          <w:szCs w:val="22"/>
          <w:lang w:val="en"/>
        </w:rPr>
        <w:t>teljesítésére</w:t>
      </w:r>
      <w:proofErr w:type="spellEnd"/>
      <w:r w:rsidRPr="00B66C40">
        <w:rPr>
          <w:i/>
          <w:sz w:val="22"/>
          <w:szCs w:val="22"/>
          <w:lang w:val="en"/>
        </w:rPr>
        <w:t xml:space="preserve"> e </w:t>
      </w:r>
      <w:proofErr w:type="spellStart"/>
      <w:r w:rsidRPr="00B66C40">
        <w:rPr>
          <w:i/>
          <w:sz w:val="22"/>
          <w:szCs w:val="22"/>
          <w:lang w:val="en"/>
        </w:rPr>
        <w:t>törvényben</w:t>
      </w:r>
      <w:proofErr w:type="spellEnd"/>
      <w:r w:rsidRPr="00B66C40">
        <w:rPr>
          <w:i/>
          <w:sz w:val="22"/>
          <w:szCs w:val="22"/>
          <w:lang w:val="en"/>
        </w:rPr>
        <w:t xml:space="preserve"> </w:t>
      </w:r>
      <w:proofErr w:type="spellStart"/>
      <w:r w:rsidRPr="00B66C40">
        <w:rPr>
          <w:i/>
          <w:sz w:val="22"/>
          <w:szCs w:val="22"/>
          <w:lang w:val="en"/>
        </w:rPr>
        <w:t>előírt</w:t>
      </w:r>
      <w:proofErr w:type="spellEnd"/>
      <w:r w:rsidRPr="00B66C40">
        <w:rPr>
          <w:i/>
          <w:sz w:val="22"/>
          <w:szCs w:val="22"/>
          <w:lang w:val="en"/>
        </w:rPr>
        <w:t xml:space="preserve"> </w:t>
      </w:r>
      <w:proofErr w:type="spellStart"/>
      <w:r w:rsidRPr="00B66C40">
        <w:rPr>
          <w:i/>
          <w:sz w:val="22"/>
          <w:szCs w:val="22"/>
          <w:lang w:val="en"/>
        </w:rPr>
        <w:t>rendelkezéseket</w:t>
      </w:r>
      <w:proofErr w:type="spellEnd"/>
      <w:r w:rsidRPr="00B66C40">
        <w:rPr>
          <w:i/>
          <w:sz w:val="22"/>
          <w:szCs w:val="22"/>
          <w:lang w:val="en"/>
        </w:rPr>
        <w:t xml:space="preserve">, </w:t>
      </w:r>
      <w:proofErr w:type="spellStart"/>
      <w:r w:rsidRPr="00B66C40">
        <w:rPr>
          <w:i/>
          <w:sz w:val="22"/>
          <w:szCs w:val="22"/>
          <w:lang w:val="en"/>
        </w:rPr>
        <w:t>és</w:t>
      </w:r>
      <w:proofErr w:type="spellEnd"/>
      <w:r w:rsidRPr="00B66C40">
        <w:rPr>
          <w:i/>
          <w:sz w:val="22"/>
          <w:szCs w:val="22"/>
          <w:lang w:val="en"/>
        </w:rPr>
        <w:t xml:space="preserve"> </w:t>
      </w:r>
      <w:proofErr w:type="spellStart"/>
      <w:r w:rsidRPr="00B66C40">
        <w:rPr>
          <w:i/>
          <w:sz w:val="22"/>
          <w:szCs w:val="22"/>
          <w:lang w:val="en"/>
        </w:rPr>
        <w:t>ezt</w:t>
      </w:r>
      <w:proofErr w:type="spellEnd"/>
      <w:r w:rsidRPr="00B66C40">
        <w:rPr>
          <w:i/>
          <w:sz w:val="22"/>
          <w:szCs w:val="22"/>
          <w:lang w:val="en"/>
        </w:rPr>
        <w:t xml:space="preserve"> a </w:t>
      </w:r>
      <w:proofErr w:type="spellStart"/>
      <w:r w:rsidRPr="00B66C40">
        <w:rPr>
          <w:i/>
          <w:sz w:val="22"/>
          <w:szCs w:val="22"/>
          <w:lang w:val="en"/>
        </w:rPr>
        <w:t>Közbeszerzési</w:t>
      </w:r>
      <w:proofErr w:type="spellEnd"/>
      <w:r w:rsidRPr="00B66C40">
        <w:rPr>
          <w:i/>
          <w:sz w:val="22"/>
          <w:szCs w:val="22"/>
          <w:lang w:val="en"/>
        </w:rPr>
        <w:t xml:space="preserve"> </w:t>
      </w:r>
      <w:proofErr w:type="spellStart"/>
      <w:r w:rsidRPr="00B66C40">
        <w:rPr>
          <w:i/>
          <w:sz w:val="22"/>
          <w:szCs w:val="22"/>
          <w:lang w:val="en"/>
        </w:rPr>
        <w:t>Döntőbizottság</w:t>
      </w:r>
      <w:proofErr w:type="spellEnd"/>
      <w:r w:rsidRPr="00B66C40">
        <w:rPr>
          <w:i/>
          <w:sz w:val="22"/>
          <w:szCs w:val="22"/>
          <w:lang w:val="en"/>
        </w:rPr>
        <w:t xml:space="preserve">, </w:t>
      </w:r>
      <w:proofErr w:type="spellStart"/>
      <w:r w:rsidRPr="00B66C40">
        <w:rPr>
          <w:i/>
          <w:sz w:val="22"/>
          <w:szCs w:val="22"/>
          <w:lang w:val="en"/>
        </w:rPr>
        <w:t>vagy</w:t>
      </w:r>
      <w:proofErr w:type="spellEnd"/>
      <w:r w:rsidRPr="00B66C40">
        <w:rPr>
          <w:i/>
          <w:sz w:val="22"/>
          <w:szCs w:val="22"/>
          <w:lang w:val="en"/>
        </w:rPr>
        <w:t xml:space="preserve"> a </w:t>
      </w:r>
      <w:proofErr w:type="spellStart"/>
      <w:r w:rsidRPr="00B66C40">
        <w:rPr>
          <w:i/>
          <w:sz w:val="22"/>
          <w:szCs w:val="22"/>
          <w:lang w:val="en"/>
        </w:rPr>
        <w:t>Döntőbizottság</w:t>
      </w:r>
      <w:proofErr w:type="spellEnd"/>
      <w:r w:rsidRPr="00B66C40">
        <w:rPr>
          <w:i/>
          <w:sz w:val="22"/>
          <w:szCs w:val="22"/>
          <w:lang w:val="en"/>
        </w:rPr>
        <w:t xml:space="preserve"> </w:t>
      </w:r>
      <w:proofErr w:type="spellStart"/>
      <w:r w:rsidRPr="00B66C40">
        <w:rPr>
          <w:i/>
          <w:sz w:val="22"/>
          <w:szCs w:val="22"/>
          <w:lang w:val="en"/>
        </w:rPr>
        <w:t>határozatának</w:t>
      </w:r>
      <w:proofErr w:type="spellEnd"/>
      <w:r w:rsidRPr="00B66C40">
        <w:rPr>
          <w:i/>
          <w:sz w:val="22"/>
          <w:szCs w:val="22"/>
          <w:lang w:val="en"/>
        </w:rPr>
        <w:t xml:space="preserve"> </w:t>
      </w:r>
      <w:proofErr w:type="spellStart"/>
      <w:r w:rsidRPr="00B66C40">
        <w:rPr>
          <w:i/>
          <w:sz w:val="22"/>
          <w:szCs w:val="22"/>
          <w:lang w:val="en"/>
        </w:rPr>
        <w:t>bírósági</w:t>
      </w:r>
      <w:proofErr w:type="spellEnd"/>
      <w:r w:rsidRPr="00B66C40">
        <w:rPr>
          <w:i/>
          <w:sz w:val="22"/>
          <w:szCs w:val="22"/>
          <w:lang w:val="en"/>
        </w:rPr>
        <w:t xml:space="preserve"> </w:t>
      </w:r>
      <w:proofErr w:type="spellStart"/>
      <w:r w:rsidRPr="00B66C40">
        <w:rPr>
          <w:i/>
          <w:sz w:val="22"/>
          <w:szCs w:val="22"/>
          <w:lang w:val="en"/>
        </w:rPr>
        <w:t>felülvizsgálata</w:t>
      </w:r>
      <w:proofErr w:type="spellEnd"/>
      <w:r w:rsidRPr="00B66C40">
        <w:rPr>
          <w:i/>
          <w:sz w:val="22"/>
          <w:szCs w:val="22"/>
          <w:lang w:val="en"/>
        </w:rPr>
        <w:t xml:space="preserve"> </w:t>
      </w:r>
      <w:proofErr w:type="spellStart"/>
      <w:r w:rsidRPr="00B66C40">
        <w:rPr>
          <w:i/>
          <w:sz w:val="22"/>
          <w:szCs w:val="22"/>
          <w:lang w:val="en"/>
        </w:rPr>
        <w:t>esetén</w:t>
      </w:r>
      <w:proofErr w:type="spellEnd"/>
      <w:r w:rsidRPr="00B66C40">
        <w:rPr>
          <w:i/>
          <w:sz w:val="22"/>
          <w:szCs w:val="22"/>
          <w:lang w:val="en"/>
        </w:rPr>
        <w:t xml:space="preserve"> a </w:t>
      </w:r>
      <w:proofErr w:type="spellStart"/>
      <w:r w:rsidRPr="00B66C40">
        <w:rPr>
          <w:i/>
          <w:sz w:val="22"/>
          <w:szCs w:val="22"/>
          <w:lang w:val="en"/>
        </w:rPr>
        <w:t>bíróság</w:t>
      </w:r>
      <w:proofErr w:type="spellEnd"/>
      <w:r w:rsidRPr="00B66C40">
        <w:rPr>
          <w:i/>
          <w:sz w:val="22"/>
          <w:szCs w:val="22"/>
          <w:lang w:val="en"/>
        </w:rPr>
        <w:t xml:space="preserve"> 90 </w:t>
      </w:r>
      <w:proofErr w:type="spellStart"/>
      <w:r w:rsidRPr="00B66C40">
        <w:rPr>
          <w:i/>
          <w:sz w:val="22"/>
          <w:szCs w:val="22"/>
          <w:lang w:val="en"/>
        </w:rPr>
        <w:t>napnál</w:t>
      </w:r>
      <w:proofErr w:type="spellEnd"/>
      <w:r w:rsidRPr="00B66C40">
        <w:rPr>
          <w:i/>
          <w:sz w:val="22"/>
          <w:szCs w:val="22"/>
          <w:lang w:val="en"/>
        </w:rPr>
        <w:t xml:space="preserve"> </w:t>
      </w:r>
      <w:proofErr w:type="spellStart"/>
      <w:r w:rsidRPr="00B66C40">
        <w:rPr>
          <w:i/>
          <w:sz w:val="22"/>
          <w:szCs w:val="22"/>
          <w:lang w:val="en"/>
        </w:rPr>
        <w:t>nem</w:t>
      </w:r>
      <w:proofErr w:type="spellEnd"/>
      <w:r w:rsidRPr="00B66C40">
        <w:rPr>
          <w:i/>
          <w:sz w:val="22"/>
          <w:szCs w:val="22"/>
          <w:lang w:val="en"/>
        </w:rPr>
        <w:t xml:space="preserve"> </w:t>
      </w:r>
      <w:proofErr w:type="spellStart"/>
      <w:r w:rsidRPr="00B66C40">
        <w:rPr>
          <w:i/>
          <w:sz w:val="22"/>
          <w:szCs w:val="22"/>
          <w:lang w:val="en"/>
        </w:rPr>
        <w:t>régebben</w:t>
      </w:r>
      <w:proofErr w:type="spellEnd"/>
      <w:r w:rsidRPr="00B66C40">
        <w:rPr>
          <w:i/>
          <w:sz w:val="22"/>
          <w:szCs w:val="22"/>
          <w:lang w:val="en"/>
        </w:rPr>
        <w:t xml:space="preserve"> </w:t>
      </w:r>
      <w:proofErr w:type="spellStart"/>
      <w:r w:rsidRPr="00B66C40">
        <w:rPr>
          <w:i/>
          <w:sz w:val="22"/>
          <w:szCs w:val="22"/>
          <w:lang w:val="en"/>
        </w:rPr>
        <w:t>meghozott</w:t>
      </w:r>
      <w:proofErr w:type="spellEnd"/>
      <w:r w:rsidRPr="00B66C40">
        <w:rPr>
          <w:i/>
          <w:sz w:val="22"/>
          <w:szCs w:val="22"/>
          <w:lang w:val="en"/>
        </w:rPr>
        <w:t xml:space="preserve">, </w:t>
      </w:r>
      <w:proofErr w:type="spellStart"/>
      <w:r w:rsidRPr="00B66C40">
        <w:rPr>
          <w:i/>
          <w:sz w:val="22"/>
          <w:szCs w:val="22"/>
          <w:lang w:val="en"/>
        </w:rPr>
        <w:t>jogerős</w:t>
      </w:r>
      <w:proofErr w:type="spellEnd"/>
      <w:r w:rsidRPr="00B66C40">
        <w:rPr>
          <w:i/>
          <w:sz w:val="22"/>
          <w:szCs w:val="22"/>
          <w:lang w:val="en"/>
        </w:rPr>
        <w:t xml:space="preserve"> </w:t>
      </w:r>
      <w:proofErr w:type="spellStart"/>
      <w:r w:rsidRPr="00B66C40">
        <w:rPr>
          <w:i/>
          <w:sz w:val="22"/>
          <w:szCs w:val="22"/>
          <w:lang w:val="en"/>
        </w:rPr>
        <w:t>határozata</w:t>
      </w:r>
      <w:proofErr w:type="spellEnd"/>
      <w:r w:rsidRPr="00B66C40">
        <w:rPr>
          <w:i/>
          <w:sz w:val="22"/>
          <w:szCs w:val="22"/>
          <w:lang w:val="en"/>
        </w:rPr>
        <w:t xml:space="preserve"> </w:t>
      </w:r>
      <w:proofErr w:type="spellStart"/>
      <w:r w:rsidRPr="00B66C40">
        <w:rPr>
          <w:i/>
          <w:sz w:val="22"/>
          <w:szCs w:val="22"/>
          <w:lang w:val="en"/>
        </w:rPr>
        <w:t>megállapította</w:t>
      </w:r>
      <w:proofErr w:type="spellEnd"/>
      <w:r w:rsidRPr="00B66C40">
        <w:rPr>
          <w:i/>
          <w:sz w:val="22"/>
          <w:szCs w:val="22"/>
          <w:lang w:val="en"/>
        </w:rPr>
        <w:t>.</w:t>
      </w:r>
    </w:p>
    <w:p w:rsidR="002E5DEA" w:rsidRPr="00B66C40" w:rsidRDefault="002E5DEA" w:rsidP="002E5DEA">
      <w:pPr>
        <w:jc w:val="both"/>
      </w:pPr>
    </w:p>
    <w:p w:rsidR="002E5DEA" w:rsidRPr="006F3FDB" w:rsidRDefault="002E5DEA" w:rsidP="002E5DEA">
      <w:pPr>
        <w:jc w:val="both"/>
      </w:pPr>
      <w:r w:rsidRPr="00B66C40">
        <w:t>Jelen nyilatkozatot a MÁV Magyar Államvasutak Zrt.</w:t>
      </w:r>
      <w:r>
        <w:t xml:space="preserve"> és a Magyar Közút Nonprofit Zrt</w:t>
      </w:r>
      <w:proofErr w:type="gramStart"/>
      <w:r>
        <w:t>.,</w:t>
      </w:r>
      <w:proofErr w:type="gramEnd"/>
      <w:r>
        <w:t xml:space="preserve">  </w:t>
      </w:r>
      <w:r w:rsidRPr="006F3FDB">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jc w:val="both"/>
      </w:pPr>
    </w:p>
    <w:p w:rsidR="002E5DEA" w:rsidRPr="006F3FDB"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w:t>
      </w:r>
      <w:proofErr w:type="gramStart"/>
      <w:r w:rsidRPr="00B66C40">
        <w:t>........................................,</w:t>
      </w:r>
      <w:proofErr w:type="gramEnd"/>
      <w:r w:rsidRPr="00B66C40">
        <w:t xml:space="preserve"> ………. év ..................... </w:t>
      </w:r>
      <w:proofErr w:type="gramStart"/>
      <w:r w:rsidRPr="00B66C40">
        <w:t>hó</w:t>
      </w:r>
      <w:proofErr w:type="gramEnd"/>
      <w:r w:rsidRPr="00B66C40">
        <w:t xml:space="preserve"> ........ </w:t>
      </w:r>
      <w:proofErr w:type="gramStart"/>
      <w:r w:rsidRPr="00B66C40">
        <w:t>nap</w:t>
      </w:r>
      <w:proofErr w:type="gramEnd"/>
    </w:p>
    <w:p w:rsidR="002E5DEA" w:rsidRPr="00B66C40" w:rsidRDefault="002E5DEA" w:rsidP="002E5DEA">
      <w:pPr>
        <w:widowControl w:val="0"/>
        <w:tabs>
          <w:tab w:val="left" w:pos="851"/>
          <w:tab w:val="left" w:pos="1134"/>
        </w:tabs>
        <w:ind w:left="720" w:right="-3" w:hanging="720"/>
        <w:jc w:val="right"/>
      </w:pPr>
      <w:r w:rsidRPr="00B66C40">
        <w:tab/>
      </w:r>
      <w:r w:rsidRPr="00B66C40">
        <w:tab/>
      </w:r>
      <w:r w:rsidRPr="00B66C40">
        <w:tab/>
      </w: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w:t>
      </w:r>
      <w:proofErr w:type="gramStart"/>
      <w:r w:rsidRPr="00B66C40">
        <w:t>cégszerű</w:t>
      </w:r>
      <w:proofErr w:type="gramEnd"/>
      <w:r w:rsidRPr="00B66C40">
        <w:t xml:space="preserve"> aláírás</w:t>
      </w:r>
    </w:p>
    <w:p w:rsidR="002E5DEA" w:rsidRPr="006F3FDB" w:rsidRDefault="002E5DEA" w:rsidP="002E5DEA">
      <w:pPr>
        <w:jc w:val="center"/>
        <w:rPr>
          <w:b/>
          <w:kern w:val="16"/>
          <w:sz w:val="28"/>
          <w:szCs w:val="28"/>
        </w:rPr>
      </w:pPr>
      <w:r w:rsidRPr="00B66C40">
        <w:br w:type="page"/>
      </w:r>
      <w:r w:rsidRPr="00B66C40">
        <w:rPr>
          <w:b/>
          <w:kern w:val="16"/>
          <w:szCs w:val="20"/>
        </w:rPr>
        <w:lastRenderedPageBreak/>
        <w:t>NYILATKOZAT KIZÁRÓ OKOKRÓL II.</w:t>
      </w:r>
      <w:r w:rsidRPr="00B66C40">
        <w:t xml:space="preserve"> </w:t>
      </w:r>
      <w:r w:rsidRPr="00B66C40">
        <w:rPr>
          <w:b/>
          <w:kern w:val="16"/>
          <w:szCs w:val="20"/>
        </w:rPr>
        <w:t>V/5.2. sz. melléklet</w:t>
      </w:r>
      <w:r w:rsidRPr="006F3FDB">
        <w:rPr>
          <w:rStyle w:val="Lbjegyzet-hivatkozs"/>
          <w:b/>
          <w:kern w:val="16"/>
          <w:szCs w:val="20"/>
        </w:rPr>
        <w:footnoteReference w:id="13"/>
      </w:r>
    </w:p>
    <w:p w:rsidR="002E5DEA" w:rsidRPr="007968BD" w:rsidRDefault="002E5DEA" w:rsidP="002E5DEA">
      <w:pPr>
        <w:jc w:val="center"/>
      </w:pPr>
      <w:proofErr w:type="gramStart"/>
      <w:r w:rsidRPr="008D2772">
        <w:rPr>
          <w:b/>
          <w:bCs/>
          <w:sz w:val="22"/>
          <w:szCs w:val="22"/>
        </w:rPr>
        <w:t>a</w:t>
      </w:r>
      <w:proofErr w:type="gramEnd"/>
      <w:r w:rsidRPr="008D2772">
        <w:rPr>
          <w:b/>
          <w:bCs/>
          <w:sz w:val="22"/>
          <w:szCs w:val="22"/>
        </w:rPr>
        <w:t xml:space="preserve"> közbeszerzésekről szóló 2015. évi CXLIII. törvény (Kbt.) 62. § (1) bekezdés </w:t>
      </w:r>
      <w:proofErr w:type="spellStart"/>
      <w:r w:rsidRPr="008D2772">
        <w:rPr>
          <w:b/>
          <w:bCs/>
          <w:sz w:val="22"/>
          <w:szCs w:val="22"/>
        </w:rPr>
        <w:t>kb</w:t>
      </w:r>
      <w:proofErr w:type="spellEnd"/>
      <w:r w:rsidRPr="008D2772">
        <w:rPr>
          <w:b/>
          <w:bCs/>
          <w:sz w:val="22"/>
          <w:szCs w:val="22"/>
        </w:rPr>
        <w:t>) pontjában meghatározottak</w:t>
      </w:r>
      <w:r w:rsidRPr="00DF0B49">
        <w:rPr>
          <w:b/>
          <w:bCs/>
          <w:sz w:val="22"/>
          <w:szCs w:val="22"/>
        </w:rPr>
        <w:t xml:space="preserve"> szerint:</w:t>
      </w:r>
    </w:p>
    <w:p w:rsidR="002E5DEA" w:rsidRPr="009D72AE" w:rsidRDefault="002E5DEA" w:rsidP="002E5DEA">
      <w:pPr>
        <w:ind w:right="-2"/>
        <w:jc w:val="both"/>
        <w:rPr>
          <w:sz w:val="23"/>
          <w:szCs w:val="23"/>
        </w:rPr>
      </w:pPr>
    </w:p>
    <w:p w:rsidR="002E5DEA" w:rsidRPr="0099276F" w:rsidRDefault="002E5DEA" w:rsidP="002E5DEA">
      <w:pPr>
        <w:jc w:val="both"/>
      </w:pPr>
      <w:r w:rsidRPr="0099276F">
        <w:t>Alulírott</w:t>
      </w:r>
      <w:proofErr w:type="gramStart"/>
      <w:r w:rsidRPr="0099276F">
        <w:t>, …</w:t>
      </w:r>
      <w:proofErr w:type="gramEnd"/>
      <w:r w:rsidRPr="0099276F">
        <w:t xml:space="preserve">………………………………… (név), mint a(z) ……………….……………………… (cégnév) cégjegyzésre jogosult képviselője, a Kbt. 62. § (1) bekezdés k) pontjának </w:t>
      </w:r>
      <w:proofErr w:type="spellStart"/>
      <w:r w:rsidRPr="0099276F">
        <w:t>kb</w:t>
      </w:r>
      <w:proofErr w:type="spellEnd"/>
      <w:r w:rsidRPr="0099276F">
        <w:t xml:space="preserve">) alpontjára tekintettel ezúton nyilatkozom, hogy </w:t>
      </w:r>
    </w:p>
    <w:p w:rsidR="002E5DEA" w:rsidRPr="00443053" w:rsidRDefault="002E5DEA" w:rsidP="002E5DEA">
      <w:pPr>
        <w:jc w:val="both"/>
      </w:pPr>
    </w:p>
    <w:p w:rsidR="002E5DEA" w:rsidRPr="00E05FBE" w:rsidRDefault="002E5DEA" w:rsidP="002E5DEA">
      <w:pPr>
        <w:numPr>
          <w:ilvl w:val="0"/>
          <w:numId w:val="32"/>
        </w:numPr>
        <w:ind w:left="0" w:firstLine="0"/>
        <w:jc w:val="both"/>
        <w:rPr>
          <w:szCs w:val="20"/>
        </w:rPr>
      </w:pPr>
      <w:r w:rsidRPr="00CD6036">
        <w:rPr>
          <w:szCs w:val="20"/>
        </w:rPr>
        <w:t>Ajánlattevő olyan társaságnak minősül, amelyet szabályozott tőzsdé</w:t>
      </w:r>
      <w:r w:rsidRPr="00E05FBE">
        <w:rPr>
          <w:szCs w:val="20"/>
        </w:rPr>
        <w:t xml:space="preserve">n jegyeznek </w:t>
      </w:r>
    </w:p>
    <w:p w:rsidR="002E5DEA" w:rsidRPr="006F3FDB" w:rsidRDefault="002E5DEA" w:rsidP="002E5DEA">
      <w:pPr>
        <w:ind w:left="720"/>
        <w:jc w:val="both"/>
        <w:rPr>
          <w:szCs w:val="20"/>
        </w:rPr>
      </w:pPr>
    </w:p>
    <w:p w:rsidR="002E5DEA" w:rsidRPr="006F3FDB" w:rsidRDefault="002E5DEA" w:rsidP="002E5DEA">
      <w:pPr>
        <w:ind w:left="720"/>
        <w:jc w:val="center"/>
        <w:rPr>
          <w:szCs w:val="20"/>
        </w:rPr>
      </w:pPr>
      <w:r w:rsidRPr="006F3FDB">
        <w:rPr>
          <w:szCs w:val="20"/>
        </w:rPr>
        <w:t>VAGY</w:t>
      </w:r>
    </w:p>
    <w:p w:rsidR="002E5DEA" w:rsidRPr="006F3FDB" w:rsidRDefault="002E5DEA" w:rsidP="002E5DEA">
      <w:pPr>
        <w:ind w:left="720"/>
        <w:jc w:val="both"/>
        <w:rPr>
          <w:szCs w:val="20"/>
        </w:rPr>
      </w:pPr>
    </w:p>
    <w:p w:rsidR="002E5DEA" w:rsidRPr="00B66C40" w:rsidRDefault="002E5DEA" w:rsidP="002E5DEA">
      <w:pPr>
        <w:jc w:val="center"/>
        <w:rPr>
          <w:szCs w:val="20"/>
        </w:rPr>
      </w:pPr>
      <w:r w:rsidRPr="00B66C40">
        <w:rPr>
          <w:b/>
          <w:szCs w:val="20"/>
        </w:rPr>
        <w:t>2</w:t>
      </w:r>
      <w:r w:rsidRPr="00B66C40">
        <w:rPr>
          <w:szCs w:val="20"/>
        </w:rPr>
        <w:t>.</w:t>
      </w:r>
      <w:r w:rsidRPr="00B66C40">
        <w:rPr>
          <w:szCs w:val="20"/>
        </w:rPr>
        <w:tab/>
        <w:t xml:space="preserve">Ajánlattevő olyan társaságnak minősül, amelyet szabályozott tőzsdén nem jegyeznek </w:t>
      </w:r>
      <w:r w:rsidRPr="00B66C40">
        <w:rPr>
          <w:b/>
          <w:szCs w:val="20"/>
        </w:rPr>
        <w:t>és</w:t>
      </w:r>
    </w:p>
    <w:p w:rsidR="002E5DEA" w:rsidRPr="00B66C40" w:rsidRDefault="002E5DEA" w:rsidP="002E5DEA">
      <w:pPr>
        <w:jc w:val="both"/>
        <w:rPr>
          <w:szCs w:val="20"/>
        </w:rPr>
      </w:pPr>
    </w:p>
    <w:p w:rsidR="002E5DEA" w:rsidRPr="006F3FDB" w:rsidRDefault="002E5DEA" w:rsidP="002E5DEA">
      <w:pPr>
        <w:numPr>
          <w:ilvl w:val="0"/>
          <w:numId w:val="31"/>
        </w:numPr>
        <w:jc w:val="both"/>
        <w:rPr>
          <w:b/>
          <w:szCs w:val="20"/>
          <w:u w:val="single"/>
        </w:rPr>
      </w:pPr>
      <w:r w:rsidRPr="00B66C40">
        <w:rPr>
          <w:szCs w:val="20"/>
        </w:rPr>
        <w:t xml:space="preserve">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xml:space="preserve">) alpontja szerint definiált valamennyi </w:t>
      </w:r>
      <w:r w:rsidRPr="00B66C40">
        <w:rPr>
          <w:b/>
          <w:bCs/>
          <w:szCs w:val="20"/>
          <w:u w:val="single"/>
        </w:rPr>
        <w:t xml:space="preserve">tényleges tulajdonos nevének és állandó lakóhelyének </w:t>
      </w:r>
      <w:proofErr w:type="gramStart"/>
      <w:r w:rsidRPr="00B66C40">
        <w:rPr>
          <w:b/>
          <w:bCs/>
          <w:szCs w:val="20"/>
          <w:u w:val="single"/>
        </w:rPr>
        <w:t>bemutatása</w:t>
      </w:r>
      <w:r w:rsidRPr="006F3FDB">
        <w:rPr>
          <w:b/>
          <w:bCs/>
          <w:szCs w:val="20"/>
          <w:u w:val="single"/>
          <w:vertAlign w:val="superscript"/>
          <w:lang w:val="en-GB"/>
        </w:rPr>
        <w:footnoteReference w:id="14"/>
      </w:r>
      <w:r w:rsidRPr="006F3FDB">
        <w:rPr>
          <w:b/>
          <w:szCs w:val="20"/>
          <w:u w:val="single"/>
        </w:rPr>
        <w:t>:</w:t>
      </w:r>
      <w:proofErr w:type="gramEnd"/>
    </w:p>
    <w:p w:rsidR="002E5DEA" w:rsidRPr="008D2772" w:rsidRDefault="002E5DEA" w:rsidP="002E5DEA">
      <w:pPr>
        <w:jc w:val="both"/>
        <w:rPr>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251"/>
      </w:tblGrid>
      <w:tr w:rsidR="002E5DEA" w:rsidRPr="00B66C40" w:rsidTr="00EB1044">
        <w:tc>
          <w:tcPr>
            <w:tcW w:w="4480" w:type="dxa"/>
            <w:shd w:val="clear" w:color="auto" w:fill="D9D9D9"/>
          </w:tcPr>
          <w:p w:rsidR="002E5DEA" w:rsidRPr="00DF0B49" w:rsidRDefault="002E5DEA" w:rsidP="00EB1044">
            <w:pPr>
              <w:jc w:val="both"/>
              <w:rPr>
                <w:b/>
                <w:szCs w:val="20"/>
              </w:rPr>
            </w:pPr>
            <w:r w:rsidRPr="00DF0B49">
              <w:rPr>
                <w:b/>
                <w:szCs w:val="20"/>
              </w:rPr>
              <w:t>Név</w:t>
            </w:r>
          </w:p>
        </w:tc>
        <w:tc>
          <w:tcPr>
            <w:tcW w:w="4481" w:type="dxa"/>
            <w:shd w:val="clear" w:color="auto" w:fill="D9D9D9"/>
          </w:tcPr>
          <w:p w:rsidR="002E5DEA" w:rsidRPr="007968BD" w:rsidRDefault="002E5DEA" w:rsidP="00EB1044">
            <w:pPr>
              <w:jc w:val="both"/>
              <w:rPr>
                <w:b/>
                <w:szCs w:val="20"/>
              </w:rPr>
            </w:pPr>
            <w:r w:rsidRPr="007968BD">
              <w:rPr>
                <w:b/>
                <w:szCs w:val="20"/>
              </w:rPr>
              <w:t>Állandó lakóhely</w:t>
            </w: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r w:rsidR="002E5DEA" w:rsidRPr="00B66C40" w:rsidTr="00EB1044">
        <w:tc>
          <w:tcPr>
            <w:tcW w:w="4480" w:type="dxa"/>
          </w:tcPr>
          <w:p w:rsidR="002E5DEA" w:rsidRPr="00B66C40" w:rsidRDefault="002E5DEA" w:rsidP="00EB1044">
            <w:pPr>
              <w:jc w:val="both"/>
              <w:rPr>
                <w:szCs w:val="20"/>
              </w:rPr>
            </w:pPr>
          </w:p>
        </w:tc>
        <w:tc>
          <w:tcPr>
            <w:tcW w:w="4481" w:type="dxa"/>
          </w:tcPr>
          <w:p w:rsidR="002E5DEA" w:rsidRPr="00B66C40" w:rsidRDefault="002E5DEA" w:rsidP="00EB1044">
            <w:pPr>
              <w:jc w:val="both"/>
              <w:rPr>
                <w:szCs w:val="20"/>
              </w:rPr>
            </w:pPr>
          </w:p>
        </w:tc>
      </w:tr>
    </w:tbl>
    <w:p w:rsidR="002E5DEA" w:rsidRPr="00B66C40" w:rsidRDefault="002E5DEA" w:rsidP="002E5DEA">
      <w:pPr>
        <w:ind w:left="720"/>
        <w:jc w:val="both"/>
        <w:rPr>
          <w:szCs w:val="20"/>
        </w:rPr>
      </w:pPr>
      <w:r w:rsidRPr="00B66C40">
        <w:rPr>
          <w:szCs w:val="20"/>
        </w:rPr>
        <w:t xml:space="preserve"> </w:t>
      </w:r>
    </w:p>
    <w:p w:rsidR="002E5DEA" w:rsidRPr="00B66C40" w:rsidRDefault="002E5DEA" w:rsidP="002E5DEA">
      <w:pPr>
        <w:spacing w:before="100" w:beforeAutospacing="1" w:after="100" w:afterAutospacing="1"/>
        <w:ind w:left="1080"/>
        <w:jc w:val="center"/>
        <w:rPr>
          <w:szCs w:val="20"/>
        </w:rPr>
      </w:pPr>
      <w:r w:rsidRPr="00B66C40">
        <w:rPr>
          <w:szCs w:val="20"/>
        </w:rPr>
        <w:t>VAGY</w:t>
      </w:r>
    </w:p>
    <w:p w:rsidR="002E5DEA" w:rsidRPr="00B66C40" w:rsidRDefault="002E5DEA" w:rsidP="002E5DEA">
      <w:pPr>
        <w:numPr>
          <w:ilvl w:val="0"/>
          <w:numId w:val="31"/>
        </w:numPr>
        <w:jc w:val="both"/>
        <w:rPr>
          <w:szCs w:val="20"/>
        </w:rPr>
      </w:pPr>
      <w:r w:rsidRPr="00B66C40">
        <w:rPr>
          <w:szCs w:val="20"/>
        </w:rPr>
        <w:t xml:space="preserve">Ajánlattevőnek </w:t>
      </w:r>
      <w:r w:rsidRPr="00B66C40">
        <w:rPr>
          <w:b/>
          <w:szCs w:val="20"/>
        </w:rPr>
        <w:t>nincs</w:t>
      </w:r>
      <w:r w:rsidRPr="00B66C40">
        <w:rPr>
          <w:szCs w:val="20"/>
        </w:rPr>
        <w:t xml:space="preserve"> 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alpontja szerinti tényleges tulajdonosa.</w:t>
      </w:r>
    </w:p>
    <w:p w:rsidR="002E5DEA" w:rsidRPr="00B66C40" w:rsidRDefault="002E5DEA" w:rsidP="002E5DEA">
      <w:pPr>
        <w:jc w:val="both"/>
        <w:rPr>
          <w:szCs w:val="20"/>
        </w:rPr>
      </w:pPr>
    </w:p>
    <w:p w:rsidR="002E5DEA" w:rsidRPr="00B66C40" w:rsidRDefault="002E5DEA" w:rsidP="002E5DEA">
      <w:pPr>
        <w:jc w:val="both"/>
        <w:rPr>
          <w:szCs w:val="20"/>
        </w:rPr>
      </w:pPr>
    </w:p>
    <w:p w:rsidR="002E5DEA" w:rsidRPr="00B66C40" w:rsidRDefault="002E5DEA" w:rsidP="002E5DEA">
      <w:pPr>
        <w:jc w:val="both"/>
        <w:rPr>
          <w:szCs w:val="20"/>
        </w:rPr>
      </w:pPr>
    </w:p>
    <w:p w:rsidR="002E5DEA" w:rsidRPr="00B66C40" w:rsidRDefault="002E5DEA" w:rsidP="002E5DEA">
      <w:pPr>
        <w:keepNext/>
        <w:keepLines/>
        <w:jc w:val="both"/>
      </w:pPr>
      <w:r w:rsidRPr="00B66C40">
        <w:t>&lt;Kelt&gt;</w:t>
      </w:r>
    </w:p>
    <w:p w:rsidR="002E5DEA" w:rsidRPr="00B66C40" w:rsidRDefault="002E5DEA" w:rsidP="002E5DEA">
      <w:pPr>
        <w:keepNext/>
        <w:keepLines/>
        <w:jc w:val="both"/>
      </w:pPr>
    </w:p>
    <w:p w:rsidR="002E5DEA" w:rsidRPr="00B66C40" w:rsidRDefault="002E5DEA" w:rsidP="002E5DEA">
      <w:pPr>
        <w:widowControl w:val="0"/>
        <w:jc w:val="both"/>
        <w:rPr>
          <w:b/>
        </w:rPr>
      </w:pPr>
      <w:r w:rsidRPr="00B66C40">
        <w:rPr>
          <w:b/>
        </w:rPr>
        <w:t>…………………………..</w:t>
      </w:r>
    </w:p>
    <w:p w:rsidR="002E5DEA" w:rsidRPr="00B66C40" w:rsidRDefault="002E5DEA" w:rsidP="002E5DEA">
      <w:pPr>
        <w:widowControl w:val="0"/>
        <w:jc w:val="both"/>
      </w:pPr>
      <w:r w:rsidRPr="00B66C40">
        <w:t>Aláírás/Cégszerű aláírás</w:t>
      </w:r>
    </w:p>
    <w:p w:rsidR="002E5DEA" w:rsidRPr="00B66C40" w:rsidRDefault="002E5DEA" w:rsidP="002E5DEA"/>
    <w:p w:rsidR="002E5DEA" w:rsidRPr="00B66C40" w:rsidRDefault="002E5DEA" w:rsidP="002E5DEA">
      <w:pPr>
        <w:jc w:val="center"/>
        <w:rPr>
          <w:b/>
          <w:caps/>
        </w:rPr>
      </w:pPr>
      <w:bookmarkStart w:id="29" w:name="_Toc440981619"/>
      <w:bookmarkStart w:id="30" w:name="_Toc444076862"/>
      <w:r w:rsidRPr="00B66C40">
        <w:rPr>
          <w:sz w:val="23"/>
          <w:szCs w:val="23"/>
        </w:rPr>
        <w:br w:type="page"/>
      </w:r>
      <w:bookmarkStart w:id="31" w:name="_Toc444076859"/>
      <w:bookmarkEnd w:id="29"/>
      <w:bookmarkEnd w:id="30"/>
      <w:r w:rsidRPr="00B66C40">
        <w:rPr>
          <w:b/>
        </w:rPr>
        <w:lastRenderedPageBreak/>
        <w:t xml:space="preserve">NYILATKOZAT </w:t>
      </w:r>
      <w:proofErr w:type="gramStart"/>
      <w:r w:rsidRPr="00B66C40">
        <w:rPr>
          <w:b/>
        </w:rPr>
        <w:t>A</w:t>
      </w:r>
      <w:proofErr w:type="gramEnd"/>
      <w:r w:rsidRPr="00B66C40">
        <w:rPr>
          <w:b/>
        </w:rPr>
        <w:t xml:space="preserve"> KBT. 67. § (4) BEKEZDÉS, VALAMINT </w:t>
      </w:r>
      <w:proofErr w:type="gramStart"/>
      <w:r w:rsidRPr="00B66C40">
        <w:rPr>
          <w:b/>
          <w:caps/>
        </w:rPr>
        <w:t>A</w:t>
      </w:r>
      <w:proofErr w:type="gramEnd"/>
      <w:r w:rsidRPr="00B66C40">
        <w:rPr>
          <w:b/>
          <w:caps/>
        </w:rPr>
        <w:t xml:space="preserve"> 321/2015. (X.30.) Korm. Rend. 17. § (2) bekezdése</w:t>
      </w:r>
      <w:bookmarkEnd w:id="31"/>
    </w:p>
    <w:p w:rsidR="002E5DEA" w:rsidRPr="00B66C40" w:rsidRDefault="002E5DEA" w:rsidP="002E5DEA">
      <w:pPr>
        <w:pStyle w:val="Cmsor1"/>
        <w:jc w:val="center"/>
      </w:pPr>
      <w:bookmarkStart w:id="32" w:name="_Toc444076860"/>
      <w:proofErr w:type="gramStart"/>
      <w:r w:rsidRPr="00B66C40">
        <w:t>ALAPJÁN</w:t>
      </w:r>
      <w:r w:rsidRPr="00B66C40">
        <w:rPr>
          <w:rStyle w:val="Lbjegyzet-hivatkozs"/>
          <w:b w:val="0"/>
        </w:rPr>
        <w:footnoteReference w:id="15"/>
      </w:r>
      <w:r w:rsidRPr="00B66C40">
        <w:t>,</w:t>
      </w:r>
      <w:proofErr w:type="gramEnd"/>
      <w:r w:rsidRPr="00B66C40">
        <w:t xml:space="preserve"> V/5.3. sz. melléklet</w:t>
      </w:r>
      <w:bookmarkEnd w:id="32"/>
    </w:p>
    <w:p w:rsidR="002E5DEA" w:rsidRPr="00B66C40" w:rsidRDefault="002E5DEA" w:rsidP="002E5DEA">
      <w:pPr>
        <w:jc w:val="center"/>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right="-3"/>
        <w:jc w:val="both"/>
      </w:pPr>
      <w:proofErr w:type="gramStart"/>
      <w:r w:rsidRPr="00B66C40">
        <w:t>Alulírott ..</w:t>
      </w:r>
      <w:proofErr w:type="gramEnd"/>
      <w:r w:rsidRPr="00B66C40">
        <w:t>................................................., mint az............................................ (székhely</w:t>
      </w:r>
      <w:proofErr w:type="gramStart"/>
      <w:r w:rsidRPr="00B66C40">
        <w:t>: ..</w:t>
      </w:r>
      <w:proofErr w:type="gramEnd"/>
      <w:r w:rsidRPr="00B66C40">
        <w:t xml:space="preserve">..................................) ajánlattevő cégjegyzésre jogosult képviselője a fenti közbeszerzési eljárás során </w:t>
      </w:r>
    </w:p>
    <w:p w:rsidR="002E5DEA" w:rsidRPr="00B66C40" w:rsidRDefault="002E5DEA" w:rsidP="002E5DEA">
      <w:pPr>
        <w:widowControl w:val="0"/>
        <w:tabs>
          <w:tab w:val="left" w:pos="851"/>
          <w:tab w:val="left" w:pos="1134"/>
        </w:tabs>
        <w:ind w:right="-3"/>
        <w:jc w:val="both"/>
      </w:pPr>
    </w:p>
    <w:p w:rsidR="002E5DEA" w:rsidRPr="00B66C40" w:rsidRDefault="002E5DEA" w:rsidP="002E5DEA">
      <w:pPr>
        <w:widowControl w:val="0"/>
        <w:tabs>
          <w:tab w:val="left" w:pos="851"/>
          <w:tab w:val="left" w:pos="1134"/>
        </w:tabs>
        <w:ind w:right="-3"/>
        <w:jc w:val="center"/>
        <w:rPr>
          <w:b/>
          <w:spacing w:val="60"/>
        </w:rPr>
      </w:pPr>
      <w:proofErr w:type="gramStart"/>
      <w:r w:rsidRPr="00B66C40">
        <w:rPr>
          <w:b/>
          <w:spacing w:val="60"/>
        </w:rPr>
        <w:t>kijelentem</w:t>
      </w:r>
      <w:proofErr w:type="gramEnd"/>
      <w:r w:rsidRPr="00B66C40">
        <w:rPr>
          <w:b/>
          <w:spacing w:val="60"/>
        </w:rPr>
        <w:t>,</w:t>
      </w:r>
    </w:p>
    <w:p w:rsidR="002E5DEA" w:rsidRPr="00B66C40" w:rsidRDefault="002E5DEA" w:rsidP="002E5DEA">
      <w:pPr>
        <w:widowControl w:val="0"/>
        <w:tabs>
          <w:tab w:val="left" w:pos="851"/>
          <w:tab w:val="left" w:pos="1134"/>
        </w:tabs>
        <w:ind w:right="-3"/>
        <w:jc w:val="both"/>
      </w:pPr>
    </w:p>
    <w:p w:rsidR="002E5DEA" w:rsidRPr="00E05FBE" w:rsidRDefault="002E5DEA" w:rsidP="002E5DEA">
      <w:pPr>
        <w:widowControl w:val="0"/>
        <w:tabs>
          <w:tab w:val="left" w:pos="851"/>
          <w:tab w:val="left" w:pos="1134"/>
        </w:tabs>
        <w:ind w:right="-3"/>
        <w:jc w:val="both"/>
      </w:pPr>
      <w:proofErr w:type="gramStart"/>
      <w:r w:rsidRPr="00B66C40">
        <w:t>hogy</w:t>
      </w:r>
      <w:proofErr w:type="gramEnd"/>
      <w:r w:rsidRPr="00B66C40">
        <w:t xml:space="preserve"> az ajánlattevő a szerződés teljesítéséhez nem vesz igénybe a Kbt. 62. § (1) bekezdés g)</w:t>
      </w:r>
      <w:proofErr w:type="spellStart"/>
      <w:r w:rsidRPr="00B66C40">
        <w:t>-k</w:t>
      </w:r>
      <w:proofErr w:type="spellEnd"/>
      <w:r w:rsidRPr="00B66C40">
        <w:t>)</w:t>
      </w:r>
      <w:r>
        <w:t>,</w:t>
      </w:r>
      <w:r w:rsidRPr="006F3FDB">
        <w:t xml:space="preserve"> m)</w:t>
      </w:r>
      <w:r>
        <w:t xml:space="preserve"> és q</w:t>
      </w:r>
      <w:r w:rsidRPr="00E05FBE">
        <w:t xml:space="preserve"> pontok szerinti kizáró okok hatálya alá eső alvállalkozót, valamint az á</w:t>
      </w:r>
      <w:r w:rsidRPr="006F3FDB">
        <w:t>ltala alkalmasságának igazolására igénybe vett más szervezet nem tartozik a Kbt. 62. § (1) bekezdés g)</w:t>
      </w:r>
      <w:proofErr w:type="spellStart"/>
      <w:r w:rsidRPr="006F3FDB">
        <w:t>-k</w:t>
      </w:r>
      <w:proofErr w:type="spellEnd"/>
      <w:r w:rsidRPr="006F3FDB">
        <w:t>)</w:t>
      </w:r>
      <w:r>
        <w:t>,</w:t>
      </w:r>
      <w:r w:rsidRPr="006F3FDB">
        <w:t xml:space="preserve"> m)</w:t>
      </w:r>
      <w:r>
        <w:t xml:space="preserve"> és q)</w:t>
      </w:r>
      <w:r w:rsidRPr="00E05FBE">
        <w:t xml:space="preserve"> pontok szerinti kizáró okok hatálya alá.</w:t>
      </w:r>
    </w:p>
    <w:p w:rsidR="002E5DEA" w:rsidRPr="006F3FDB" w:rsidRDefault="002E5DEA" w:rsidP="002E5DEA">
      <w:pPr>
        <w:widowControl w:val="0"/>
        <w:tabs>
          <w:tab w:val="left" w:pos="851"/>
          <w:tab w:val="left" w:pos="1134"/>
        </w:tabs>
        <w:ind w:left="720" w:right="-3" w:hanging="720"/>
        <w:jc w:val="both"/>
      </w:pPr>
    </w:p>
    <w:p w:rsidR="002E5DEA" w:rsidRPr="006F3FDB" w:rsidRDefault="002E5DEA" w:rsidP="002E5DEA">
      <w:pPr>
        <w:jc w:val="both"/>
      </w:pPr>
      <w:r w:rsidRPr="006F3FDB">
        <w:t>Jelen nyilatkozatot a MÁV Magyar Államvasutak Zrt.</w:t>
      </w:r>
      <w:r>
        <w:t xml:space="preserve"> és a Magyar Közút Nonprofit Zrt.</w:t>
      </w:r>
      <w:r w:rsidRPr="006F3FDB">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w:t>
      </w:r>
      <w:proofErr w:type="gramStart"/>
      <w:r w:rsidRPr="00B66C40">
        <w:t>.......................................,</w:t>
      </w:r>
      <w:proofErr w:type="gramEnd"/>
      <w:r w:rsidRPr="00B66C40">
        <w:t xml:space="preserve"> ………. év ..................... </w:t>
      </w:r>
      <w:proofErr w:type="gramStart"/>
      <w:r w:rsidRPr="00B66C40">
        <w:t>hó</w:t>
      </w:r>
      <w:proofErr w:type="gramEnd"/>
      <w:r w:rsidRPr="00B66C40">
        <w:t xml:space="preserve"> ........ </w:t>
      </w:r>
      <w:proofErr w:type="gramStart"/>
      <w:r w:rsidRPr="00B66C40">
        <w:t>nap</w:t>
      </w:r>
      <w:proofErr w:type="gramEnd"/>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w:t>
      </w:r>
      <w:proofErr w:type="gramStart"/>
      <w:r w:rsidRPr="00B66C40">
        <w:t>cégszerű</w:t>
      </w:r>
      <w:proofErr w:type="gramEnd"/>
      <w:r w:rsidRPr="00B66C40">
        <w:t xml:space="preserve"> aláírás</w:t>
      </w:r>
    </w:p>
    <w:p w:rsidR="002E5DEA" w:rsidRPr="006F3FDB" w:rsidRDefault="002E5DEA" w:rsidP="002E5DEA">
      <w:pPr>
        <w:keepNext/>
        <w:jc w:val="center"/>
        <w:outlineLvl w:val="0"/>
        <w:rPr>
          <w:b/>
          <w:caps/>
        </w:rPr>
      </w:pPr>
      <w:r w:rsidRPr="00B66C40">
        <w:br w:type="page"/>
      </w:r>
      <w:bookmarkStart w:id="33" w:name="_Toc432599322"/>
      <w:bookmarkStart w:id="34" w:name="_Toc444076873"/>
      <w:r w:rsidRPr="00B66C40">
        <w:rPr>
          <w:b/>
          <w:caps/>
        </w:rPr>
        <w:lastRenderedPageBreak/>
        <w:t>Nyilatkozat ÜZLETI TITOKRÓL</w:t>
      </w:r>
      <w:bookmarkEnd w:id="33"/>
      <w:r w:rsidRPr="00B66C40">
        <w:rPr>
          <w:b/>
          <w:caps/>
        </w:rPr>
        <w:t xml:space="preserve"> </w:t>
      </w:r>
      <w:r w:rsidRPr="00B66C40">
        <w:rPr>
          <w:b/>
        </w:rPr>
        <w:t>V/6. sz.</w:t>
      </w:r>
      <w:r w:rsidRPr="00834F61">
        <w:rPr>
          <w:b/>
          <w:i/>
          <w:smallCaps/>
        </w:rPr>
        <w:t xml:space="preserve"> melléklet</w:t>
      </w:r>
      <w:bookmarkEnd w:id="34"/>
    </w:p>
    <w:p w:rsidR="002E5DEA" w:rsidRPr="008D2772" w:rsidRDefault="002E5DEA" w:rsidP="002E5DEA">
      <w:pPr>
        <w:tabs>
          <w:tab w:val="center" w:pos="5130"/>
        </w:tabs>
        <w:jc w:val="center"/>
        <w:rPr>
          <w:b/>
          <w:i/>
        </w:rPr>
      </w:pPr>
    </w:p>
    <w:p w:rsidR="002E5DEA" w:rsidRPr="00834F61" w:rsidRDefault="002E5DEA" w:rsidP="002E5DEA">
      <w:pPr>
        <w:tabs>
          <w:tab w:val="left" w:pos="1985"/>
        </w:tabs>
        <w:suppressAutoHyphens/>
        <w:ind w:right="142"/>
        <w:jc w:val="center"/>
        <w:rPr>
          <w:i/>
          <w:smallCaps/>
          <w:lang w:eastAsia="ar-SA"/>
        </w:rPr>
      </w:pPr>
      <w:r w:rsidRPr="00834F61">
        <w:rPr>
          <w:i/>
          <w:smallCaps/>
          <w:lang w:eastAsia="ar-SA"/>
        </w:rPr>
        <w:t>(adott esetben)</w:t>
      </w:r>
    </w:p>
    <w:p w:rsidR="002E5DEA" w:rsidRPr="00834F61" w:rsidRDefault="002E5DEA" w:rsidP="002E5DEA">
      <w:pPr>
        <w:jc w:val="right"/>
        <w:rPr>
          <w:i/>
          <w:smallCaps/>
        </w:rPr>
      </w:pPr>
    </w:p>
    <w:p w:rsidR="002E5DEA" w:rsidRPr="006F3FDB" w:rsidRDefault="002E5DEA" w:rsidP="002E5DEA">
      <w:pPr>
        <w:tabs>
          <w:tab w:val="center" w:pos="5130"/>
        </w:tabs>
        <w:jc w:val="both"/>
        <w:rPr>
          <w:b/>
          <w:i/>
        </w:rPr>
      </w:pPr>
    </w:p>
    <w:p w:rsidR="002E5DEA" w:rsidRPr="008D2772" w:rsidRDefault="002E5DEA" w:rsidP="002E5DEA">
      <w:pPr>
        <w:spacing w:line="360" w:lineRule="auto"/>
        <w:jc w:val="both"/>
      </w:pPr>
      <w:proofErr w:type="gramStart"/>
      <w:r w:rsidRPr="008D2772">
        <w:t>Alulírott …</w:t>
      </w:r>
      <w:proofErr w:type="gramEnd"/>
      <w:r w:rsidRPr="008D2772">
        <w:t xml:space="preserve">………………………… mint a(z) ………………………………… cégjegyzésre jogosult képviselője büntetőjogi felelősségem tudatában a Kbt. 44. § (1) bekezdésével összhangban </w:t>
      </w:r>
    </w:p>
    <w:p w:rsidR="002E5DEA" w:rsidRDefault="002E5DEA" w:rsidP="002E5DEA">
      <w:pPr>
        <w:tabs>
          <w:tab w:val="center" w:pos="5130"/>
        </w:tabs>
        <w:spacing w:line="360" w:lineRule="auto"/>
        <w:jc w:val="center"/>
        <w:rPr>
          <w:b/>
        </w:rPr>
      </w:pPr>
      <w:proofErr w:type="gramStart"/>
      <w:r w:rsidRPr="00DF0B49">
        <w:rPr>
          <w:b/>
        </w:rPr>
        <w:t>nyilatkozom</w:t>
      </w:r>
      <w:proofErr w:type="gramEnd"/>
      <w:r>
        <w:rPr>
          <w:rStyle w:val="Lbjegyzet-hivatkozs"/>
          <w:b/>
        </w:rPr>
        <w:footnoteReference w:id="16"/>
      </w:r>
      <w:r w:rsidRPr="00DF0B49">
        <w:rPr>
          <w:b/>
        </w:rPr>
        <w:t>,</w:t>
      </w:r>
    </w:p>
    <w:p w:rsidR="002E5DEA" w:rsidRPr="00DF0B49" w:rsidRDefault="002E5DEA" w:rsidP="002E5DEA">
      <w:pPr>
        <w:tabs>
          <w:tab w:val="center" w:pos="5130"/>
        </w:tabs>
        <w:spacing w:line="360" w:lineRule="auto"/>
        <w:jc w:val="center"/>
        <w:rPr>
          <w:b/>
        </w:rPr>
      </w:pPr>
    </w:p>
    <w:p w:rsidR="002E5DEA" w:rsidRPr="00443053" w:rsidRDefault="002E5DEA" w:rsidP="002E5DEA">
      <w:pPr>
        <w:tabs>
          <w:tab w:val="center" w:pos="5130"/>
        </w:tabs>
        <w:spacing w:line="360" w:lineRule="auto"/>
        <w:jc w:val="both"/>
      </w:pPr>
      <w:r>
        <w:t xml:space="preserve">A) </w:t>
      </w:r>
      <w:r w:rsidRPr="007968BD">
        <w:t xml:space="preserve">hogy a </w:t>
      </w:r>
      <w:r w:rsidRPr="009D72AE">
        <w:rPr>
          <w:b/>
        </w:rPr>
        <w:t>„</w:t>
      </w:r>
      <w:r w:rsidRPr="004D224A">
        <w:rPr>
          <w:b/>
        </w:rPr>
        <w:t>Kiskörei közös közúti-vasúti Tisza híd részleges felújítási, karbantartási munkái</w:t>
      </w:r>
      <w:r w:rsidRPr="0099276F">
        <w:rPr>
          <w:b/>
        </w:rPr>
        <w:t>”</w:t>
      </w:r>
      <w:r w:rsidRPr="0099276F">
        <w:t xml:space="preserve"> tárgyában indított közbeszerzési eljárásban benyúj</w:t>
      </w:r>
      <w:r w:rsidRPr="00443053">
        <w:t xml:space="preserve">tott ajánlatunk jelen nyilatkozatban és az ajánlatban elkülönített módon megjelenített része üzleti titoknak minősül, és ezzel összefüggésben ezek nyilvánosságra hozatalát megtiltom. </w:t>
      </w:r>
    </w:p>
    <w:p w:rsidR="002E5DEA" w:rsidRPr="00CD6036" w:rsidRDefault="002E5DEA" w:rsidP="002E5DEA">
      <w:pPr>
        <w:tabs>
          <w:tab w:val="center" w:pos="5130"/>
        </w:tabs>
        <w:spacing w:line="360" w:lineRule="auto"/>
        <w:jc w:val="both"/>
      </w:pPr>
    </w:p>
    <w:p w:rsidR="002E5DEA" w:rsidRPr="006F3FDB" w:rsidRDefault="002E5DEA" w:rsidP="002E5DEA">
      <w:pPr>
        <w:tabs>
          <w:tab w:val="center" w:pos="5130"/>
        </w:tabs>
        <w:jc w:val="both"/>
        <w:rPr>
          <w:szCs w:val="20"/>
        </w:rPr>
      </w:pPr>
      <w:r w:rsidRPr="00E05FBE">
        <w:rPr>
          <w:szCs w:val="20"/>
        </w:rPr>
        <w:t>Az ajánlat fejezet s</w:t>
      </w:r>
      <w:r w:rsidRPr="006F3FDB">
        <w:rPr>
          <w:szCs w:val="20"/>
        </w:rPr>
        <w:t>záma</w:t>
      </w:r>
      <w:proofErr w:type="gramStart"/>
      <w:r w:rsidRPr="006F3FDB">
        <w:rPr>
          <w:szCs w:val="20"/>
        </w:rPr>
        <w:t>:  …</w:t>
      </w:r>
      <w:proofErr w:type="gramEnd"/>
      <w:r w:rsidRPr="006F3FDB">
        <w:rPr>
          <w:szCs w:val="20"/>
        </w:rPr>
        <w:t xml:space="preserve">………………… </w:t>
      </w:r>
    </w:p>
    <w:p w:rsidR="002E5DEA" w:rsidRPr="006F3FDB" w:rsidRDefault="002E5DEA" w:rsidP="002E5DEA">
      <w:pPr>
        <w:tabs>
          <w:tab w:val="center" w:pos="5130"/>
        </w:tabs>
        <w:jc w:val="both"/>
        <w:rPr>
          <w:szCs w:val="20"/>
        </w:rPr>
      </w:pPr>
      <w:r w:rsidRPr="006F3FDB">
        <w:rPr>
          <w:szCs w:val="20"/>
        </w:rPr>
        <w:t xml:space="preserve">                             </w:t>
      </w:r>
      <w:proofErr w:type="gramStart"/>
      <w:r w:rsidRPr="006F3FDB">
        <w:rPr>
          <w:szCs w:val="20"/>
        </w:rPr>
        <w:t>címe</w:t>
      </w:r>
      <w:proofErr w:type="gramEnd"/>
      <w:r w:rsidRPr="006F3FDB">
        <w:rPr>
          <w:szCs w:val="20"/>
        </w:rPr>
        <w:t xml:space="preserve">/megnevezése, ………………. </w:t>
      </w:r>
    </w:p>
    <w:p w:rsidR="002E5DEA" w:rsidRPr="00B66C40" w:rsidRDefault="002E5DEA" w:rsidP="002E5DEA">
      <w:pPr>
        <w:tabs>
          <w:tab w:val="center" w:pos="5130"/>
        </w:tabs>
        <w:jc w:val="both"/>
        <w:rPr>
          <w:szCs w:val="20"/>
        </w:rPr>
      </w:pPr>
      <w:r w:rsidRPr="00B66C40">
        <w:rPr>
          <w:szCs w:val="20"/>
        </w:rPr>
        <w:t xml:space="preserve">                             </w:t>
      </w:r>
      <w:proofErr w:type="gramStart"/>
      <w:r w:rsidRPr="00B66C40">
        <w:rPr>
          <w:szCs w:val="20"/>
        </w:rPr>
        <w:t>az</w:t>
      </w:r>
      <w:proofErr w:type="gramEnd"/>
      <w:r w:rsidRPr="00B66C40">
        <w:rPr>
          <w:szCs w:val="20"/>
        </w:rPr>
        <w:t xml:space="preserve"> érintett oldalszámok: …………. –</w:t>
      </w:r>
      <w:proofErr w:type="spellStart"/>
      <w:r w:rsidRPr="00B66C40">
        <w:rPr>
          <w:szCs w:val="20"/>
        </w:rPr>
        <w:t>tól</w:t>
      </w:r>
      <w:proofErr w:type="spellEnd"/>
      <w:r w:rsidRPr="00B66C40">
        <w:rPr>
          <w:szCs w:val="20"/>
        </w:rPr>
        <w:t xml:space="preserve"> …………….. –ig.</w:t>
      </w:r>
    </w:p>
    <w:p w:rsidR="002E5DEA" w:rsidRPr="00B66C40" w:rsidRDefault="002E5DEA" w:rsidP="002E5DEA">
      <w:pPr>
        <w:tabs>
          <w:tab w:val="center" w:pos="5130"/>
        </w:tabs>
        <w:jc w:val="both"/>
        <w:rPr>
          <w:szCs w:val="20"/>
        </w:rPr>
      </w:pPr>
    </w:p>
    <w:p w:rsidR="002E5DEA" w:rsidRPr="00B66C40" w:rsidRDefault="002E5DEA" w:rsidP="002E5DEA">
      <w:pPr>
        <w:tabs>
          <w:tab w:val="center" w:pos="5130"/>
        </w:tabs>
        <w:jc w:val="both"/>
        <w:rPr>
          <w:szCs w:val="20"/>
        </w:rPr>
      </w:pPr>
      <w:r w:rsidRPr="00B66C40">
        <w:rPr>
          <w:szCs w:val="20"/>
        </w:rPr>
        <w:t>Az üzleti titokká minősítés Kbt. 44. § (1) bekezdésének megfelelően a fenti iratok üzleti titokká minősítésének indoka:</w:t>
      </w:r>
    </w:p>
    <w:p w:rsidR="002E5DEA" w:rsidRPr="00B66C40" w:rsidRDefault="002E5DEA" w:rsidP="002E5DEA">
      <w:pPr>
        <w:tabs>
          <w:tab w:val="center" w:pos="5130"/>
        </w:tabs>
        <w:jc w:val="both"/>
        <w:rPr>
          <w:szCs w:val="20"/>
        </w:rPr>
      </w:pPr>
      <w:r w:rsidRPr="00B66C40">
        <w:rPr>
          <w:szCs w:val="20"/>
        </w:rPr>
        <w:t>………………………………………………………………………………………………………………………………………………………………………………………………………………………………………………………………………………………………………</w:t>
      </w:r>
    </w:p>
    <w:p w:rsidR="002E5DEA" w:rsidRPr="00947E93" w:rsidRDefault="002E5DEA" w:rsidP="002E5DEA">
      <w:pPr>
        <w:tabs>
          <w:tab w:val="center" w:pos="5130"/>
        </w:tabs>
        <w:jc w:val="both"/>
        <w:rPr>
          <w:b/>
          <w:szCs w:val="20"/>
        </w:rPr>
      </w:pPr>
      <w:r w:rsidRPr="00947E93">
        <w:rPr>
          <w:b/>
          <w:szCs w:val="20"/>
        </w:rPr>
        <w:t xml:space="preserve">VAGY: </w:t>
      </w:r>
    </w:p>
    <w:p w:rsidR="002E5DEA" w:rsidRPr="00D61ADB" w:rsidRDefault="002E5DEA" w:rsidP="002E5DEA">
      <w:pPr>
        <w:tabs>
          <w:tab w:val="center" w:pos="5130"/>
        </w:tabs>
        <w:jc w:val="both"/>
        <w:rPr>
          <w:szCs w:val="20"/>
        </w:rPr>
      </w:pPr>
      <w:r w:rsidRPr="00947E93">
        <w:rPr>
          <w:b/>
        </w:rPr>
        <w:t>B)</w:t>
      </w:r>
      <w:r>
        <w:t xml:space="preserve"> hogy a</w:t>
      </w:r>
      <w:r w:rsidRPr="00D61ADB">
        <w:t xml:space="preserve"> </w:t>
      </w:r>
      <w:r w:rsidRPr="00D61ADB">
        <w:rPr>
          <w:b/>
        </w:rPr>
        <w:t>„</w:t>
      </w:r>
      <w:r>
        <w:rPr>
          <w:b/>
        </w:rPr>
        <w:t>Kiskörei közös közúti-vasúti Tisza híd részleges felújítási, karbantartási munkái</w:t>
      </w:r>
      <w:r w:rsidRPr="00D61ADB">
        <w:rPr>
          <w:b/>
        </w:rPr>
        <w:t>”</w:t>
      </w:r>
      <w:r w:rsidRPr="00D61ADB">
        <w:t xml:space="preserve"> tárgyában indított közbeszerzési eljárásban benyújtott ajánlatunk</w:t>
      </w:r>
      <w:r>
        <w:t xml:space="preserve"> üzleti titkot nem tartalmaz.</w:t>
      </w:r>
    </w:p>
    <w:p w:rsidR="002E5DEA" w:rsidRDefault="002E5DEA" w:rsidP="002E5DEA">
      <w:pPr>
        <w:tabs>
          <w:tab w:val="center" w:pos="5130"/>
        </w:tabs>
        <w:jc w:val="both"/>
      </w:pPr>
    </w:p>
    <w:p w:rsidR="002E5DEA" w:rsidRPr="00B66C40" w:rsidRDefault="002E5DEA" w:rsidP="002E5DEA">
      <w:pPr>
        <w:tabs>
          <w:tab w:val="center" w:pos="5130"/>
        </w:tabs>
        <w:jc w:val="both"/>
      </w:pPr>
    </w:p>
    <w:p w:rsidR="002E5DEA" w:rsidRPr="00B66C40" w:rsidRDefault="002E5DEA" w:rsidP="002E5DEA">
      <w:pPr>
        <w:tabs>
          <w:tab w:val="center" w:pos="5130"/>
        </w:tabs>
        <w:jc w:val="both"/>
      </w:pPr>
      <w:r w:rsidRPr="00B66C40">
        <w:t>…</w:t>
      </w:r>
      <w:proofErr w:type="gramStart"/>
      <w:r w:rsidRPr="00B66C40">
        <w:t>………………,</w:t>
      </w:r>
      <w:proofErr w:type="gramEnd"/>
      <w:r w:rsidRPr="00B66C40">
        <w:t xml:space="preserve"> ……... …………….. hónap …………. nap.</w:t>
      </w:r>
    </w:p>
    <w:p w:rsidR="002E5DEA" w:rsidRPr="00B66C40" w:rsidRDefault="002E5DEA" w:rsidP="002E5DEA">
      <w:pPr>
        <w:tabs>
          <w:tab w:val="center" w:pos="5130"/>
        </w:tabs>
        <w:jc w:val="both"/>
      </w:pPr>
    </w:p>
    <w:p w:rsidR="002E5DEA" w:rsidRPr="00B66C40" w:rsidRDefault="002E5DEA" w:rsidP="002E5DEA">
      <w:pPr>
        <w:tabs>
          <w:tab w:val="center" w:pos="5130"/>
        </w:tabs>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B66C40" w:rsidTr="00EB1044">
        <w:tc>
          <w:tcPr>
            <w:tcW w:w="4605" w:type="dxa"/>
          </w:tcPr>
          <w:p w:rsidR="002E5DEA" w:rsidRPr="00B66C40" w:rsidRDefault="002E5DEA" w:rsidP="00EB1044">
            <w:pPr>
              <w:tabs>
                <w:tab w:val="center" w:pos="5130"/>
              </w:tabs>
              <w:jc w:val="both"/>
            </w:pPr>
          </w:p>
        </w:tc>
        <w:tc>
          <w:tcPr>
            <w:tcW w:w="4605" w:type="dxa"/>
          </w:tcPr>
          <w:p w:rsidR="002E5DEA" w:rsidRPr="00B66C40" w:rsidRDefault="002E5DEA" w:rsidP="00EB1044">
            <w:pPr>
              <w:tabs>
                <w:tab w:val="center" w:pos="5130"/>
              </w:tabs>
              <w:jc w:val="both"/>
            </w:pPr>
            <w:r w:rsidRPr="00B66C40">
              <w:t>……………………………………………….</w:t>
            </w:r>
          </w:p>
          <w:p w:rsidR="002E5DEA" w:rsidRPr="00B66C40" w:rsidRDefault="002E5DEA" w:rsidP="00EB1044">
            <w:pPr>
              <w:tabs>
                <w:tab w:val="center" w:pos="5130"/>
              </w:tabs>
              <w:jc w:val="both"/>
            </w:pPr>
            <w:r w:rsidRPr="00B66C40">
              <w:t xml:space="preserve">                                (cégszerű aláírás/</w:t>
            </w:r>
            <w:proofErr w:type="spellStart"/>
            <w:r w:rsidRPr="00B66C40">
              <w:t>aláírás</w:t>
            </w:r>
            <w:proofErr w:type="spellEnd"/>
            <w:r w:rsidRPr="00B66C40">
              <w:t>)</w:t>
            </w:r>
          </w:p>
        </w:tc>
      </w:tr>
      <w:tr w:rsidR="002E5DEA" w:rsidRPr="00B66C40" w:rsidTr="00EB1044">
        <w:tc>
          <w:tcPr>
            <w:tcW w:w="4605" w:type="dxa"/>
          </w:tcPr>
          <w:p w:rsidR="002E5DEA" w:rsidRPr="00B66C40" w:rsidRDefault="002E5DEA" w:rsidP="00EB1044">
            <w:pPr>
              <w:tabs>
                <w:tab w:val="center" w:pos="5130"/>
              </w:tabs>
              <w:jc w:val="both"/>
            </w:pPr>
          </w:p>
        </w:tc>
        <w:tc>
          <w:tcPr>
            <w:tcW w:w="4605" w:type="dxa"/>
          </w:tcPr>
          <w:p w:rsidR="002E5DEA" w:rsidRPr="00B66C40" w:rsidRDefault="002E5DEA" w:rsidP="00EB1044">
            <w:pPr>
              <w:tabs>
                <w:tab w:val="center" w:pos="5130"/>
              </w:tabs>
              <w:jc w:val="both"/>
            </w:pPr>
          </w:p>
        </w:tc>
      </w:tr>
    </w:tbl>
    <w:p w:rsidR="002E5DEA" w:rsidRPr="00B66C40" w:rsidRDefault="002E5DEA" w:rsidP="002E5DEA">
      <w:pPr>
        <w:jc w:val="both"/>
      </w:pPr>
      <w:r w:rsidRPr="00B66C40">
        <w:t xml:space="preserve">Megjegyzés: Felhívjuk ajánlattevők figyelmét, hogy a Kbt. 43. § (1) bekezdés f) pontja alapján ajánlatkérő a szerződés nyilvánosnak minősülő részét a szerződés megkötését követően közzéteszi a honlapján. </w:t>
      </w:r>
    </w:p>
    <w:p w:rsidR="002E5DEA" w:rsidRPr="00B66C40" w:rsidRDefault="002E5DEA" w:rsidP="002E5DEA">
      <w:pPr>
        <w:jc w:val="both"/>
      </w:pPr>
      <w:r w:rsidRPr="00B66C40">
        <w:t>Ajánlattevő nem tilthatja meg a Kbt. 44.§ (2) és (3) bekezdésben megjelölt ajánlati elemek nyilvánosságra hozatalát.</w:t>
      </w:r>
    </w:p>
    <w:p w:rsidR="002E5DEA" w:rsidRPr="00834F61" w:rsidRDefault="002E5DEA" w:rsidP="002E5DEA">
      <w:pPr>
        <w:jc w:val="both"/>
      </w:pPr>
      <w:r w:rsidRPr="00834F61">
        <w:t>A Kbt. 44. § (1) bekezdése értelmében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2E5DEA" w:rsidRPr="006F3FDB" w:rsidRDefault="002E5DEA" w:rsidP="002E5DEA">
      <w:pPr>
        <w:keepNext/>
        <w:jc w:val="center"/>
        <w:outlineLvl w:val="0"/>
        <w:rPr>
          <w:b/>
          <w:szCs w:val="20"/>
        </w:rPr>
      </w:pPr>
      <w:r w:rsidRPr="006F3FDB">
        <w:rPr>
          <w:b/>
          <w:szCs w:val="20"/>
        </w:rPr>
        <w:br w:type="page"/>
      </w:r>
      <w:r w:rsidRPr="006F3FDB">
        <w:rPr>
          <w:b/>
          <w:szCs w:val="20"/>
        </w:rPr>
        <w:lastRenderedPageBreak/>
        <w:t xml:space="preserve">Nyilatkozat </w:t>
      </w:r>
      <w:proofErr w:type="gramStart"/>
      <w:r w:rsidRPr="006F3FDB">
        <w:rPr>
          <w:b/>
          <w:szCs w:val="20"/>
        </w:rPr>
        <w:t>fordításról</w:t>
      </w:r>
      <w:r w:rsidRPr="006F3FDB">
        <w:rPr>
          <w:i/>
          <w:szCs w:val="20"/>
          <w:vertAlign w:val="superscript"/>
        </w:rPr>
        <w:footnoteReference w:id="17"/>
      </w:r>
      <w:r w:rsidRPr="006F3FDB">
        <w:rPr>
          <w:b/>
          <w:szCs w:val="20"/>
        </w:rPr>
        <w:t>,</w:t>
      </w:r>
      <w:proofErr w:type="gramEnd"/>
      <w:r w:rsidRPr="006F3FDB">
        <w:rPr>
          <w:b/>
          <w:szCs w:val="20"/>
        </w:rPr>
        <w:t xml:space="preserve"> V/7. sz. melléklet</w:t>
      </w:r>
    </w:p>
    <w:p w:rsidR="002E5DEA" w:rsidRPr="008D2772" w:rsidRDefault="002E5DEA" w:rsidP="002E5DEA">
      <w:pPr>
        <w:jc w:val="center"/>
      </w:pPr>
      <w:r w:rsidRPr="008D2772">
        <w:t>(adott esetben)</w:t>
      </w:r>
    </w:p>
    <w:p w:rsidR="002E5DEA" w:rsidRPr="00DF0B49" w:rsidRDefault="002E5DEA" w:rsidP="002E5DEA">
      <w:pPr>
        <w:jc w:val="both"/>
      </w:pPr>
    </w:p>
    <w:p w:rsidR="002E5DEA" w:rsidRPr="00CD6036" w:rsidRDefault="002E5DEA" w:rsidP="002E5DEA">
      <w:pPr>
        <w:spacing w:line="360" w:lineRule="auto"/>
        <w:jc w:val="both"/>
        <w:rPr>
          <w:b/>
          <w:bCs/>
        </w:rPr>
      </w:pPr>
      <w:proofErr w:type="gramStart"/>
      <w:r w:rsidRPr="007968BD">
        <w:t>Alulírott &lt;képviselő / megha</w:t>
      </w:r>
      <w:r w:rsidRPr="009D72AE">
        <w:t>talmazott neve&gt; a(z) &lt;cégnév&gt; (&lt;székhely&gt;) mint ajánlattevő képviseletében a MÁV Magyar Államvasutak Zártkörűen Működő Részvénytársaság,</w:t>
      </w:r>
      <w:r>
        <w:t xml:space="preserve"> és a Magyar Közút Nonprofit Zrt.,</w:t>
      </w:r>
      <w:r w:rsidRPr="009D72AE">
        <w:t xml:space="preserve"> mint ajánlatkérő</w:t>
      </w:r>
      <w:r>
        <w:t>k</w:t>
      </w:r>
      <w:r w:rsidRPr="009D72AE">
        <w:t xml:space="preserve"> által </w:t>
      </w:r>
      <w:r w:rsidRPr="0099276F">
        <w:rPr>
          <w:b/>
        </w:rPr>
        <w:t>„</w:t>
      </w:r>
      <w:r w:rsidRPr="004D224A">
        <w:rPr>
          <w:b/>
        </w:rPr>
        <w:t>Kiskörei közös közúti-vasúti Tisza híd részleges felújítási, karbantartási munkái</w:t>
      </w:r>
      <w:r w:rsidRPr="0099276F">
        <w:rPr>
          <w:b/>
        </w:rPr>
        <w:t xml:space="preserve">” </w:t>
      </w:r>
      <w:r w:rsidRPr="0099276F">
        <w:t>tárgyában meghirdetett közbeszerzési eljárásban nyilatkozom</w:t>
      </w:r>
      <w:r w:rsidRPr="00443053">
        <w:t>, hogy az ajánlatban becsatolt idegen nyelvű iratok felelős fordításának tartalma a fordítás alapjául szolgáló dokumentum tartalmával teljes mértékben megegyezik.</w:t>
      </w:r>
      <w:proofErr w:type="gramEnd"/>
    </w:p>
    <w:p w:rsidR="002E5DEA" w:rsidRPr="00E05FBE" w:rsidRDefault="002E5DEA" w:rsidP="002E5DEA">
      <w:pPr>
        <w:jc w:val="both"/>
      </w:pPr>
    </w:p>
    <w:p w:rsidR="002E5DEA" w:rsidRPr="006F3FDB" w:rsidRDefault="002E5DEA" w:rsidP="002E5DEA">
      <w:pPr>
        <w:jc w:val="both"/>
      </w:pPr>
    </w:p>
    <w:p w:rsidR="002E5DEA" w:rsidRPr="006F3FDB" w:rsidRDefault="002E5DEA" w:rsidP="002E5DEA">
      <w:pPr>
        <w:jc w:val="both"/>
      </w:pPr>
      <w:r w:rsidRPr="006F3FDB">
        <w:t>&lt;Kelt&gt;</w:t>
      </w:r>
    </w:p>
    <w:p w:rsidR="002E5DEA" w:rsidRPr="006F3FDB" w:rsidRDefault="002E5DEA" w:rsidP="002E5DEA">
      <w:pPr>
        <w:jc w:val="both"/>
      </w:pP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tabs>
          <w:tab w:val="left" w:pos="1985"/>
        </w:tabs>
        <w:suppressAutoHyphens/>
        <w:ind w:right="142"/>
        <w:jc w:val="both"/>
        <w:rPr>
          <w:i/>
          <w:smallCaps/>
          <w:sz w:val="16"/>
          <w:lang w:eastAsia="ar-SA"/>
        </w:rPr>
      </w:pPr>
      <w:r w:rsidRPr="00B66C40">
        <w:rPr>
          <w:sz w:val="16"/>
          <w:lang w:eastAsia="ar-SA"/>
        </w:rPr>
        <w:tab/>
      </w:r>
      <w:r w:rsidRPr="00B66C40">
        <w:rPr>
          <w:sz w:val="16"/>
          <w:lang w:eastAsia="ar-SA"/>
        </w:rPr>
        <w:tab/>
      </w:r>
      <w:r w:rsidRPr="00B66C40">
        <w:rPr>
          <w:sz w:val="16"/>
          <w:lang w:eastAsia="ar-SA"/>
        </w:rPr>
        <w:tab/>
      </w:r>
      <w:r w:rsidRPr="00B66C40">
        <w:rPr>
          <w:sz w:val="16"/>
          <w:lang w:eastAsia="ar-SA"/>
        </w:rPr>
        <w:tab/>
        <w:t>(Cégszerű aláírás/</w:t>
      </w:r>
      <w:proofErr w:type="spellStart"/>
      <w:r w:rsidRPr="00B66C40">
        <w:rPr>
          <w:sz w:val="16"/>
          <w:lang w:eastAsia="ar-SA"/>
        </w:rPr>
        <w:t>aláírás</w:t>
      </w:r>
      <w:proofErr w:type="spellEnd"/>
      <w:r w:rsidRPr="00B66C40">
        <w:rPr>
          <w:sz w:val="16"/>
          <w:lang w:eastAsia="ar-SA"/>
        </w:rPr>
        <w:t>)</w:t>
      </w:r>
    </w:p>
    <w:p w:rsidR="002E5DEA" w:rsidRPr="00B66C40" w:rsidRDefault="002E5DEA" w:rsidP="002E5DEA">
      <w:pPr>
        <w:tabs>
          <w:tab w:val="left" w:pos="1985"/>
        </w:tabs>
        <w:suppressAutoHyphens/>
        <w:ind w:right="142"/>
        <w:jc w:val="right"/>
        <w:rPr>
          <w:lang w:eastAsia="ar-SA"/>
        </w:rPr>
      </w:pPr>
      <w:r w:rsidRPr="00B66C40">
        <w:br w:type="page"/>
      </w:r>
    </w:p>
    <w:p w:rsidR="002E5DEA" w:rsidRPr="00B66C40" w:rsidRDefault="002E5DEA" w:rsidP="002E5DEA">
      <w:pPr>
        <w:jc w:val="right"/>
        <w:rPr>
          <w:i/>
        </w:rPr>
      </w:pPr>
    </w:p>
    <w:p w:rsidR="002E5DEA" w:rsidRPr="00B66C40" w:rsidRDefault="002E5DEA" w:rsidP="002E5DEA">
      <w:pPr>
        <w:jc w:val="both"/>
      </w:pPr>
    </w:p>
    <w:p w:rsidR="002E5DEA" w:rsidRPr="00B66C40" w:rsidRDefault="002E5DEA" w:rsidP="002E5DEA">
      <w:pPr>
        <w:jc w:val="both"/>
        <w:rPr>
          <w:b/>
          <w:szCs w:val="20"/>
        </w:rPr>
      </w:pPr>
      <w:bookmarkStart w:id="35" w:name="_Toc368900497"/>
      <w:bookmarkStart w:id="36" w:name="_Toc444076871"/>
      <w:r w:rsidRPr="00B66C40">
        <w:rPr>
          <w:b/>
          <w:szCs w:val="20"/>
        </w:rPr>
        <w:t xml:space="preserve">Nyilatkozat elektronikus formátumban benyújtott ajánlatokról </w:t>
      </w:r>
      <w:r w:rsidRPr="00B66C40">
        <w:rPr>
          <w:b/>
          <w:smallCaps/>
        </w:rPr>
        <w:t>V/8. sz.</w:t>
      </w:r>
      <w:r w:rsidRPr="00B66C40">
        <w:rPr>
          <w:b/>
          <w:szCs w:val="20"/>
        </w:rPr>
        <w:t xml:space="preserve"> melléklet</w:t>
      </w:r>
    </w:p>
    <w:p w:rsidR="002E5DEA" w:rsidRPr="00B66C40" w:rsidRDefault="002E5DEA" w:rsidP="002E5DEA">
      <w:pPr>
        <w:tabs>
          <w:tab w:val="left" w:pos="5629"/>
        </w:tabs>
        <w:jc w:val="both"/>
      </w:pPr>
      <w:r w:rsidRPr="00B66C40">
        <w:tab/>
      </w:r>
    </w:p>
    <w:p w:rsidR="002E5DEA" w:rsidRPr="00B66C40" w:rsidRDefault="002E5DEA" w:rsidP="002E5DEA">
      <w:pPr>
        <w:jc w:val="both"/>
      </w:pPr>
    </w:p>
    <w:p w:rsidR="002E5DEA" w:rsidRPr="006F3FDB" w:rsidRDefault="002E5DEA" w:rsidP="002E5DEA">
      <w:pPr>
        <w:spacing w:line="360" w:lineRule="auto"/>
        <w:jc w:val="both"/>
      </w:pPr>
      <w:proofErr w:type="gramStart"/>
      <w:r w:rsidRPr="00B66C40">
        <w:t>Alulírott &lt;képviselő / meghatalmazott neve&gt; a(z) &lt;cégnév&gt; (&lt;székhely&gt;) mint ajánlattevő képviseletében a MÁV Magyar Államvasutak Zártkörűen Működő Részvénytársaság</w:t>
      </w:r>
      <w:r>
        <w:t xml:space="preserve"> és a Magyar Közút Nonprofit Zrt.</w:t>
      </w:r>
      <w:r w:rsidRPr="006F3FDB">
        <w:t xml:space="preserve"> mint ajánlatkérő</w:t>
      </w:r>
      <w:r>
        <w:t>k</w:t>
      </w:r>
      <w:r w:rsidRPr="00E05FBE">
        <w:t xml:space="preserve"> által ,,</w:t>
      </w:r>
      <w:r w:rsidRPr="00447AED">
        <w:rPr>
          <w:b/>
        </w:rPr>
        <w:t xml:space="preserve"> </w:t>
      </w:r>
      <w:r w:rsidRPr="004D224A">
        <w:rPr>
          <w:b/>
        </w:rPr>
        <w:t>Kiskörei közös közúti-vasúti Tisza híd részleges felújítási, karbantartási munkái</w:t>
      </w:r>
      <w:r w:rsidRPr="006F3FDB">
        <w:rPr>
          <w:b/>
          <w:i/>
        </w:rPr>
        <w:t xml:space="preserve">” </w:t>
      </w:r>
      <w:r w:rsidRPr="006F3FDB">
        <w:rPr>
          <w:rFonts w:eastAsia="Calibri"/>
          <w:lang w:eastAsia="en-US"/>
        </w:rPr>
        <w:t>tárgyban indított közbeszerzési eljárásban,</w:t>
      </w:r>
      <w:r>
        <w:rPr>
          <w:rFonts w:eastAsia="Calibri"/>
          <w:lang w:eastAsia="en-US"/>
        </w:rPr>
        <w:t xml:space="preserve"> </w:t>
      </w:r>
      <w:r w:rsidRPr="00E05FBE">
        <w:rPr>
          <w:rFonts w:eastAsia="Calibri"/>
          <w:lang w:eastAsia="en-US"/>
        </w:rPr>
        <w:t>ezúton nyilatkozom</w:t>
      </w:r>
      <w:r w:rsidRPr="006F3FDB">
        <w:t>, hogy a CD-n / DVD-n becsatolt ajánlat teljes mértékben megegyezik a papír alapú (eredeti) példánnyal.</w:t>
      </w:r>
      <w:proofErr w:type="gramEnd"/>
    </w:p>
    <w:p w:rsidR="002E5DEA" w:rsidRPr="006F3FDB" w:rsidRDefault="002E5DEA" w:rsidP="002E5DEA">
      <w:pPr>
        <w:jc w:val="both"/>
      </w:pPr>
    </w:p>
    <w:p w:rsidR="002E5DEA" w:rsidRPr="006F3FDB" w:rsidRDefault="002E5DEA" w:rsidP="002E5DEA">
      <w:pPr>
        <w:jc w:val="both"/>
      </w:pPr>
      <w:r w:rsidRPr="006F3FDB">
        <w:t>&lt;Kelt&gt;</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jc w:val="center"/>
        <w:rPr>
          <w:b/>
        </w:rPr>
      </w:pPr>
      <w:proofErr w:type="gramStart"/>
      <w:r w:rsidRPr="00B66C40">
        <w:rPr>
          <w:i/>
          <w:smallCaps/>
        </w:rPr>
        <w:t>aláírás</w:t>
      </w:r>
      <w:proofErr w:type="gramEnd"/>
      <w:r w:rsidRPr="00B66C40">
        <w:rPr>
          <w:i/>
          <w:smallCaps/>
        </w:rPr>
        <w:t>/cégszerű aláírás</w:t>
      </w:r>
    </w:p>
    <w:p w:rsidR="002E5DEA" w:rsidRPr="008D2772" w:rsidRDefault="002E5DEA" w:rsidP="002E5DEA">
      <w:pPr>
        <w:pStyle w:val="Cmsor1"/>
        <w:jc w:val="center"/>
        <w:rPr>
          <w:iCs/>
        </w:rPr>
      </w:pPr>
      <w:r w:rsidRPr="00834F61">
        <w:rPr>
          <w:i/>
          <w:smallCaps/>
          <w:lang w:eastAsia="ar-SA"/>
        </w:rPr>
        <w:br w:type="page"/>
      </w:r>
      <w:bookmarkStart w:id="37" w:name="_Toc444076866"/>
      <w:bookmarkStart w:id="38" w:name="_Toc369685891"/>
      <w:r w:rsidRPr="006F3FDB">
        <w:lastRenderedPageBreak/>
        <w:t>Nyilatkozat közös ajánlattételről, V/9. sz. melléklet</w:t>
      </w:r>
      <w:bookmarkEnd w:id="37"/>
    </w:p>
    <w:p w:rsidR="002E5DEA" w:rsidRPr="00DF0B49" w:rsidRDefault="002E5DEA" w:rsidP="002E5DEA">
      <w:pPr>
        <w:widowControl w:val="0"/>
        <w:jc w:val="center"/>
      </w:pPr>
    </w:p>
    <w:p w:rsidR="002E5DEA" w:rsidRPr="006F3FDB" w:rsidRDefault="002E5DEA" w:rsidP="002E5DEA">
      <w:pPr>
        <w:widowControl w:val="0"/>
        <w:spacing w:line="360" w:lineRule="auto"/>
        <w:jc w:val="both"/>
      </w:pPr>
      <w:proofErr w:type="gramStart"/>
      <w:r w:rsidRPr="007968BD">
        <w:t>Alulírottak &lt;képviselő / meghatalmazott neve&gt;  mint a(z) &lt;cégnév&gt; (&lt;székhely&gt;) ajánlattevő és &lt;képviselő / meghatalmazott neve&gt;   mint a(z) &lt;cégnév&gt; (&lt;székhely&gt;) ajánlattevő képviselői nyilatkozunk,</w:t>
      </w:r>
      <w:r w:rsidRPr="009D72AE">
        <w:t xml:space="preserve"> hogy a MÁV Zrt.</w:t>
      </w:r>
      <w:r>
        <w:t xml:space="preserve"> és a Magyar Közút Nonprofit Zrt.</w:t>
      </w:r>
      <w:r w:rsidRPr="009D72AE">
        <w:t xml:space="preserve"> mint ajánlatkérő</w:t>
      </w:r>
      <w:r>
        <w:t>k</w:t>
      </w:r>
      <w:r w:rsidRPr="009D72AE">
        <w:t xml:space="preserve"> által </w:t>
      </w:r>
      <w:r w:rsidRPr="00834F61">
        <w:rPr>
          <w:sz w:val="22"/>
          <w:szCs w:val="22"/>
        </w:rPr>
        <w:t>„</w:t>
      </w:r>
      <w:r w:rsidRPr="004D224A">
        <w:rPr>
          <w:b/>
        </w:rPr>
        <w:t>Kiskörei közös közúti-vasúti Tisza híd részleges felújítási, karbantartási munkái</w:t>
      </w:r>
      <w:r w:rsidRPr="00834F61">
        <w:rPr>
          <w:sz w:val="22"/>
          <w:szCs w:val="22"/>
        </w:rPr>
        <w:t>”</w:t>
      </w:r>
      <w:r w:rsidRPr="006F3FDB">
        <w:t xml:space="preserve"> tárgyban indított közbeszerzési eljárásban a(z) &lt;cégnév&gt; (&lt;székhely&gt;), valamint a(z) &lt;cégnév&gt; (&lt;székhely&gt;) közös ajánlatot nyújt be.</w:t>
      </w:r>
      <w:proofErr w:type="gramEnd"/>
    </w:p>
    <w:p w:rsidR="002E5DEA" w:rsidRPr="008D2772" w:rsidRDefault="002E5DEA" w:rsidP="002E5DEA">
      <w:pPr>
        <w:widowControl w:val="0"/>
      </w:pPr>
    </w:p>
    <w:p w:rsidR="002E5DEA" w:rsidRPr="0099276F" w:rsidRDefault="002E5DEA" w:rsidP="002E5DEA">
      <w:pPr>
        <w:widowControl w:val="0"/>
        <w:spacing w:line="360" w:lineRule="auto"/>
        <w:jc w:val="both"/>
      </w:pPr>
      <w:r w:rsidRPr="00DF0B49">
        <w:t xml:space="preserve">A közös ajánlattevők egymás közötti és külső </w:t>
      </w:r>
      <w:r w:rsidRPr="007968BD">
        <w:t>jogviszonyára a Polgári Törvén</w:t>
      </w:r>
      <w:r w:rsidRPr="009D72AE">
        <w:t>y</w:t>
      </w:r>
      <w:r w:rsidRPr="0099276F">
        <w:t>könyvről szóló 2013. évi V. törvény (Ptk.) 6:29. §</w:t>
      </w:r>
      <w:proofErr w:type="spellStart"/>
      <w:r w:rsidRPr="0099276F">
        <w:t>-ában</w:t>
      </w:r>
      <w:proofErr w:type="spellEnd"/>
      <w:r w:rsidRPr="0099276F">
        <w:t xml:space="preserve"> és 6:30. §</w:t>
      </w:r>
      <w:proofErr w:type="spellStart"/>
      <w:r w:rsidRPr="0099276F">
        <w:t>-ában</w:t>
      </w:r>
      <w:proofErr w:type="spellEnd"/>
      <w:r w:rsidRPr="0099276F">
        <w:t xml:space="preserve"> foglaltak irányadóak.</w:t>
      </w:r>
    </w:p>
    <w:p w:rsidR="002E5DEA" w:rsidRPr="00443053" w:rsidRDefault="002E5DEA" w:rsidP="002E5DEA">
      <w:pPr>
        <w:widowControl w:val="0"/>
        <w:spacing w:line="360" w:lineRule="auto"/>
        <w:jc w:val="both"/>
      </w:pPr>
    </w:p>
    <w:p w:rsidR="002E5DEA" w:rsidRPr="006F3FDB" w:rsidRDefault="002E5DEA" w:rsidP="002E5DEA">
      <w:pPr>
        <w:widowControl w:val="0"/>
        <w:spacing w:line="360" w:lineRule="auto"/>
        <w:jc w:val="both"/>
      </w:pPr>
      <w:r w:rsidRPr="00CD6036">
        <w:t xml:space="preserve">Közös akarattal ezennel úgy nyilatkozunk, hogy a közös ajánlattevők képviseletére, a nevükben történő eljárásra </w:t>
      </w:r>
      <w:proofErr w:type="gramStart"/>
      <w:r w:rsidRPr="00CD6036">
        <w:t>a(</w:t>
      </w:r>
      <w:proofErr w:type="gramEnd"/>
      <w:r w:rsidRPr="00CD6036">
        <w:t>z) &lt;cégnév&gt; (&lt;sz</w:t>
      </w:r>
      <w:r w:rsidRPr="00E05FBE">
        <w:t>ékhely&gt;) teljes joggal jog</w:t>
      </w:r>
      <w:r w:rsidRPr="006F3FDB">
        <w:t>osult.</w:t>
      </w:r>
    </w:p>
    <w:p w:rsidR="002E5DEA" w:rsidRPr="006F3FDB" w:rsidRDefault="002E5DEA" w:rsidP="002E5DEA">
      <w:pPr>
        <w:widowControl w:val="0"/>
        <w:spacing w:line="360" w:lineRule="auto"/>
        <w:jc w:val="both"/>
      </w:pPr>
    </w:p>
    <w:p w:rsidR="002E5DEA" w:rsidRPr="006F3FDB" w:rsidRDefault="002E5DEA" w:rsidP="002E5DEA">
      <w:pPr>
        <w:widowControl w:val="0"/>
        <w:spacing w:line="360" w:lineRule="auto"/>
        <w:jc w:val="both"/>
      </w:pPr>
      <w:r w:rsidRPr="006F3FDB">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2E5DEA" w:rsidRPr="00B66C40" w:rsidRDefault="002E5DEA" w:rsidP="002E5DEA">
      <w:pPr>
        <w:widowControl w:val="0"/>
        <w:spacing w:line="360" w:lineRule="auto"/>
        <w:jc w:val="both"/>
      </w:pPr>
    </w:p>
    <w:p w:rsidR="002E5DEA" w:rsidRPr="00B66C40" w:rsidRDefault="002E5DEA" w:rsidP="002E5DEA">
      <w:pPr>
        <w:widowControl w:val="0"/>
        <w:tabs>
          <w:tab w:val="num" w:pos="890"/>
        </w:tabs>
        <w:spacing w:line="360" w:lineRule="auto"/>
        <w:jc w:val="both"/>
      </w:pPr>
      <w:r w:rsidRPr="00B66C40">
        <w:t xml:space="preserve">Tudatában vagyunk annak, hogy közös ajánlat esetén a közös ajánlatot benyújtó gazdasági szereplők személyében az ajánlattételi határidő lejárta után változás nem következhet be sem a közbeszerzési eljárás, sem az annak alapján megkötött szerződés teljesítése során. </w:t>
      </w:r>
    </w:p>
    <w:p w:rsidR="002E5DEA" w:rsidRPr="00B66C40" w:rsidRDefault="002E5DEA" w:rsidP="002E5DEA">
      <w:pPr>
        <w:widowControl w:val="0"/>
      </w:pPr>
    </w:p>
    <w:p w:rsidR="002E5DEA" w:rsidRPr="00B66C40" w:rsidRDefault="002E5DEA" w:rsidP="002E5DEA">
      <w:pPr>
        <w:widowControl w:val="0"/>
      </w:pPr>
      <w:r w:rsidRPr="00B66C40">
        <w:t>Függelék: közös ajánlattevők által kötött megállapodás</w:t>
      </w:r>
    </w:p>
    <w:p w:rsidR="002E5DEA" w:rsidRPr="00B66C40" w:rsidRDefault="002E5DEA" w:rsidP="002E5DEA">
      <w:pPr>
        <w:widowControl w:val="0"/>
        <w:jc w:val="both"/>
      </w:pPr>
    </w:p>
    <w:p w:rsidR="002E5DEA" w:rsidRPr="00B66C40" w:rsidRDefault="002E5DEA" w:rsidP="002E5DEA">
      <w:pPr>
        <w:widowControl w:val="0"/>
        <w:jc w:val="both"/>
      </w:pPr>
      <w:r w:rsidRPr="00B66C40">
        <w:t>&lt;Kelt&gt;</w:t>
      </w:r>
    </w:p>
    <w:p w:rsidR="002E5DEA" w:rsidRPr="00B66C40" w:rsidRDefault="002E5DEA" w:rsidP="002E5DEA">
      <w:pPr>
        <w:widowControl w:val="0"/>
        <w:jc w:val="both"/>
      </w:pPr>
    </w:p>
    <w:tbl>
      <w:tblPr>
        <w:tblW w:w="4999" w:type="pct"/>
        <w:jc w:val="center"/>
        <w:tblCellMar>
          <w:left w:w="70" w:type="dxa"/>
          <w:right w:w="70" w:type="dxa"/>
        </w:tblCellMar>
        <w:tblLook w:val="0000" w:firstRow="0" w:lastRow="0" w:firstColumn="0" w:lastColumn="0" w:noHBand="0" w:noVBand="0"/>
      </w:tblPr>
      <w:tblGrid>
        <w:gridCol w:w="4602"/>
        <w:gridCol w:w="4606"/>
      </w:tblGrid>
      <w:tr w:rsidR="002E5DEA" w:rsidRPr="00B66C40" w:rsidTr="00EB1044">
        <w:trPr>
          <w:jc w:val="center"/>
        </w:trPr>
        <w:tc>
          <w:tcPr>
            <w:tcW w:w="2499" w:type="pct"/>
          </w:tcPr>
          <w:p w:rsidR="002E5DEA" w:rsidRPr="00B66C40" w:rsidRDefault="002E5DEA" w:rsidP="00EB1044">
            <w:pPr>
              <w:widowControl w:val="0"/>
              <w:jc w:val="center"/>
            </w:pPr>
            <w:r w:rsidRPr="00B66C40">
              <w:t>………………………………</w:t>
            </w:r>
          </w:p>
        </w:tc>
        <w:tc>
          <w:tcPr>
            <w:tcW w:w="2501" w:type="pct"/>
          </w:tcPr>
          <w:p w:rsidR="002E5DEA" w:rsidRPr="00B66C40" w:rsidRDefault="002E5DEA" w:rsidP="00EB1044">
            <w:pPr>
              <w:widowControl w:val="0"/>
              <w:jc w:val="center"/>
            </w:pPr>
            <w:r w:rsidRPr="00B66C40">
              <w:t>………………………………</w:t>
            </w:r>
          </w:p>
        </w:tc>
      </w:tr>
      <w:tr w:rsidR="002E5DEA" w:rsidRPr="00B66C40" w:rsidTr="00EB1044">
        <w:trPr>
          <w:jc w:val="center"/>
        </w:trPr>
        <w:tc>
          <w:tcPr>
            <w:tcW w:w="2499" w:type="pct"/>
          </w:tcPr>
          <w:p w:rsidR="002E5DEA" w:rsidRPr="00B66C40" w:rsidRDefault="002E5DEA" w:rsidP="002E5DEA">
            <w:pPr>
              <w:pStyle w:val="Szvegtrzs21"/>
              <w:widowControl w:val="0"/>
              <w:tabs>
                <w:tab w:val="clear" w:pos="851"/>
                <w:tab w:val="num" w:pos="720"/>
                <w:tab w:val="left" w:pos="1985"/>
              </w:tabs>
              <w:suppressAutoHyphens/>
              <w:ind w:left="0" w:right="142"/>
              <w:jc w:val="center"/>
            </w:pPr>
            <w:r w:rsidRPr="00B66C40">
              <w:rPr>
                <w:i/>
                <w:smallCaps/>
              </w:rPr>
              <w:t>Aláírás/Cégszerű aláírás</w:t>
            </w:r>
          </w:p>
        </w:tc>
        <w:tc>
          <w:tcPr>
            <w:tcW w:w="2501" w:type="pct"/>
          </w:tcPr>
          <w:p w:rsidR="002E5DEA" w:rsidRPr="00B66C40" w:rsidRDefault="002E5DEA" w:rsidP="002E5DEA">
            <w:pPr>
              <w:pStyle w:val="Szvegtrzs21"/>
              <w:widowControl w:val="0"/>
              <w:tabs>
                <w:tab w:val="clear" w:pos="851"/>
                <w:tab w:val="num" w:pos="720"/>
                <w:tab w:val="left" w:pos="1985"/>
              </w:tabs>
              <w:suppressAutoHyphens/>
              <w:ind w:left="0" w:right="142"/>
              <w:jc w:val="center"/>
            </w:pPr>
            <w:r w:rsidRPr="00B66C40">
              <w:rPr>
                <w:i/>
                <w:smallCaps/>
              </w:rPr>
              <w:t>Aláírás/Cégszerű aláírás</w:t>
            </w:r>
          </w:p>
        </w:tc>
      </w:tr>
    </w:tbl>
    <w:p w:rsidR="002E5DEA" w:rsidRPr="00B66C40" w:rsidRDefault="002E5DEA" w:rsidP="002E5DEA">
      <w:pPr>
        <w:autoSpaceDE w:val="0"/>
        <w:autoSpaceDN w:val="0"/>
        <w:adjustRightInd w:val="0"/>
        <w:jc w:val="both"/>
      </w:pPr>
    </w:p>
    <w:p w:rsidR="002E5DEA" w:rsidRPr="00B66C40" w:rsidRDefault="002E5DEA" w:rsidP="002E5DEA">
      <w:pPr>
        <w:pStyle w:val="Szvegtrzs211"/>
        <w:spacing w:line="240" w:lineRule="auto"/>
        <w:ind w:right="142"/>
        <w:jc w:val="right"/>
        <w:rPr>
          <w:i w:val="0"/>
          <w:smallCaps w:val="0"/>
          <w:szCs w:val="24"/>
        </w:rPr>
      </w:pPr>
      <w:r w:rsidRPr="00B66C40">
        <w:br w:type="page"/>
      </w:r>
      <w:bookmarkEnd w:id="38"/>
      <w:r w:rsidRPr="00B66C40">
        <w:lastRenderedPageBreak/>
        <w:t xml:space="preserve"> </w:t>
      </w:r>
    </w:p>
    <w:p w:rsidR="002E5DEA" w:rsidRPr="00B66C40" w:rsidRDefault="002E5DEA" w:rsidP="002E5DEA">
      <w:pPr>
        <w:pStyle w:val="Cmsor2"/>
        <w:jc w:val="center"/>
        <w:rPr>
          <w:b/>
          <w:szCs w:val="24"/>
        </w:rPr>
      </w:pPr>
      <w:bookmarkStart w:id="39" w:name="_Toc316895573"/>
      <w:bookmarkStart w:id="40" w:name="_Toc444076867"/>
      <w:r w:rsidRPr="00B66C40">
        <w:rPr>
          <w:b/>
          <w:szCs w:val="24"/>
        </w:rPr>
        <w:t>Együttműködési megállapodás (minta)</w:t>
      </w:r>
      <w:bookmarkEnd w:id="39"/>
      <w:bookmarkEnd w:id="40"/>
    </w:p>
    <w:p w:rsidR="002E5DEA" w:rsidRPr="00B66C40" w:rsidRDefault="002E5DEA" w:rsidP="002E5DEA">
      <w:pPr>
        <w:pStyle w:val="Szvegtrzs22"/>
        <w:widowControl/>
        <w:rPr>
          <w:szCs w:val="24"/>
        </w:rPr>
      </w:pPr>
      <w:r w:rsidRPr="00B66C40">
        <w:rPr>
          <w:szCs w:val="24"/>
        </w:rPr>
        <w:t>(A közös ajánlattevőknek e lapot az egymás közötti és ajánlatkérővel szembeni jogaikat és kötelezettségeit rögzítő, cégszerűen aláírt szándéknyilatkozatára kell cserélniük.)</w:t>
      </w:r>
    </w:p>
    <w:p w:rsidR="002E5DEA" w:rsidRPr="00B66C40" w:rsidRDefault="002E5DEA" w:rsidP="002E5DEA">
      <w:pPr>
        <w:adjustRightInd w:val="0"/>
      </w:pPr>
      <w:r w:rsidRPr="00B66C40">
        <w:t>…</w:t>
      </w:r>
      <w:proofErr w:type="gramStart"/>
      <w:r w:rsidRPr="00B66C40">
        <w:t>…………………………………………………………….…</w:t>
      </w:r>
      <w:proofErr w:type="gramEnd"/>
      <w:r w:rsidRPr="00B66C40">
        <w:t xml:space="preserve"> (név, székhely)  és</w:t>
      </w:r>
    </w:p>
    <w:p w:rsidR="002E5DEA" w:rsidRPr="00B66C40" w:rsidRDefault="002E5DEA" w:rsidP="002E5DEA">
      <w:pPr>
        <w:adjustRightInd w:val="0"/>
      </w:pPr>
      <w:r w:rsidRPr="00B66C40">
        <w:t>…</w:t>
      </w:r>
      <w:proofErr w:type="gramStart"/>
      <w:r w:rsidRPr="00B66C40">
        <w:t>………………………………………………………….……</w:t>
      </w:r>
      <w:proofErr w:type="gramEnd"/>
      <w:r w:rsidRPr="00B66C40">
        <w:t xml:space="preserve"> (név, székhely) mint közös ajánlattevők (továbbiakban: Felek) között,</w:t>
      </w:r>
    </w:p>
    <w:p w:rsidR="002E5DEA" w:rsidRPr="00B66C40" w:rsidRDefault="002E5DEA" w:rsidP="002E5DEA">
      <w:pPr>
        <w:adjustRightInd w:val="0"/>
      </w:pPr>
    </w:p>
    <w:p w:rsidR="002E5DEA" w:rsidRPr="008D2772" w:rsidRDefault="002E5DEA" w:rsidP="002E5DEA">
      <w:pPr>
        <w:adjustRightInd w:val="0"/>
        <w:jc w:val="both"/>
      </w:pPr>
      <w:r w:rsidRPr="00B66C40">
        <w:t>A MÁV Magyar Államvasutak Zrt.</w:t>
      </w:r>
      <w:r>
        <w:t xml:space="preserve"> és a Magyar Közút Nonprofit Zrt</w:t>
      </w:r>
      <w:proofErr w:type="gramStart"/>
      <w:r>
        <w:t xml:space="preserve">. </w:t>
      </w:r>
      <w:r w:rsidRPr="006F3FDB">
        <w:t xml:space="preserve"> mint</w:t>
      </w:r>
      <w:proofErr w:type="gramEnd"/>
      <w:r w:rsidRPr="006F3FDB">
        <w:t xml:space="preserve"> Ajánlatkérő</w:t>
      </w:r>
      <w:r>
        <w:t>k</w:t>
      </w:r>
      <w:r w:rsidRPr="00E05FBE">
        <w:t xml:space="preserve"> által  </w:t>
      </w:r>
      <w:r w:rsidRPr="00834F61">
        <w:rPr>
          <w:sz w:val="22"/>
          <w:szCs w:val="22"/>
        </w:rPr>
        <w:t>„</w:t>
      </w:r>
      <w:r w:rsidRPr="004D224A">
        <w:rPr>
          <w:b/>
        </w:rPr>
        <w:t>Kiskörei közös közúti-vasúti Tisza híd részleges felújítási, karbantartási munkái</w:t>
      </w:r>
      <w:r w:rsidRPr="00834F61">
        <w:rPr>
          <w:sz w:val="22"/>
          <w:szCs w:val="22"/>
        </w:rPr>
        <w:t xml:space="preserve">” </w:t>
      </w:r>
      <w:r w:rsidRPr="006F3FDB">
        <w:t>tárgyú közbeszerzési eljárás eredményeképpen létrejövő szerződés teljesítésével kapcsolatban – a későbbi konzorciumi szerződés fontosabb tartalm</w:t>
      </w:r>
      <w:r w:rsidRPr="008D2772">
        <w:t>i kérdéseiben - előzetesen - az alábbi megállapodást kötjük:</w:t>
      </w:r>
    </w:p>
    <w:p w:rsidR="002E5DEA" w:rsidRPr="00DF0B49" w:rsidRDefault="002E5DEA" w:rsidP="002E5DEA">
      <w:pPr>
        <w:adjustRightInd w:val="0"/>
      </w:pPr>
    </w:p>
    <w:p w:rsidR="002E5DEA" w:rsidRPr="007968BD" w:rsidRDefault="002E5DEA" w:rsidP="002E5DEA">
      <w:pPr>
        <w:adjustRightInd w:val="0"/>
        <w:rPr>
          <w:b/>
          <w:bCs/>
        </w:rPr>
      </w:pPr>
      <w:r w:rsidRPr="007968BD">
        <w:rPr>
          <w:b/>
          <w:bCs/>
        </w:rPr>
        <w:t>1. Képviselet:</w:t>
      </w:r>
    </w:p>
    <w:p w:rsidR="002E5DEA" w:rsidRPr="0099276F" w:rsidRDefault="002E5DEA" w:rsidP="002E5DEA">
      <w:pPr>
        <w:adjustRightInd w:val="0"/>
      </w:pPr>
      <w:r w:rsidRPr="009D72AE">
        <w:t xml:space="preserve">A tárgyi közbeszerzési eljárásban a közös ajánlattevők teljes jogú képviseletére (az ajánlattal kapcsolatos valamennyi jognyilatkozat megtételére, a közös </w:t>
      </w:r>
      <w:proofErr w:type="gramStart"/>
      <w:r w:rsidRPr="009D72AE">
        <w:t>ajánlattevők  teljes</w:t>
      </w:r>
      <w:proofErr w:type="gramEnd"/>
      <w:r w:rsidRPr="009D72AE">
        <w:t xml:space="preserve"> </w:t>
      </w:r>
      <w:r w:rsidRPr="0099276F">
        <w:t>jogú képviseletére, az ajánlat, valamint az eljárás során  egyéb jognyilatkozatok aláírására) …………………………………………………………………………... (cégnév) részéről</w:t>
      </w:r>
    </w:p>
    <w:p w:rsidR="002E5DEA" w:rsidRPr="006F3FDB" w:rsidRDefault="002E5DEA" w:rsidP="002E5DEA">
      <w:pPr>
        <w:adjustRightInd w:val="0"/>
      </w:pPr>
      <w:r w:rsidRPr="00443053">
        <w:t>…</w:t>
      </w:r>
      <w:proofErr w:type="gramStart"/>
      <w:r w:rsidRPr="00443053">
        <w:t>……………………….……………....</w:t>
      </w:r>
      <w:proofErr w:type="gramEnd"/>
      <w:r w:rsidRPr="00443053">
        <w:t xml:space="preserve"> (név, beosztás, telefon és telefax száma) teljes joggal jogosult.</w:t>
      </w:r>
      <w:r w:rsidRPr="006F3FDB">
        <w:rPr>
          <w:rStyle w:val="Lbjegyzet-hivatkozs"/>
        </w:rPr>
        <w:footnoteReference w:id="18"/>
      </w:r>
    </w:p>
    <w:p w:rsidR="002E5DEA" w:rsidRPr="008D2772" w:rsidRDefault="002E5DEA" w:rsidP="002E5DEA">
      <w:pPr>
        <w:adjustRightInd w:val="0"/>
      </w:pPr>
    </w:p>
    <w:p w:rsidR="002E5DEA" w:rsidRPr="007968BD" w:rsidRDefault="002E5DEA" w:rsidP="002E5DEA">
      <w:pPr>
        <w:adjustRightInd w:val="0"/>
      </w:pPr>
      <w:r w:rsidRPr="00DF0B49">
        <w:t xml:space="preserve">A tárgyi közbeszerzési </w:t>
      </w:r>
      <w:r w:rsidRPr="007968BD">
        <w:t xml:space="preserve">eljárásban a közös ajánlattevők képviseletében a kapcsolattartásra </w:t>
      </w:r>
      <w:proofErr w:type="gramStart"/>
      <w:r w:rsidRPr="007968BD">
        <w:t>a …</w:t>
      </w:r>
      <w:proofErr w:type="gramEnd"/>
      <w:r w:rsidRPr="007968BD">
        <w:t>…….......................(cégnév) …….......................(név) teljes joggal jogosult.</w:t>
      </w:r>
    </w:p>
    <w:p w:rsidR="002E5DEA" w:rsidRPr="009D72AE" w:rsidRDefault="002E5DEA" w:rsidP="002E5DEA">
      <w:pPr>
        <w:adjustRightInd w:val="0"/>
      </w:pPr>
    </w:p>
    <w:p w:rsidR="002E5DEA" w:rsidRPr="0099276F" w:rsidRDefault="002E5DEA" w:rsidP="002E5DEA">
      <w:pPr>
        <w:adjustRightInd w:val="0"/>
        <w:rPr>
          <w:b/>
          <w:bCs/>
        </w:rPr>
      </w:pPr>
      <w:r w:rsidRPr="0099276F">
        <w:rPr>
          <w:b/>
          <w:bCs/>
        </w:rPr>
        <w:t>2. A szerződés teljesítésének irányítása:</w:t>
      </w:r>
    </w:p>
    <w:p w:rsidR="002E5DEA" w:rsidRPr="00CD6036" w:rsidRDefault="002E5DEA" w:rsidP="002E5DEA">
      <w:pPr>
        <w:adjustRightInd w:val="0"/>
      </w:pPr>
      <w:r w:rsidRPr="00443053">
        <w:t>A szerződés teljesítésének irányítására az alábbi megb</w:t>
      </w:r>
      <w:r w:rsidRPr="00CD6036">
        <w:t xml:space="preserve">ízott </w:t>
      </w:r>
      <w:proofErr w:type="gramStart"/>
      <w:r w:rsidRPr="00CD6036">
        <w:t>személy(</w:t>
      </w:r>
      <w:proofErr w:type="spellStart"/>
      <w:proofErr w:type="gramEnd"/>
      <w:r w:rsidRPr="00CD6036">
        <w:t>ek</w:t>
      </w:r>
      <w:proofErr w:type="spellEnd"/>
      <w:r w:rsidRPr="00CD6036">
        <w:t>) kerül(</w:t>
      </w:r>
      <w:proofErr w:type="spellStart"/>
      <w:r w:rsidRPr="00CD6036">
        <w:t>nek</w:t>
      </w:r>
      <w:proofErr w:type="spellEnd"/>
      <w:r w:rsidRPr="00CD6036">
        <w:t>) kijelölésre:</w:t>
      </w:r>
    </w:p>
    <w:p w:rsidR="002E5DEA" w:rsidRPr="00E05FBE" w:rsidRDefault="002E5DEA" w:rsidP="002E5DEA">
      <w:pPr>
        <w:adjustRightInd w:val="0"/>
      </w:pPr>
      <w:r w:rsidRPr="00E05FBE">
        <w:t>…</w:t>
      </w:r>
      <w:proofErr w:type="gramStart"/>
      <w:r w:rsidRPr="00E05FBE">
        <w:t>………………………………………...….</w:t>
      </w:r>
      <w:proofErr w:type="gramEnd"/>
      <w:r w:rsidRPr="00E05FBE">
        <w:t xml:space="preserve"> (cégnév) részéről: ………………………………</w:t>
      </w:r>
    </w:p>
    <w:p w:rsidR="002E5DEA" w:rsidRPr="006F3FDB" w:rsidRDefault="002E5DEA" w:rsidP="002E5DEA">
      <w:pPr>
        <w:adjustRightInd w:val="0"/>
      </w:pPr>
      <w:r w:rsidRPr="006F3FDB">
        <w:t>…</w:t>
      </w:r>
      <w:proofErr w:type="gramStart"/>
      <w:r w:rsidRPr="006F3FDB">
        <w:t>……………………………………………</w:t>
      </w:r>
      <w:proofErr w:type="gramEnd"/>
      <w:r w:rsidRPr="006F3FDB">
        <w:t xml:space="preserve"> (cégnév) részéről: ………………………………</w:t>
      </w:r>
    </w:p>
    <w:p w:rsidR="002E5DEA" w:rsidRPr="006F3FDB" w:rsidRDefault="002E5DEA" w:rsidP="002E5DEA">
      <w:pPr>
        <w:adjustRightInd w:val="0"/>
      </w:pPr>
    </w:p>
    <w:p w:rsidR="002E5DEA" w:rsidRPr="006F3FDB" w:rsidRDefault="002E5DEA" w:rsidP="002E5DEA">
      <w:pPr>
        <w:adjustRightInd w:val="0"/>
        <w:rPr>
          <w:b/>
          <w:bCs/>
        </w:rPr>
      </w:pPr>
      <w:r w:rsidRPr="006F3FDB">
        <w:rPr>
          <w:b/>
          <w:bCs/>
        </w:rPr>
        <w:t>3. Felelősség vállalás:</w:t>
      </w:r>
    </w:p>
    <w:p w:rsidR="002E5DEA" w:rsidRPr="00B66C40" w:rsidRDefault="002E5DEA" w:rsidP="002E5DEA">
      <w:pPr>
        <w:adjustRightInd w:val="0"/>
        <w:rPr>
          <w:b/>
          <w:bCs/>
        </w:rPr>
      </w:pPr>
    </w:p>
    <w:p w:rsidR="002E5DEA" w:rsidRPr="00B66C40" w:rsidRDefault="002E5DEA" w:rsidP="002E5DEA">
      <w:pPr>
        <w:adjustRightInd w:val="0"/>
      </w:pPr>
      <w:r w:rsidRPr="00B66C40">
        <w:t>Felek kijelentik, hogy az ajánlati felhívásban és a Közbeszerzési Dokumentációban foglalt valamennyi feltételt megismerték, megértették és azokat elfogadják.</w:t>
      </w:r>
    </w:p>
    <w:p w:rsidR="002E5DEA" w:rsidRPr="00B66C40" w:rsidRDefault="002E5DEA" w:rsidP="002E5DEA">
      <w:pPr>
        <w:adjustRightInd w:val="0"/>
      </w:pPr>
    </w:p>
    <w:p w:rsidR="002E5DEA" w:rsidRPr="00B66C40" w:rsidRDefault="002E5DEA" w:rsidP="002E5DEA">
      <w:pPr>
        <w:adjustRightInd w:val="0"/>
      </w:pPr>
      <w:r w:rsidRPr="00B66C40">
        <w:t>Felek kijelentik, hogy nyertességük esetén a szerződésben vállalt valamennyi kötelezettség teljesítéséért korlátlan és egyetemleges felelősséget vállalnak az ajánlatkérő irányába.</w:t>
      </w:r>
    </w:p>
    <w:p w:rsidR="002E5DEA" w:rsidRPr="00B66C40" w:rsidRDefault="002E5DEA" w:rsidP="002E5DEA">
      <w:pPr>
        <w:adjustRightInd w:val="0"/>
      </w:pPr>
    </w:p>
    <w:p w:rsidR="002E5DEA" w:rsidRPr="00B66C40" w:rsidRDefault="002E5DEA" w:rsidP="002E5DEA">
      <w:pPr>
        <w:adjustRightInd w:val="0"/>
        <w:rPr>
          <w:b/>
          <w:bCs/>
        </w:rPr>
      </w:pPr>
      <w:r w:rsidRPr="00B66C40">
        <w:rPr>
          <w:b/>
          <w:bCs/>
        </w:rPr>
        <w:t>4. Feladatmegosztás</w:t>
      </w:r>
    </w:p>
    <w:p w:rsidR="002E5DEA" w:rsidRPr="00B66C40" w:rsidRDefault="002E5DEA" w:rsidP="002E5DEA">
      <w:pPr>
        <w:pStyle w:val="Cm"/>
        <w:ind w:right="-1"/>
        <w:jc w:val="both"/>
        <w:rPr>
          <w:b w:val="0"/>
          <w:sz w:val="24"/>
          <w:szCs w:val="24"/>
        </w:rPr>
      </w:pPr>
      <w:r w:rsidRPr="00B66C40">
        <w:rPr>
          <w:b w:val="0"/>
          <w:sz w:val="24"/>
          <w:szCs w:val="24"/>
        </w:rPr>
        <w:t>A szerződés teljesítése során elvégzendő feladatok megosztása a felek között a következő:</w:t>
      </w:r>
    </w:p>
    <w:p w:rsidR="002E5DEA" w:rsidRPr="00B66C40" w:rsidRDefault="002E5DEA" w:rsidP="002E5DEA">
      <w:pPr>
        <w:pStyle w:val="Cm"/>
        <w:ind w:right="-1"/>
        <w:jc w:val="both"/>
        <w:rPr>
          <w:b w:val="0"/>
          <w:sz w:val="24"/>
          <w:szCs w:val="24"/>
        </w:rPr>
      </w:pPr>
    </w:p>
    <w:p w:rsidR="002E5DEA" w:rsidRPr="00B66C40" w:rsidRDefault="002E5DEA" w:rsidP="002E5DEA">
      <w:pPr>
        <w:pStyle w:val="Cm"/>
        <w:tabs>
          <w:tab w:val="left" w:pos="1843"/>
        </w:tabs>
        <w:spacing w:line="240" w:lineRule="auto"/>
        <w:ind w:left="851"/>
        <w:jc w:val="both"/>
        <w:rPr>
          <w:b w:val="0"/>
          <w:sz w:val="24"/>
          <w:szCs w:val="24"/>
        </w:rPr>
      </w:pPr>
      <w:r w:rsidRPr="00B66C40">
        <w:rPr>
          <w:b w:val="0"/>
          <w:sz w:val="24"/>
          <w:szCs w:val="24"/>
        </w:rPr>
        <w:tab/>
      </w:r>
      <w:proofErr w:type="gramStart"/>
      <w:r w:rsidRPr="00B66C40">
        <w:rPr>
          <w:b w:val="0"/>
          <w:sz w:val="24"/>
          <w:szCs w:val="24"/>
        </w:rPr>
        <w:t>FELADAT</w:t>
      </w:r>
      <w:r w:rsidRPr="00B66C40">
        <w:rPr>
          <w:b w:val="0"/>
          <w:sz w:val="24"/>
          <w:szCs w:val="24"/>
        </w:rPr>
        <w:tab/>
      </w:r>
      <w:r w:rsidRPr="00B66C40">
        <w:rPr>
          <w:b w:val="0"/>
          <w:sz w:val="24"/>
          <w:szCs w:val="24"/>
        </w:rPr>
        <w:tab/>
      </w:r>
      <w:r w:rsidRPr="00B66C40">
        <w:rPr>
          <w:b w:val="0"/>
          <w:sz w:val="24"/>
          <w:szCs w:val="24"/>
        </w:rPr>
        <w:tab/>
        <w:t xml:space="preserve">                                                       CÉG</w:t>
      </w:r>
      <w:proofErr w:type="gramEnd"/>
    </w:p>
    <w:p w:rsidR="002E5DEA" w:rsidRPr="00B66C40" w:rsidRDefault="002E5DEA" w:rsidP="002E5DEA">
      <w:pPr>
        <w:pStyle w:val="Cm"/>
        <w:tabs>
          <w:tab w:val="left" w:pos="1843"/>
        </w:tabs>
        <w:spacing w:line="240" w:lineRule="auto"/>
        <w:jc w:val="both"/>
        <w:rPr>
          <w:b w:val="0"/>
          <w:sz w:val="24"/>
          <w:szCs w:val="24"/>
        </w:rPr>
      </w:pPr>
      <w:r w:rsidRPr="00B66C40">
        <w:rPr>
          <w:b w:val="0"/>
          <w:sz w:val="24"/>
          <w:szCs w:val="24"/>
        </w:rPr>
        <w:t>……………………………          ………………………………….</w:t>
      </w:r>
    </w:p>
    <w:p w:rsidR="002E5DEA" w:rsidRPr="00B66C40" w:rsidRDefault="002E5DEA" w:rsidP="002E5DEA">
      <w:pPr>
        <w:pStyle w:val="Cm"/>
        <w:tabs>
          <w:tab w:val="left" w:pos="1843"/>
        </w:tabs>
        <w:spacing w:line="240" w:lineRule="auto"/>
        <w:jc w:val="both"/>
        <w:rPr>
          <w:b w:val="0"/>
          <w:sz w:val="24"/>
          <w:szCs w:val="24"/>
        </w:rPr>
      </w:pPr>
      <w:r w:rsidRPr="00B66C40">
        <w:rPr>
          <w:b w:val="0"/>
          <w:sz w:val="24"/>
          <w:szCs w:val="24"/>
        </w:rPr>
        <w:t>……………………………..        ………………………………….</w:t>
      </w:r>
    </w:p>
    <w:p w:rsidR="002E5DEA" w:rsidRPr="00B66C40" w:rsidRDefault="002E5DEA" w:rsidP="002E5DEA">
      <w:pPr>
        <w:pStyle w:val="Cm"/>
        <w:tabs>
          <w:tab w:val="left" w:pos="1843"/>
        </w:tabs>
        <w:spacing w:line="240" w:lineRule="auto"/>
        <w:jc w:val="both"/>
        <w:rPr>
          <w:b w:val="0"/>
          <w:sz w:val="24"/>
          <w:szCs w:val="24"/>
        </w:rPr>
      </w:pPr>
    </w:p>
    <w:p w:rsidR="002E5DEA" w:rsidRPr="00B66C40" w:rsidRDefault="002E5DEA" w:rsidP="002E5DEA">
      <w:pPr>
        <w:pStyle w:val="Cm"/>
        <w:tabs>
          <w:tab w:val="left" w:pos="1843"/>
        </w:tabs>
        <w:spacing w:line="240" w:lineRule="auto"/>
        <w:jc w:val="both"/>
        <w:rPr>
          <w:b w:val="0"/>
          <w:sz w:val="24"/>
          <w:szCs w:val="24"/>
        </w:rPr>
      </w:pPr>
    </w:p>
    <w:p w:rsidR="002E5DEA" w:rsidRPr="00B66C40" w:rsidRDefault="002E5DEA" w:rsidP="002E5DEA">
      <w:pPr>
        <w:adjustRightInd w:val="0"/>
      </w:pPr>
      <w:r w:rsidRPr="00B66C40">
        <w:t>A Felek álláspontjukat a kijelölt megbízottak útján egyeztetik.</w:t>
      </w:r>
    </w:p>
    <w:p w:rsidR="002E5DEA" w:rsidRPr="00B66C40" w:rsidRDefault="002E5DEA" w:rsidP="002E5DEA">
      <w:pPr>
        <w:adjustRightInd w:val="0"/>
      </w:pPr>
    </w:p>
    <w:p w:rsidR="002E5DEA" w:rsidRPr="00B66C40" w:rsidRDefault="002E5DEA" w:rsidP="002E5DEA">
      <w:pPr>
        <w:adjustRightInd w:val="0"/>
      </w:pPr>
      <w:r w:rsidRPr="00B66C40">
        <w:lastRenderedPageBreak/>
        <w:t xml:space="preserve">A Felek a jelen együttműködési megállapodást, mint akaratukkal mindenben egyezőt, véleményeltérés nélkül </w:t>
      </w:r>
      <w:proofErr w:type="gramStart"/>
      <w:r w:rsidRPr="00B66C40">
        <w:t>elfogadják</w:t>
      </w:r>
      <w:proofErr w:type="gramEnd"/>
      <w:r w:rsidRPr="00B66C40">
        <w:t xml:space="preserve"> és cégszerű aláírással hitelesítik.</w:t>
      </w: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r w:rsidRPr="00B66C40">
        <w:t>Kelt:</w:t>
      </w: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r w:rsidRPr="00B66C40">
        <w:t>………………………………</w:t>
      </w:r>
      <w:r w:rsidRPr="00B66C40">
        <w:tab/>
        <w:t xml:space="preserve">                                                ………………………….</w:t>
      </w:r>
    </w:p>
    <w:p w:rsidR="002E5DEA" w:rsidRPr="00B66C40" w:rsidRDefault="002E5DEA" w:rsidP="002E5DEA">
      <w:pPr>
        <w:pStyle w:val="Cm"/>
        <w:tabs>
          <w:tab w:val="left" w:pos="1843"/>
        </w:tabs>
        <w:ind w:right="-1"/>
        <w:jc w:val="both"/>
        <w:rPr>
          <w:b w:val="0"/>
          <w:sz w:val="24"/>
          <w:szCs w:val="24"/>
        </w:rPr>
      </w:pPr>
      <w:proofErr w:type="gramStart"/>
      <w:r w:rsidRPr="00B66C40">
        <w:rPr>
          <w:b w:val="0"/>
          <w:sz w:val="24"/>
          <w:szCs w:val="24"/>
        </w:rPr>
        <w:t>cégszerű</w:t>
      </w:r>
      <w:proofErr w:type="gramEnd"/>
      <w:r w:rsidRPr="00B66C40">
        <w:rPr>
          <w:b w:val="0"/>
          <w:sz w:val="24"/>
          <w:szCs w:val="24"/>
        </w:rPr>
        <w:t xml:space="preserve"> aláírás                                                                                              cégszerű aláírás</w:t>
      </w:r>
    </w:p>
    <w:p w:rsidR="002E5DEA" w:rsidRPr="00B66C40" w:rsidRDefault="002E5DEA" w:rsidP="002E5DEA">
      <w:pPr>
        <w:pStyle w:val="Cm"/>
        <w:ind w:right="-1"/>
        <w:jc w:val="both"/>
        <w:rPr>
          <w:b w:val="0"/>
          <w:sz w:val="24"/>
          <w:szCs w:val="24"/>
        </w:rPr>
      </w:pPr>
    </w:p>
    <w:p w:rsidR="002E5DEA" w:rsidRPr="00B66C40" w:rsidRDefault="002E5DEA" w:rsidP="002E5DEA">
      <w:pPr>
        <w:pStyle w:val="Cm"/>
        <w:ind w:right="-1"/>
        <w:jc w:val="both"/>
        <w:rPr>
          <w:b w:val="0"/>
          <w:sz w:val="24"/>
          <w:szCs w:val="24"/>
        </w:rPr>
      </w:pPr>
    </w:p>
    <w:p w:rsidR="002E5DEA" w:rsidRPr="00B66C40" w:rsidRDefault="002E5DEA" w:rsidP="002E5DEA">
      <w:pPr>
        <w:pStyle w:val="Cm"/>
        <w:shd w:val="clear" w:color="auto" w:fill="C0C0C0"/>
        <w:spacing w:line="240" w:lineRule="auto"/>
        <w:ind w:left="0" w:firstLine="0"/>
        <w:jc w:val="both"/>
        <w:rPr>
          <w:sz w:val="24"/>
          <w:szCs w:val="24"/>
        </w:rPr>
      </w:pPr>
      <w:r w:rsidRPr="00B66C40">
        <w:rPr>
          <w:sz w:val="24"/>
          <w:szCs w:val="24"/>
        </w:rPr>
        <w:t xml:space="preserve">Csak akkor szükséges, ha közösen nyújtanak be ajánlatot! Kettőnél több közös ajánlattevő esetén a nyomtatványt értelemszerűen ennek megfelelően valamennyi ajánlattevővel kell kitölteni. </w:t>
      </w:r>
    </w:p>
    <w:p w:rsidR="002E5DEA" w:rsidRPr="00B66C40" w:rsidRDefault="002E5DEA" w:rsidP="002E5DEA"/>
    <w:p w:rsidR="002E5DEA" w:rsidRPr="006F3FDB" w:rsidRDefault="002E5DEA" w:rsidP="002E5DEA">
      <w:pPr>
        <w:spacing w:line="360" w:lineRule="auto"/>
        <w:jc w:val="center"/>
        <w:rPr>
          <w:b/>
        </w:rPr>
      </w:pPr>
      <w:r w:rsidRPr="00834F61">
        <w:rPr>
          <w:i/>
          <w:smallCaps/>
          <w:lang w:eastAsia="ar-SA"/>
        </w:rPr>
        <w:br w:type="page"/>
      </w:r>
      <w:r w:rsidRPr="006F3FDB">
        <w:rPr>
          <w:b/>
        </w:rPr>
        <w:lastRenderedPageBreak/>
        <w:t>Nyilatkozat az alkalmassági követelmények teljesüléséről V/10. sz. melléklet</w:t>
      </w:r>
    </w:p>
    <w:p w:rsidR="002E5DEA" w:rsidRPr="008D2772" w:rsidRDefault="002E5DEA" w:rsidP="002E5DEA">
      <w:pPr>
        <w:spacing w:line="360" w:lineRule="auto"/>
        <w:jc w:val="center"/>
        <w:rPr>
          <w:b/>
        </w:rPr>
      </w:pPr>
      <w:r w:rsidRPr="008D2772">
        <w:rPr>
          <w:b/>
        </w:rPr>
        <w:t>(Kbt. 114. § (2) bekezdése alapján)</w:t>
      </w:r>
    </w:p>
    <w:p w:rsidR="002E5DEA" w:rsidRPr="007968BD" w:rsidRDefault="002E5DEA" w:rsidP="002E5DEA">
      <w:pPr>
        <w:spacing w:line="360" w:lineRule="auto"/>
        <w:jc w:val="both"/>
      </w:pPr>
      <w:proofErr w:type="gramStart"/>
      <w:r w:rsidRPr="00DF0B49">
        <w:t>Alulírott …</w:t>
      </w:r>
      <w:proofErr w:type="gramEnd"/>
      <w:r w:rsidRPr="00DF0B49">
        <w:t>………………………… mint a(z) …………</w:t>
      </w:r>
      <w:r w:rsidRPr="007968BD">
        <w:t xml:space="preserve">……………………… cégjegyzésre jogosult képviselője büntetőjogi felelősségem tudatában a Kbt. 114. § (2) bekezdésével összhangban </w:t>
      </w:r>
    </w:p>
    <w:p w:rsidR="002E5DEA" w:rsidRPr="009D72AE" w:rsidRDefault="002E5DEA" w:rsidP="002E5DEA">
      <w:pPr>
        <w:tabs>
          <w:tab w:val="center" w:pos="5130"/>
        </w:tabs>
        <w:spacing w:line="360" w:lineRule="auto"/>
        <w:jc w:val="center"/>
        <w:rPr>
          <w:b/>
        </w:rPr>
      </w:pPr>
      <w:proofErr w:type="gramStart"/>
      <w:r w:rsidRPr="009D72AE">
        <w:rPr>
          <w:b/>
        </w:rPr>
        <w:t>nyilatkozom</w:t>
      </w:r>
      <w:proofErr w:type="gramEnd"/>
      <w:r w:rsidRPr="009D72AE">
        <w:rPr>
          <w:b/>
        </w:rPr>
        <w:t>,</w:t>
      </w:r>
    </w:p>
    <w:p w:rsidR="002E5DEA" w:rsidRPr="00443053" w:rsidRDefault="002E5DEA" w:rsidP="002E5DEA">
      <w:pPr>
        <w:tabs>
          <w:tab w:val="center" w:pos="5130"/>
        </w:tabs>
        <w:spacing w:line="360" w:lineRule="auto"/>
        <w:jc w:val="both"/>
      </w:pPr>
      <w:proofErr w:type="gramStart"/>
      <w:r w:rsidRPr="0099276F">
        <w:t>hogy</w:t>
      </w:r>
      <w:proofErr w:type="gramEnd"/>
      <w:r w:rsidRPr="0099276F">
        <w:t xml:space="preserve"> az </w:t>
      </w:r>
      <w:r w:rsidRPr="0099276F">
        <w:rPr>
          <w:b/>
        </w:rPr>
        <w:t>„</w:t>
      </w:r>
      <w:r w:rsidRPr="004D224A">
        <w:rPr>
          <w:b/>
        </w:rPr>
        <w:t>Kiskörei közös közúti-vasúti Tisza híd részleges felújítási, karbantartási munkái</w:t>
      </w:r>
      <w:r w:rsidRPr="0099276F">
        <w:rPr>
          <w:b/>
        </w:rPr>
        <w:t>”</w:t>
      </w:r>
      <w:r w:rsidRPr="0099276F">
        <w:t xml:space="preserve"> tárgyában indított közbeszerzési eljárásban benyújtott ajánlatomkor a kiír</w:t>
      </w:r>
      <w:r w:rsidRPr="00443053">
        <w:t>t alkalmassági követelményeknek megfelelek.</w:t>
      </w:r>
    </w:p>
    <w:p w:rsidR="002E5DEA" w:rsidRPr="00CD6036" w:rsidRDefault="002E5DEA" w:rsidP="002E5DEA">
      <w:pPr>
        <w:tabs>
          <w:tab w:val="center" w:pos="5130"/>
        </w:tabs>
        <w:spacing w:line="360" w:lineRule="auto"/>
        <w:jc w:val="both"/>
      </w:pPr>
    </w:p>
    <w:p w:rsidR="002E5DEA" w:rsidRPr="00E05FBE" w:rsidRDefault="002E5DEA" w:rsidP="002E5DEA">
      <w:pPr>
        <w:tabs>
          <w:tab w:val="center" w:pos="5130"/>
        </w:tabs>
        <w:jc w:val="both"/>
        <w:rPr>
          <w:szCs w:val="20"/>
        </w:rPr>
      </w:pPr>
    </w:p>
    <w:p w:rsidR="002E5DEA" w:rsidRPr="006F3FDB" w:rsidRDefault="002E5DEA" w:rsidP="002E5DEA">
      <w:pPr>
        <w:tabs>
          <w:tab w:val="center" w:pos="5130"/>
        </w:tabs>
        <w:jc w:val="both"/>
      </w:pPr>
    </w:p>
    <w:p w:rsidR="002E5DEA" w:rsidRPr="006F3FDB" w:rsidRDefault="002E5DEA" w:rsidP="002E5DEA">
      <w:pPr>
        <w:tabs>
          <w:tab w:val="center" w:pos="5130"/>
        </w:tabs>
        <w:jc w:val="both"/>
      </w:pPr>
      <w:r w:rsidRPr="006F3FDB">
        <w:t>…</w:t>
      </w:r>
      <w:proofErr w:type="gramStart"/>
      <w:r w:rsidRPr="006F3FDB">
        <w:t>………………,</w:t>
      </w:r>
      <w:proofErr w:type="gramEnd"/>
      <w:r w:rsidRPr="006F3FDB">
        <w:t xml:space="preserve"> ……... …………….. hónap …………. nap.</w:t>
      </w:r>
    </w:p>
    <w:p w:rsidR="002E5DEA" w:rsidRPr="006F3FDB" w:rsidRDefault="002E5DEA" w:rsidP="002E5DEA">
      <w:pPr>
        <w:tabs>
          <w:tab w:val="center" w:pos="5130"/>
        </w:tabs>
        <w:jc w:val="both"/>
      </w:pPr>
    </w:p>
    <w:p w:rsidR="002E5DEA" w:rsidRPr="00B66C40" w:rsidRDefault="002E5DEA" w:rsidP="002E5DEA">
      <w:pPr>
        <w:tabs>
          <w:tab w:val="center" w:pos="5130"/>
        </w:tabs>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B66C40" w:rsidTr="00EB1044">
        <w:tc>
          <w:tcPr>
            <w:tcW w:w="4605" w:type="dxa"/>
          </w:tcPr>
          <w:p w:rsidR="002E5DEA" w:rsidRPr="00B66C40" w:rsidRDefault="002E5DEA" w:rsidP="00EB1044">
            <w:pPr>
              <w:tabs>
                <w:tab w:val="center" w:pos="5130"/>
              </w:tabs>
              <w:jc w:val="both"/>
            </w:pPr>
          </w:p>
        </w:tc>
        <w:tc>
          <w:tcPr>
            <w:tcW w:w="4605" w:type="dxa"/>
          </w:tcPr>
          <w:p w:rsidR="002E5DEA" w:rsidRPr="00B66C40" w:rsidRDefault="002E5DEA" w:rsidP="00EB1044">
            <w:pPr>
              <w:tabs>
                <w:tab w:val="center" w:pos="5130"/>
              </w:tabs>
              <w:jc w:val="both"/>
            </w:pPr>
            <w:r w:rsidRPr="00B66C40">
              <w:t>……………………………………………….</w:t>
            </w:r>
          </w:p>
          <w:p w:rsidR="002E5DEA" w:rsidRPr="00B66C40" w:rsidRDefault="002E5DEA" w:rsidP="00EB1044">
            <w:pPr>
              <w:tabs>
                <w:tab w:val="center" w:pos="5130"/>
              </w:tabs>
              <w:jc w:val="both"/>
            </w:pPr>
            <w:r w:rsidRPr="00B66C40">
              <w:t xml:space="preserve">                                (cégszerű aláírás/</w:t>
            </w:r>
            <w:proofErr w:type="spellStart"/>
            <w:r w:rsidRPr="00B66C40">
              <w:t>aláírás</w:t>
            </w:r>
            <w:proofErr w:type="spellEnd"/>
            <w:r w:rsidRPr="00B66C40">
              <w:t>)</w:t>
            </w:r>
          </w:p>
        </w:tc>
      </w:tr>
    </w:tbl>
    <w:p w:rsidR="002E5DEA" w:rsidRPr="00B66C40" w:rsidRDefault="002E5DEA" w:rsidP="002E5DEA">
      <w:pPr>
        <w:jc w:val="both"/>
        <w:rPr>
          <w:sz w:val="23"/>
          <w:szCs w:val="23"/>
          <w:vertAlign w:val="superscript"/>
        </w:rPr>
      </w:pPr>
    </w:p>
    <w:p w:rsidR="002E5DEA" w:rsidRPr="00834F61" w:rsidRDefault="002E5DEA" w:rsidP="002E5DEA">
      <w:pPr>
        <w:tabs>
          <w:tab w:val="left" w:pos="1985"/>
        </w:tabs>
        <w:suppressAutoHyphens/>
        <w:ind w:right="142"/>
        <w:jc w:val="right"/>
        <w:rPr>
          <w:i/>
          <w:smallCaps/>
          <w:lang w:eastAsia="ar-SA"/>
        </w:rPr>
      </w:pPr>
      <w:r w:rsidRPr="00B66C40">
        <w:rPr>
          <w:vertAlign w:val="superscript"/>
        </w:rPr>
        <w:br w:type="page"/>
      </w:r>
    </w:p>
    <w:p w:rsidR="002E5DEA" w:rsidRPr="006F3FDB" w:rsidRDefault="002E5DEA" w:rsidP="002E5DEA">
      <w:pPr>
        <w:keepNext/>
        <w:jc w:val="center"/>
        <w:outlineLvl w:val="0"/>
        <w:rPr>
          <w:b/>
          <w:caps/>
          <w:szCs w:val="20"/>
          <w:lang w:eastAsia="en-US"/>
        </w:rPr>
      </w:pPr>
      <w:bookmarkStart w:id="41" w:name="_Toc516367938"/>
      <w:bookmarkStart w:id="42" w:name="_Toc526916307"/>
      <w:bookmarkStart w:id="43" w:name="_Toc94592639"/>
      <w:bookmarkStart w:id="44" w:name="_Toc444076879"/>
      <w:bookmarkEnd w:id="27"/>
      <w:bookmarkEnd w:id="35"/>
      <w:bookmarkEnd w:id="36"/>
      <w:r w:rsidRPr="006F3FDB">
        <w:rPr>
          <w:b/>
          <w:caps/>
          <w:szCs w:val="20"/>
          <w:lang w:eastAsia="en-US"/>
        </w:rPr>
        <w:lastRenderedPageBreak/>
        <w:t xml:space="preserve">Nyilatkozat </w:t>
      </w:r>
    </w:p>
    <w:p w:rsidR="002E5DEA" w:rsidRPr="009D72AE" w:rsidRDefault="002E5DEA" w:rsidP="002E5DEA">
      <w:pPr>
        <w:jc w:val="center"/>
        <w:rPr>
          <w:b/>
          <w:caps/>
          <w:lang w:eastAsia="en-US"/>
        </w:rPr>
      </w:pPr>
      <w:r w:rsidRPr="008D2772">
        <w:rPr>
          <w:b/>
          <w:caps/>
          <w:lang w:eastAsia="en-US"/>
        </w:rPr>
        <w:t>a MÁV Zrt. által előírt munkabiztonsági szabályok betartásával kapcsolatosan</w:t>
      </w:r>
      <w:r w:rsidRPr="00DF0B49">
        <w:t xml:space="preserve"> </w:t>
      </w:r>
      <w:r w:rsidRPr="007968BD">
        <w:rPr>
          <w:b/>
          <w:caps/>
          <w:lang w:eastAsia="en-US"/>
        </w:rPr>
        <w:t xml:space="preserve">V/11. </w:t>
      </w:r>
      <w:r w:rsidRPr="009D72AE">
        <w:rPr>
          <w:b/>
          <w:caps/>
          <w:lang w:eastAsia="en-US"/>
        </w:rPr>
        <w:t>SZ. MELLÉKLET</w:t>
      </w:r>
    </w:p>
    <w:p w:rsidR="002E5DEA" w:rsidRPr="0099276F" w:rsidRDefault="002E5DEA" w:rsidP="002E5DEA">
      <w:pPr>
        <w:ind w:left="900" w:hanging="900"/>
        <w:jc w:val="both"/>
        <w:rPr>
          <w:lang w:eastAsia="en-US"/>
        </w:rPr>
      </w:pPr>
    </w:p>
    <w:p w:rsidR="002E5DEA" w:rsidRPr="006F3FDB" w:rsidRDefault="002E5DEA" w:rsidP="002E5DEA">
      <w:pPr>
        <w:jc w:val="both"/>
        <w:rPr>
          <w:lang w:eastAsia="en-US"/>
        </w:rPr>
      </w:pPr>
      <w:r w:rsidRPr="00443053">
        <w:rPr>
          <w:lang w:eastAsia="en-US"/>
        </w:rPr>
        <w:t xml:space="preserve">Alulírott </w:t>
      </w:r>
      <w:r w:rsidRPr="00CD6036">
        <w:rPr>
          <w:rFonts w:eastAsia="Calibri"/>
          <w:highlight w:val="lightGray"/>
        </w:rPr>
        <w:t xml:space="preserve">&lt;képviselő / meghatalmazott neve&gt; </w:t>
      </w:r>
      <w:proofErr w:type="gramStart"/>
      <w:r w:rsidRPr="00CD6036">
        <w:rPr>
          <w:rFonts w:eastAsia="Calibri"/>
          <w:highlight w:val="lightGray"/>
        </w:rPr>
        <w:t>a(</w:t>
      </w:r>
      <w:proofErr w:type="gramEnd"/>
      <w:r w:rsidRPr="00CD6036">
        <w:rPr>
          <w:rFonts w:eastAsia="Calibri"/>
          <w:highlight w:val="lightGray"/>
        </w:rPr>
        <w:t>z) &lt;cégnév&gt; (&lt;székhely&gt;</w:t>
      </w:r>
      <w:r w:rsidRPr="00E05FBE">
        <w:rPr>
          <w:lang w:eastAsia="en-US"/>
        </w:rPr>
        <w:t>) mint Ajánlattevő képviseletében a MÁV Zrt.</w:t>
      </w:r>
      <w:r>
        <w:rPr>
          <w:lang w:eastAsia="en-US"/>
        </w:rPr>
        <w:t xml:space="preserve"> és a Magyar Közút Nonprofit Zrt.</w:t>
      </w:r>
      <w:r w:rsidRPr="00E05FBE">
        <w:rPr>
          <w:lang w:eastAsia="en-US"/>
        </w:rPr>
        <w:t xml:space="preserve"> mint ajánlatkérő</w:t>
      </w:r>
      <w:r>
        <w:rPr>
          <w:lang w:eastAsia="en-US"/>
        </w:rPr>
        <w:t>k</w:t>
      </w:r>
      <w:r w:rsidRPr="00E05FBE">
        <w:rPr>
          <w:lang w:eastAsia="en-US"/>
        </w:rPr>
        <w:t xml:space="preserve"> által „</w:t>
      </w:r>
      <w:r w:rsidRPr="004D224A">
        <w:rPr>
          <w:b/>
        </w:rPr>
        <w:t>Kiskörei közös közúti-vasúti Tisza híd részleges felújítási, karbantartási munkái</w:t>
      </w:r>
      <w:r w:rsidRPr="00E05FBE">
        <w:rPr>
          <w:lang w:eastAsia="en-US"/>
        </w:rPr>
        <w:t>” tár</w:t>
      </w:r>
      <w:r w:rsidRPr="006F3FDB">
        <w:rPr>
          <w:lang w:eastAsia="en-US"/>
        </w:rPr>
        <w:t>gyban indított közbeszerzési eljárásban ezúton nyilatkozom, hogy elfogadjuk a MÁV Zrt. által a szerződés mellékletében előírt munkabiztonsági szabályokat.</w:t>
      </w:r>
    </w:p>
    <w:p w:rsidR="002E5DEA" w:rsidRPr="006F3FDB" w:rsidRDefault="002E5DEA" w:rsidP="002E5DEA">
      <w:pPr>
        <w:jc w:val="right"/>
        <w:rPr>
          <w:b/>
        </w:rPr>
      </w:pPr>
    </w:p>
    <w:p w:rsidR="002E5DEA" w:rsidRPr="006F3FDB" w:rsidRDefault="002E5DEA" w:rsidP="002E5DEA">
      <w:pPr>
        <w:suppressAutoHyphens/>
        <w:jc w:val="both"/>
        <w:rPr>
          <w:lang w:eastAsia="ar-SA"/>
        </w:rPr>
      </w:pPr>
      <w:r w:rsidRPr="006F3FDB">
        <w:rPr>
          <w:lang w:eastAsia="ar-SA"/>
        </w:rPr>
        <w:t>Keltezés (helység, év, hónap, nap)</w:t>
      </w: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r>
      <w:proofErr w:type="gramStart"/>
      <w:r w:rsidRPr="00B66C40">
        <w:rPr>
          <w:lang w:eastAsia="ar-SA"/>
        </w:rPr>
        <w:t>meghatalmazott</w:t>
      </w:r>
      <w:proofErr w:type="gramEnd"/>
      <w:r w:rsidRPr="00B66C40">
        <w:rPr>
          <w:lang w:eastAsia="ar-SA"/>
        </w:rPr>
        <w:t xml:space="preserve"> képviselő aláírása)</w:t>
      </w:r>
    </w:p>
    <w:p w:rsidR="002E5DEA" w:rsidRPr="00B66C40"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6F3FDB" w:rsidRDefault="002E5DEA" w:rsidP="002E5DEA">
      <w:pPr>
        <w:jc w:val="center"/>
        <w:rPr>
          <w:b/>
          <w:sz w:val="22"/>
          <w:szCs w:val="22"/>
          <w:lang w:eastAsia="en-US"/>
        </w:rPr>
      </w:pPr>
      <w:r w:rsidRPr="006F3FDB">
        <w:br w:type="page"/>
      </w:r>
      <w:bookmarkStart w:id="45" w:name="_Toc338957566"/>
      <w:r w:rsidRPr="006F3FDB">
        <w:rPr>
          <w:b/>
          <w:sz w:val="22"/>
          <w:szCs w:val="22"/>
          <w:lang w:eastAsia="en-US"/>
        </w:rPr>
        <w:lastRenderedPageBreak/>
        <w:t>NYILATKOZAT</w:t>
      </w:r>
    </w:p>
    <w:p w:rsidR="002E5DEA" w:rsidRPr="008D2772" w:rsidRDefault="002E5DEA" w:rsidP="002E5DEA">
      <w:pPr>
        <w:jc w:val="center"/>
        <w:rPr>
          <w:b/>
          <w:sz w:val="22"/>
          <w:szCs w:val="22"/>
          <w:lang w:eastAsia="en-US"/>
        </w:rPr>
      </w:pPr>
      <w:r w:rsidRPr="008D2772">
        <w:rPr>
          <w:b/>
          <w:sz w:val="22"/>
          <w:szCs w:val="22"/>
          <w:lang w:eastAsia="en-US"/>
        </w:rPr>
        <w:t xml:space="preserve">FELELŐSSÉGBIZTOSÍTÁSRÓL, V/12. sz. melléklet </w:t>
      </w:r>
    </w:p>
    <w:bookmarkEnd w:id="45"/>
    <w:p w:rsidR="002E5DEA" w:rsidRPr="00DF0B49" w:rsidRDefault="002E5DEA" w:rsidP="002E5DEA">
      <w:pPr>
        <w:jc w:val="both"/>
        <w:rPr>
          <w:sz w:val="22"/>
          <w:szCs w:val="22"/>
          <w:lang w:eastAsia="en-US"/>
        </w:rPr>
      </w:pPr>
    </w:p>
    <w:p w:rsidR="002E5DEA" w:rsidRPr="006F3FDB" w:rsidRDefault="002E5DEA" w:rsidP="002E5DEA">
      <w:pPr>
        <w:ind w:right="305"/>
        <w:jc w:val="both"/>
        <w:rPr>
          <w:lang w:eastAsia="en-US"/>
        </w:rPr>
      </w:pPr>
      <w:r w:rsidRPr="007968BD">
        <w:rPr>
          <w:lang w:eastAsia="en-US"/>
        </w:rPr>
        <w:t xml:space="preserve">Alulírott </w:t>
      </w:r>
      <w:r w:rsidRPr="009D72AE">
        <w:rPr>
          <w:rFonts w:eastAsia="Calibri"/>
          <w:highlight w:val="lightGray"/>
        </w:rPr>
        <w:t xml:space="preserve">&lt;képviselő / meghatalmazott neve&gt; </w:t>
      </w:r>
      <w:proofErr w:type="gramStart"/>
      <w:r w:rsidRPr="009D72AE">
        <w:rPr>
          <w:rFonts w:eastAsia="Calibri"/>
          <w:highlight w:val="lightGray"/>
        </w:rPr>
        <w:t>a(</w:t>
      </w:r>
      <w:proofErr w:type="gramEnd"/>
      <w:r w:rsidRPr="009D72AE">
        <w:rPr>
          <w:rFonts w:eastAsia="Calibri"/>
          <w:highlight w:val="lightGray"/>
        </w:rPr>
        <w:t>z) &lt;cégnév&gt; (&lt;székhely&gt;</w:t>
      </w:r>
      <w:r w:rsidRPr="0099276F">
        <w:rPr>
          <w:lang w:eastAsia="en-US"/>
        </w:rPr>
        <w:t>) mint Ajánlattevő képviseletében a MÁV Zrt.</w:t>
      </w:r>
      <w:r>
        <w:rPr>
          <w:lang w:eastAsia="en-US"/>
        </w:rPr>
        <w:t>, és a Magyar Közút Nonprofit Zrt.</w:t>
      </w:r>
      <w:r w:rsidRPr="0099276F">
        <w:rPr>
          <w:lang w:eastAsia="en-US"/>
        </w:rPr>
        <w:t xml:space="preserve"> mint ajánlatkérő</w:t>
      </w:r>
      <w:r>
        <w:rPr>
          <w:lang w:eastAsia="en-US"/>
        </w:rPr>
        <w:t>k</w:t>
      </w:r>
      <w:r w:rsidRPr="0099276F">
        <w:rPr>
          <w:lang w:eastAsia="en-US"/>
        </w:rPr>
        <w:t xml:space="preserve"> által „</w:t>
      </w:r>
      <w:r w:rsidRPr="004D224A">
        <w:rPr>
          <w:b/>
        </w:rPr>
        <w:t>Kiskörei közös közúti-vasúti Tisza híd részleges felújítási, karbantartási munkái</w:t>
      </w:r>
      <w:r w:rsidRPr="00CD6036">
        <w:rPr>
          <w:b/>
          <w:lang w:eastAsia="en-US"/>
        </w:rPr>
        <w:t>”</w:t>
      </w:r>
      <w:r w:rsidRPr="00E05FBE">
        <w:rPr>
          <w:lang w:eastAsia="en-US"/>
        </w:rPr>
        <w:t xml:space="preserve"> tárgyban indított közbeszerzési eljárásban ezúton nyilatkozom, hogy az építési beruházások, valamint az építési beruházásokhoz kapcsolódó tervezői és mérnöki szolgáltatások közbeszerzésének részletes szabályairól sz</w:t>
      </w:r>
      <w:r w:rsidRPr="006F3FDB">
        <w:rPr>
          <w:lang w:eastAsia="en-US"/>
        </w:rPr>
        <w:t>óló 322/2015. (X.30.) Korm. rendelet 26. §</w:t>
      </w:r>
      <w:proofErr w:type="spellStart"/>
      <w:r w:rsidRPr="006F3FDB">
        <w:rPr>
          <w:lang w:eastAsia="en-US"/>
        </w:rPr>
        <w:t>-</w:t>
      </w:r>
      <w:proofErr w:type="gramStart"/>
      <w:r w:rsidRPr="006F3FDB">
        <w:rPr>
          <w:lang w:eastAsia="en-US"/>
        </w:rPr>
        <w:t>a</w:t>
      </w:r>
      <w:proofErr w:type="spellEnd"/>
      <w:proofErr w:type="gramEnd"/>
      <w:r w:rsidRPr="006F3FDB">
        <w:rPr>
          <w:lang w:eastAsia="en-US"/>
        </w:rPr>
        <w:t xml:space="preserve"> alapján a </w:t>
      </w:r>
      <w:r w:rsidRPr="006F3FDB">
        <w:rPr>
          <w:b/>
          <w:lang w:eastAsia="en-US"/>
        </w:rPr>
        <w:t>nyertességem esetén</w:t>
      </w:r>
      <w:r w:rsidRPr="006F3FDB">
        <w:rPr>
          <w:lang w:eastAsia="en-US"/>
        </w:rPr>
        <w:t xml:space="preserve"> a vállalkozásra vonatkozó, a közbeszerzési dokumentumokban előírt feltételek szerinti, felelősségbiztosítási szerződést kötünk, illetve a meglévő felelősségbiztosítási szerződésünket jelen </w:t>
      </w:r>
      <w:r w:rsidRPr="00834F61">
        <w:rPr>
          <w:lang w:eastAsia="en-US"/>
        </w:rPr>
        <w:t>közbeszerzés tárgyára</w:t>
      </w:r>
      <w:r w:rsidRPr="006F3FDB">
        <w:rPr>
          <w:lang w:eastAsia="en-US"/>
        </w:rPr>
        <w:t xml:space="preserve"> a felhívásban és dokumentációban előírt feltételek szerint előírt mértékben és terjedelemben</w:t>
      </w:r>
      <w:r>
        <w:rPr>
          <w:lang w:eastAsia="en-US"/>
        </w:rPr>
        <w:t xml:space="preserve"> kiterjesztjük</w:t>
      </w:r>
      <w:r w:rsidRPr="006F3FDB">
        <w:rPr>
          <w:lang w:eastAsia="en-US"/>
        </w:rPr>
        <w:t>.</w:t>
      </w:r>
    </w:p>
    <w:p w:rsidR="002E5DEA" w:rsidRPr="00B66C40" w:rsidRDefault="002E5DEA" w:rsidP="002E5DEA">
      <w:pPr>
        <w:jc w:val="both"/>
        <w:rPr>
          <w:rFonts w:eastAsia="Calibri"/>
        </w:rPr>
      </w:pPr>
    </w:p>
    <w:p w:rsidR="002E5DEA" w:rsidRPr="00B66C40" w:rsidRDefault="002E5DEA" w:rsidP="002E5DEA">
      <w:pPr>
        <w:jc w:val="both"/>
        <w:rPr>
          <w:rFonts w:eastAsia="Calibri"/>
        </w:rPr>
      </w:pPr>
    </w:p>
    <w:p w:rsidR="002E5DEA" w:rsidRPr="00B66C40" w:rsidRDefault="002E5DEA" w:rsidP="002E5DEA">
      <w:pPr>
        <w:suppressAutoHyphens/>
        <w:jc w:val="both"/>
        <w:rPr>
          <w:lang w:eastAsia="ar-SA"/>
        </w:rPr>
      </w:pPr>
      <w:r w:rsidRPr="00B66C40">
        <w:rPr>
          <w:lang w:eastAsia="ar-SA"/>
        </w:rPr>
        <w:t>Keltezés (helység, év, hónap, nap)</w:t>
      </w: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r>
      <w:proofErr w:type="gramStart"/>
      <w:r w:rsidRPr="00B66C40">
        <w:rPr>
          <w:lang w:eastAsia="ar-SA"/>
        </w:rPr>
        <w:t>meghatalmazott</w:t>
      </w:r>
      <w:proofErr w:type="gramEnd"/>
      <w:r w:rsidRPr="00B66C40">
        <w:rPr>
          <w:lang w:eastAsia="ar-SA"/>
        </w:rPr>
        <w:t xml:space="preserve"> képviselő aláírása)</w:t>
      </w:r>
    </w:p>
    <w:p w:rsidR="002E5DEA" w:rsidRPr="00B66C40" w:rsidRDefault="002E5DEA" w:rsidP="002E5DEA">
      <w:pPr>
        <w:jc w:val="both"/>
        <w:rPr>
          <w:rFonts w:eastAsia="Calibri"/>
          <w:sz w:val="22"/>
          <w:szCs w:val="22"/>
        </w:rPr>
      </w:pPr>
    </w:p>
    <w:p w:rsidR="002E5DEA" w:rsidRPr="00B66C40" w:rsidRDefault="002E5DEA" w:rsidP="002E5DEA">
      <w:pPr>
        <w:pStyle w:val="Cmsor1"/>
        <w:jc w:val="center"/>
      </w:pPr>
      <w:r w:rsidRPr="00B66C40">
        <w:br w:type="page"/>
      </w:r>
      <w:bookmarkEnd w:id="41"/>
      <w:bookmarkEnd w:id="42"/>
      <w:bookmarkEnd w:id="43"/>
      <w:bookmarkEnd w:id="44"/>
    </w:p>
    <w:p w:rsidR="002E5DEA" w:rsidRPr="00B66C40" w:rsidRDefault="002E5DEA" w:rsidP="002E5DEA">
      <w:pPr>
        <w:keepNext/>
        <w:ind w:left="851"/>
        <w:jc w:val="center"/>
        <w:outlineLvl w:val="1"/>
      </w:pPr>
    </w:p>
    <w:p w:rsidR="002E5DEA" w:rsidRPr="00B66C40" w:rsidRDefault="002E5DEA" w:rsidP="002E5DEA">
      <w:pPr>
        <w:pStyle w:val="Cmsor1"/>
        <w:jc w:val="center"/>
        <w:rPr>
          <w:bCs/>
          <w:caps/>
          <w:sz w:val="22"/>
          <w:szCs w:val="22"/>
        </w:rPr>
      </w:pPr>
      <w:r w:rsidRPr="00B66C40">
        <w:rPr>
          <w:bCs/>
          <w:caps/>
          <w:sz w:val="22"/>
          <w:szCs w:val="22"/>
        </w:rPr>
        <w:t xml:space="preserve">Ajánlattevő nyilatkozata </w:t>
      </w:r>
      <w:proofErr w:type="gramStart"/>
      <w:r w:rsidRPr="00B66C40">
        <w:rPr>
          <w:bCs/>
          <w:caps/>
          <w:sz w:val="22"/>
          <w:szCs w:val="22"/>
        </w:rPr>
        <w:t>a</w:t>
      </w:r>
      <w:proofErr w:type="gramEnd"/>
      <w:r w:rsidRPr="00B66C40">
        <w:rPr>
          <w:bCs/>
          <w:caps/>
          <w:sz w:val="22"/>
          <w:szCs w:val="22"/>
        </w:rPr>
        <w:t xml:space="preserve"> Kbt. 65. § (7) bekezdése tekintetében,</w:t>
      </w:r>
      <w:r w:rsidRPr="00B66C40">
        <w:t xml:space="preserve"> V/13</w:t>
      </w:r>
      <w:proofErr w:type="gramStart"/>
      <w:r w:rsidRPr="00B66C40">
        <w:t>.  számú</w:t>
      </w:r>
      <w:proofErr w:type="gramEnd"/>
      <w:r w:rsidRPr="00B66C40">
        <w:t xml:space="preserve"> melléklet</w:t>
      </w:r>
    </w:p>
    <w:p w:rsidR="002E5DEA" w:rsidRPr="00B66C40" w:rsidRDefault="002E5DEA" w:rsidP="002E5DEA">
      <w:pPr>
        <w:jc w:val="both"/>
      </w:pPr>
    </w:p>
    <w:p w:rsidR="002E5DEA" w:rsidRPr="00B66C40" w:rsidRDefault="002E5DEA" w:rsidP="002E5DEA">
      <w:pPr>
        <w:pStyle w:val="lfej"/>
        <w:spacing w:line="240" w:lineRule="exact"/>
        <w:jc w:val="both"/>
      </w:pPr>
    </w:p>
    <w:p w:rsidR="002E5DEA" w:rsidRPr="008D2772" w:rsidRDefault="002E5DEA" w:rsidP="002E5DEA">
      <w:pPr>
        <w:jc w:val="both"/>
        <w:rPr>
          <w:rFonts w:eastAsia="Calibri"/>
          <w:sz w:val="22"/>
          <w:szCs w:val="22"/>
          <w:u w:val="single"/>
        </w:rPr>
      </w:pPr>
      <w:proofErr w:type="gramStart"/>
      <w:r w:rsidRPr="00B66C40">
        <w:rPr>
          <w:rFonts w:eastAsia="Calibri"/>
          <w:sz w:val="22"/>
          <w:szCs w:val="22"/>
        </w:rPr>
        <w:t xml:space="preserve">Alulírott </w:t>
      </w:r>
      <w:r w:rsidRPr="00B66C40">
        <w:rPr>
          <w:rFonts w:eastAsia="Calibri"/>
          <w:sz w:val="22"/>
          <w:szCs w:val="22"/>
          <w:highlight w:val="lightGray"/>
        </w:rPr>
        <w:t>&lt;képviselő / meghatalmazott neve&gt; a(z) &lt;cégnév&gt; (&lt;székhely&gt;)</w:t>
      </w:r>
      <w:r w:rsidRPr="00B66C40">
        <w:rPr>
          <w:rFonts w:eastAsia="Calibri"/>
          <w:sz w:val="22"/>
          <w:szCs w:val="22"/>
        </w:rPr>
        <w:t xml:space="preserve"> mint ajánlattevő képviseletében a MÁV Magyar Államvasutak Zrt.</w:t>
      </w:r>
      <w:r>
        <w:rPr>
          <w:rFonts w:eastAsia="Calibri"/>
          <w:sz w:val="22"/>
          <w:szCs w:val="22"/>
        </w:rPr>
        <w:t xml:space="preserve"> és a Magyar Közút Nonprofit Zrt.</w:t>
      </w:r>
      <w:r w:rsidRPr="00E05FBE">
        <w:rPr>
          <w:rFonts w:eastAsia="Calibri"/>
          <w:sz w:val="22"/>
          <w:szCs w:val="22"/>
        </w:rPr>
        <w:t xml:space="preserve"> mint ajánlatkérő</w:t>
      </w:r>
      <w:r>
        <w:rPr>
          <w:rFonts w:eastAsia="Calibri"/>
          <w:sz w:val="22"/>
          <w:szCs w:val="22"/>
        </w:rPr>
        <w:t>k</w:t>
      </w:r>
      <w:r w:rsidRPr="00E05FBE">
        <w:rPr>
          <w:rFonts w:eastAsia="Calibri"/>
          <w:sz w:val="22"/>
          <w:szCs w:val="22"/>
        </w:rPr>
        <w:t xml:space="preserve"> által </w:t>
      </w:r>
      <w:r w:rsidRPr="006F3FDB">
        <w:rPr>
          <w:rFonts w:eastAsia="Calibri"/>
          <w:b/>
          <w:sz w:val="22"/>
          <w:szCs w:val="22"/>
        </w:rPr>
        <w:t>„</w:t>
      </w:r>
      <w:r w:rsidRPr="004D224A">
        <w:rPr>
          <w:b/>
        </w:rPr>
        <w:t>Kiskörei közös közúti-vasúti Tisza híd részleges felújítási, karbantartási munkái</w:t>
      </w:r>
      <w:r w:rsidRPr="006F3FDB">
        <w:rPr>
          <w:rFonts w:eastAsia="Calibri"/>
          <w:b/>
          <w:sz w:val="22"/>
          <w:szCs w:val="22"/>
        </w:rPr>
        <w:t xml:space="preserve">”  </w:t>
      </w:r>
      <w:r w:rsidRPr="006F3FDB">
        <w:rPr>
          <w:rFonts w:eastAsia="Calibri"/>
          <w:sz w:val="22"/>
          <w:szCs w:val="22"/>
        </w:rPr>
        <w:t>tárgyban indított közbeszerzési eljárásban</w:t>
      </w:r>
      <w:r w:rsidRPr="006F3FDB">
        <w:t xml:space="preserve"> </w:t>
      </w:r>
      <w:r w:rsidRPr="006F3FDB">
        <w:rPr>
          <w:rFonts w:eastAsia="Calibri"/>
          <w:sz w:val="22"/>
          <w:szCs w:val="22"/>
        </w:rPr>
        <w:t>ezúton nyilatkozom, hogy az előírt alkalmassági feltételeknek önállóan kívánok megfelelni / más szervezet (vagy személy) kapacitására támaszkodva kívánok megfelelni az alábbiak szerint</w:t>
      </w:r>
      <w:r w:rsidRPr="006F3FDB">
        <w:rPr>
          <w:rFonts w:eastAsia="Calibri"/>
          <w:sz w:val="22"/>
          <w:szCs w:val="22"/>
          <w:vertAlign w:val="superscript"/>
        </w:rPr>
        <w:footnoteReference w:customMarkFollows="1" w:id="19"/>
        <w:sym w:font="Symbol" w:char="F02A"/>
      </w:r>
      <w:r w:rsidRPr="006F3FDB">
        <w:rPr>
          <w:rFonts w:eastAsia="Calibri"/>
          <w:sz w:val="22"/>
          <w:szCs w:val="22"/>
        </w:rPr>
        <w:t>:</w:t>
      </w:r>
      <w:proofErr w:type="gramEnd"/>
    </w:p>
    <w:p w:rsidR="002E5DEA" w:rsidRPr="00DF0B49" w:rsidRDefault="002E5DEA" w:rsidP="002E5DEA">
      <w:pPr>
        <w:rPr>
          <w:rFonts w:eastAsia="Calibri"/>
          <w:sz w:val="22"/>
          <w:szCs w:val="22"/>
        </w:rPr>
      </w:pPr>
    </w:p>
    <w:p w:rsidR="002E5DEA" w:rsidRPr="007968BD" w:rsidRDefault="002E5DEA" w:rsidP="002E5DE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260"/>
      </w:tblGrid>
      <w:tr w:rsidR="002E5DEA" w:rsidRPr="00B66C40" w:rsidTr="00EB1044">
        <w:tc>
          <w:tcPr>
            <w:tcW w:w="3369" w:type="dxa"/>
            <w:shd w:val="clear" w:color="auto" w:fill="auto"/>
            <w:vAlign w:val="center"/>
          </w:tcPr>
          <w:p w:rsidR="002E5DEA" w:rsidRPr="009D72AE" w:rsidRDefault="002E5DEA" w:rsidP="00EB1044">
            <w:pPr>
              <w:jc w:val="center"/>
              <w:rPr>
                <w:rFonts w:eastAsia="Calibri"/>
                <w:b/>
                <w:sz w:val="22"/>
                <w:szCs w:val="22"/>
              </w:rPr>
            </w:pPr>
            <w:r w:rsidRPr="009D72AE">
              <w:rPr>
                <w:rFonts w:eastAsia="Calibri"/>
                <w:b/>
                <w:sz w:val="22"/>
                <w:szCs w:val="22"/>
              </w:rPr>
              <w:t>Alkalmassági követelmény megnevezése:</w:t>
            </w:r>
          </w:p>
          <w:p w:rsidR="002E5DEA" w:rsidRPr="0099276F" w:rsidRDefault="002E5DEA" w:rsidP="00EB1044">
            <w:pPr>
              <w:jc w:val="center"/>
              <w:rPr>
                <w:rFonts w:eastAsia="Calibri"/>
                <w:b/>
                <w:sz w:val="22"/>
                <w:szCs w:val="22"/>
              </w:rPr>
            </w:pPr>
            <w:r w:rsidRPr="0099276F">
              <w:rPr>
                <w:rFonts w:eastAsia="Calibri"/>
                <w:b/>
                <w:sz w:val="22"/>
                <w:szCs w:val="22"/>
              </w:rPr>
              <w:t>(ajánlati felhívás vonatkozó pontjával)</w:t>
            </w:r>
          </w:p>
        </w:tc>
        <w:tc>
          <w:tcPr>
            <w:tcW w:w="2551" w:type="dxa"/>
            <w:shd w:val="clear" w:color="auto" w:fill="auto"/>
            <w:vAlign w:val="center"/>
          </w:tcPr>
          <w:p w:rsidR="002E5DEA" w:rsidRPr="00443053" w:rsidRDefault="002E5DEA" w:rsidP="00EB1044">
            <w:pPr>
              <w:jc w:val="center"/>
              <w:rPr>
                <w:rFonts w:eastAsia="Calibri"/>
                <w:b/>
                <w:sz w:val="22"/>
                <w:szCs w:val="22"/>
              </w:rPr>
            </w:pPr>
            <w:r w:rsidRPr="00443053">
              <w:rPr>
                <w:rFonts w:eastAsia="Calibri"/>
                <w:b/>
                <w:sz w:val="22"/>
                <w:szCs w:val="22"/>
              </w:rPr>
              <w:t>Kapacitást rendelkezésre bocsátó szervezet (személy) megnevezése:</w:t>
            </w:r>
          </w:p>
        </w:tc>
        <w:tc>
          <w:tcPr>
            <w:tcW w:w="3260" w:type="dxa"/>
          </w:tcPr>
          <w:p w:rsidR="002E5DEA" w:rsidRPr="006F3FDB" w:rsidRDefault="002E5DEA" w:rsidP="00EB1044">
            <w:pPr>
              <w:jc w:val="center"/>
              <w:rPr>
                <w:rFonts w:eastAsia="Calibri"/>
                <w:b/>
                <w:sz w:val="22"/>
                <w:szCs w:val="22"/>
              </w:rPr>
            </w:pPr>
            <w:r w:rsidRPr="00CD6036">
              <w:rPr>
                <w:rFonts w:eastAsia="Calibri"/>
                <w:b/>
                <w:sz w:val="22"/>
                <w:szCs w:val="22"/>
              </w:rPr>
              <w:t xml:space="preserve">A Kbt. 65. § (7) bekezdése alapján jelen nyilatkozat </w:t>
            </w:r>
            <w:r w:rsidRPr="00E05FBE">
              <w:rPr>
                <w:rFonts w:eastAsia="Calibri"/>
                <w:b/>
                <w:sz w:val="22"/>
                <w:szCs w:val="22"/>
                <w:u w:val="single"/>
              </w:rPr>
              <w:t>mellék</w:t>
            </w:r>
            <w:r w:rsidRPr="006F3FDB">
              <w:rPr>
                <w:rFonts w:eastAsia="Calibri"/>
                <w:b/>
                <w:sz w:val="22"/>
                <w:szCs w:val="22"/>
                <w:u w:val="single"/>
              </w:rPr>
              <w:t>leteként csatolt</w:t>
            </w:r>
            <w:r w:rsidRPr="006F3FDB">
              <w:rPr>
                <w:rFonts w:eastAsia="Calibri"/>
                <w:b/>
                <w:sz w:val="22"/>
                <w:szCs w:val="22"/>
              </w:rPr>
              <w:t xml:space="preserve"> okirat megnevezése </w:t>
            </w:r>
            <w:r w:rsidRPr="006F3FDB">
              <w:rPr>
                <w:rStyle w:val="Lbjegyzet-hivatkozs"/>
                <w:rFonts w:eastAsia="Calibri"/>
                <w:b/>
                <w:sz w:val="22"/>
                <w:szCs w:val="22"/>
              </w:rPr>
              <w:footnoteReference w:id="20"/>
            </w:r>
          </w:p>
        </w:tc>
      </w:tr>
      <w:tr w:rsidR="002E5DEA" w:rsidRPr="00B66C40" w:rsidTr="00EB1044">
        <w:tc>
          <w:tcPr>
            <w:tcW w:w="3369" w:type="dxa"/>
            <w:shd w:val="clear" w:color="auto" w:fill="auto"/>
          </w:tcPr>
          <w:p w:rsidR="002E5DEA" w:rsidRPr="00B66C40" w:rsidRDefault="002E5DEA" w:rsidP="00EB1044">
            <w:pPr>
              <w:rPr>
                <w:rFonts w:eastAsia="Calibri"/>
                <w:sz w:val="22"/>
                <w:szCs w:val="22"/>
              </w:rPr>
            </w:pPr>
          </w:p>
        </w:tc>
        <w:tc>
          <w:tcPr>
            <w:tcW w:w="2551" w:type="dxa"/>
            <w:shd w:val="clear" w:color="auto" w:fill="auto"/>
          </w:tcPr>
          <w:p w:rsidR="002E5DEA" w:rsidRPr="00B66C40" w:rsidRDefault="002E5DEA" w:rsidP="00EB1044">
            <w:pPr>
              <w:rPr>
                <w:rFonts w:eastAsia="Calibri"/>
                <w:sz w:val="22"/>
                <w:szCs w:val="22"/>
              </w:rPr>
            </w:pPr>
          </w:p>
        </w:tc>
        <w:tc>
          <w:tcPr>
            <w:tcW w:w="3260" w:type="dxa"/>
          </w:tcPr>
          <w:p w:rsidR="002E5DEA" w:rsidRPr="00B66C40" w:rsidRDefault="002E5DEA" w:rsidP="00EB1044">
            <w:pPr>
              <w:rPr>
                <w:rFonts w:eastAsia="Calibri"/>
                <w:sz w:val="22"/>
                <w:szCs w:val="22"/>
              </w:rPr>
            </w:pPr>
          </w:p>
        </w:tc>
      </w:tr>
      <w:tr w:rsidR="002E5DEA" w:rsidRPr="00B66C40" w:rsidTr="00EB1044">
        <w:tc>
          <w:tcPr>
            <w:tcW w:w="3369" w:type="dxa"/>
            <w:shd w:val="clear" w:color="auto" w:fill="auto"/>
          </w:tcPr>
          <w:p w:rsidR="002E5DEA" w:rsidRPr="00B66C40" w:rsidRDefault="002E5DEA" w:rsidP="00EB1044">
            <w:pPr>
              <w:rPr>
                <w:rFonts w:eastAsia="Calibri"/>
                <w:sz w:val="22"/>
                <w:szCs w:val="22"/>
              </w:rPr>
            </w:pPr>
          </w:p>
        </w:tc>
        <w:tc>
          <w:tcPr>
            <w:tcW w:w="2551" w:type="dxa"/>
            <w:shd w:val="clear" w:color="auto" w:fill="auto"/>
          </w:tcPr>
          <w:p w:rsidR="002E5DEA" w:rsidRPr="00B66C40" w:rsidRDefault="002E5DEA" w:rsidP="00EB1044">
            <w:pPr>
              <w:rPr>
                <w:rFonts w:eastAsia="Calibri"/>
                <w:sz w:val="22"/>
                <w:szCs w:val="22"/>
              </w:rPr>
            </w:pPr>
          </w:p>
        </w:tc>
        <w:tc>
          <w:tcPr>
            <w:tcW w:w="3260" w:type="dxa"/>
          </w:tcPr>
          <w:p w:rsidR="002E5DEA" w:rsidRPr="00B66C40" w:rsidRDefault="002E5DEA" w:rsidP="00EB1044">
            <w:pPr>
              <w:rPr>
                <w:rFonts w:eastAsia="Calibri"/>
                <w:sz w:val="22"/>
                <w:szCs w:val="22"/>
              </w:rPr>
            </w:pPr>
          </w:p>
        </w:tc>
      </w:tr>
      <w:tr w:rsidR="002E5DEA" w:rsidRPr="00B66C40" w:rsidTr="00EB1044">
        <w:tc>
          <w:tcPr>
            <w:tcW w:w="3369" w:type="dxa"/>
            <w:shd w:val="clear" w:color="auto" w:fill="auto"/>
          </w:tcPr>
          <w:p w:rsidR="002E5DEA" w:rsidRPr="00B66C40" w:rsidRDefault="002E5DEA" w:rsidP="00EB1044">
            <w:pPr>
              <w:rPr>
                <w:rFonts w:eastAsia="Calibri"/>
                <w:sz w:val="22"/>
                <w:szCs w:val="22"/>
              </w:rPr>
            </w:pPr>
          </w:p>
        </w:tc>
        <w:tc>
          <w:tcPr>
            <w:tcW w:w="2551" w:type="dxa"/>
            <w:shd w:val="clear" w:color="auto" w:fill="auto"/>
          </w:tcPr>
          <w:p w:rsidR="002E5DEA" w:rsidRPr="00B66C40" w:rsidRDefault="002E5DEA" w:rsidP="00EB1044">
            <w:pPr>
              <w:rPr>
                <w:rFonts w:eastAsia="Calibri"/>
                <w:sz w:val="22"/>
                <w:szCs w:val="22"/>
              </w:rPr>
            </w:pPr>
          </w:p>
        </w:tc>
        <w:tc>
          <w:tcPr>
            <w:tcW w:w="3260" w:type="dxa"/>
          </w:tcPr>
          <w:p w:rsidR="002E5DEA" w:rsidRPr="00B66C40" w:rsidRDefault="002E5DEA" w:rsidP="00EB1044">
            <w:pPr>
              <w:rPr>
                <w:rFonts w:eastAsia="Calibri"/>
                <w:sz w:val="22"/>
                <w:szCs w:val="22"/>
              </w:rPr>
            </w:pPr>
          </w:p>
        </w:tc>
      </w:tr>
    </w:tbl>
    <w:p w:rsidR="002E5DEA" w:rsidRPr="00B66C40" w:rsidRDefault="002E5DEA" w:rsidP="002E5DEA">
      <w:pPr>
        <w:rPr>
          <w:rFonts w:eastAsia="Calibri"/>
          <w:sz w:val="22"/>
          <w:szCs w:val="22"/>
        </w:rPr>
      </w:pPr>
    </w:p>
    <w:p w:rsidR="002E5DEA" w:rsidRPr="00834F61" w:rsidRDefault="002E5DEA" w:rsidP="002E5DEA">
      <w:pPr>
        <w:suppressAutoHyphens/>
      </w:pPr>
    </w:p>
    <w:p w:rsidR="002E5DEA" w:rsidRPr="008D2772" w:rsidRDefault="002E5DEA" w:rsidP="002E5DEA">
      <w:pPr>
        <w:suppressAutoHyphens/>
        <w:rPr>
          <w:sz w:val="22"/>
          <w:szCs w:val="22"/>
          <w:lang w:eastAsia="ar-SA"/>
        </w:rPr>
      </w:pPr>
      <w:r w:rsidRPr="006F3FDB">
        <w:rPr>
          <w:sz w:val="22"/>
          <w:szCs w:val="22"/>
          <w:lang w:eastAsia="ar-SA"/>
        </w:rPr>
        <w:t>K</w:t>
      </w:r>
      <w:r w:rsidRPr="008D2772">
        <w:rPr>
          <w:sz w:val="22"/>
          <w:szCs w:val="22"/>
          <w:lang w:eastAsia="ar-SA"/>
        </w:rPr>
        <w:t>eltezés (helység, év, hónap, nap)</w:t>
      </w:r>
    </w:p>
    <w:p w:rsidR="002E5DEA" w:rsidRPr="00DF0B49" w:rsidRDefault="002E5DEA" w:rsidP="002E5DEA">
      <w:pPr>
        <w:suppressAutoHyphens/>
        <w:rPr>
          <w:sz w:val="22"/>
          <w:szCs w:val="22"/>
          <w:lang w:eastAsia="ar-SA"/>
        </w:rPr>
      </w:pPr>
    </w:p>
    <w:p w:rsidR="002E5DEA" w:rsidRPr="007968BD" w:rsidRDefault="002E5DEA" w:rsidP="002E5DEA">
      <w:pPr>
        <w:suppressAutoHyphens/>
        <w:rPr>
          <w:sz w:val="22"/>
          <w:szCs w:val="22"/>
          <w:lang w:eastAsia="ar-SA"/>
        </w:rPr>
      </w:pPr>
    </w:p>
    <w:p w:rsidR="002E5DEA" w:rsidRPr="009D72AE" w:rsidRDefault="002E5DEA" w:rsidP="002E5DEA">
      <w:pPr>
        <w:numPr>
          <w:ilvl w:val="12"/>
          <w:numId w:val="0"/>
        </w:numPr>
        <w:jc w:val="both"/>
      </w:pPr>
    </w:p>
    <w:p w:rsidR="002E5DEA" w:rsidRPr="0099276F" w:rsidRDefault="002E5DEA" w:rsidP="002E5DEA">
      <w:pPr>
        <w:jc w:val="both"/>
      </w:pPr>
      <w:r w:rsidRPr="0099276F">
        <w:t>…</w:t>
      </w:r>
      <w:proofErr w:type="gramStart"/>
      <w:r w:rsidRPr="0099276F">
        <w:t>…………………..,</w:t>
      </w:r>
      <w:proofErr w:type="gramEnd"/>
      <w:r w:rsidRPr="0099276F">
        <w:t xml:space="preserve"> (helység) ……….. (év) ………………. (hónap) ……. (nap)</w:t>
      </w:r>
    </w:p>
    <w:p w:rsidR="002E5DEA" w:rsidRPr="00443053" w:rsidRDefault="002E5DEA" w:rsidP="002E5DEA">
      <w:pPr>
        <w:jc w:val="both"/>
      </w:pPr>
    </w:p>
    <w:p w:rsidR="002E5DEA" w:rsidRPr="00CD6036" w:rsidRDefault="002E5DEA" w:rsidP="002E5DEA">
      <w:pPr>
        <w:jc w:val="both"/>
      </w:pPr>
    </w:p>
    <w:p w:rsidR="002E5DEA" w:rsidRPr="00E05FBE" w:rsidRDefault="002E5DEA" w:rsidP="002E5DEA">
      <w:pPr>
        <w:ind w:left="3540"/>
        <w:jc w:val="both"/>
      </w:pPr>
      <w:r w:rsidRPr="00E05FBE">
        <w:t>…………………………………</w:t>
      </w:r>
    </w:p>
    <w:p w:rsidR="002E5DEA" w:rsidRPr="006F3FDB" w:rsidRDefault="002E5DEA" w:rsidP="002E5DEA">
      <w:pPr>
        <w:pStyle w:val="BodyText21"/>
        <w:tabs>
          <w:tab w:val="clear" w:pos="851"/>
          <w:tab w:val="left" w:pos="2694"/>
        </w:tabs>
      </w:pPr>
      <w:r w:rsidRPr="006F3FDB">
        <w:tab/>
      </w:r>
      <w:r w:rsidRPr="006F3FDB">
        <w:tab/>
        <w:t xml:space="preserve">                         </w:t>
      </w:r>
      <w:proofErr w:type="gramStart"/>
      <w:r w:rsidRPr="006F3FDB">
        <w:t>cégszerű</w:t>
      </w:r>
      <w:proofErr w:type="gramEnd"/>
      <w:r w:rsidRPr="006F3FDB">
        <w:t xml:space="preserve"> aláírás</w:t>
      </w:r>
    </w:p>
    <w:p w:rsidR="002E5DEA" w:rsidRDefault="002E5DEA" w:rsidP="002E5DEA">
      <w:pPr>
        <w:tabs>
          <w:tab w:val="center" w:pos="6480"/>
        </w:tabs>
        <w:ind w:right="-192"/>
        <w:jc w:val="both"/>
        <w:outlineLvl w:val="0"/>
      </w:pPr>
      <w:r w:rsidRPr="006F3FDB">
        <w:tab/>
      </w: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Pr="009A1A55" w:rsidRDefault="002E5DEA" w:rsidP="002E5DEA">
      <w:pPr>
        <w:pStyle w:val="Cmsor1"/>
        <w:jc w:val="center"/>
        <w:rPr>
          <w:caps/>
        </w:rPr>
      </w:pPr>
      <w:bookmarkStart w:id="46" w:name="_Toc440981620"/>
      <w:bookmarkStart w:id="47" w:name="_Toc445284721"/>
      <w:r w:rsidRPr="002824B8">
        <w:rPr>
          <w:caps/>
        </w:rPr>
        <w:lastRenderedPageBreak/>
        <w:t>Nyilatkozat VÁLTOZÁSBEJEGYZÉSI ELJÁRÁSRÓL</w:t>
      </w:r>
      <w:bookmarkEnd w:id="46"/>
      <w:r w:rsidRPr="00C56016">
        <w:t xml:space="preserve"> </w:t>
      </w:r>
      <w:r>
        <w:t>V/14</w:t>
      </w:r>
      <w:r w:rsidRPr="002824B8">
        <w:t>. melléklet</w:t>
      </w:r>
      <w:bookmarkEnd w:id="47"/>
    </w:p>
    <w:p w:rsidR="002E5DEA" w:rsidRPr="009A1A55" w:rsidRDefault="002E5DEA" w:rsidP="002E5DEA">
      <w:pPr>
        <w:tabs>
          <w:tab w:val="center" w:pos="5130"/>
        </w:tabs>
        <w:jc w:val="both"/>
        <w:rPr>
          <w:b/>
          <w:i/>
          <w:color w:val="000000"/>
        </w:rPr>
      </w:pPr>
    </w:p>
    <w:p w:rsidR="002E5DEA" w:rsidRPr="009A1A55" w:rsidRDefault="002E5DEA" w:rsidP="002E5DEA">
      <w:pPr>
        <w:tabs>
          <w:tab w:val="center" w:pos="5130"/>
        </w:tabs>
        <w:jc w:val="both"/>
        <w:rPr>
          <w:b/>
          <w:i/>
          <w:color w:val="000000"/>
        </w:rPr>
      </w:pPr>
    </w:p>
    <w:p w:rsidR="002E5DEA" w:rsidRPr="009A1A55" w:rsidRDefault="002E5DEA" w:rsidP="002E5DEA">
      <w:pPr>
        <w:tabs>
          <w:tab w:val="center" w:pos="5130"/>
        </w:tabs>
        <w:jc w:val="both"/>
        <w:rPr>
          <w:b/>
          <w:i/>
          <w:color w:val="000000"/>
        </w:rPr>
      </w:pPr>
    </w:p>
    <w:p w:rsidR="002E5DEA" w:rsidRPr="009A1A55" w:rsidRDefault="002E5DEA" w:rsidP="002E5DEA">
      <w:pPr>
        <w:pStyle w:val="Szvegtrzs"/>
        <w:spacing w:line="360" w:lineRule="auto"/>
      </w:pPr>
      <w:proofErr w:type="gramStart"/>
      <w:r w:rsidRPr="009A1A55">
        <w:t>Alulírott …</w:t>
      </w:r>
      <w:proofErr w:type="gramEnd"/>
      <w:r w:rsidRPr="009A1A55">
        <w:t xml:space="preserve">………………………… mint a(z) ………………………………… cégjegyzésre jogosult képviselője büntetőjogi felelősségem tudatában </w:t>
      </w:r>
    </w:p>
    <w:p w:rsidR="002E5DEA" w:rsidRPr="009A1A55" w:rsidRDefault="002E5DEA" w:rsidP="002E5DEA">
      <w:pPr>
        <w:pStyle w:val="Szvegtrzs"/>
        <w:spacing w:line="360" w:lineRule="auto"/>
      </w:pPr>
    </w:p>
    <w:p w:rsidR="002E5DEA" w:rsidRPr="009A1A55" w:rsidRDefault="002E5DEA" w:rsidP="002E5DEA">
      <w:pPr>
        <w:tabs>
          <w:tab w:val="center" w:pos="5130"/>
        </w:tabs>
        <w:spacing w:line="360" w:lineRule="auto"/>
        <w:jc w:val="center"/>
        <w:rPr>
          <w:b/>
          <w:color w:val="000000"/>
        </w:rPr>
      </w:pPr>
      <w:proofErr w:type="gramStart"/>
      <w:r w:rsidRPr="009A1A55">
        <w:rPr>
          <w:b/>
          <w:color w:val="000000"/>
        </w:rPr>
        <w:t>nyilatkozom</w:t>
      </w:r>
      <w:proofErr w:type="gramEnd"/>
      <w:r w:rsidRPr="009A1A55">
        <w:rPr>
          <w:b/>
          <w:color w:val="000000"/>
        </w:rPr>
        <w:t>,</w:t>
      </w:r>
    </w:p>
    <w:p w:rsidR="002E5DEA" w:rsidRPr="009A1A55" w:rsidRDefault="002E5DEA" w:rsidP="002E5DEA">
      <w:pPr>
        <w:tabs>
          <w:tab w:val="center" w:pos="5130"/>
        </w:tabs>
        <w:spacing w:line="360" w:lineRule="auto"/>
        <w:jc w:val="both"/>
        <w:rPr>
          <w:b/>
          <w:i/>
          <w:color w:val="000000"/>
        </w:rPr>
      </w:pPr>
    </w:p>
    <w:p w:rsidR="002E5DEA" w:rsidRPr="009A1A55" w:rsidRDefault="002E5DEA" w:rsidP="002E5DEA">
      <w:pPr>
        <w:tabs>
          <w:tab w:val="center" w:pos="5130"/>
        </w:tabs>
        <w:spacing w:line="360" w:lineRule="auto"/>
        <w:jc w:val="both"/>
      </w:pPr>
    </w:p>
    <w:p w:rsidR="002E5DEA" w:rsidRPr="009A1A55" w:rsidRDefault="002E5DEA" w:rsidP="002E5DEA">
      <w:pPr>
        <w:pStyle w:val="felsorolas3"/>
        <w:tabs>
          <w:tab w:val="clear" w:pos="1276"/>
          <w:tab w:val="center" w:pos="5130"/>
        </w:tabs>
        <w:spacing w:before="0"/>
        <w:rPr>
          <w:rFonts w:ascii="Times New Roman" w:hAnsi="Times New Roman"/>
          <w:snapToGrid/>
          <w:szCs w:val="24"/>
        </w:rPr>
      </w:pPr>
      <w:proofErr w:type="gramStart"/>
      <w:r w:rsidRPr="009A1A55">
        <w:rPr>
          <w:rFonts w:ascii="Times New Roman" w:hAnsi="Times New Roman"/>
          <w:snapToGrid/>
          <w:szCs w:val="24"/>
        </w:rPr>
        <w:t>hogy</w:t>
      </w:r>
      <w:proofErr w:type="gramEnd"/>
      <w:r w:rsidRPr="009A1A55">
        <w:rPr>
          <w:rFonts w:ascii="Times New Roman" w:hAnsi="Times New Roman"/>
          <w:snapToGrid/>
          <w:szCs w:val="24"/>
        </w:rPr>
        <w:t xml:space="preserve"> a</w:t>
      </w:r>
      <w:r>
        <w:rPr>
          <w:rFonts w:ascii="Times New Roman" w:hAnsi="Times New Roman"/>
          <w:snapToGrid/>
          <w:szCs w:val="24"/>
        </w:rPr>
        <w:t>z ajánlattevő</w:t>
      </w:r>
      <w:r w:rsidRPr="009A1A55">
        <w:rPr>
          <w:rFonts w:ascii="Times New Roman" w:hAnsi="Times New Roman"/>
          <w:snapToGrid/>
          <w:szCs w:val="24"/>
        </w:rPr>
        <w:t xml:space="preserve"> tekintetében változásbejegyzési eljárás van  /  nincs folyamatban*.</w:t>
      </w:r>
      <w:r>
        <w:rPr>
          <w:rFonts w:ascii="Times New Roman" w:hAnsi="Times New Roman"/>
          <w:snapToGrid/>
          <w:szCs w:val="24"/>
        </w:rPr>
        <w:t xml:space="preserve"> </w:t>
      </w:r>
      <w:r w:rsidRPr="009A1A55">
        <w:rPr>
          <w:rFonts w:ascii="Times New Roman" w:hAnsi="Times New Roman"/>
          <w:snapToGrid/>
          <w:szCs w:val="24"/>
        </w:rPr>
        <w:t>Amennyiben ilyen eljárás van folyamatban, akkor az az alábbi tartalmú.</w:t>
      </w:r>
    </w:p>
    <w:p w:rsidR="002E5DEA" w:rsidRPr="009A1A55" w:rsidRDefault="002E5DEA" w:rsidP="002E5DEA">
      <w:pPr>
        <w:pStyle w:val="felsorolas3"/>
        <w:tabs>
          <w:tab w:val="clear" w:pos="1276"/>
          <w:tab w:val="center" w:pos="5130"/>
        </w:tabs>
        <w:spacing w:before="0"/>
        <w:rPr>
          <w:rFonts w:ascii="Times New Roman" w:hAnsi="Times New Roman"/>
          <w:snapToGrid/>
          <w:szCs w:val="24"/>
        </w:rPr>
      </w:pPr>
      <w:r w:rsidRPr="009A1A55">
        <w:rPr>
          <w:rFonts w:ascii="Times New Roman" w:hAnsi="Times New Roman"/>
          <w:snapToGrid/>
          <w:szCs w:val="24"/>
        </w:rPr>
        <w:t>………………………………………………………………………………………………………………………………………………………………………………………………………………………………………………………………………………………………………</w:t>
      </w:r>
    </w:p>
    <w:p w:rsidR="002E5DEA" w:rsidRPr="009A1A55" w:rsidRDefault="002E5DEA" w:rsidP="002E5DEA">
      <w:pPr>
        <w:pStyle w:val="felsorolas3"/>
        <w:tabs>
          <w:tab w:val="clear" w:pos="1276"/>
          <w:tab w:val="center" w:pos="5130"/>
        </w:tabs>
        <w:spacing w:before="0" w:line="240" w:lineRule="auto"/>
        <w:rPr>
          <w:rFonts w:ascii="Times New Roman" w:hAnsi="Times New Roman"/>
          <w:snapToGrid/>
        </w:rPr>
      </w:pPr>
    </w:p>
    <w:p w:rsidR="002E5DEA" w:rsidRPr="009A1A55" w:rsidRDefault="002E5DEA" w:rsidP="002E5DEA">
      <w:pPr>
        <w:tabs>
          <w:tab w:val="center" w:pos="5130"/>
        </w:tabs>
        <w:jc w:val="both"/>
        <w:rPr>
          <w:color w:val="000000"/>
        </w:rPr>
      </w:pPr>
    </w:p>
    <w:p w:rsidR="002E5DEA" w:rsidRPr="009A1A55" w:rsidRDefault="002E5DEA" w:rsidP="002E5DEA">
      <w:pPr>
        <w:tabs>
          <w:tab w:val="center" w:pos="5130"/>
        </w:tabs>
        <w:jc w:val="both"/>
        <w:rPr>
          <w:color w:val="000000"/>
        </w:rPr>
      </w:pPr>
      <w:r w:rsidRPr="009A1A55">
        <w:rPr>
          <w:color w:val="000000"/>
        </w:rPr>
        <w:t>…</w:t>
      </w:r>
      <w:proofErr w:type="gramStart"/>
      <w:r w:rsidRPr="009A1A55">
        <w:rPr>
          <w:color w:val="000000"/>
        </w:rPr>
        <w:t>………………,</w:t>
      </w:r>
      <w:proofErr w:type="gramEnd"/>
      <w:r w:rsidRPr="009A1A55">
        <w:rPr>
          <w:color w:val="000000"/>
        </w:rPr>
        <w:t xml:space="preserve"> ……... …………….. hónap …………. nap.</w:t>
      </w:r>
    </w:p>
    <w:p w:rsidR="002E5DEA" w:rsidRPr="009A1A55" w:rsidRDefault="002E5DEA" w:rsidP="002E5DEA">
      <w:pPr>
        <w:tabs>
          <w:tab w:val="center" w:pos="5130"/>
        </w:tabs>
        <w:jc w:val="both"/>
        <w:rPr>
          <w:color w:val="000000"/>
        </w:rPr>
      </w:pPr>
    </w:p>
    <w:p w:rsidR="002E5DEA" w:rsidRPr="009A1A55" w:rsidRDefault="002E5DEA" w:rsidP="002E5DEA">
      <w:pPr>
        <w:tabs>
          <w:tab w:val="center" w:pos="5130"/>
        </w:tabs>
        <w:jc w:val="both"/>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9A1A55" w:rsidTr="00EB1044">
        <w:tc>
          <w:tcPr>
            <w:tcW w:w="4605" w:type="dxa"/>
          </w:tcPr>
          <w:p w:rsidR="002E5DEA" w:rsidRPr="009A1A55" w:rsidRDefault="002E5DEA" w:rsidP="00EB1044">
            <w:pPr>
              <w:tabs>
                <w:tab w:val="center" w:pos="5130"/>
              </w:tabs>
              <w:jc w:val="both"/>
              <w:rPr>
                <w:color w:val="000000"/>
              </w:rPr>
            </w:pPr>
          </w:p>
        </w:tc>
        <w:tc>
          <w:tcPr>
            <w:tcW w:w="4605" w:type="dxa"/>
          </w:tcPr>
          <w:p w:rsidR="002E5DEA" w:rsidRPr="009A1A55" w:rsidRDefault="002E5DEA" w:rsidP="00EB1044">
            <w:pPr>
              <w:tabs>
                <w:tab w:val="center" w:pos="5130"/>
              </w:tabs>
              <w:jc w:val="both"/>
              <w:rPr>
                <w:color w:val="000000"/>
              </w:rPr>
            </w:pPr>
            <w:r w:rsidRPr="009A1A55">
              <w:rPr>
                <w:color w:val="000000"/>
              </w:rPr>
              <w:t>……………………………………………….</w:t>
            </w:r>
          </w:p>
          <w:p w:rsidR="002E5DEA" w:rsidRPr="009A1A55" w:rsidRDefault="002E5DEA" w:rsidP="00EB1044">
            <w:pPr>
              <w:tabs>
                <w:tab w:val="center" w:pos="5130"/>
              </w:tabs>
              <w:jc w:val="both"/>
              <w:rPr>
                <w:color w:val="000000"/>
              </w:rPr>
            </w:pPr>
            <w:r>
              <w:rPr>
                <w:color w:val="000000"/>
              </w:rPr>
              <w:t>(</w:t>
            </w:r>
            <w:r w:rsidRPr="009A1A55">
              <w:rPr>
                <w:color w:val="000000"/>
              </w:rPr>
              <w:t>cégszerű aláírás/</w:t>
            </w:r>
            <w:proofErr w:type="spellStart"/>
            <w:r>
              <w:rPr>
                <w:color w:val="000000"/>
              </w:rPr>
              <w:t>aláírás</w:t>
            </w:r>
            <w:proofErr w:type="spellEnd"/>
            <w:r>
              <w:rPr>
                <w:color w:val="000000"/>
              </w:rPr>
              <w:t>)</w:t>
            </w:r>
          </w:p>
        </w:tc>
      </w:tr>
    </w:tbl>
    <w:p w:rsidR="002E5DEA" w:rsidRPr="009A1A55" w:rsidRDefault="002E5DEA" w:rsidP="002E5DEA">
      <w:pPr>
        <w:tabs>
          <w:tab w:val="center" w:pos="5130"/>
          <w:tab w:val="center" w:pos="6946"/>
        </w:tabs>
        <w:jc w:val="both"/>
        <w:rPr>
          <w:color w:val="000000"/>
        </w:rPr>
      </w:pPr>
    </w:p>
    <w:p w:rsidR="002E5DEA" w:rsidRPr="009A1A55" w:rsidRDefault="002E5DEA" w:rsidP="002E5DEA">
      <w:pPr>
        <w:tabs>
          <w:tab w:val="center" w:pos="5130"/>
          <w:tab w:val="center" w:pos="6946"/>
        </w:tabs>
        <w:jc w:val="both"/>
        <w:rPr>
          <w:color w:val="000000"/>
        </w:rPr>
      </w:pPr>
    </w:p>
    <w:p w:rsidR="002E5DEA" w:rsidRPr="009A1A55" w:rsidRDefault="002E5DEA" w:rsidP="002E5DEA">
      <w:pPr>
        <w:jc w:val="both"/>
        <w:rPr>
          <w:color w:val="000000"/>
        </w:rPr>
      </w:pPr>
    </w:p>
    <w:p w:rsidR="002E5DEA" w:rsidRPr="009A1A55" w:rsidRDefault="002E5DEA" w:rsidP="002E5DEA">
      <w:pPr>
        <w:tabs>
          <w:tab w:val="center" w:pos="5130"/>
        </w:tabs>
        <w:jc w:val="both"/>
        <w:rPr>
          <w:b/>
          <w:i/>
          <w:color w:val="000000"/>
        </w:rPr>
      </w:pPr>
    </w:p>
    <w:p w:rsidR="002E5DEA" w:rsidRPr="009A1A55" w:rsidRDefault="002E5DEA" w:rsidP="002E5DEA">
      <w:pPr>
        <w:jc w:val="both"/>
      </w:pPr>
    </w:p>
    <w:p w:rsidR="002E5DEA" w:rsidRPr="009A1A55" w:rsidRDefault="002E5DEA" w:rsidP="002E5DEA">
      <w:pPr>
        <w:jc w:val="both"/>
      </w:pPr>
      <w:r w:rsidRPr="009A1A55">
        <w:t>Jelen nyilatkozatot a MÁV Magyar Államvasutak Zrt</w:t>
      </w:r>
      <w:r>
        <w:t>. és a Magyar Közút Nonprofit Zrt</w:t>
      </w:r>
      <w:proofErr w:type="gramStart"/>
      <w:r>
        <w:t xml:space="preserve">. </w:t>
      </w:r>
      <w:r w:rsidRPr="009A1A55">
        <w:t xml:space="preserve"> ajánlatkérő</w:t>
      </w:r>
      <w:r>
        <w:t>k</w:t>
      </w:r>
      <w:proofErr w:type="gramEnd"/>
      <w:r w:rsidRPr="009A1A55">
        <w:t xml:space="preserve"> által </w:t>
      </w:r>
      <w:r w:rsidRPr="009A1A55">
        <w:rPr>
          <w:b/>
        </w:rPr>
        <w:t>„</w:t>
      </w:r>
      <w:r w:rsidRPr="004D224A">
        <w:rPr>
          <w:b/>
        </w:rPr>
        <w:t>Kiskörei közös közúti-vasúti Tisza híd részleges felújítási, karbantartási munkái</w:t>
      </w:r>
      <w:r w:rsidRPr="009A1A55">
        <w:rPr>
          <w:b/>
        </w:rPr>
        <w:t xml:space="preserve">” </w:t>
      </w:r>
      <w:r w:rsidRPr="009A1A55">
        <w:t xml:space="preserve">tárgyában meghirdetett közbeszerzési eljárásban, </w:t>
      </w:r>
      <w:r>
        <w:t>az ajánlat</w:t>
      </w:r>
      <w:r w:rsidRPr="009A1A55">
        <w:t xml:space="preserve"> részeként tettem.</w:t>
      </w: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Default="002E5DEA" w:rsidP="002E5DEA">
      <w:pPr>
        <w:jc w:val="both"/>
      </w:pPr>
      <w:r w:rsidRPr="009A1A55">
        <w:t>* A megfelelő aláhúzandó.</w:t>
      </w:r>
    </w:p>
    <w:p w:rsidR="002E5DEA" w:rsidRDefault="002E5DEA" w:rsidP="002E5DEA">
      <w:pPr>
        <w:jc w:val="both"/>
      </w:pPr>
    </w:p>
    <w:p w:rsidR="002E5DEA" w:rsidRDefault="002E5DEA" w:rsidP="002E5DEA">
      <w:pPr>
        <w:pStyle w:val="Cmsor1"/>
        <w:jc w:val="right"/>
      </w:pPr>
      <w:r>
        <w:br w:type="page"/>
      </w:r>
    </w:p>
    <w:p w:rsidR="002E5DEA" w:rsidRPr="009A1A55" w:rsidRDefault="002E5DEA" w:rsidP="002E5DEA">
      <w:pPr>
        <w:pStyle w:val="Cmsor1"/>
        <w:jc w:val="center"/>
        <w:rPr>
          <w:caps/>
        </w:rPr>
      </w:pPr>
      <w:r w:rsidRPr="002824B8">
        <w:rPr>
          <w:caps/>
        </w:rPr>
        <w:lastRenderedPageBreak/>
        <w:t xml:space="preserve">Nyilatkozat </w:t>
      </w:r>
      <w:r>
        <w:rPr>
          <w:caps/>
        </w:rPr>
        <w:t>Ajánlattevő Szerződéses adatairól</w:t>
      </w:r>
      <w:r w:rsidRPr="00C56016">
        <w:t xml:space="preserve"> </w:t>
      </w:r>
      <w:r>
        <w:t>V/15</w:t>
      </w:r>
      <w:r w:rsidRPr="002824B8">
        <w:t>. melléklet</w:t>
      </w:r>
    </w:p>
    <w:p w:rsidR="002E5DEA" w:rsidRDefault="002E5DEA" w:rsidP="002E5DEA">
      <w:pPr>
        <w:jc w:val="center"/>
        <w:rPr>
          <w:b/>
          <w:sz w:val="28"/>
          <w:szCs w:val="28"/>
        </w:rPr>
      </w:pPr>
    </w:p>
    <w:p w:rsidR="002E5DEA" w:rsidRDefault="002E5DEA" w:rsidP="002E5DEA">
      <w:pPr>
        <w:jc w:val="both"/>
        <w:rPr>
          <w:b/>
          <w:bCs/>
        </w:rPr>
      </w:pPr>
    </w:p>
    <w:p w:rsidR="002E5DEA" w:rsidRDefault="002E5DEA" w:rsidP="002E5DEA">
      <w:pPr>
        <w:jc w:val="both"/>
        <w:rPr>
          <w:b/>
          <w:bCs/>
        </w:rPr>
      </w:pPr>
    </w:p>
    <w:p w:rsidR="002E5DEA" w:rsidRDefault="002E5DEA" w:rsidP="002E5DEA">
      <w:pPr>
        <w:jc w:val="both"/>
        <w:rPr>
          <w:b/>
          <w:bCs/>
        </w:rPr>
      </w:pPr>
    </w:p>
    <w:p w:rsidR="002E5DEA" w:rsidRPr="001F3A04" w:rsidRDefault="002E5DEA" w:rsidP="002E5DEA">
      <w:pPr>
        <w:pStyle w:val="Style5"/>
        <w:widowControl/>
        <w:jc w:val="both"/>
        <w:rPr>
          <w:bCs/>
        </w:rPr>
      </w:pPr>
      <w:proofErr w:type="gramStart"/>
      <w:r w:rsidRPr="001F3A04">
        <w:rPr>
          <w:bCs/>
        </w:rPr>
        <w:t>Alulírott &lt;képviselő / meghatalmazott neve&gt; a(z) &lt;cégnév&gt; (&lt;székhely&gt;) mint ajánlattevő képviseletében a MÁV Zrt.</w:t>
      </w:r>
      <w:r>
        <w:rPr>
          <w:bCs/>
        </w:rPr>
        <w:t xml:space="preserve"> és a Magyar Közút Nonprofit Zrt.</w:t>
      </w:r>
      <w:r w:rsidRPr="001F3A04">
        <w:rPr>
          <w:bCs/>
        </w:rPr>
        <w:t xml:space="preserve"> mint ajánlatkérő</w:t>
      </w:r>
      <w:r>
        <w:rPr>
          <w:bCs/>
        </w:rPr>
        <w:t>k</w:t>
      </w:r>
      <w:r w:rsidRPr="001F3A04">
        <w:rPr>
          <w:bCs/>
        </w:rPr>
        <w:t xml:space="preserve"> által </w:t>
      </w:r>
      <w:r>
        <w:rPr>
          <w:b/>
        </w:rPr>
        <w:t>"</w:t>
      </w:r>
      <w:r w:rsidRPr="00F45741">
        <w:rPr>
          <w:b/>
        </w:rPr>
        <w:t xml:space="preserve"> </w:t>
      </w:r>
      <w:r w:rsidRPr="004D224A">
        <w:rPr>
          <w:b/>
        </w:rPr>
        <w:t>Kiskörei közös közúti-vasúti Tisza híd részleges felújítási, karbantartási munkái</w:t>
      </w:r>
      <w:r w:rsidRPr="001F3A04">
        <w:rPr>
          <w:b/>
        </w:rPr>
        <w:t>"</w:t>
      </w:r>
      <w:r w:rsidRPr="001F3A04">
        <w:t xml:space="preserve"> </w:t>
      </w:r>
      <w:r>
        <w:rPr>
          <w:bCs/>
        </w:rPr>
        <w:t>tárgyban meghirdete</w:t>
      </w:r>
      <w:r w:rsidRPr="001F3A04">
        <w:rPr>
          <w:bCs/>
        </w:rPr>
        <w:t>tt közbeszerzési eljárásban ezúton nyilatkozom, hogy az ajánlatkérésben foglalt valamennyi formai és tartalmi követelmény, utasítás, kikötés és műszaki leírás gondos áttekintése után az alábbiak szerint adom meg a szerződés kitöltéséhez szükséges adatokat:</w:t>
      </w:r>
      <w:proofErr w:type="gramEnd"/>
    </w:p>
    <w:p w:rsidR="002E5DEA" w:rsidRPr="00640A40" w:rsidRDefault="002E5DEA" w:rsidP="002E5DEA">
      <w:pPr>
        <w:pStyle w:val="Style5"/>
        <w:widowControl/>
        <w:jc w:val="both"/>
        <w:rPr>
          <w:rStyle w:val="FontStyle120"/>
          <w:b w:val="0"/>
        </w:rPr>
      </w:pPr>
    </w:p>
    <w:p w:rsidR="002E5DEA" w:rsidRPr="001F3A04" w:rsidRDefault="002E5DEA" w:rsidP="002E5DEA">
      <w:pPr>
        <w:pStyle w:val="Style5"/>
        <w:widowControl/>
        <w:jc w:val="both"/>
        <w:rPr>
          <w:bCs/>
        </w:rPr>
      </w:pPr>
      <w:r w:rsidRPr="001F3A04">
        <w:rPr>
          <w:b/>
          <w:bCs/>
        </w:rPr>
        <w:t>Cég neve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Székhelye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Levelezési címe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Számlavezető pénzintézete</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Számlaszáma</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Adóigazgatási száma</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Statisztikai jelzőszám</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Cégbíróság és cégjegyzékszám</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Aláírási joggal felruházott képviselő</w:t>
      </w:r>
      <w:proofErr w:type="gramStart"/>
      <w:r w:rsidRPr="001F3A04">
        <w:rPr>
          <w:b/>
          <w:bCs/>
        </w:rPr>
        <w:t>:.............................................</w:t>
      </w:r>
      <w:proofErr w:type="gramEnd"/>
    </w:p>
    <w:p w:rsidR="002E5DEA" w:rsidRPr="001F3A04" w:rsidRDefault="002E5DEA" w:rsidP="002E5DEA">
      <w:pPr>
        <w:pStyle w:val="Style5"/>
        <w:widowControl/>
        <w:jc w:val="both"/>
        <w:rPr>
          <w:b/>
          <w:bCs/>
        </w:rPr>
      </w:pPr>
    </w:p>
    <w:p w:rsidR="002E5DEA" w:rsidRPr="001F3A04" w:rsidRDefault="002E5DEA" w:rsidP="002E5DEA">
      <w:pPr>
        <w:pStyle w:val="Style5"/>
        <w:widowControl/>
        <w:jc w:val="both"/>
        <w:rPr>
          <w:bCs/>
        </w:rPr>
      </w:pPr>
      <w:r w:rsidRPr="001F3A04">
        <w:rPr>
          <w:b/>
          <w:bCs/>
        </w:rPr>
        <w:t>A szerződés teljesítése során a kapcsolattartó Vállalkozó részéről:</w:t>
      </w:r>
    </w:p>
    <w:p w:rsidR="002E5DEA" w:rsidRPr="001F3A04" w:rsidRDefault="002E5DEA" w:rsidP="002E5DEA">
      <w:pPr>
        <w:pStyle w:val="Style5"/>
        <w:widowControl/>
        <w:jc w:val="both"/>
        <w:rPr>
          <w:bCs/>
        </w:rPr>
      </w:pPr>
      <w:r w:rsidRPr="001F3A04">
        <w:rPr>
          <w:b/>
          <w:bCs/>
        </w:rPr>
        <w:t>Név:</w:t>
      </w:r>
    </w:p>
    <w:p w:rsidR="002E5DEA" w:rsidRPr="001F3A04" w:rsidRDefault="002E5DEA" w:rsidP="002E5DEA">
      <w:pPr>
        <w:pStyle w:val="Style5"/>
        <w:widowControl/>
        <w:jc w:val="both"/>
        <w:rPr>
          <w:bCs/>
        </w:rPr>
      </w:pPr>
      <w:r w:rsidRPr="001F3A04">
        <w:rPr>
          <w:b/>
          <w:bCs/>
        </w:rPr>
        <w:t>Beosztás:</w:t>
      </w:r>
    </w:p>
    <w:p w:rsidR="002E5DEA" w:rsidRPr="001F3A04" w:rsidRDefault="002E5DEA" w:rsidP="002E5DEA">
      <w:pPr>
        <w:pStyle w:val="Style5"/>
        <w:widowControl/>
        <w:jc w:val="both"/>
        <w:rPr>
          <w:bCs/>
        </w:rPr>
      </w:pPr>
      <w:r w:rsidRPr="001F3A04">
        <w:rPr>
          <w:b/>
          <w:bCs/>
        </w:rPr>
        <w:t>Telefon</w:t>
      </w:r>
      <w:proofErr w:type="gramStart"/>
      <w:r w:rsidRPr="001F3A04">
        <w:rPr>
          <w:b/>
          <w:bCs/>
        </w:rPr>
        <w:t>:.............................................</w:t>
      </w:r>
      <w:proofErr w:type="gramEnd"/>
    </w:p>
    <w:p w:rsidR="002E5DEA" w:rsidRPr="001F3A04" w:rsidRDefault="002E5DEA" w:rsidP="002E5DEA">
      <w:pPr>
        <w:pStyle w:val="Style5"/>
        <w:widowControl/>
        <w:jc w:val="both"/>
        <w:rPr>
          <w:bCs/>
        </w:rPr>
      </w:pPr>
      <w:r w:rsidRPr="001F3A04">
        <w:rPr>
          <w:b/>
          <w:bCs/>
        </w:rPr>
        <w:t>E-mail cím</w:t>
      </w:r>
      <w:proofErr w:type="gramStart"/>
      <w:r w:rsidRPr="001F3A04">
        <w:rPr>
          <w:b/>
          <w:bCs/>
        </w:rPr>
        <w:t>:.............................................</w:t>
      </w:r>
      <w:proofErr w:type="gramEnd"/>
    </w:p>
    <w:p w:rsidR="002E5DEA" w:rsidRPr="001F3A04" w:rsidRDefault="002E5DEA" w:rsidP="002E5DEA">
      <w:pPr>
        <w:pStyle w:val="Style5"/>
        <w:widowControl/>
        <w:jc w:val="both"/>
        <w:rPr>
          <w:b/>
          <w:bCs/>
        </w:rPr>
      </w:pPr>
      <w:r w:rsidRPr="001F3A04">
        <w:rPr>
          <w:b/>
          <w:bCs/>
        </w:rPr>
        <w:t>Fax</w:t>
      </w:r>
      <w:proofErr w:type="gramStart"/>
      <w:r w:rsidRPr="001F3A04">
        <w:rPr>
          <w:b/>
          <w:bCs/>
        </w:rPr>
        <w:t>:.............................................</w:t>
      </w:r>
      <w:proofErr w:type="gramEnd"/>
    </w:p>
    <w:p w:rsidR="002E5DEA" w:rsidRPr="001F3A04" w:rsidRDefault="002E5DEA" w:rsidP="002E5DEA">
      <w:pPr>
        <w:pStyle w:val="Style13"/>
        <w:widowControl/>
        <w:jc w:val="both"/>
      </w:pPr>
    </w:p>
    <w:p w:rsidR="002E5DEA" w:rsidRPr="001F3A04" w:rsidRDefault="002E5DEA" w:rsidP="002E5DEA">
      <w:pPr>
        <w:pStyle w:val="Style13"/>
        <w:widowControl/>
        <w:jc w:val="both"/>
      </w:pPr>
      <w:r w:rsidRPr="001F3A04">
        <w:t>Fenti adatok a valóságnak megfelelnek, jelen ajánlatkérésben nyertesség esetén ezen adatok alapján a szerződés kitölthető.</w:t>
      </w:r>
    </w:p>
    <w:p w:rsidR="002E5DEA" w:rsidRDefault="002E5DEA" w:rsidP="002E5DEA"/>
    <w:p w:rsidR="002E5DEA" w:rsidRDefault="002E5DEA" w:rsidP="002E5DEA">
      <w:pPr>
        <w:jc w:val="both"/>
      </w:pPr>
      <w:r w:rsidRPr="009A1A55">
        <w:t xml:space="preserve">Jelen nyilatkozatot a MÁV Magyar Államvasutak Zrt </w:t>
      </w:r>
      <w:r>
        <w:rPr>
          <w:bCs/>
        </w:rPr>
        <w:t>és a Magyar Közút Nonprofit Zrt.</w:t>
      </w:r>
      <w:r w:rsidRPr="001F3A04">
        <w:rPr>
          <w:bCs/>
        </w:rPr>
        <w:t xml:space="preserve"> </w:t>
      </w:r>
      <w:r w:rsidRPr="009A1A55">
        <w:t>ajánlatkérő</w:t>
      </w:r>
      <w:r>
        <w:t>k</w:t>
      </w:r>
      <w:r w:rsidRPr="009A1A55">
        <w:t xml:space="preserve"> által </w:t>
      </w:r>
      <w:r w:rsidRPr="009A1A55">
        <w:rPr>
          <w:b/>
        </w:rPr>
        <w:t>„</w:t>
      </w:r>
      <w:r w:rsidRPr="004D224A">
        <w:rPr>
          <w:b/>
        </w:rPr>
        <w:t>Kiskörei közös közúti-vasúti Tisza híd részleges felújítási, karbantartási munkái</w:t>
      </w:r>
      <w:r w:rsidRPr="009A1A55">
        <w:rPr>
          <w:b/>
        </w:rPr>
        <w:t xml:space="preserve">” </w:t>
      </w:r>
      <w:r w:rsidRPr="009A1A55">
        <w:t xml:space="preserve">tárgyában meghirdetett közbeszerzési eljárásban, </w:t>
      </w:r>
      <w:r>
        <w:t>az ajánlat</w:t>
      </w:r>
      <w:r w:rsidRPr="009A1A55">
        <w:t xml:space="preserve"> részeként tettem</w:t>
      </w:r>
      <w:r>
        <w:t>.</w:t>
      </w:r>
    </w:p>
    <w:p w:rsidR="002E5DEA" w:rsidRDefault="002E5DEA" w:rsidP="002E5DEA">
      <w:pPr>
        <w:jc w:val="both"/>
      </w:pPr>
    </w:p>
    <w:p w:rsidR="002E5DEA" w:rsidRDefault="002E5DEA" w:rsidP="002E5DEA"/>
    <w:p w:rsidR="002E5DEA" w:rsidRDefault="002E5DEA" w:rsidP="002E5DEA"/>
    <w:p w:rsidR="002E5DEA" w:rsidRDefault="002E5DEA" w:rsidP="002E5DEA"/>
    <w:p w:rsidR="002E5DEA" w:rsidRDefault="002E5DEA" w:rsidP="002E5DE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9A1A55" w:rsidTr="00EB1044">
        <w:tc>
          <w:tcPr>
            <w:tcW w:w="4605" w:type="dxa"/>
          </w:tcPr>
          <w:p w:rsidR="002E5DEA" w:rsidRDefault="002E5DEA" w:rsidP="00EB1044">
            <w:pPr>
              <w:tabs>
                <w:tab w:val="center" w:pos="5130"/>
              </w:tabs>
              <w:jc w:val="both"/>
              <w:rPr>
                <w:color w:val="000000"/>
              </w:rPr>
            </w:pPr>
          </w:p>
          <w:p w:rsidR="002E5DEA" w:rsidRDefault="002E5DEA" w:rsidP="00EB1044">
            <w:pPr>
              <w:tabs>
                <w:tab w:val="center" w:pos="5130"/>
              </w:tabs>
              <w:jc w:val="both"/>
              <w:rPr>
                <w:color w:val="000000"/>
              </w:rPr>
            </w:pPr>
          </w:p>
          <w:p w:rsidR="002E5DEA" w:rsidRDefault="002E5DEA" w:rsidP="00EB1044">
            <w:pPr>
              <w:tabs>
                <w:tab w:val="center" w:pos="5130"/>
              </w:tabs>
              <w:jc w:val="both"/>
              <w:rPr>
                <w:color w:val="000000"/>
              </w:rPr>
            </w:pPr>
          </w:p>
          <w:p w:rsidR="002E5DEA" w:rsidRDefault="002E5DEA" w:rsidP="00EB1044">
            <w:pPr>
              <w:tabs>
                <w:tab w:val="center" w:pos="5130"/>
              </w:tabs>
              <w:jc w:val="both"/>
              <w:rPr>
                <w:color w:val="000000"/>
              </w:rPr>
            </w:pPr>
          </w:p>
          <w:p w:rsidR="002E5DEA" w:rsidRPr="009A1A55" w:rsidRDefault="002E5DEA" w:rsidP="00EB1044">
            <w:pPr>
              <w:tabs>
                <w:tab w:val="center" w:pos="5130"/>
              </w:tabs>
              <w:jc w:val="both"/>
              <w:rPr>
                <w:color w:val="000000"/>
              </w:rPr>
            </w:pPr>
          </w:p>
        </w:tc>
        <w:tc>
          <w:tcPr>
            <w:tcW w:w="4605" w:type="dxa"/>
          </w:tcPr>
          <w:p w:rsidR="002E5DEA" w:rsidRPr="009A1A55" w:rsidRDefault="002E5DEA" w:rsidP="00EB1044">
            <w:pPr>
              <w:tabs>
                <w:tab w:val="center" w:pos="5130"/>
              </w:tabs>
              <w:jc w:val="both"/>
              <w:rPr>
                <w:color w:val="000000"/>
              </w:rPr>
            </w:pPr>
            <w:r w:rsidRPr="009A1A55">
              <w:rPr>
                <w:color w:val="000000"/>
              </w:rPr>
              <w:t>……………………………………………….</w:t>
            </w:r>
          </w:p>
          <w:p w:rsidR="002E5DEA" w:rsidRPr="009A1A55" w:rsidRDefault="002E5DEA" w:rsidP="00EB1044">
            <w:pPr>
              <w:tabs>
                <w:tab w:val="center" w:pos="5130"/>
              </w:tabs>
              <w:jc w:val="both"/>
              <w:rPr>
                <w:color w:val="000000"/>
              </w:rPr>
            </w:pPr>
            <w:r>
              <w:rPr>
                <w:color w:val="000000"/>
              </w:rPr>
              <w:t xml:space="preserve">                (</w:t>
            </w:r>
            <w:r w:rsidRPr="009A1A55">
              <w:rPr>
                <w:color w:val="000000"/>
              </w:rPr>
              <w:t>cégszerű aláírás/</w:t>
            </w:r>
            <w:proofErr w:type="spellStart"/>
            <w:r>
              <w:rPr>
                <w:color w:val="000000"/>
              </w:rPr>
              <w:t>aláírás</w:t>
            </w:r>
            <w:proofErr w:type="spellEnd"/>
            <w:r>
              <w:rPr>
                <w:color w:val="000000"/>
              </w:rPr>
              <w:t>)</w:t>
            </w:r>
          </w:p>
        </w:tc>
      </w:tr>
    </w:tbl>
    <w:p w:rsidR="002E5DEA" w:rsidRPr="008D2772" w:rsidRDefault="002E5DEA" w:rsidP="002E5DEA">
      <w:pPr>
        <w:jc w:val="right"/>
        <w:rPr>
          <w:i/>
        </w:rPr>
      </w:pPr>
      <w:r>
        <w:br w:type="page"/>
      </w:r>
    </w:p>
    <w:p w:rsidR="002E5DEA" w:rsidRPr="001C184B" w:rsidRDefault="002E5DEA" w:rsidP="002E5DEA">
      <w:pPr>
        <w:pStyle w:val="Style5"/>
        <w:widowControl/>
        <w:jc w:val="center"/>
        <w:rPr>
          <w:rStyle w:val="FontStyle120"/>
          <w:caps/>
        </w:rPr>
      </w:pPr>
      <w:bookmarkStart w:id="48" w:name="_Toc444076874"/>
      <w:bookmarkStart w:id="49" w:name="_Toc432599319"/>
      <w:r w:rsidRPr="001C184B">
        <w:rPr>
          <w:rStyle w:val="FontStyle120"/>
          <w:caps/>
        </w:rPr>
        <w:lastRenderedPageBreak/>
        <w:t xml:space="preserve">Ajánlattevő nyilatkozata </w:t>
      </w:r>
      <w:proofErr w:type="gramStart"/>
      <w:r w:rsidRPr="001C184B">
        <w:rPr>
          <w:rStyle w:val="FontStyle120"/>
          <w:caps/>
        </w:rPr>
        <w:t>biztosíték rendelkezésre</w:t>
      </w:r>
      <w:proofErr w:type="gramEnd"/>
      <w:r w:rsidRPr="001C184B">
        <w:rPr>
          <w:rStyle w:val="FontStyle120"/>
          <w:caps/>
        </w:rPr>
        <w:t xml:space="preserve"> bocsátásáról (V/1</w:t>
      </w:r>
      <w:r>
        <w:rPr>
          <w:rStyle w:val="FontStyle120"/>
          <w:caps/>
        </w:rPr>
        <w:t>6</w:t>
      </w:r>
      <w:r w:rsidRPr="001C184B">
        <w:rPr>
          <w:rStyle w:val="FontStyle120"/>
          <w:caps/>
        </w:rPr>
        <w:t>.)</w:t>
      </w:r>
    </w:p>
    <w:p w:rsidR="002E5DEA" w:rsidRPr="001C184B" w:rsidRDefault="002E5DEA" w:rsidP="002E5DEA">
      <w:pPr>
        <w:pStyle w:val="Style4"/>
        <w:widowControl/>
        <w:jc w:val="both"/>
        <w:rPr>
          <w:rStyle w:val="FontStyle121"/>
          <w:caps/>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r w:rsidRPr="001C184B">
        <w:rPr>
          <w:rStyle w:val="FontStyle121"/>
        </w:rPr>
        <w:t xml:space="preserve">Alulírott </w:t>
      </w:r>
      <w:r w:rsidRPr="001C184B">
        <w:rPr>
          <w:rStyle w:val="FontStyle121"/>
          <w:shd w:val="clear" w:color="auto" w:fill="EEECE1"/>
        </w:rPr>
        <w:t xml:space="preserve">&lt;képviselő / meghatalmazott neve&gt; </w:t>
      </w:r>
      <w:proofErr w:type="gramStart"/>
      <w:r w:rsidRPr="001C184B">
        <w:rPr>
          <w:rStyle w:val="FontStyle121"/>
          <w:shd w:val="clear" w:color="auto" w:fill="EEECE1"/>
        </w:rPr>
        <w:t>a(</w:t>
      </w:r>
      <w:proofErr w:type="gramEnd"/>
      <w:r w:rsidRPr="001C184B">
        <w:rPr>
          <w:rStyle w:val="FontStyle121"/>
          <w:shd w:val="clear" w:color="auto" w:fill="EEECE1"/>
        </w:rPr>
        <w:t>z) &lt;cégnév&gt; (&lt;székhely&gt;)</w:t>
      </w:r>
      <w:r w:rsidRPr="001C184B">
        <w:rPr>
          <w:rStyle w:val="FontStyle121"/>
        </w:rPr>
        <w:t xml:space="preserve"> mint ajánlattevő képviseletében a MÁV Zrt.</w:t>
      </w:r>
      <w:r>
        <w:rPr>
          <w:rStyle w:val="FontStyle121"/>
        </w:rPr>
        <w:t>, és a Magyar Közút Nonprofit Zrt.</w:t>
      </w:r>
      <w:r w:rsidRPr="001C184B">
        <w:rPr>
          <w:rStyle w:val="FontStyle121"/>
        </w:rPr>
        <w:t xml:space="preserve"> mint ajánlatkérő</w:t>
      </w:r>
      <w:r>
        <w:rPr>
          <w:rStyle w:val="FontStyle121"/>
        </w:rPr>
        <w:t>k</w:t>
      </w:r>
      <w:r w:rsidRPr="001C184B">
        <w:rPr>
          <w:rStyle w:val="FontStyle121"/>
        </w:rPr>
        <w:t xml:space="preserve"> által </w:t>
      </w:r>
      <w:r w:rsidRPr="001C184B">
        <w:rPr>
          <w:rStyle w:val="FontStyle120"/>
        </w:rPr>
        <w:t>„</w:t>
      </w:r>
      <w:r w:rsidRPr="004D224A">
        <w:rPr>
          <w:b/>
        </w:rPr>
        <w:t>Kiskörei közös közúti-vasúti Tisza híd részleges felújítási, karbantartási munkái</w:t>
      </w:r>
      <w:r w:rsidRPr="001C184B">
        <w:rPr>
          <w:rStyle w:val="FontStyle120"/>
        </w:rPr>
        <w:t xml:space="preserve">” </w:t>
      </w:r>
      <w:r>
        <w:rPr>
          <w:rStyle w:val="FontStyle121"/>
        </w:rPr>
        <w:t>tárgyban meghirdete</w:t>
      </w:r>
      <w:r w:rsidRPr="001C184B">
        <w:rPr>
          <w:rStyle w:val="FontStyle121"/>
        </w:rPr>
        <w:t>tt közbeszerzési eljárásban ezúton nyilatkozom, hogy a Kbt. 134. § (5) bekezdésében foglaltaknak megfelelően az ajánlati felhívásban előírt biztosítékokat határidőre rendelkezésre bocsátom.</w:t>
      </w: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84"/>
        <w:widowControl/>
        <w:jc w:val="both"/>
        <w:rPr>
          <w:rStyle w:val="FontStyle121"/>
        </w:rPr>
      </w:pPr>
      <w:r w:rsidRPr="001C184B">
        <w:rPr>
          <w:rStyle w:val="FontStyle121"/>
        </w:rPr>
        <w:t>&lt;Kelt&gt;</w:t>
      </w:r>
    </w:p>
    <w:p w:rsidR="002E5DEA" w:rsidRPr="001C184B" w:rsidRDefault="002E5DEA" w:rsidP="002E5DEA">
      <w:pPr>
        <w:pStyle w:val="Style47"/>
        <w:widowControl/>
        <w:jc w:val="both"/>
        <w:rPr>
          <w:rStyle w:val="FontStyle121"/>
        </w:rPr>
      </w:pPr>
    </w:p>
    <w:p w:rsidR="002E5DEA" w:rsidRPr="001C184B" w:rsidRDefault="002E5DEA" w:rsidP="002E5DEA">
      <w:pPr>
        <w:pStyle w:val="Style47"/>
        <w:widowControl/>
        <w:ind w:left="3969"/>
        <w:jc w:val="both"/>
        <w:rPr>
          <w:rStyle w:val="FontStyle121"/>
        </w:rPr>
      </w:pPr>
      <w:r w:rsidRPr="001C184B">
        <w:rPr>
          <w:rStyle w:val="FontStyle121"/>
        </w:rPr>
        <w:t>(Cégszerű aláírás a kötelezettségvállalásra jogosult/ jogosultak, vagy aláírás a meghatalmazott/meghatalmazottak részéről)</w:t>
      </w:r>
    </w:p>
    <w:p w:rsidR="002E5DEA" w:rsidRDefault="002E5DEA" w:rsidP="002E5DEA">
      <w:pPr>
        <w:jc w:val="center"/>
        <w:rPr>
          <w:b/>
          <w:sz w:val="28"/>
          <w:szCs w:val="28"/>
        </w:rPr>
      </w:pPr>
      <w:r w:rsidRPr="001C184B">
        <w:br w:type="page"/>
      </w:r>
    </w:p>
    <w:p w:rsidR="002E5DEA" w:rsidRDefault="002E5DEA" w:rsidP="002E5DEA">
      <w:pPr>
        <w:jc w:val="center"/>
        <w:rPr>
          <w:b/>
          <w:sz w:val="28"/>
          <w:szCs w:val="28"/>
        </w:rPr>
      </w:pPr>
    </w:p>
    <w:p w:rsidR="002E5DEA" w:rsidRPr="006F3FDB" w:rsidRDefault="002E5DEA" w:rsidP="002E5DEA">
      <w:pPr>
        <w:jc w:val="center"/>
        <w:rPr>
          <w:b/>
          <w:sz w:val="28"/>
          <w:szCs w:val="28"/>
        </w:rPr>
      </w:pPr>
      <w:r w:rsidRPr="006F3FDB">
        <w:rPr>
          <w:b/>
          <w:sz w:val="28"/>
          <w:szCs w:val="28"/>
        </w:rPr>
        <w:t>VI. MELLÉKLETEK AZ UTÓLAGOS IGAZOLÁSI SZAKHOZ</w:t>
      </w:r>
    </w:p>
    <w:p w:rsidR="002E5DEA" w:rsidRPr="00B66C40" w:rsidRDefault="002E5DEA" w:rsidP="002E5DEA">
      <w:pPr>
        <w:jc w:val="center"/>
        <w:rPr>
          <w:b/>
          <w:sz w:val="26"/>
          <w:szCs w:val="26"/>
        </w:rPr>
      </w:pPr>
    </w:p>
    <w:p w:rsidR="002E5DEA" w:rsidRPr="00B66C40" w:rsidRDefault="002E5DEA" w:rsidP="002E5DEA">
      <w:pPr>
        <w:jc w:val="center"/>
        <w:rPr>
          <w:b/>
          <w:sz w:val="26"/>
          <w:szCs w:val="26"/>
        </w:rPr>
      </w:pPr>
    </w:p>
    <w:p w:rsidR="002E5DEA" w:rsidRPr="00B66C40" w:rsidRDefault="002E5DEA" w:rsidP="002E5DEA">
      <w:pPr>
        <w:tabs>
          <w:tab w:val="left" w:pos="1985"/>
        </w:tabs>
        <w:jc w:val="both"/>
        <w:rPr>
          <w:szCs w:val="20"/>
        </w:rPr>
      </w:pPr>
    </w:p>
    <w:p w:rsidR="002E5DEA" w:rsidRPr="00B66C40" w:rsidRDefault="002E5DEA" w:rsidP="002E5DEA">
      <w:pPr>
        <w:tabs>
          <w:tab w:val="left" w:pos="1985"/>
        </w:tabs>
        <w:jc w:val="both"/>
        <w:rPr>
          <w:szCs w:val="20"/>
        </w:rPr>
      </w:pPr>
      <w:r w:rsidRPr="00B66C40">
        <w:rPr>
          <w:szCs w:val="20"/>
        </w:rPr>
        <w:t xml:space="preserve">Felhívjuk az Ajánlattevők figyelmét, hogy az alábbi formanyomtatványok ajánlatkérő </w:t>
      </w:r>
      <w:r w:rsidRPr="00B66C40">
        <w:rPr>
          <w:b/>
          <w:szCs w:val="20"/>
          <w:u w:val="single"/>
        </w:rPr>
        <w:t>tartalmi</w:t>
      </w:r>
      <w:r w:rsidRPr="00B66C40">
        <w:rPr>
          <w:szCs w:val="20"/>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w:t>
      </w:r>
    </w:p>
    <w:p w:rsidR="002E5DEA" w:rsidRDefault="002E5DEA" w:rsidP="002E5DEA">
      <w:r w:rsidRPr="00B66C40">
        <w:rPr>
          <w:b/>
          <w:bCs/>
          <w:caps/>
          <w:sz w:val="26"/>
        </w:rPr>
        <w:br w:type="page"/>
      </w:r>
      <w:r w:rsidRPr="00B66C40">
        <w:rPr>
          <w:b/>
          <w:bCs/>
          <w:caps/>
          <w:sz w:val="26"/>
        </w:rPr>
        <w:lastRenderedPageBreak/>
        <w:t xml:space="preserve"> </w:t>
      </w:r>
    </w:p>
    <w:p w:rsidR="002E5DEA" w:rsidRPr="00037C73" w:rsidRDefault="002E5DEA" w:rsidP="002E5DEA">
      <w:pPr>
        <w:keepNext/>
        <w:jc w:val="center"/>
        <w:outlineLvl w:val="0"/>
        <w:rPr>
          <w:b/>
          <w:bCs/>
          <w:caps/>
          <w:sz w:val="26"/>
          <w:szCs w:val="20"/>
        </w:rPr>
      </w:pPr>
      <w:r w:rsidRPr="00037C73">
        <w:rPr>
          <w:b/>
          <w:bCs/>
          <w:caps/>
          <w:sz w:val="26"/>
          <w:szCs w:val="20"/>
        </w:rPr>
        <w:t xml:space="preserve">Nyilatkozat árbevételről </w:t>
      </w:r>
      <w:r w:rsidRPr="001F00D6">
        <w:rPr>
          <w:b/>
          <w:szCs w:val="20"/>
        </w:rPr>
        <w:t xml:space="preserve">VI/1. </w:t>
      </w:r>
      <w:r>
        <w:rPr>
          <w:b/>
          <w:szCs w:val="20"/>
        </w:rPr>
        <w:t>sz.</w:t>
      </w:r>
      <w:r w:rsidRPr="00037C73">
        <w:rPr>
          <w:b/>
          <w:szCs w:val="20"/>
        </w:rPr>
        <w:t xml:space="preserve"> melléklet</w:t>
      </w:r>
    </w:p>
    <w:p w:rsidR="002E5DEA" w:rsidRPr="00037C73" w:rsidRDefault="002E5DEA" w:rsidP="002E5DEA">
      <w:pPr>
        <w:tabs>
          <w:tab w:val="left" w:pos="540"/>
          <w:tab w:val="left" w:pos="5940"/>
        </w:tabs>
        <w:ind w:hanging="180"/>
        <w:jc w:val="center"/>
        <w:rPr>
          <w:i/>
          <w:szCs w:val="20"/>
        </w:rPr>
      </w:pPr>
    </w:p>
    <w:p w:rsidR="002E5DEA" w:rsidRPr="00037C73"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tabs>
          <w:tab w:val="left" w:pos="3090"/>
        </w:tabs>
        <w:jc w:val="both"/>
      </w:pPr>
      <w:proofErr w:type="gramStart"/>
      <w:r w:rsidRPr="00037C73">
        <w:t>Alulírott ..</w:t>
      </w:r>
      <w:proofErr w:type="gramEnd"/>
      <w:r w:rsidRPr="00037C73">
        <w:t xml:space="preserve">........................................ </w:t>
      </w:r>
      <w:proofErr w:type="gramStart"/>
      <w:r w:rsidRPr="00037C73">
        <w:t>(név), mint a(z) ...................................................(cég, székhely) cégjegyzésre jogosult képviselője, felelősségem tudatában</w:t>
      </w:r>
      <w:r>
        <w:t>,</w:t>
      </w:r>
      <w:r w:rsidRPr="00037C73">
        <w:t xml:space="preserve"> </w:t>
      </w:r>
      <w:r>
        <w:t>a MÁV Magyar Államvasutak Zrt és a Magyar Közút Nonprofit Zrt.</w:t>
      </w:r>
      <w:r w:rsidRPr="00705DDA">
        <w:t xml:space="preserve"> mint ajánlatkérő</w:t>
      </w:r>
      <w:r>
        <w:t>k</w:t>
      </w:r>
      <w:r w:rsidRPr="00705DDA">
        <w:t xml:space="preserve"> által </w:t>
      </w:r>
      <w:r>
        <w:rPr>
          <w:b/>
        </w:rPr>
        <w:t>„</w:t>
      </w:r>
      <w:r w:rsidRPr="004D224A">
        <w:rPr>
          <w:b/>
        </w:rPr>
        <w:t>Kiskörei közös közúti-vasúti Tisza híd részleges felújítási, karbantartási munkái</w:t>
      </w:r>
      <w:r w:rsidRPr="001F00D6">
        <w:rPr>
          <w:b/>
        </w:rPr>
        <w:t>”</w:t>
      </w:r>
      <w:r w:rsidRPr="00705DDA">
        <w:t xml:space="preserve">  tárgyban indított közbeszerzési eljárásban ezúton</w:t>
      </w:r>
      <w:proofErr w:type="gramEnd"/>
    </w:p>
    <w:p w:rsidR="002E5DEA" w:rsidRPr="00037C73" w:rsidRDefault="002E5DEA" w:rsidP="002E5DEA">
      <w:pPr>
        <w:tabs>
          <w:tab w:val="left" w:pos="3090"/>
        </w:tabs>
        <w:jc w:val="both"/>
      </w:pPr>
    </w:p>
    <w:p w:rsidR="002E5DEA" w:rsidRPr="00037C73" w:rsidRDefault="002E5DEA" w:rsidP="002E5DEA">
      <w:pPr>
        <w:tabs>
          <w:tab w:val="left" w:pos="3090"/>
        </w:tabs>
        <w:jc w:val="center"/>
        <w:rPr>
          <w:b/>
          <w:bCs/>
        </w:rPr>
      </w:pPr>
      <w:proofErr w:type="gramStart"/>
      <w:r w:rsidRPr="00037C73">
        <w:rPr>
          <w:b/>
        </w:rPr>
        <w:t>nyilatkozom</w:t>
      </w:r>
      <w:proofErr w:type="gramEnd"/>
      <w:r w:rsidRPr="00037C73">
        <w:rPr>
          <w:b/>
          <w:bCs/>
        </w:rPr>
        <w:t>,</w:t>
      </w:r>
    </w:p>
    <w:p w:rsidR="002E5DEA" w:rsidRPr="00037C73" w:rsidRDefault="002E5DEA" w:rsidP="002E5DEA">
      <w:pPr>
        <w:tabs>
          <w:tab w:val="left" w:pos="3090"/>
        </w:tabs>
        <w:jc w:val="center"/>
      </w:pPr>
    </w:p>
    <w:p w:rsidR="002E5DEA" w:rsidRPr="00037C73" w:rsidRDefault="002E5DEA" w:rsidP="002E5DEA">
      <w:pPr>
        <w:jc w:val="center"/>
      </w:pPr>
      <w:proofErr w:type="gramStart"/>
      <w:r w:rsidRPr="00037C73">
        <w:t>hogy</w:t>
      </w:r>
      <w:proofErr w:type="gramEnd"/>
      <w:r w:rsidRPr="00037C73">
        <w:t xml:space="preserve"> .........................</w:t>
      </w:r>
      <w:r>
        <w:t xml:space="preserve">..........................(cég) </w:t>
      </w:r>
      <w:r w:rsidRPr="00037C73">
        <w:t>ajánlattevő</w:t>
      </w:r>
    </w:p>
    <w:p w:rsidR="002E5DEA" w:rsidRPr="007849E0" w:rsidRDefault="002E5DEA" w:rsidP="002E5DEA">
      <w:pPr>
        <w:jc w:val="center"/>
      </w:pPr>
      <w:proofErr w:type="gramStart"/>
      <w:r w:rsidRPr="007849E0">
        <w:t>az</w:t>
      </w:r>
      <w:proofErr w:type="gramEnd"/>
      <w:r w:rsidRPr="007849E0">
        <w:t xml:space="preserve"> ajánlati felhívás feladását megelőző három, </w:t>
      </w:r>
      <w:proofErr w:type="spellStart"/>
      <w:r w:rsidRPr="007849E0">
        <w:t>mérlegfordulónappal</w:t>
      </w:r>
      <w:proofErr w:type="spellEnd"/>
      <w:r w:rsidRPr="007849E0">
        <w:t xml:space="preserve"> lezárt üzleti évben</w:t>
      </w:r>
    </w:p>
    <w:p w:rsidR="002E5DEA" w:rsidRPr="00037C73" w:rsidRDefault="002E5DEA" w:rsidP="002E5DEA">
      <w:pPr>
        <w:jc w:val="center"/>
      </w:pPr>
    </w:p>
    <w:p w:rsidR="002E5DEA" w:rsidRPr="00037C73" w:rsidRDefault="002E5DEA" w:rsidP="002E5DEA">
      <w:pPr>
        <w:jc w:val="center"/>
      </w:pPr>
      <w:proofErr w:type="gramStart"/>
      <w:r w:rsidRPr="00037C73">
        <w:t>teljes</w:t>
      </w:r>
      <w:proofErr w:type="gramEnd"/>
      <w:r w:rsidRPr="00037C73">
        <w:t xml:space="preserve"> nettó – általános forgalmi adó nélkül számított - árbevétele a következők szerint alakult:</w:t>
      </w:r>
    </w:p>
    <w:p w:rsidR="002E5DEA" w:rsidRPr="00037C73" w:rsidRDefault="002E5DEA" w:rsidP="002E5DEA">
      <w:pPr>
        <w:jc w:val="both"/>
      </w:pPr>
    </w:p>
    <w:p w:rsidR="002E5DEA" w:rsidRPr="00037C73" w:rsidRDefault="002E5DEA" w:rsidP="002E5DEA">
      <w:pPr>
        <w:jc w:val="both"/>
      </w:pPr>
    </w:p>
    <w:tbl>
      <w:tblPr>
        <w:tblW w:w="0" w:type="auto"/>
        <w:jc w:val="center"/>
        <w:tblInd w:w="-3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58"/>
        <w:gridCol w:w="4021"/>
      </w:tblGrid>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r w:rsidRPr="00037C73">
              <w:rPr>
                <w:b/>
              </w:rPr>
              <w:t>Év</w:t>
            </w:r>
          </w:p>
        </w:tc>
        <w:tc>
          <w:tcPr>
            <w:tcW w:w="4021" w:type="dxa"/>
            <w:shd w:val="pct5" w:color="auto" w:fill="auto"/>
          </w:tcPr>
          <w:p w:rsidR="002E5DEA" w:rsidRPr="00037C73" w:rsidRDefault="002E5DEA" w:rsidP="00EB1044">
            <w:pPr>
              <w:jc w:val="both"/>
              <w:rPr>
                <w:b/>
              </w:rPr>
            </w:pPr>
            <w:r w:rsidRPr="00037C73">
              <w:t>Teljes nettó árbevétel</w:t>
            </w:r>
          </w:p>
          <w:p w:rsidR="002E5DEA" w:rsidRPr="00037C73" w:rsidRDefault="002E5DEA" w:rsidP="00EB1044">
            <w:pPr>
              <w:jc w:val="both"/>
            </w:pPr>
            <w:r w:rsidRPr="00037C73">
              <w:rPr>
                <w:b/>
              </w:rPr>
              <w:t>(nettó ezer Ft)</w:t>
            </w:r>
          </w:p>
        </w:tc>
      </w:tr>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p>
        </w:tc>
        <w:tc>
          <w:tcPr>
            <w:tcW w:w="4021" w:type="dxa"/>
            <w:shd w:val="pct5" w:color="auto" w:fill="auto"/>
          </w:tcPr>
          <w:p w:rsidR="002E5DEA" w:rsidRPr="00037C73" w:rsidRDefault="002E5DEA" w:rsidP="00EB1044">
            <w:pPr>
              <w:jc w:val="both"/>
            </w:pPr>
          </w:p>
        </w:tc>
      </w:tr>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p>
        </w:tc>
        <w:tc>
          <w:tcPr>
            <w:tcW w:w="4021" w:type="dxa"/>
            <w:shd w:val="pct5" w:color="auto" w:fill="auto"/>
          </w:tcPr>
          <w:p w:rsidR="002E5DEA" w:rsidRPr="00037C73" w:rsidRDefault="002E5DEA" w:rsidP="00EB1044">
            <w:pPr>
              <w:jc w:val="both"/>
            </w:pPr>
          </w:p>
        </w:tc>
      </w:tr>
      <w:tr w:rsidR="002E5DEA" w:rsidRPr="00037C73" w:rsidTr="00EB1044">
        <w:trPr>
          <w:jc w:val="center"/>
        </w:trPr>
        <w:tc>
          <w:tcPr>
            <w:tcW w:w="2258" w:type="dxa"/>
            <w:shd w:val="pct5" w:color="auto" w:fill="auto"/>
            <w:vAlign w:val="center"/>
          </w:tcPr>
          <w:p w:rsidR="002E5DEA" w:rsidRPr="00037C73" w:rsidRDefault="002E5DEA" w:rsidP="00EB1044">
            <w:pPr>
              <w:jc w:val="both"/>
              <w:rPr>
                <w:b/>
              </w:rPr>
            </w:pPr>
          </w:p>
        </w:tc>
        <w:tc>
          <w:tcPr>
            <w:tcW w:w="4021" w:type="dxa"/>
            <w:shd w:val="pct5" w:color="auto" w:fill="auto"/>
          </w:tcPr>
          <w:p w:rsidR="002E5DEA" w:rsidRPr="00037C73" w:rsidRDefault="002E5DEA" w:rsidP="00EB1044">
            <w:pPr>
              <w:jc w:val="both"/>
            </w:pPr>
          </w:p>
        </w:tc>
      </w:tr>
    </w:tbl>
    <w:p w:rsidR="002E5DEA" w:rsidRDefault="002E5DEA" w:rsidP="002E5DEA">
      <w:pPr>
        <w:jc w:val="both"/>
      </w:pPr>
    </w:p>
    <w:p w:rsidR="002E5DEA"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jc w:val="both"/>
      </w:pPr>
      <w:r w:rsidRPr="00037C73">
        <w:t xml:space="preserve">Jelen nyilatkozatot a MÁV Magyar Államvasutak Zrt ajánlatkérő által </w:t>
      </w:r>
      <w:r w:rsidRPr="00037C73">
        <w:rPr>
          <w:b/>
        </w:rPr>
        <w:t>„</w:t>
      </w:r>
      <w:r w:rsidRPr="004D224A">
        <w:rPr>
          <w:b/>
        </w:rPr>
        <w:t>Kiskörei közös közúti-vasúti Tisza híd részleges felújítási, karbantartási munkái</w:t>
      </w:r>
      <w:r w:rsidRPr="00037C73">
        <w:rPr>
          <w:b/>
        </w:rPr>
        <w:t xml:space="preserve">” </w:t>
      </w:r>
      <w:r w:rsidRPr="00037C73">
        <w:t xml:space="preserve">tárgyában meghirdetett közbeszerzési eljárásban, az ajánlat részeként </w:t>
      </w:r>
      <w:r>
        <w:t>teszem/tesszük.</w:t>
      </w:r>
    </w:p>
    <w:p w:rsidR="002E5DEA" w:rsidRPr="00037C73" w:rsidRDefault="002E5DEA" w:rsidP="002E5DEA">
      <w:pPr>
        <w:jc w:val="both"/>
      </w:pPr>
    </w:p>
    <w:p w:rsidR="002E5DEA" w:rsidRPr="00037C73" w:rsidRDefault="002E5DEA" w:rsidP="002E5DEA">
      <w:pPr>
        <w:jc w:val="both"/>
      </w:pPr>
    </w:p>
    <w:p w:rsidR="002E5DEA" w:rsidRPr="00037C73" w:rsidRDefault="002E5DEA" w:rsidP="002E5DEA">
      <w:pPr>
        <w:jc w:val="both"/>
      </w:pPr>
    </w:p>
    <w:p w:rsidR="002E5DEA" w:rsidRPr="00037C73" w:rsidRDefault="002E5DEA" w:rsidP="002E5DEA">
      <w:pPr>
        <w:jc w:val="both"/>
      </w:pPr>
      <w:r w:rsidRPr="00037C73">
        <w:t>…</w:t>
      </w:r>
      <w:proofErr w:type="gramStart"/>
      <w:r w:rsidRPr="00037C73">
        <w:t>…………………..,</w:t>
      </w:r>
      <w:proofErr w:type="gramEnd"/>
      <w:r w:rsidRPr="00037C73">
        <w:t xml:space="preserve"> (helység), ……….. (év) ………………. (hónap) ……. (nap)</w:t>
      </w:r>
    </w:p>
    <w:p w:rsidR="002E5DEA" w:rsidRPr="00037C73" w:rsidRDefault="002E5DEA" w:rsidP="002E5DEA">
      <w:pPr>
        <w:jc w:val="both"/>
      </w:pPr>
    </w:p>
    <w:p w:rsidR="002E5DEA" w:rsidRPr="00037C73" w:rsidRDefault="002E5DEA" w:rsidP="002E5DEA">
      <w:pPr>
        <w:jc w:val="both"/>
      </w:pPr>
    </w:p>
    <w:p w:rsidR="002E5DEA" w:rsidRPr="00037C73" w:rsidRDefault="002E5DEA" w:rsidP="002E5DEA">
      <w:pPr>
        <w:spacing w:before="60" w:after="60"/>
        <w:jc w:val="center"/>
      </w:pPr>
      <w:r w:rsidRPr="00037C73">
        <w:t xml:space="preserve">                                                                                               ………..……………….</w:t>
      </w:r>
    </w:p>
    <w:p w:rsidR="002E5DEA" w:rsidRPr="00037C73" w:rsidRDefault="002E5DEA" w:rsidP="002E5DEA">
      <w:pPr>
        <w:spacing w:before="60" w:after="60"/>
        <w:jc w:val="right"/>
      </w:pPr>
      <w:r w:rsidRPr="00037C73">
        <w:t>(cégszerű aláírás/</w:t>
      </w:r>
      <w:proofErr w:type="spellStart"/>
      <w:r w:rsidRPr="00037C73">
        <w:t>aláírás</w:t>
      </w:r>
      <w:proofErr w:type="spellEnd"/>
      <w:r w:rsidRPr="00037C73">
        <w:t>)</w:t>
      </w:r>
      <w:r w:rsidRPr="00037C73">
        <w:tab/>
      </w:r>
    </w:p>
    <w:p w:rsidR="002E5DEA" w:rsidRPr="00037C73" w:rsidRDefault="002E5DEA" w:rsidP="002E5DEA">
      <w:pPr>
        <w:jc w:val="both"/>
      </w:pPr>
    </w:p>
    <w:p w:rsidR="002E5DEA" w:rsidRPr="00B66C40" w:rsidRDefault="002E5DEA" w:rsidP="002E5DEA">
      <w:pPr>
        <w:rPr>
          <w:i/>
        </w:rPr>
      </w:pPr>
      <w:r>
        <w:rPr>
          <w:smallCaps/>
        </w:rPr>
        <w:br w:type="page"/>
      </w:r>
      <w:bookmarkEnd w:id="48"/>
      <w:bookmarkEnd w:id="49"/>
    </w:p>
    <w:p w:rsidR="002E5DEA" w:rsidRPr="00B66C40" w:rsidRDefault="002E5DEA" w:rsidP="002E5DEA">
      <w:pPr>
        <w:jc w:val="right"/>
      </w:pPr>
    </w:p>
    <w:p w:rsidR="002E5DEA" w:rsidRPr="00B66C40" w:rsidRDefault="002E5DEA" w:rsidP="002E5DEA">
      <w:pPr>
        <w:jc w:val="both"/>
      </w:pPr>
    </w:p>
    <w:p w:rsidR="002E5DEA" w:rsidRPr="00B66C40" w:rsidRDefault="002E5DEA" w:rsidP="002E5DEA">
      <w:pPr>
        <w:keepNext/>
        <w:jc w:val="center"/>
        <w:outlineLvl w:val="0"/>
        <w:rPr>
          <w:b/>
          <w:szCs w:val="20"/>
        </w:rPr>
      </w:pPr>
      <w:bookmarkStart w:id="50" w:name="_Toc317513262"/>
      <w:bookmarkStart w:id="51" w:name="_Toc444076875"/>
      <w:r w:rsidRPr="00B66C40">
        <w:rPr>
          <w:b/>
          <w:szCs w:val="20"/>
        </w:rPr>
        <w:t xml:space="preserve">Referencia nyilatkozat </w:t>
      </w:r>
      <w:bookmarkEnd w:id="50"/>
    </w:p>
    <w:p w:rsidR="002E5DEA" w:rsidRPr="00B66C40" w:rsidRDefault="002E5DEA" w:rsidP="002E5DEA">
      <w:pPr>
        <w:keepNext/>
        <w:jc w:val="center"/>
        <w:outlineLvl w:val="0"/>
        <w:rPr>
          <w:b/>
          <w:szCs w:val="20"/>
        </w:rPr>
      </w:pPr>
      <w:r w:rsidRPr="00B66C40">
        <w:rPr>
          <w:b/>
          <w:szCs w:val="20"/>
        </w:rPr>
        <w:t xml:space="preserve">M.1. ALKALMASSÁGI FELTÉTELHEZ </w:t>
      </w:r>
      <w:r w:rsidRPr="00B66C40">
        <w:rPr>
          <w:b/>
          <w:i/>
          <w:szCs w:val="20"/>
        </w:rPr>
        <w:t>VI/</w:t>
      </w:r>
      <w:r>
        <w:rPr>
          <w:b/>
          <w:i/>
          <w:szCs w:val="20"/>
        </w:rPr>
        <w:t>2</w:t>
      </w:r>
      <w:r w:rsidRPr="00B66C40">
        <w:rPr>
          <w:b/>
          <w:i/>
          <w:szCs w:val="20"/>
        </w:rPr>
        <w:t>. számú melléklet</w:t>
      </w:r>
      <w:bookmarkEnd w:id="51"/>
    </w:p>
    <w:p w:rsidR="002E5DEA" w:rsidRPr="00B66C40" w:rsidRDefault="002E5DEA" w:rsidP="002E5DEA">
      <w:pPr>
        <w:jc w:val="both"/>
      </w:pPr>
    </w:p>
    <w:p w:rsidR="002E5DEA" w:rsidRPr="006F3FDB" w:rsidRDefault="002E5DEA" w:rsidP="002E5DEA">
      <w:pPr>
        <w:spacing w:line="360" w:lineRule="auto"/>
        <w:jc w:val="both"/>
        <w:rPr>
          <w:b/>
        </w:rPr>
      </w:pPr>
      <w:proofErr w:type="gramStart"/>
      <w:r w:rsidRPr="00B66C40">
        <w:t>Alulírott &lt;képviselő / meghatalmazott neve&gt; a(z) &lt;cégnév&gt; (&lt;székhely&gt;) mint ajánlattevő képviseletében, a MÁV Magyar Államvasutak Zártkörűen Működő Részvénytársaság</w:t>
      </w:r>
      <w:r>
        <w:t>, és a Magyar Közút Nonprofit Zrt.</w:t>
      </w:r>
      <w:r w:rsidRPr="00E05FBE">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 xml:space="preserve">tárgyban indított közbeszerzési eljárásban ezúton nyilatkozom, hogy az ajánlatételi felhívásban előírt, eljárást megindító felhívás feladásától visszafelé számított </w:t>
      </w:r>
      <w:r w:rsidRPr="006F3FDB">
        <w:rPr>
          <w:b/>
        </w:rPr>
        <w:t>5 évben az alábbi (referencia)munkákat teljesítettem/teljesítettük:</w:t>
      </w:r>
      <w:proofErr w:type="gramEnd"/>
      <w:r w:rsidRPr="006F3FDB">
        <w:t xml:space="preserve"> </w:t>
      </w:r>
    </w:p>
    <w:p w:rsidR="002E5DEA" w:rsidRPr="00B66C40" w:rsidRDefault="002E5DEA" w:rsidP="002E5DEA">
      <w:pPr>
        <w:jc w:val="both"/>
      </w:pPr>
    </w:p>
    <w:tbl>
      <w:tblPr>
        <w:tblW w:w="11247"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58"/>
        <w:gridCol w:w="1260"/>
        <w:gridCol w:w="1080"/>
        <w:gridCol w:w="1281"/>
        <w:gridCol w:w="1134"/>
        <w:gridCol w:w="3075"/>
      </w:tblGrid>
      <w:tr w:rsidR="002E5DEA" w:rsidRPr="00B66C40" w:rsidTr="00EB1044">
        <w:trPr>
          <w:trHeight w:val="1654"/>
          <w:jc w:val="center"/>
        </w:trPr>
        <w:tc>
          <w:tcPr>
            <w:tcW w:w="1559" w:type="dxa"/>
          </w:tcPr>
          <w:p w:rsidR="002E5DEA" w:rsidRPr="00B66C40" w:rsidRDefault="002E5DEA" w:rsidP="00EB1044">
            <w:pPr>
              <w:jc w:val="center"/>
            </w:pPr>
            <w:r w:rsidRPr="00B66C40">
              <w:t>Kontaktszemélyünk neve és elérhetőségei</w:t>
            </w:r>
          </w:p>
          <w:p w:rsidR="002E5DEA" w:rsidRPr="006F3FDB" w:rsidRDefault="002E5DEA" w:rsidP="00EB1044">
            <w:pPr>
              <w:jc w:val="center"/>
            </w:pPr>
            <w:r w:rsidRPr="0099276F">
              <w:t xml:space="preserve">(cím, </w:t>
            </w:r>
            <w:r w:rsidRPr="00834F61">
              <w:t>telefon, és e-mail</w:t>
            </w:r>
            <w:r w:rsidRPr="006F3FDB">
              <w:t>):</w:t>
            </w:r>
          </w:p>
        </w:tc>
        <w:tc>
          <w:tcPr>
            <w:tcW w:w="1858" w:type="dxa"/>
          </w:tcPr>
          <w:p w:rsidR="002E5DEA" w:rsidRPr="007968BD" w:rsidRDefault="002E5DEA" w:rsidP="00EB1044">
            <w:pPr>
              <w:jc w:val="center"/>
            </w:pPr>
            <w:r w:rsidRPr="008D2772">
              <w:t>A szerződés tárgya,</w:t>
            </w:r>
            <w:r w:rsidRPr="00DF0B49">
              <w:t xml:space="preserve"> mennyisége,</w:t>
            </w:r>
            <w:r w:rsidRPr="007968BD">
              <w:t xml:space="preserve"> feladat leírása (oly módon, hogy az alkalmasság egyértelműen megállapítható legyen)</w:t>
            </w:r>
          </w:p>
        </w:tc>
        <w:tc>
          <w:tcPr>
            <w:tcW w:w="1260" w:type="dxa"/>
          </w:tcPr>
          <w:p w:rsidR="002E5DEA" w:rsidRPr="0099276F" w:rsidRDefault="002E5DEA" w:rsidP="00EB1044">
            <w:pPr>
              <w:jc w:val="center"/>
            </w:pPr>
            <w:r w:rsidRPr="009D72AE">
              <w:t xml:space="preserve">A teljesítés </w:t>
            </w:r>
            <w:proofErr w:type="gramStart"/>
            <w:r w:rsidRPr="009D72AE">
              <w:t>ideje</w:t>
            </w:r>
            <w:r w:rsidRPr="0099276F">
              <w:rPr>
                <w:sz w:val="20"/>
              </w:rPr>
              <w:t xml:space="preserve"> </w:t>
            </w:r>
            <w:r w:rsidRPr="0099276F">
              <w:t xml:space="preserve"> (</w:t>
            </w:r>
            <w:proofErr w:type="gramEnd"/>
            <w:r w:rsidRPr="0099276F">
              <w:t>a projekt kezdete és vége (év, hónap, nap):</w:t>
            </w:r>
          </w:p>
        </w:tc>
        <w:tc>
          <w:tcPr>
            <w:tcW w:w="1080" w:type="dxa"/>
          </w:tcPr>
          <w:p w:rsidR="002E5DEA" w:rsidRPr="00443053" w:rsidRDefault="002E5DEA" w:rsidP="00EB1044">
            <w:pPr>
              <w:jc w:val="center"/>
            </w:pPr>
            <w:r w:rsidRPr="00443053">
              <w:t>A teljesítés helye:</w:t>
            </w:r>
          </w:p>
        </w:tc>
        <w:tc>
          <w:tcPr>
            <w:tcW w:w="1281" w:type="dxa"/>
          </w:tcPr>
          <w:p w:rsidR="002E5DEA" w:rsidRPr="008D2772" w:rsidRDefault="002E5DEA" w:rsidP="00EB1044">
            <w:pPr>
              <w:jc w:val="center"/>
            </w:pPr>
          </w:p>
        </w:tc>
        <w:tc>
          <w:tcPr>
            <w:tcW w:w="1134" w:type="dxa"/>
          </w:tcPr>
          <w:p w:rsidR="002E5DEA" w:rsidRPr="00DF0B49" w:rsidRDefault="002E5DEA" w:rsidP="00EB1044">
            <w:pPr>
              <w:jc w:val="center"/>
            </w:pPr>
            <w:r w:rsidRPr="00DF0B49">
              <w:t>Szerződésszerű teljesítés (igen / nem):</w:t>
            </w:r>
          </w:p>
        </w:tc>
        <w:tc>
          <w:tcPr>
            <w:tcW w:w="3075" w:type="dxa"/>
          </w:tcPr>
          <w:p w:rsidR="002E5DEA" w:rsidRPr="009D72AE" w:rsidRDefault="002E5DEA" w:rsidP="00EB1044">
            <w:pPr>
              <w:jc w:val="center"/>
            </w:pPr>
            <w:r w:rsidRPr="007968BD">
              <w:t>Ha a teljesítést nem önállóan végezte, annak feltüntetése, hogy a referenciát bemutató szervezet a teljesítésb</w:t>
            </w:r>
            <w:r w:rsidRPr="009D72AE">
              <w:t>en milyen ellenértékkel vagy mennyiséggel vett részt/vagy önálló teljesítés volt-e</w:t>
            </w: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r w:rsidR="002E5DEA" w:rsidRPr="00B66C40" w:rsidTr="00EB1044">
        <w:trPr>
          <w:jc w:val="center"/>
        </w:trPr>
        <w:tc>
          <w:tcPr>
            <w:tcW w:w="1559" w:type="dxa"/>
          </w:tcPr>
          <w:p w:rsidR="002E5DEA" w:rsidRPr="00B66C40" w:rsidRDefault="002E5DEA" w:rsidP="00EB1044">
            <w:pPr>
              <w:keepNext/>
              <w:jc w:val="both"/>
              <w:outlineLvl w:val="0"/>
            </w:pPr>
          </w:p>
        </w:tc>
        <w:tc>
          <w:tcPr>
            <w:tcW w:w="1858" w:type="dxa"/>
          </w:tcPr>
          <w:p w:rsidR="002E5DEA" w:rsidRPr="00B66C40" w:rsidRDefault="002E5DEA" w:rsidP="00EB1044">
            <w:pPr>
              <w:keepNext/>
              <w:jc w:val="both"/>
              <w:outlineLvl w:val="0"/>
            </w:pPr>
          </w:p>
        </w:tc>
        <w:tc>
          <w:tcPr>
            <w:tcW w:w="1260" w:type="dxa"/>
          </w:tcPr>
          <w:p w:rsidR="002E5DEA" w:rsidRPr="00B66C40" w:rsidRDefault="002E5DEA" w:rsidP="00EB1044">
            <w:pPr>
              <w:keepNext/>
              <w:jc w:val="both"/>
              <w:outlineLvl w:val="0"/>
            </w:pPr>
          </w:p>
        </w:tc>
        <w:tc>
          <w:tcPr>
            <w:tcW w:w="1080" w:type="dxa"/>
          </w:tcPr>
          <w:p w:rsidR="002E5DEA" w:rsidRPr="00B66C40" w:rsidRDefault="002E5DEA" w:rsidP="00EB1044">
            <w:pPr>
              <w:keepNext/>
              <w:jc w:val="both"/>
              <w:outlineLvl w:val="0"/>
            </w:pPr>
          </w:p>
        </w:tc>
        <w:tc>
          <w:tcPr>
            <w:tcW w:w="1281" w:type="dxa"/>
          </w:tcPr>
          <w:p w:rsidR="002E5DEA" w:rsidRPr="00B66C40" w:rsidRDefault="002E5DEA" w:rsidP="00EB1044">
            <w:pPr>
              <w:keepNext/>
              <w:jc w:val="both"/>
              <w:outlineLvl w:val="0"/>
            </w:pPr>
          </w:p>
        </w:tc>
        <w:tc>
          <w:tcPr>
            <w:tcW w:w="1134" w:type="dxa"/>
          </w:tcPr>
          <w:p w:rsidR="002E5DEA" w:rsidRPr="00B66C40" w:rsidRDefault="002E5DEA" w:rsidP="00EB1044">
            <w:pPr>
              <w:keepNext/>
              <w:jc w:val="both"/>
              <w:outlineLvl w:val="0"/>
            </w:pPr>
          </w:p>
        </w:tc>
        <w:tc>
          <w:tcPr>
            <w:tcW w:w="3075" w:type="dxa"/>
          </w:tcPr>
          <w:p w:rsidR="002E5DEA" w:rsidRPr="00B66C40" w:rsidRDefault="002E5DEA" w:rsidP="00EB1044">
            <w:pPr>
              <w:keepNext/>
              <w:jc w:val="both"/>
              <w:outlineLvl w:val="0"/>
            </w:pPr>
          </w:p>
        </w:tc>
      </w:tr>
    </w:tbl>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ind w:right="142"/>
        <w:rPr>
          <w:spacing w:val="4"/>
        </w:rPr>
      </w:pPr>
      <w:r w:rsidRPr="00B66C40">
        <w:rPr>
          <w:spacing w:val="4"/>
        </w:rPr>
        <w:t xml:space="preserve">                                                        (Cégszerű aláírás)</w:t>
      </w:r>
    </w:p>
    <w:p w:rsidR="002E5DEA" w:rsidRPr="00B66C40" w:rsidRDefault="002E5DEA" w:rsidP="002E5DEA">
      <w:pPr>
        <w:jc w:val="right"/>
        <w:rPr>
          <w:i/>
        </w:rPr>
      </w:pPr>
      <w:r w:rsidRPr="00B66C40">
        <w:br w:type="page"/>
      </w:r>
    </w:p>
    <w:p w:rsidR="002E5DEA" w:rsidRPr="008D2772" w:rsidRDefault="002E5DEA" w:rsidP="002E5DEA">
      <w:pPr>
        <w:keepNext/>
        <w:outlineLvl w:val="0"/>
        <w:rPr>
          <w:b/>
          <w:szCs w:val="20"/>
        </w:rPr>
      </w:pPr>
      <w:r w:rsidRPr="008D2772">
        <w:rPr>
          <w:b/>
          <w:szCs w:val="20"/>
        </w:rPr>
        <w:lastRenderedPageBreak/>
        <w:t>A szerződés teljesítésébe bevonni kívánt szakemberek bemutatása</w:t>
      </w:r>
      <w:r w:rsidRPr="008D2772">
        <w:rPr>
          <w:b/>
          <w:i/>
          <w:szCs w:val="20"/>
        </w:rPr>
        <w:t xml:space="preserve"> V</w:t>
      </w:r>
      <w:r>
        <w:rPr>
          <w:b/>
          <w:i/>
          <w:szCs w:val="20"/>
        </w:rPr>
        <w:t>I</w:t>
      </w:r>
      <w:r w:rsidRPr="008D2772">
        <w:rPr>
          <w:b/>
          <w:i/>
          <w:szCs w:val="20"/>
        </w:rPr>
        <w:t>/</w:t>
      </w:r>
      <w:r>
        <w:rPr>
          <w:b/>
          <w:i/>
          <w:szCs w:val="20"/>
        </w:rPr>
        <w:t xml:space="preserve">3. </w:t>
      </w:r>
      <w:r w:rsidRPr="008D2772">
        <w:rPr>
          <w:b/>
          <w:i/>
          <w:szCs w:val="20"/>
        </w:rPr>
        <w:t>számú melléklet</w:t>
      </w:r>
    </w:p>
    <w:p w:rsidR="002E5DEA" w:rsidRPr="008D2772" w:rsidRDefault="002E5DEA" w:rsidP="002E5DEA">
      <w:pPr>
        <w:keepNext/>
        <w:tabs>
          <w:tab w:val="left" w:pos="900"/>
          <w:tab w:val="center" w:pos="4536"/>
          <w:tab w:val="right" w:pos="9072"/>
        </w:tabs>
        <w:jc w:val="both"/>
        <w:outlineLvl w:val="5"/>
        <w:rPr>
          <w:b/>
          <w:szCs w:val="20"/>
        </w:rPr>
      </w:pPr>
      <w:r w:rsidRPr="008D2772">
        <w:rPr>
          <w:b/>
          <w:szCs w:val="20"/>
        </w:rPr>
        <w:tab/>
      </w:r>
    </w:p>
    <w:p w:rsidR="002E5DEA" w:rsidRPr="008D2772" w:rsidRDefault="002E5DEA" w:rsidP="002E5DEA">
      <w:pPr>
        <w:tabs>
          <w:tab w:val="left" w:pos="3090"/>
        </w:tabs>
        <w:jc w:val="both"/>
      </w:pPr>
      <w:proofErr w:type="gramStart"/>
      <w:r w:rsidRPr="008D2772">
        <w:t>Alulírott ..</w:t>
      </w:r>
      <w:proofErr w:type="gramEnd"/>
      <w:r w:rsidRPr="008D2772">
        <w:t xml:space="preserve">........................................ (név), mint </w:t>
      </w:r>
      <w:proofErr w:type="gramStart"/>
      <w:r w:rsidRPr="008D2772">
        <w:t>a(</w:t>
      </w:r>
      <w:proofErr w:type="gramEnd"/>
      <w:r w:rsidRPr="008D2772">
        <w:t xml:space="preserve">z) ...................................................(cég, székhely) cégjegyzésre jogosult képviselője, felelősségem tudatában </w:t>
      </w:r>
    </w:p>
    <w:p w:rsidR="002E5DEA" w:rsidRPr="008D2772" w:rsidRDefault="002E5DEA" w:rsidP="002E5DEA">
      <w:pPr>
        <w:tabs>
          <w:tab w:val="left" w:pos="3090"/>
        </w:tabs>
        <w:jc w:val="both"/>
      </w:pPr>
    </w:p>
    <w:p w:rsidR="002E5DEA" w:rsidRPr="008D2772" w:rsidRDefault="002E5DEA" w:rsidP="002E5DEA">
      <w:pPr>
        <w:tabs>
          <w:tab w:val="left" w:pos="3090"/>
        </w:tabs>
        <w:jc w:val="center"/>
        <w:rPr>
          <w:b/>
          <w:bCs/>
        </w:rPr>
      </w:pPr>
      <w:proofErr w:type="gramStart"/>
      <w:r w:rsidRPr="008D2772">
        <w:rPr>
          <w:b/>
        </w:rPr>
        <w:t>nyilatkozom</w:t>
      </w:r>
      <w:proofErr w:type="gramEnd"/>
      <w:r w:rsidRPr="008D2772">
        <w:rPr>
          <w:b/>
          <w:bCs/>
        </w:rPr>
        <w:t>,</w:t>
      </w:r>
    </w:p>
    <w:p w:rsidR="002E5DEA" w:rsidRPr="008D2772" w:rsidRDefault="002E5DEA" w:rsidP="002E5DEA">
      <w:pPr>
        <w:jc w:val="center"/>
      </w:pPr>
      <w:proofErr w:type="gramStart"/>
      <w:r w:rsidRPr="008D2772">
        <w:t>a</w:t>
      </w:r>
      <w:proofErr w:type="gramEnd"/>
      <w:r w:rsidRPr="008D2772">
        <w:t xml:space="preserve"> szerződés teljesítésébe az alábbi szakembereket kívánja bevonni:</w:t>
      </w:r>
    </w:p>
    <w:p w:rsidR="002E5DEA" w:rsidRPr="008D2772" w:rsidRDefault="002E5DEA" w:rsidP="002E5DE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016"/>
        <w:gridCol w:w="2770"/>
        <w:gridCol w:w="1859"/>
      </w:tblGrid>
      <w:tr w:rsidR="002E5DEA" w:rsidRPr="008D2772" w:rsidTr="00EB1044">
        <w:tc>
          <w:tcPr>
            <w:tcW w:w="2641" w:type="dxa"/>
          </w:tcPr>
          <w:p w:rsidR="002E5DEA" w:rsidRPr="008D2772" w:rsidRDefault="002E5DEA" w:rsidP="00EB1044">
            <w:pPr>
              <w:overflowPunct w:val="0"/>
              <w:adjustRightInd w:val="0"/>
              <w:jc w:val="both"/>
              <w:textAlignment w:val="baseline"/>
              <w:rPr>
                <w:b/>
              </w:rPr>
            </w:pPr>
            <w:r w:rsidRPr="008D2772">
              <w:rPr>
                <w:b/>
              </w:rPr>
              <w:t>Az alkalmassági követelmény megnevezése és az ajánlati felhívásban meghatározott szakértelem megnevezése</w:t>
            </w:r>
          </w:p>
        </w:tc>
        <w:tc>
          <w:tcPr>
            <w:tcW w:w="2016" w:type="dxa"/>
          </w:tcPr>
          <w:p w:rsidR="002E5DEA" w:rsidRPr="008D2772" w:rsidRDefault="002E5DEA" w:rsidP="00EB1044">
            <w:pPr>
              <w:overflowPunct w:val="0"/>
              <w:adjustRightInd w:val="0"/>
              <w:jc w:val="both"/>
              <w:textAlignment w:val="baseline"/>
              <w:rPr>
                <w:b/>
              </w:rPr>
            </w:pPr>
            <w:r w:rsidRPr="008D2772">
              <w:rPr>
                <w:b/>
              </w:rPr>
              <w:t>Szakember neve</w:t>
            </w:r>
          </w:p>
        </w:tc>
        <w:tc>
          <w:tcPr>
            <w:tcW w:w="2770" w:type="dxa"/>
          </w:tcPr>
          <w:p w:rsidR="002E5DEA" w:rsidRPr="008D2772" w:rsidRDefault="002E5DEA" w:rsidP="00EB1044">
            <w:pPr>
              <w:overflowPunct w:val="0"/>
              <w:adjustRightInd w:val="0"/>
              <w:jc w:val="both"/>
              <w:textAlignment w:val="baseline"/>
              <w:rPr>
                <w:b/>
              </w:rPr>
            </w:pPr>
            <w:r w:rsidRPr="008D2772">
              <w:rPr>
                <w:b/>
              </w:rPr>
              <w:t>Képzettség és/vagy végzettség</w:t>
            </w:r>
          </w:p>
        </w:tc>
        <w:tc>
          <w:tcPr>
            <w:tcW w:w="1859" w:type="dxa"/>
          </w:tcPr>
          <w:p w:rsidR="002E5DEA" w:rsidRPr="008D2772" w:rsidRDefault="002E5DEA" w:rsidP="00EB1044">
            <w:pPr>
              <w:overflowPunct w:val="0"/>
              <w:adjustRightInd w:val="0"/>
              <w:jc w:val="both"/>
              <w:textAlignment w:val="baseline"/>
              <w:rPr>
                <w:b/>
              </w:rPr>
            </w:pPr>
            <w:r w:rsidRPr="008D2772">
              <w:rPr>
                <w:b/>
              </w:rPr>
              <w:t>Munkáltató</w:t>
            </w:r>
          </w:p>
        </w:tc>
      </w:tr>
      <w:tr w:rsidR="002E5DEA" w:rsidRPr="008D2772" w:rsidTr="00EB1044">
        <w:tc>
          <w:tcPr>
            <w:tcW w:w="2641" w:type="dxa"/>
          </w:tcPr>
          <w:p w:rsidR="002E5DEA" w:rsidRPr="008D2772" w:rsidRDefault="002E5DEA" w:rsidP="00EB1044">
            <w:pPr>
              <w:overflowPunct w:val="0"/>
              <w:adjustRightInd w:val="0"/>
              <w:jc w:val="both"/>
              <w:textAlignment w:val="baseline"/>
              <w:rPr>
                <w:b/>
              </w:rPr>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r w:rsidR="002E5DEA" w:rsidRPr="008D2772" w:rsidTr="00EB1044">
        <w:tc>
          <w:tcPr>
            <w:tcW w:w="2641" w:type="dxa"/>
          </w:tcPr>
          <w:p w:rsidR="002E5DEA" w:rsidRPr="008D2772" w:rsidRDefault="002E5DEA" w:rsidP="00EB1044">
            <w:pPr>
              <w:overflowPunct w:val="0"/>
              <w:adjustRightInd w:val="0"/>
              <w:jc w:val="both"/>
              <w:textAlignment w:val="baseline"/>
              <w:rPr>
                <w:b/>
              </w:rPr>
            </w:pPr>
          </w:p>
        </w:tc>
        <w:tc>
          <w:tcPr>
            <w:tcW w:w="2016" w:type="dxa"/>
          </w:tcPr>
          <w:p w:rsidR="002E5DEA" w:rsidRPr="008D2772" w:rsidRDefault="002E5DEA" w:rsidP="00EB1044">
            <w:pPr>
              <w:overflowPunct w:val="0"/>
              <w:adjustRightInd w:val="0"/>
              <w:jc w:val="both"/>
              <w:textAlignment w:val="baseline"/>
              <w:rPr>
                <w:b/>
              </w:rPr>
            </w:pPr>
          </w:p>
        </w:tc>
        <w:tc>
          <w:tcPr>
            <w:tcW w:w="2770" w:type="dxa"/>
          </w:tcPr>
          <w:p w:rsidR="002E5DEA" w:rsidRPr="008D2772" w:rsidRDefault="002E5DEA" w:rsidP="00EB1044">
            <w:pPr>
              <w:overflowPunct w:val="0"/>
              <w:adjustRightInd w:val="0"/>
              <w:jc w:val="both"/>
              <w:textAlignment w:val="baseline"/>
              <w:rPr>
                <w:b/>
              </w:rPr>
            </w:pPr>
          </w:p>
        </w:tc>
        <w:tc>
          <w:tcPr>
            <w:tcW w:w="1859" w:type="dxa"/>
          </w:tcPr>
          <w:p w:rsidR="002E5DEA" w:rsidRPr="008D2772" w:rsidRDefault="002E5DEA" w:rsidP="00EB1044">
            <w:pPr>
              <w:overflowPunct w:val="0"/>
              <w:adjustRightInd w:val="0"/>
              <w:jc w:val="both"/>
              <w:textAlignment w:val="baseline"/>
              <w:rPr>
                <w:b/>
              </w:rPr>
            </w:pPr>
          </w:p>
        </w:tc>
      </w:tr>
    </w:tbl>
    <w:p w:rsidR="002E5DEA" w:rsidRPr="008D2772" w:rsidRDefault="002E5DEA" w:rsidP="002E5DEA">
      <w:pPr>
        <w:jc w:val="both"/>
      </w:pPr>
      <w:r w:rsidRPr="008D2772">
        <w:t>A nyilatkozatban feltüntetett szakemberek tevékenységének, végzettségének/képzettségének és egyéb adatainak részletes bemutatását a nyilatkozathoz a következő lapon csatolt szakmai önéletrajzok tartalmazzák. Minden szakemberről önállóan készül a szakmai önéletrajz.</w:t>
      </w:r>
    </w:p>
    <w:p w:rsidR="002E5DEA" w:rsidRPr="008D2772" w:rsidRDefault="002E5DEA" w:rsidP="002E5DEA">
      <w:pPr>
        <w:jc w:val="both"/>
      </w:pPr>
    </w:p>
    <w:p w:rsidR="002E5DEA" w:rsidRPr="008D2772" w:rsidRDefault="002E5DEA" w:rsidP="002E5DEA">
      <w:pPr>
        <w:jc w:val="both"/>
      </w:pPr>
      <w:r w:rsidRPr="008D2772">
        <w:t>Jelen nyilatkozatot a MÁV Magyar Államvasutak Zrt</w:t>
      </w:r>
      <w:r>
        <w:t>. és a Magyar Közút Nonprofit Zrt.</w:t>
      </w:r>
      <w:r w:rsidRPr="008D2772">
        <w:t xml:space="preserve"> ajánlatkérő</w:t>
      </w:r>
      <w:r>
        <w:t>k</w:t>
      </w:r>
      <w:r w:rsidRPr="008D2772">
        <w:t xml:space="preserve"> által </w:t>
      </w:r>
      <w:r w:rsidRPr="008D2772">
        <w:rPr>
          <w:b/>
        </w:rPr>
        <w:t>„</w:t>
      </w:r>
      <w:r w:rsidRPr="004D224A">
        <w:rPr>
          <w:b/>
        </w:rPr>
        <w:t>Kiskörei közös közúti-vasúti Tisza híd részleges felújítási, karbantartási munkái</w:t>
      </w:r>
      <w:r w:rsidRPr="008D2772">
        <w:rPr>
          <w:b/>
        </w:rPr>
        <w:t xml:space="preserve">” </w:t>
      </w:r>
      <w:r w:rsidRPr="008D2772">
        <w:t>tárgyában meghirdetett közbeszerzési eljárásban, az ajánlat részeként tettem.</w:t>
      </w:r>
    </w:p>
    <w:p w:rsidR="002E5DEA" w:rsidRPr="008D2772" w:rsidRDefault="002E5DEA" w:rsidP="002E5DEA">
      <w:pPr>
        <w:jc w:val="both"/>
      </w:pPr>
    </w:p>
    <w:p w:rsidR="002E5DEA" w:rsidRPr="008D2772" w:rsidRDefault="002E5DEA" w:rsidP="002E5DEA">
      <w:pPr>
        <w:jc w:val="both"/>
      </w:pPr>
      <w:r w:rsidRPr="008D2772">
        <w:t>…</w:t>
      </w:r>
      <w:proofErr w:type="gramStart"/>
      <w:r w:rsidRPr="008D2772">
        <w:t>…………………..,</w:t>
      </w:r>
      <w:proofErr w:type="gramEnd"/>
      <w:r w:rsidRPr="008D2772">
        <w:t xml:space="preserve"> (helység), ……….. (év) ………………. (hónap) ……. (nap)</w:t>
      </w:r>
    </w:p>
    <w:p w:rsidR="002E5DEA" w:rsidRPr="008D2772" w:rsidRDefault="002E5DEA" w:rsidP="002E5DEA">
      <w:pPr>
        <w:jc w:val="both"/>
      </w:pPr>
    </w:p>
    <w:p w:rsidR="002E5DEA" w:rsidRPr="008D2772" w:rsidRDefault="002E5DEA" w:rsidP="002E5DEA">
      <w:pPr>
        <w:spacing w:before="60" w:after="60"/>
        <w:jc w:val="center"/>
      </w:pPr>
      <w:r w:rsidRPr="008D2772">
        <w:t xml:space="preserve">           </w:t>
      </w:r>
      <w:r w:rsidRPr="008D2772">
        <w:tab/>
      </w:r>
      <w:r w:rsidRPr="008D2772">
        <w:tab/>
      </w:r>
      <w:r w:rsidRPr="008D2772">
        <w:tab/>
      </w:r>
      <w:r w:rsidRPr="008D2772">
        <w:tab/>
      </w:r>
      <w:r w:rsidRPr="008D2772">
        <w:tab/>
      </w:r>
      <w:r w:rsidRPr="008D2772">
        <w:tab/>
      </w:r>
      <w:r w:rsidRPr="008D2772">
        <w:tab/>
      </w:r>
      <w:r w:rsidRPr="008D2772">
        <w:tab/>
        <w:t>………..……………….</w:t>
      </w:r>
    </w:p>
    <w:p w:rsidR="002E5DEA" w:rsidRPr="008D2772" w:rsidRDefault="002E5DEA" w:rsidP="002E5DEA">
      <w:pPr>
        <w:spacing w:before="60" w:after="60"/>
        <w:jc w:val="right"/>
      </w:pPr>
      <w:r w:rsidRPr="008D2772">
        <w:t>(cégszerű aláírás/</w:t>
      </w:r>
      <w:proofErr w:type="spellStart"/>
      <w:r w:rsidRPr="008D2772">
        <w:t>aláírás</w:t>
      </w:r>
      <w:proofErr w:type="spellEnd"/>
      <w:r w:rsidRPr="008D2772">
        <w:t>)</w:t>
      </w:r>
      <w:r w:rsidRPr="008D2772">
        <w:tab/>
      </w:r>
    </w:p>
    <w:p w:rsidR="002E5DEA" w:rsidRPr="008D2772" w:rsidRDefault="002E5DEA" w:rsidP="002E5DEA">
      <w:pPr>
        <w:spacing w:before="60" w:after="60"/>
        <w:jc w:val="both"/>
        <w:rPr>
          <w:i/>
          <w:vertAlign w:val="superscript"/>
        </w:rPr>
      </w:pPr>
    </w:p>
    <w:p w:rsidR="002E5DEA" w:rsidRPr="008D2772" w:rsidRDefault="002E5DEA" w:rsidP="002E5DEA">
      <w:pPr>
        <w:spacing w:before="60" w:after="60"/>
        <w:jc w:val="both"/>
        <w:rPr>
          <w:i/>
          <w:vertAlign w:val="superscript"/>
        </w:rPr>
      </w:pPr>
    </w:p>
    <w:p w:rsidR="002E5DEA" w:rsidRPr="008D2772" w:rsidRDefault="002E5DEA" w:rsidP="002E5DEA">
      <w:pPr>
        <w:jc w:val="right"/>
        <w:rPr>
          <w:i/>
        </w:rPr>
      </w:pPr>
      <w:r w:rsidRPr="008D2772">
        <w:rPr>
          <w:highlight w:val="yellow"/>
        </w:rPr>
        <w:br w:type="page"/>
      </w:r>
    </w:p>
    <w:p w:rsidR="002E5DEA" w:rsidRPr="008D2772" w:rsidRDefault="002E5DEA" w:rsidP="002E5DEA">
      <w:pPr>
        <w:keepNext/>
        <w:jc w:val="center"/>
        <w:outlineLvl w:val="0"/>
        <w:rPr>
          <w:b/>
          <w:szCs w:val="20"/>
        </w:rPr>
      </w:pPr>
      <w:r w:rsidRPr="008D2772">
        <w:rPr>
          <w:b/>
          <w:szCs w:val="20"/>
        </w:rPr>
        <w:lastRenderedPageBreak/>
        <w:t>SZAKMAI ÖNÉLETRAJZ MINTA V</w:t>
      </w:r>
      <w:r>
        <w:rPr>
          <w:b/>
          <w:szCs w:val="20"/>
        </w:rPr>
        <w:t>I</w:t>
      </w:r>
      <w:r w:rsidRPr="008D2772">
        <w:rPr>
          <w:b/>
          <w:szCs w:val="20"/>
        </w:rPr>
        <w:t>/</w:t>
      </w:r>
      <w:r>
        <w:rPr>
          <w:b/>
          <w:szCs w:val="20"/>
        </w:rPr>
        <w:t>4</w:t>
      </w:r>
      <w:r w:rsidRPr="008D2772">
        <w:rPr>
          <w:b/>
          <w:szCs w:val="20"/>
        </w:rPr>
        <w:t>. számú melléklet</w:t>
      </w:r>
    </w:p>
    <w:p w:rsidR="002E5DEA" w:rsidRPr="008D2772" w:rsidRDefault="002E5DEA" w:rsidP="002E5DEA">
      <w:pPr>
        <w:jc w:val="both"/>
        <w:rPr>
          <w:sz w:val="26"/>
          <w:szCs w:val="26"/>
        </w:rPr>
      </w:pPr>
    </w:p>
    <w:p w:rsidR="002E5DEA" w:rsidRPr="008D2772" w:rsidRDefault="002E5DEA" w:rsidP="002E5D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EB1044">
        <w:trPr>
          <w:cantSplit/>
          <w:trHeight w:val="60"/>
        </w:trPr>
        <w:tc>
          <w:tcPr>
            <w:tcW w:w="8820" w:type="dxa"/>
            <w:gridSpan w:val="2"/>
          </w:tcPr>
          <w:p w:rsidR="002E5DEA" w:rsidRPr="008D2772" w:rsidRDefault="002E5DEA" w:rsidP="00EB1044">
            <w:pPr>
              <w:jc w:val="both"/>
              <w:rPr>
                <w:b/>
                <w:sz w:val="28"/>
                <w:szCs w:val="28"/>
              </w:rPr>
            </w:pPr>
            <w:r w:rsidRPr="008D2772">
              <w:rPr>
                <w:b/>
                <w:sz w:val="28"/>
                <w:szCs w:val="28"/>
              </w:rPr>
              <w:t>SZEMÉLYES ADATOK</w:t>
            </w:r>
          </w:p>
        </w:tc>
      </w:tr>
      <w:tr w:rsidR="002E5DEA" w:rsidRPr="008D2772" w:rsidTr="00EB1044">
        <w:trPr>
          <w:trHeight w:val="60"/>
        </w:trPr>
        <w:tc>
          <w:tcPr>
            <w:tcW w:w="2514" w:type="dxa"/>
          </w:tcPr>
          <w:p w:rsidR="002E5DEA" w:rsidRPr="008D2772" w:rsidRDefault="002E5DEA" w:rsidP="00EB1044">
            <w:pPr>
              <w:spacing w:before="120" w:after="120"/>
              <w:jc w:val="both"/>
            </w:pPr>
            <w:r w:rsidRPr="008D2772">
              <w:t>Név:</w:t>
            </w:r>
          </w:p>
        </w:tc>
        <w:tc>
          <w:tcPr>
            <w:tcW w:w="6306" w:type="dxa"/>
          </w:tcPr>
          <w:p w:rsidR="002E5DEA" w:rsidRPr="008D2772" w:rsidRDefault="002E5DEA" w:rsidP="00EB1044">
            <w:pPr>
              <w:spacing w:before="120" w:after="120"/>
              <w:jc w:val="both"/>
            </w:pPr>
          </w:p>
        </w:tc>
      </w:tr>
      <w:tr w:rsidR="002E5DEA" w:rsidRPr="008D2772" w:rsidTr="00EB1044">
        <w:trPr>
          <w:trHeight w:val="60"/>
        </w:trPr>
        <w:tc>
          <w:tcPr>
            <w:tcW w:w="2514" w:type="dxa"/>
          </w:tcPr>
          <w:p w:rsidR="002E5DEA" w:rsidRPr="008D2772" w:rsidRDefault="002E5DEA" w:rsidP="00EB1044">
            <w:pPr>
              <w:spacing w:before="120" w:after="120"/>
              <w:jc w:val="both"/>
            </w:pPr>
            <w:r w:rsidRPr="008D2772">
              <w:t>Születési idő:</w:t>
            </w:r>
          </w:p>
        </w:tc>
        <w:tc>
          <w:tcPr>
            <w:tcW w:w="6306" w:type="dxa"/>
          </w:tcPr>
          <w:p w:rsidR="002E5DEA" w:rsidRPr="008D2772" w:rsidRDefault="002E5DEA" w:rsidP="00EB1044">
            <w:pPr>
              <w:spacing w:before="120" w:after="120"/>
              <w:jc w:val="both"/>
            </w:pPr>
          </w:p>
        </w:tc>
      </w:tr>
    </w:tbl>
    <w:p w:rsidR="002E5DEA" w:rsidRPr="008D2772" w:rsidRDefault="002E5DEA" w:rsidP="002E5DEA">
      <w:pPr>
        <w:tabs>
          <w:tab w:val="left" w:pos="2764"/>
          <w:tab w:val="left" w:pos="9495"/>
        </w:tabs>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EB1044">
        <w:trPr>
          <w:cantSplit/>
          <w:trHeight w:val="60"/>
        </w:trPr>
        <w:tc>
          <w:tcPr>
            <w:tcW w:w="8820" w:type="dxa"/>
            <w:gridSpan w:val="2"/>
          </w:tcPr>
          <w:p w:rsidR="002E5DEA" w:rsidRPr="008D2772" w:rsidRDefault="002E5DEA" w:rsidP="00EB1044">
            <w:pPr>
              <w:jc w:val="both"/>
            </w:pPr>
            <w:r w:rsidRPr="008D2772">
              <w:rPr>
                <w:b/>
              </w:rPr>
              <w:t>ISKOLAI VÉGZETTSÉG, KÉPZETTSÉG/TANÚSÍTÁS/ EGYÉB TANULMÁNYOK/, JOGOSULTSÁGOK</w:t>
            </w:r>
            <w:r w:rsidRPr="008D2772">
              <w:t xml:space="preserve"> </w:t>
            </w:r>
            <w:r w:rsidRPr="008D2772">
              <w:rPr>
                <w:szCs w:val="20"/>
                <w:lang w:val="es-ES"/>
              </w:rPr>
              <w:t>(oly módon, hogy az alkalmassági feltételek megállapíthatóak legyenek)</w:t>
            </w:r>
          </w:p>
        </w:tc>
      </w:tr>
      <w:tr w:rsidR="002E5DEA" w:rsidRPr="008D2772" w:rsidTr="00EB1044">
        <w:trPr>
          <w:trHeight w:val="60"/>
        </w:trPr>
        <w:tc>
          <w:tcPr>
            <w:tcW w:w="2514" w:type="dxa"/>
          </w:tcPr>
          <w:p w:rsidR="002E5DEA" w:rsidRPr="008D2772" w:rsidRDefault="002E5DEA" w:rsidP="00EB1044">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2E5DEA" w:rsidRPr="008D2772" w:rsidRDefault="002E5DEA" w:rsidP="00EB1044">
            <w:pPr>
              <w:spacing w:before="120" w:after="120"/>
              <w:jc w:val="center"/>
            </w:pPr>
            <w:r w:rsidRPr="008D2772">
              <w:t>intézmények és képzettség, jogosultság megnevezése</w:t>
            </w:r>
          </w:p>
        </w:tc>
      </w:tr>
      <w:tr w:rsidR="002E5DEA" w:rsidRPr="008D2772" w:rsidTr="00EB1044">
        <w:trPr>
          <w:trHeight w:val="60"/>
        </w:trPr>
        <w:tc>
          <w:tcPr>
            <w:tcW w:w="2514" w:type="dxa"/>
          </w:tcPr>
          <w:p w:rsidR="002E5DEA" w:rsidRPr="008D2772" w:rsidRDefault="002E5DEA" w:rsidP="00EB1044">
            <w:pPr>
              <w:spacing w:before="120" w:after="120"/>
              <w:jc w:val="both"/>
            </w:pPr>
          </w:p>
        </w:tc>
        <w:tc>
          <w:tcPr>
            <w:tcW w:w="6306" w:type="dxa"/>
          </w:tcPr>
          <w:p w:rsidR="002E5DEA" w:rsidRPr="008D2772" w:rsidRDefault="002E5DEA" w:rsidP="00EB1044">
            <w:pPr>
              <w:spacing w:before="120" w:after="120"/>
              <w:jc w:val="both"/>
            </w:pPr>
          </w:p>
        </w:tc>
      </w:tr>
    </w:tbl>
    <w:p w:rsidR="002E5DEA" w:rsidRPr="008D2772" w:rsidRDefault="002E5DEA" w:rsidP="002E5D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EB1044">
        <w:trPr>
          <w:cantSplit/>
          <w:trHeight w:val="60"/>
        </w:trPr>
        <w:tc>
          <w:tcPr>
            <w:tcW w:w="8820" w:type="dxa"/>
            <w:gridSpan w:val="2"/>
          </w:tcPr>
          <w:p w:rsidR="002E5DEA" w:rsidRPr="008D2772" w:rsidRDefault="002E5DEA" w:rsidP="00EB1044">
            <w:pPr>
              <w:jc w:val="both"/>
            </w:pPr>
            <w:r w:rsidRPr="008D2772">
              <w:rPr>
                <w:b/>
              </w:rPr>
              <w:t>Jogosultságok/Munkakörök/Foglalkoztató társaság</w:t>
            </w:r>
            <w:r w:rsidRPr="008D2772">
              <w:t xml:space="preserve"> </w:t>
            </w:r>
            <w:r w:rsidRPr="008D2772">
              <w:rPr>
                <w:szCs w:val="20"/>
                <w:lang w:val="es-ES"/>
              </w:rPr>
              <w:t>(oly módon, hogy az alkalmassági feltételek megállapíthatóak legyenek)</w:t>
            </w:r>
          </w:p>
        </w:tc>
      </w:tr>
      <w:tr w:rsidR="002E5DEA" w:rsidRPr="008D2772" w:rsidTr="00EB1044">
        <w:trPr>
          <w:trHeight w:val="60"/>
        </w:trPr>
        <w:tc>
          <w:tcPr>
            <w:tcW w:w="2514" w:type="dxa"/>
          </w:tcPr>
          <w:p w:rsidR="002E5DEA" w:rsidRPr="008D2772" w:rsidRDefault="002E5DEA" w:rsidP="00EB1044">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2E5DEA" w:rsidRPr="008D2772" w:rsidRDefault="002E5DEA" w:rsidP="00EB1044">
            <w:pPr>
              <w:spacing w:before="120" w:after="120"/>
              <w:jc w:val="center"/>
            </w:pPr>
            <w:r w:rsidRPr="008D2772">
              <w:t xml:space="preserve">az alkalmassági követelmények között előírt </w:t>
            </w:r>
            <w:proofErr w:type="gramStart"/>
            <w:r w:rsidRPr="008D2772">
              <w:t>jogosultság(</w:t>
            </w:r>
            <w:proofErr w:type="gramEnd"/>
            <w:r w:rsidRPr="008D2772">
              <w:t xml:space="preserve">ok)/munkakör megnevezés </w:t>
            </w:r>
          </w:p>
        </w:tc>
      </w:tr>
      <w:tr w:rsidR="002E5DEA" w:rsidRPr="008D2772" w:rsidTr="00EB1044">
        <w:trPr>
          <w:trHeight w:val="60"/>
        </w:trPr>
        <w:tc>
          <w:tcPr>
            <w:tcW w:w="2514" w:type="dxa"/>
          </w:tcPr>
          <w:p w:rsidR="002E5DEA" w:rsidRPr="008D2772" w:rsidRDefault="002E5DEA" w:rsidP="00EB1044">
            <w:pPr>
              <w:spacing w:before="120" w:after="120"/>
              <w:jc w:val="both"/>
            </w:pPr>
          </w:p>
        </w:tc>
        <w:tc>
          <w:tcPr>
            <w:tcW w:w="6306" w:type="dxa"/>
          </w:tcPr>
          <w:p w:rsidR="002E5DEA" w:rsidRPr="008D2772" w:rsidRDefault="002E5DEA" w:rsidP="00EB1044">
            <w:pPr>
              <w:spacing w:before="120" w:after="120"/>
              <w:jc w:val="both"/>
            </w:pPr>
          </w:p>
        </w:tc>
      </w:tr>
    </w:tbl>
    <w:p w:rsidR="002E5DEA" w:rsidRPr="008D2772" w:rsidRDefault="002E5DEA" w:rsidP="002E5DEA">
      <w:pPr>
        <w:jc w:val="both"/>
        <w:rPr>
          <w:highlight w:val="yellow"/>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E5DEA" w:rsidRPr="008D2772" w:rsidTr="00EB1044">
        <w:trPr>
          <w:cantSplit/>
          <w:trHeight w:val="60"/>
        </w:trPr>
        <w:tc>
          <w:tcPr>
            <w:tcW w:w="8820" w:type="dxa"/>
            <w:gridSpan w:val="2"/>
          </w:tcPr>
          <w:p w:rsidR="002E5DEA" w:rsidRPr="008D2772" w:rsidRDefault="002E5DEA" w:rsidP="00EB1044">
            <w:pPr>
              <w:jc w:val="both"/>
            </w:pPr>
            <w:r w:rsidRPr="008D2772">
              <w:rPr>
                <w:b/>
              </w:rPr>
              <w:t>Szakmai referenciák</w:t>
            </w:r>
            <w:r w:rsidRPr="008D2772">
              <w:t xml:space="preserve"> </w:t>
            </w:r>
            <w:r w:rsidRPr="008D2772">
              <w:rPr>
                <w:szCs w:val="20"/>
                <w:lang w:val="es-ES"/>
              </w:rPr>
              <w:t>(oly módon, hogy az alkalmassági feltételek megállapíthatóak legyenek)</w:t>
            </w:r>
          </w:p>
        </w:tc>
      </w:tr>
      <w:tr w:rsidR="002E5DEA" w:rsidRPr="008D2772" w:rsidTr="00EB1044">
        <w:trPr>
          <w:trHeight w:val="60"/>
        </w:trPr>
        <w:tc>
          <w:tcPr>
            <w:tcW w:w="3081" w:type="dxa"/>
          </w:tcPr>
          <w:p w:rsidR="002E5DEA" w:rsidRPr="008D2772" w:rsidRDefault="002E5DEA" w:rsidP="00EB1044">
            <w:pPr>
              <w:spacing w:before="120" w:after="120"/>
            </w:pPr>
            <w:r w:rsidRPr="008D2772">
              <w:t>szakmai tapasztalat rövid bemutatása</w:t>
            </w:r>
          </w:p>
          <w:p w:rsidR="002E5DEA" w:rsidRPr="008D2772" w:rsidRDefault="002E5DEA" w:rsidP="00EB1044">
            <w:pPr>
              <w:spacing w:before="120" w:after="120"/>
            </w:pPr>
            <w:r w:rsidRPr="008D2772">
              <w:t>szakmai tapasztalat kezdete (év, hónap, nap), vége (év, hónap, nap)</w:t>
            </w:r>
          </w:p>
        </w:tc>
        <w:tc>
          <w:tcPr>
            <w:tcW w:w="5739" w:type="dxa"/>
          </w:tcPr>
          <w:p w:rsidR="002E5DEA" w:rsidRPr="008D2772" w:rsidRDefault="002E5DEA" w:rsidP="00EB1044">
            <w:pPr>
              <w:spacing w:before="120" w:after="120"/>
              <w:jc w:val="both"/>
            </w:pPr>
            <w:r w:rsidRPr="008D2772">
              <w:t>ellátott munkakörök, feladatok megnevezése (külön jelölve az alkalmassági követelmények között előírt beosztást)</w:t>
            </w:r>
          </w:p>
        </w:tc>
      </w:tr>
      <w:tr w:rsidR="002E5DEA" w:rsidRPr="008D2772" w:rsidTr="00EB1044">
        <w:trPr>
          <w:trHeight w:val="60"/>
        </w:trPr>
        <w:tc>
          <w:tcPr>
            <w:tcW w:w="3081" w:type="dxa"/>
          </w:tcPr>
          <w:p w:rsidR="002E5DEA" w:rsidRPr="008D2772" w:rsidRDefault="002E5DEA" w:rsidP="00EB1044">
            <w:pPr>
              <w:spacing w:before="120" w:after="120"/>
            </w:pPr>
          </w:p>
        </w:tc>
        <w:tc>
          <w:tcPr>
            <w:tcW w:w="5739" w:type="dxa"/>
          </w:tcPr>
          <w:p w:rsidR="002E5DEA" w:rsidRPr="008D2772" w:rsidRDefault="002E5DEA" w:rsidP="00EB1044">
            <w:pPr>
              <w:spacing w:before="120" w:after="120"/>
              <w:jc w:val="both"/>
            </w:pPr>
          </w:p>
        </w:tc>
      </w:tr>
      <w:tr w:rsidR="002E5DEA" w:rsidRPr="008D2772" w:rsidTr="00EB1044">
        <w:trPr>
          <w:trHeight w:val="60"/>
        </w:trPr>
        <w:tc>
          <w:tcPr>
            <w:tcW w:w="3081" w:type="dxa"/>
          </w:tcPr>
          <w:p w:rsidR="002E5DEA" w:rsidRPr="008D2772" w:rsidRDefault="002E5DEA" w:rsidP="00EB1044">
            <w:pPr>
              <w:spacing w:before="120" w:after="120"/>
            </w:pPr>
          </w:p>
        </w:tc>
        <w:tc>
          <w:tcPr>
            <w:tcW w:w="5739" w:type="dxa"/>
          </w:tcPr>
          <w:p w:rsidR="002E5DEA" w:rsidRPr="008D2772" w:rsidRDefault="002E5DEA" w:rsidP="00EB1044">
            <w:pPr>
              <w:spacing w:before="120" w:after="120"/>
              <w:jc w:val="both"/>
            </w:pPr>
          </w:p>
        </w:tc>
      </w:tr>
    </w:tbl>
    <w:p w:rsidR="002E5DEA" w:rsidRPr="008D2772" w:rsidRDefault="002E5DEA" w:rsidP="002E5DEA">
      <w:pPr>
        <w:jc w:val="both"/>
        <w:rPr>
          <w:highlight w:val="yellow"/>
        </w:rPr>
      </w:pPr>
    </w:p>
    <w:p w:rsidR="002E5DEA" w:rsidRPr="008D2772" w:rsidRDefault="002E5DEA" w:rsidP="002E5DEA">
      <w:pPr>
        <w:jc w:val="both"/>
        <w:rPr>
          <w:highlight w:val="yellow"/>
        </w:rPr>
      </w:pPr>
    </w:p>
    <w:p w:rsidR="002E5DEA" w:rsidRPr="008D2772" w:rsidRDefault="002E5DEA" w:rsidP="002E5DEA">
      <w:pPr>
        <w:jc w:val="both"/>
        <w:rPr>
          <w:highlight w:val="yellow"/>
        </w:rPr>
      </w:pPr>
    </w:p>
    <w:p w:rsidR="002E5DEA" w:rsidRPr="008D2772" w:rsidRDefault="002E5DEA" w:rsidP="002E5DEA">
      <w:pPr>
        <w:jc w:val="both"/>
      </w:pPr>
      <w:r w:rsidRPr="008D2772">
        <w:t>…</w:t>
      </w:r>
      <w:proofErr w:type="gramStart"/>
      <w:r w:rsidRPr="008D2772">
        <w:t>…………………..,</w:t>
      </w:r>
      <w:proofErr w:type="gramEnd"/>
      <w:r w:rsidRPr="008D2772">
        <w:t xml:space="preserve"> (helység), ……….. (év) ………………. (hónap) ……. (nap)</w:t>
      </w:r>
    </w:p>
    <w:p w:rsidR="002E5DEA" w:rsidRPr="008D2772" w:rsidRDefault="002E5DEA" w:rsidP="002E5DEA">
      <w:pPr>
        <w:jc w:val="both"/>
      </w:pPr>
    </w:p>
    <w:p w:rsidR="002E5DEA" w:rsidRPr="008D2772" w:rsidRDefault="002E5DEA" w:rsidP="002E5DEA">
      <w:pPr>
        <w:jc w:val="both"/>
      </w:pPr>
    </w:p>
    <w:p w:rsidR="002E5DEA" w:rsidRPr="008D2772" w:rsidRDefault="002E5DEA" w:rsidP="002E5DEA">
      <w:pPr>
        <w:spacing w:before="60" w:after="60"/>
        <w:jc w:val="right"/>
      </w:pPr>
      <w:r w:rsidRPr="008D2772">
        <w:t>………..……………….</w:t>
      </w:r>
    </w:p>
    <w:p w:rsidR="002E5DEA" w:rsidRDefault="002E5DEA" w:rsidP="002E5DEA">
      <w:pPr>
        <w:jc w:val="both"/>
        <w:rPr>
          <w:highlight w:val="yellow"/>
        </w:rPr>
      </w:pPr>
      <w:r w:rsidRPr="008D2772">
        <w:t>(aláírás)</w:t>
      </w:r>
      <w:r w:rsidRPr="008D2772">
        <w:tab/>
      </w: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Pr="007968BD" w:rsidRDefault="002E5DEA" w:rsidP="002E5DEA">
      <w:pPr>
        <w:jc w:val="both"/>
        <w:rPr>
          <w:i/>
        </w:rPr>
      </w:pPr>
    </w:p>
    <w:p w:rsidR="002E5DEA" w:rsidRPr="009D72AE" w:rsidRDefault="002E5DEA" w:rsidP="002E5DEA">
      <w:pPr>
        <w:jc w:val="both"/>
      </w:pPr>
    </w:p>
    <w:p w:rsidR="002E5DEA" w:rsidRPr="0099276F" w:rsidRDefault="002E5DEA" w:rsidP="002E5DEA">
      <w:pPr>
        <w:keepNext/>
        <w:jc w:val="center"/>
        <w:outlineLvl w:val="1"/>
        <w:rPr>
          <w:b/>
          <w:bCs/>
          <w:iCs/>
          <w:caps/>
          <w:sz w:val="22"/>
          <w:szCs w:val="22"/>
        </w:rPr>
      </w:pPr>
      <w:bookmarkStart w:id="52" w:name="_Toc394390564"/>
      <w:r w:rsidRPr="0099276F">
        <w:rPr>
          <w:b/>
          <w:bCs/>
          <w:iCs/>
          <w:caps/>
          <w:sz w:val="22"/>
          <w:szCs w:val="22"/>
        </w:rPr>
        <w:t>Rendelkezésre állási nyilatkozat</w:t>
      </w:r>
      <w:bookmarkEnd w:id="52"/>
      <w:r w:rsidRPr="0099276F">
        <w:rPr>
          <w:b/>
          <w:bCs/>
          <w:iCs/>
          <w:caps/>
          <w:sz w:val="22"/>
          <w:szCs w:val="22"/>
        </w:rPr>
        <w:t xml:space="preserve"> VI/</w:t>
      </w:r>
      <w:r>
        <w:rPr>
          <w:b/>
          <w:bCs/>
          <w:iCs/>
          <w:caps/>
          <w:sz w:val="22"/>
          <w:szCs w:val="22"/>
        </w:rPr>
        <w:t>5</w:t>
      </w:r>
      <w:r w:rsidRPr="0099276F">
        <w:rPr>
          <w:b/>
          <w:bCs/>
          <w:iCs/>
          <w:caps/>
          <w:sz w:val="22"/>
          <w:szCs w:val="22"/>
        </w:rPr>
        <w:t>. számú melléklet</w:t>
      </w:r>
    </w:p>
    <w:p w:rsidR="002E5DEA" w:rsidRPr="00443053" w:rsidRDefault="002E5DEA" w:rsidP="002E5DEA">
      <w:pPr>
        <w:jc w:val="center"/>
        <w:rPr>
          <w:rFonts w:eastAsia="Calibri"/>
          <w:sz w:val="22"/>
          <w:szCs w:val="22"/>
        </w:rPr>
      </w:pPr>
    </w:p>
    <w:p w:rsidR="002E5DEA" w:rsidRPr="006F3FDB" w:rsidRDefault="002E5DEA" w:rsidP="002E5DEA">
      <w:pPr>
        <w:jc w:val="both"/>
        <w:rPr>
          <w:rFonts w:eastAsia="Calibri"/>
        </w:rPr>
      </w:pPr>
      <w:proofErr w:type="gramStart"/>
      <w:r w:rsidRPr="00CD6036">
        <w:rPr>
          <w:rFonts w:eastAsia="Calibri"/>
        </w:rPr>
        <w:t xml:space="preserve">Alulírott </w:t>
      </w:r>
      <w:r w:rsidRPr="00E05FBE">
        <w:rPr>
          <w:rFonts w:eastAsia="Calibri"/>
          <w:highlight w:val="lightGray"/>
        </w:rPr>
        <w:t>&lt;név&gt; (&lt;lakcím&gt;) mint a(z) &lt;cégnév&gt; (&lt;székhely&gt;)</w:t>
      </w:r>
      <w:r w:rsidRPr="006F3FDB">
        <w:rPr>
          <w:rFonts w:eastAsia="Calibri"/>
        </w:rPr>
        <w:t xml:space="preserve"> ajánlattevő által a teljesítésbe bevonni kívánt szakember a MÁV Magyar Államvasutak Zrt.</w:t>
      </w:r>
      <w:r>
        <w:rPr>
          <w:rFonts w:eastAsia="Calibri"/>
        </w:rPr>
        <w:t>, és a Magyar Közút Nonprofit Zrt.</w:t>
      </w:r>
      <w:r w:rsidRPr="00E05FBE">
        <w:rPr>
          <w:rFonts w:eastAsia="Calibri"/>
        </w:rPr>
        <w:t xml:space="preserve"> mint ajánlatkérő</w:t>
      </w:r>
      <w:r>
        <w:rPr>
          <w:rFonts w:eastAsia="Calibri"/>
        </w:rPr>
        <w:t>k</w:t>
      </w:r>
      <w:r w:rsidRPr="00E05FBE">
        <w:rPr>
          <w:rFonts w:eastAsia="Calibri"/>
        </w:rPr>
        <w:t xml:space="preserve"> által </w:t>
      </w:r>
      <w:r w:rsidRPr="006F3FDB">
        <w:rPr>
          <w:rFonts w:eastAsia="Calibri"/>
          <w:b/>
        </w:rPr>
        <w:t>„</w:t>
      </w:r>
      <w:r w:rsidRPr="004D224A">
        <w:rPr>
          <w:b/>
        </w:rPr>
        <w:t>Kiskörei közös közúti-vasúti Tisza híd részleges felújítási, karbantartási munkái</w:t>
      </w:r>
      <w:r w:rsidRPr="006F3FDB">
        <w:rPr>
          <w:rFonts w:eastAsia="Calibri"/>
          <w:b/>
        </w:rPr>
        <w:t>”</w:t>
      </w:r>
      <w:r w:rsidRPr="006F3FDB">
        <w:rPr>
          <w:rFonts w:eastAsia="Calibri"/>
        </w:rPr>
        <w:t xml:space="preserve"> tárgyban indított közbeszerzési eljárásban ezúton nyilatkozom, hogy az ajánlattevő nyertessége esetén a szerződés teljesítésének időtartama alatt rendelkezésre fogok állni.</w:t>
      </w:r>
      <w:proofErr w:type="gramEnd"/>
    </w:p>
    <w:p w:rsidR="002E5DEA" w:rsidRPr="006F3FDB" w:rsidRDefault="002E5DEA" w:rsidP="002E5DEA">
      <w:pPr>
        <w:jc w:val="both"/>
        <w:rPr>
          <w:rFonts w:eastAsia="Calibri"/>
        </w:rPr>
      </w:pPr>
    </w:p>
    <w:p w:rsidR="002E5DEA" w:rsidRPr="006F3FDB" w:rsidRDefault="002E5DEA" w:rsidP="002E5DEA">
      <w:pPr>
        <w:jc w:val="both"/>
        <w:rPr>
          <w:rFonts w:eastAsia="Calibri"/>
        </w:rPr>
      </w:pPr>
      <w:r w:rsidRPr="006F3FDB">
        <w:rPr>
          <w:rFonts w:eastAsia="Calibri"/>
        </w:rPr>
        <w:t>Kijelentem továbbá, hogy az ajánlat nyertessége esetén képes vagyok dolgozni, és dolgozni kívánok a szerződés teljes időtartama során, az ajánlatban szereplő beosztásban, melyre vonatkozóan az önéletrajzomat benyújtották.</w:t>
      </w:r>
    </w:p>
    <w:p w:rsidR="002E5DEA" w:rsidRPr="00B66C40" w:rsidRDefault="002E5DEA" w:rsidP="002E5DEA">
      <w:pPr>
        <w:jc w:val="both"/>
        <w:rPr>
          <w:rFonts w:eastAsia="Calibri"/>
        </w:rPr>
      </w:pPr>
    </w:p>
    <w:p w:rsidR="002E5DEA" w:rsidRPr="00B66C40" w:rsidRDefault="002E5DEA" w:rsidP="002E5DEA">
      <w:pPr>
        <w:jc w:val="both"/>
        <w:rPr>
          <w:rFonts w:eastAsia="Calibri"/>
        </w:rPr>
      </w:pPr>
      <w:r w:rsidRPr="00B66C40">
        <w:rPr>
          <w:rFonts w:eastAsia="Calibri"/>
        </w:rPr>
        <w:t>Nyilatkozatommal kijelentem, hogy nincs más olyan kötelezettségem, a fent jelzett időszakra vonatkozóan, amely a jelen szerződésben való munkavégzésemet bármilyen szempontból akadályozná.</w:t>
      </w:r>
    </w:p>
    <w:p w:rsidR="002E5DEA" w:rsidRPr="00B66C40" w:rsidRDefault="002E5DEA" w:rsidP="002E5DEA">
      <w:pPr>
        <w:jc w:val="both"/>
        <w:rPr>
          <w:rFonts w:eastAsia="Calibri"/>
          <w:u w:val="single"/>
        </w:rPr>
      </w:pPr>
    </w:p>
    <w:p w:rsidR="002E5DEA" w:rsidRPr="00B66C40" w:rsidRDefault="002E5DEA" w:rsidP="002E5DEA">
      <w:pPr>
        <w:jc w:val="right"/>
        <w:rPr>
          <w:rFonts w:eastAsia="Calibri"/>
        </w:rPr>
      </w:pPr>
    </w:p>
    <w:p w:rsidR="002E5DEA" w:rsidRPr="00B66C40" w:rsidRDefault="002E5DEA" w:rsidP="002E5DEA">
      <w:pPr>
        <w:jc w:val="right"/>
        <w:rPr>
          <w:rFonts w:eastAsia="Calibri"/>
        </w:rPr>
      </w:pPr>
    </w:p>
    <w:p w:rsidR="002E5DEA" w:rsidRPr="00B66C40" w:rsidRDefault="002E5DEA" w:rsidP="002E5DEA">
      <w:pPr>
        <w:jc w:val="both"/>
        <w:rPr>
          <w:b/>
          <w:bCs/>
          <w:iCs/>
        </w:rPr>
      </w:pPr>
      <w:r w:rsidRPr="00B66C40">
        <w:rPr>
          <w:b/>
          <w:bCs/>
          <w:iCs/>
        </w:rPr>
        <w:t>…</w:t>
      </w:r>
      <w:proofErr w:type="gramStart"/>
      <w:r w:rsidRPr="00B66C40">
        <w:rPr>
          <w:b/>
          <w:bCs/>
          <w:iCs/>
        </w:rPr>
        <w:t>…………………..,</w:t>
      </w:r>
      <w:proofErr w:type="gramEnd"/>
      <w:r w:rsidRPr="00B66C40">
        <w:rPr>
          <w:b/>
          <w:bCs/>
          <w:iCs/>
        </w:rPr>
        <w:t xml:space="preserve"> (helység) ……….. (év) ………………. (hónap) ……. (nap)</w:t>
      </w:r>
    </w:p>
    <w:p w:rsidR="002E5DEA" w:rsidRPr="00B66C40" w:rsidRDefault="002E5DEA" w:rsidP="002E5DEA">
      <w:pPr>
        <w:jc w:val="both"/>
        <w:rPr>
          <w:b/>
          <w:bCs/>
          <w:iCs/>
        </w:rPr>
      </w:pPr>
    </w:p>
    <w:p w:rsidR="002E5DEA" w:rsidRPr="00B66C40" w:rsidRDefault="002E5DEA" w:rsidP="002E5DEA">
      <w:pPr>
        <w:jc w:val="center"/>
        <w:rPr>
          <w:b/>
          <w:bCs/>
          <w:iCs/>
        </w:rPr>
      </w:pPr>
      <w:r w:rsidRPr="00B66C40">
        <w:rPr>
          <w:b/>
          <w:bCs/>
          <w:iCs/>
        </w:rPr>
        <w:t>…………………………………</w:t>
      </w:r>
    </w:p>
    <w:p w:rsidR="002E5DEA" w:rsidRPr="00B66C40" w:rsidRDefault="002E5DEA" w:rsidP="002E5DEA">
      <w:pPr>
        <w:jc w:val="center"/>
        <w:rPr>
          <w:b/>
          <w:bCs/>
          <w:iCs/>
        </w:rPr>
      </w:pPr>
      <w:proofErr w:type="gramStart"/>
      <w:r w:rsidRPr="00B66C40">
        <w:rPr>
          <w:b/>
          <w:bCs/>
          <w:iCs/>
        </w:rPr>
        <w:t>aláírás</w:t>
      </w:r>
      <w:proofErr w:type="gramEnd"/>
    </w:p>
    <w:p w:rsidR="002E5DEA" w:rsidRPr="00B66C40" w:rsidRDefault="002E5DEA" w:rsidP="002E5DEA">
      <w:pPr>
        <w:jc w:val="right"/>
        <w:rPr>
          <w:i/>
        </w:rPr>
      </w:pPr>
      <w:r w:rsidRPr="00B66C40">
        <w:rPr>
          <w:i/>
          <w:smallCaps/>
        </w:rPr>
        <w:br w:type="page"/>
      </w:r>
    </w:p>
    <w:p w:rsidR="002E5DEA" w:rsidRPr="006F3FDB" w:rsidRDefault="002E5DEA" w:rsidP="002E5DEA">
      <w:pPr>
        <w:keepNext/>
        <w:jc w:val="center"/>
        <w:outlineLvl w:val="0"/>
        <w:rPr>
          <w:b/>
          <w:caps/>
        </w:rPr>
      </w:pPr>
      <w:bookmarkStart w:id="53" w:name="_Toc444076878"/>
      <w:r w:rsidRPr="00B66C40">
        <w:rPr>
          <w:b/>
          <w:caps/>
        </w:rPr>
        <w:lastRenderedPageBreak/>
        <w:t xml:space="preserve">Ajánlattevő cégszerűen aláírt nyilatkozata, </w:t>
      </w:r>
      <w:r>
        <w:rPr>
          <w:b/>
          <w:caps/>
        </w:rPr>
        <w:t xml:space="preserve"> </w:t>
      </w:r>
      <w:proofErr w:type="gramStart"/>
      <w:r w:rsidRPr="00E05FBE">
        <w:rPr>
          <w:b/>
          <w:caps/>
        </w:rPr>
        <w:t>hogy</w:t>
      </w:r>
      <w:proofErr w:type="gramEnd"/>
      <w:r w:rsidRPr="006F3FDB">
        <w:rPr>
          <w:b/>
          <w:caps/>
        </w:rPr>
        <w:t xml:space="preserve"> nyertessége esetén gondoskodik a felelős műszaki vezetőként igénybe venni kívánt szakember kamarai nyilvántartásba vételéről</w:t>
      </w:r>
    </w:p>
    <w:p w:rsidR="002E5DEA" w:rsidRPr="006F3FDB" w:rsidRDefault="002E5DEA" w:rsidP="002E5DEA">
      <w:pPr>
        <w:keepNext/>
        <w:jc w:val="center"/>
        <w:outlineLvl w:val="0"/>
      </w:pPr>
      <w:r w:rsidRPr="006F3FDB">
        <w:rPr>
          <w:b/>
        </w:rPr>
        <w:t>VI/</w:t>
      </w:r>
      <w:r>
        <w:rPr>
          <w:b/>
        </w:rPr>
        <w:t>6</w:t>
      </w:r>
      <w:r w:rsidRPr="006F3FDB">
        <w:rPr>
          <w:b/>
        </w:rPr>
        <w:t>. SZÁMÚ MELLÉKLET</w:t>
      </w:r>
      <w:r w:rsidRPr="006F3FDB">
        <w:t xml:space="preserve"> </w:t>
      </w:r>
    </w:p>
    <w:p w:rsidR="002E5DEA" w:rsidRPr="00B66C40" w:rsidRDefault="002E5DEA" w:rsidP="002E5DEA">
      <w:pPr>
        <w:keepNext/>
        <w:jc w:val="center"/>
        <w:outlineLvl w:val="0"/>
        <w:rPr>
          <w:b/>
          <w:szCs w:val="20"/>
        </w:rPr>
      </w:pPr>
    </w:p>
    <w:p w:rsidR="002E5DEA" w:rsidRPr="00B66C40" w:rsidRDefault="002E5DEA" w:rsidP="002E5DEA">
      <w:pPr>
        <w:keepNext/>
        <w:jc w:val="both"/>
        <w:outlineLvl w:val="0"/>
        <w:rPr>
          <w:szCs w:val="20"/>
        </w:rPr>
      </w:pPr>
      <w:r w:rsidRPr="00B66C40">
        <w:rPr>
          <w:szCs w:val="20"/>
        </w:rPr>
        <w:t>Alulírott</w:t>
      </w:r>
      <w:proofErr w:type="gramStart"/>
      <w:r w:rsidRPr="00B66C40">
        <w:rPr>
          <w:szCs w:val="20"/>
        </w:rPr>
        <w:t>..........................................</w:t>
      </w:r>
      <w:proofErr w:type="gramEnd"/>
      <w:r w:rsidRPr="00B66C40">
        <w:rPr>
          <w:szCs w:val="20"/>
        </w:rPr>
        <w:t xml:space="preserve"> (név), mint </w:t>
      </w:r>
      <w:proofErr w:type="gramStart"/>
      <w:r w:rsidRPr="00B66C40">
        <w:rPr>
          <w:szCs w:val="20"/>
        </w:rPr>
        <w:t>a(</w:t>
      </w:r>
      <w:proofErr w:type="gramEnd"/>
      <w:r w:rsidRPr="00B66C40">
        <w:rPr>
          <w:szCs w:val="20"/>
        </w:rPr>
        <w:t>z) ...................................................(cég, székhely) cégjegyzésre jogosult képviselője, felelősségem tudatában nyilatkozom, hogy nyertességem esetén gondoskodom a felelős műszaki vezetőként igénybe venni kívánt szakember(</w:t>
      </w:r>
      <w:proofErr w:type="spellStart"/>
      <w:r w:rsidRPr="00B66C40">
        <w:rPr>
          <w:szCs w:val="20"/>
        </w:rPr>
        <w:t>ek</w:t>
      </w:r>
      <w:proofErr w:type="spellEnd"/>
      <w:r w:rsidRPr="00B66C40">
        <w:rPr>
          <w:szCs w:val="20"/>
        </w:rPr>
        <w:t>) kamarai nyilvántartásba vételéről.</w:t>
      </w:r>
    </w:p>
    <w:p w:rsidR="002E5DEA" w:rsidRPr="00B66C40" w:rsidRDefault="002E5DEA" w:rsidP="002E5DEA">
      <w:pPr>
        <w:keepNext/>
        <w:jc w:val="both"/>
        <w:outlineLvl w:val="0"/>
        <w:rPr>
          <w:b/>
          <w:szCs w:val="20"/>
        </w:rPr>
      </w:pPr>
    </w:p>
    <w:p w:rsidR="002E5DEA" w:rsidRPr="006F3FDB" w:rsidRDefault="002E5DEA" w:rsidP="002E5DEA">
      <w:pPr>
        <w:jc w:val="both"/>
      </w:pPr>
      <w:r w:rsidRPr="00B66C40">
        <w:t>Jelen nyilatkozatot a MÁV Magyar Államvasutak Zrt</w:t>
      </w:r>
      <w:r>
        <w:t>, és a Magyar Közút Nonprofit Zrt</w:t>
      </w:r>
      <w:proofErr w:type="gramStart"/>
      <w:r>
        <w:t xml:space="preserve">. </w:t>
      </w:r>
      <w:r w:rsidRPr="00E05FBE">
        <w:t xml:space="preserve"> ajánlatkérő</w:t>
      </w:r>
      <w:r>
        <w:t>k</w:t>
      </w:r>
      <w:proofErr w:type="gramEnd"/>
      <w:r w:rsidRPr="00E05FBE">
        <w:t xml:space="preserve"> által </w:t>
      </w:r>
      <w:r w:rsidRPr="006F3FDB">
        <w:rPr>
          <w:b/>
        </w:rPr>
        <w:t>„</w:t>
      </w:r>
      <w:r w:rsidRPr="004D224A">
        <w:rPr>
          <w:b/>
        </w:rPr>
        <w:t>Kiskörei közös közúti-vasúti Tisza híd részleges felújítási, karbantartási munkái</w:t>
      </w:r>
      <w:r w:rsidRPr="00E05FBE">
        <w:rPr>
          <w:b/>
        </w:rPr>
        <w:t xml:space="preserve">” </w:t>
      </w:r>
      <w:r w:rsidRPr="006F3FDB">
        <w:t>tárgyában meghirdetett közbeszerzési eljárásban, az ajánlat részeként tettem.</w:t>
      </w:r>
    </w:p>
    <w:p w:rsidR="002E5DEA" w:rsidRPr="006F3FDB" w:rsidRDefault="002E5DEA" w:rsidP="002E5DEA">
      <w:pPr>
        <w:jc w:val="both"/>
      </w:pPr>
    </w:p>
    <w:p w:rsidR="002E5DEA" w:rsidRPr="006F3FDB" w:rsidRDefault="002E5DEA" w:rsidP="002E5DEA">
      <w:pPr>
        <w:jc w:val="both"/>
      </w:pPr>
      <w:r w:rsidRPr="006F3FDB">
        <w:t>…</w:t>
      </w:r>
      <w:proofErr w:type="gramStart"/>
      <w:r w:rsidRPr="006F3FDB">
        <w:t>…………………..,</w:t>
      </w:r>
      <w:proofErr w:type="gramEnd"/>
      <w:r w:rsidRPr="006F3FDB">
        <w:t xml:space="preserve"> (helység), ……….. (év) ………………. (hónap) ……. (nap)</w:t>
      </w:r>
    </w:p>
    <w:p w:rsidR="002E5DEA" w:rsidRPr="00B66C40" w:rsidRDefault="002E5DEA" w:rsidP="002E5DEA">
      <w:pPr>
        <w:jc w:val="both"/>
      </w:pPr>
    </w:p>
    <w:p w:rsidR="002E5DEA" w:rsidRPr="00B66C40" w:rsidRDefault="002E5DEA" w:rsidP="002E5DEA">
      <w:pPr>
        <w:spacing w:before="60" w:after="60"/>
        <w:jc w:val="center"/>
      </w:pPr>
      <w:r w:rsidRPr="00B66C40">
        <w:t xml:space="preserve">           </w:t>
      </w:r>
      <w:r w:rsidRPr="00B66C40">
        <w:tab/>
      </w: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keepNext/>
        <w:ind w:left="6372"/>
        <w:jc w:val="both"/>
        <w:outlineLvl w:val="0"/>
      </w:pPr>
      <w:r w:rsidRPr="00B66C40">
        <w:t>(cégszerű aláírás/</w:t>
      </w:r>
      <w:proofErr w:type="spellStart"/>
      <w:r w:rsidRPr="00B66C40">
        <w:t>aláírás</w:t>
      </w:r>
      <w:proofErr w:type="spellEnd"/>
      <w:r w:rsidRPr="00B66C40">
        <w:t>)</w:t>
      </w:r>
    </w:p>
    <w:p w:rsidR="002E5DEA" w:rsidRPr="00B66C40" w:rsidRDefault="002E5DEA" w:rsidP="002E5DEA">
      <w:pPr>
        <w:keepNext/>
        <w:suppressAutoHyphens/>
        <w:overflowPunct w:val="0"/>
        <w:autoSpaceDE w:val="0"/>
        <w:jc w:val="center"/>
        <w:textAlignment w:val="baseline"/>
        <w:outlineLvl w:val="0"/>
      </w:pPr>
      <w:r w:rsidRPr="00B66C40">
        <w:rPr>
          <w:b/>
          <w:szCs w:val="20"/>
        </w:rPr>
        <w:br w:type="page"/>
      </w:r>
      <w:bookmarkEnd w:id="53"/>
    </w:p>
    <w:p w:rsidR="002E5DEA" w:rsidRPr="00B66C40" w:rsidRDefault="002E5DEA" w:rsidP="002E5DEA">
      <w:pPr>
        <w:rPr>
          <w:b/>
          <w:bCs/>
          <w:iCs/>
          <w:caps/>
          <w:sz w:val="22"/>
          <w:szCs w:val="22"/>
        </w:rPr>
      </w:pPr>
    </w:p>
    <w:p w:rsidR="002E5DEA" w:rsidRPr="00B66C40" w:rsidRDefault="002E5DEA" w:rsidP="002E5DEA">
      <w:pPr>
        <w:keepNext/>
        <w:ind w:left="709"/>
        <w:jc w:val="center"/>
        <w:outlineLvl w:val="0"/>
      </w:pPr>
      <w:r w:rsidRPr="00B66C40">
        <w:t xml:space="preserve"> </w:t>
      </w:r>
    </w:p>
    <w:p w:rsidR="002E5DEA" w:rsidRPr="006F3FDB" w:rsidRDefault="002E5DEA" w:rsidP="002E5DEA">
      <w:pPr>
        <w:jc w:val="center"/>
        <w:rPr>
          <w:b/>
        </w:rPr>
      </w:pPr>
      <w:r w:rsidRPr="00B66C40">
        <w:rPr>
          <w:b/>
        </w:rPr>
        <w:t>EGYENÉRTÉKŰSÉGI NYILATKOZAT VI/</w:t>
      </w:r>
      <w:r>
        <w:rPr>
          <w:b/>
        </w:rPr>
        <w:t>7</w:t>
      </w:r>
      <w:r w:rsidRPr="006F3FDB">
        <w:rPr>
          <w:b/>
        </w:rPr>
        <w:t>. sz. melléklet</w:t>
      </w:r>
    </w:p>
    <w:p w:rsidR="002E5DEA" w:rsidRPr="00B66C40" w:rsidRDefault="002E5DEA" w:rsidP="002E5DEA">
      <w:pPr>
        <w:jc w:val="center"/>
      </w:pPr>
    </w:p>
    <w:p w:rsidR="002E5DEA" w:rsidRPr="006F3FDB" w:rsidRDefault="002E5DEA" w:rsidP="002E5DEA">
      <w:pPr>
        <w:jc w:val="both"/>
      </w:pPr>
      <w:proofErr w:type="gramStart"/>
      <w:r w:rsidRPr="00B66C40">
        <w:t>Alulírott …</w:t>
      </w:r>
      <w:proofErr w:type="gramEnd"/>
      <w:r w:rsidRPr="00B66C40">
        <w:t>………………………… mint a(z) ………………………………… cégjegyzésre jogosult képviselője büntetőjogi felelősségem tudatában nyilatkozom, hogy az „</w:t>
      </w:r>
      <w:r w:rsidRPr="004D224A">
        <w:rPr>
          <w:b/>
        </w:rPr>
        <w:t>Kiskörei közös közúti-vasúti Tisza híd részleges felújítási, karbantartási munkái</w:t>
      </w:r>
      <w:r w:rsidRPr="00E05FBE">
        <w:t>” tárgyú közbeszerzési eljárás ajánlattétele során a valamennyi egyenértékűséggel érintett előírás tekintetében nem tértem el / elt</w:t>
      </w:r>
      <w:r w:rsidRPr="006F3FDB">
        <w:t>értem*.</w:t>
      </w:r>
    </w:p>
    <w:p w:rsidR="002E5DEA" w:rsidRPr="006F3FDB" w:rsidRDefault="002E5DEA" w:rsidP="002E5DEA"/>
    <w:p w:rsidR="002E5DEA" w:rsidRPr="006F3FDB" w:rsidRDefault="002E5DEA" w:rsidP="002E5DEA">
      <w:r w:rsidRPr="006F3FDB">
        <w:t>Ha van eltérés, az eltéréssel érintett előírás:</w:t>
      </w:r>
    </w:p>
    <w:p w:rsidR="002E5DEA" w:rsidRPr="006F3FDB" w:rsidRDefault="002E5DEA" w:rsidP="002E5DEA"/>
    <w:p w:rsidR="002E5DEA" w:rsidRPr="00B66C40" w:rsidRDefault="002E5DEA" w:rsidP="002E5DEA">
      <w:r w:rsidRPr="00B66C40">
        <w:t xml:space="preserve">A dokumentációban szereplő </w:t>
      </w:r>
      <w:r w:rsidRPr="00B66C40">
        <w:tab/>
      </w:r>
      <w:r w:rsidRPr="00B66C40">
        <w:tab/>
      </w:r>
      <w:r w:rsidRPr="00B66C40">
        <w:tab/>
      </w:r>
      <w:r w:rsidRPr="00B66C40">
        <w:tab/>
        <w:t xml:space="preserve">Az ajánlatban megadott </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p w:rsidR="002E5DEA" w:rsidRPr="00B66C40" w:rsidRDefault="002E5DEA" w:rsidP="002E5DEA"/>
    <w:p w:rsidR="002E5DEA" w:rsidRPr="00B66C40" w:rsidRDefault="002E5DEA" w:rsidP="002E5DEA">
      <w:r w:rsidRPr="00B66C40">
        <w:t>Kelt</w:t>
      </w:r>
      <w:proofErr w:type="gramStart"/>
      <w:r w:rsidRPr="00B66C40">
        <w:t>……………………….,</w:t>
      </w:r>
      <w:proofErr w:type="gramEnd"/>
      <w:r w:rsidRPr="00B66C40">
        <w:t xml:space="preserve"> 201…. év...…………………. hó ….. napján.</w:t>
      </w:r>
    </w:p>
    <w:p w:rsidR="002E5DEA" w:rsidRPr="00B66C40" w:rsidRDefault="002E5DEA" w:rsidP="002E5DEA"/>
    <w:p w:rsidR="002E5DEA" w:rsidRPr="00B66C40" w:rsidRDefault="002E5DEA" w:rsidP="002E5DEA"/>
    <w:p w:rsidR="002E5DEA" w:rsidRPr="00B66C40" w:rsidRDefault="002E5DEA" w:rsidP="002E5DEA"/>
    <w:p w:rsidR="002E5DEA" w:rsidRPr="00B66C40" w:rsidRDefault="002E5DEA" w:rsidP="002E5DEA">
      <w:pPr>
        <w:jc w:val="right"/>
      </w:pPr>
      <w:r w:rsidRPr="00B66C40">
        <w:t>…………………………………………………..</w:t>
      </w:r>
    </w:p>
    <w:p w:rsidR="002E5DEA" w:rsidRPr="00B66C40" w:rsidRDefault="002E5DEA" w:rsidP="002E5DEA">
      <w:pPr>
        <w:jc w:val="center"/>
      </w:pPr>
      <w:r w:rsidRPr="00B66C40">
        <w:t xml:space="preserve">                                                                (cégszerű aláírás a kötelezettségvállalásra</w:t>
      </w:r>
    </w:p>
    <w:p w:rsidR="002E5DEA" w:rsidRPr="00B66C40" w:rsidRDefault="002E5DEA" w:rsidP="002E5DEA">
      <w:pPr>
        <w:jc w:val="center"/>
      </w:pPr>
      <w:r w:rsidRPr="00B66C40">
        <w:t xml:space="preserve">                                                                 jogosult/jogosultak, vagy aláírás </w:t>
      </w:r>
      <w:proofErr w:type="gramStart"/>
      <w:r w:rsidRPr="00B66C40">
        <w:t>a</w:t>
      </w:r>
      <w:proofErr w:type="gramEnd"/>
    </w:p>
    <w:p w:rsidR="002E5DEA" w:rsidRPr="00B66C40" w:rsidRDefault="002E5DEA" w:rsidP="002E5DEA">
      <w:pPr>
        <w:ind w:left="4248"/>
      </w:pPr>
      <w:r w:rsidRPr="00B66C40">
        <w:t xml:space="preserve">      </w:t>
      </w:r>
      <w:proofErr w:type="gramStart"/>
      <w:r w:rsidRPr="00B66C40">
        <w:t>meghatalmazott</w:t>
      </w:r>
      <w:proofErr w:type="gramEnd"/>
      <w:r w:rsidRPr="00B66C40">
        <w:t xml:space="preserve">/meghatalmazottak részéről) </w:t>
      </w:r>
    </w:p>
    <w:p w:rsidR="002E5DEA" w:rsidRPr="00B66C40" w:rsidRDefault="002E5DEA" w:rsidP="002E5DEA">
      <w:pPr>
        <w:rPr>
          <w:b/>
          <w:bCs/>
          <w:iCs/>
          <w:caps/>
          <w:sz w:val="22"/>
          <w:szCs w:val="22"/>
        </w:rPr>
      </w:pPr>
    </w:p>
    <w:p w:rsidR="002E5DEA" w:rsidRDefault="002E5DEA" w:rsidP="002E5DEA"/>
    <w:p w:rsidR="00EB1044" w:rsidRDefault="00EB1044"/>
    <w:sectPr w:rsidR="00EB1044" w:rsidSect="00EB1044">
      <w:footerReference w:type="default" r:id="rId12"/>
      <w:headerReference w:type="first" r:id="rId13"/>
      <w:pgSz w:w="11906" w:h="16838" w:code="9"/>
      <w:pgMar w:top="902" w:right="1418" w:bottom="72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52" w:rsidRDefault="00350452" w:rsidP="002E5DEA">
      <w:r>
        <w:separator/>
      </w:r>
    </w:p>
  </w:endnote>
  <w:endnote w:type="continuationSeparator" w:id="0">
    <w:p w:rsidR="00350452" w:rsidRDefault="00350452" w:rsidP="002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52" w:rsidRDefault="00350452">
    <w:pPr>
      <w:pStyle w:val="llb"/>
      <w:jc w:val="right"/>
    </w:pPr>
    <w:r>
      <w:fldChar w:fldCharType="begin"/>
    </w:r>
    <w:r>
      <w:instrText>PAGE   \* MERGEFORMAT</w:instrText>
    </w:r>
    <w:r>
      <w:fldChar w:fldCharType="separate"/>
    </w:r>
    <w:r w:rsidR="00EE16F3">
      <w:rPr>
        <w:noProof/>
      </w:rPr>
      <w:t>5</w:t>
    </w:r>
    <w:r>
      <w:fldChar w:fldCharType="end"/>
    </w:r>
  </w:p>
  <w:p w:rsidR="00350452" w:rsidRDefault="0035045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52" w:rsidRDefault="00350452" w:rsidP="002E5DEA">
      <w:r>
        <w:separator/>
      </w:r>
    </w:p>
  </w:footnote>
  <w:footnote w:type="continuationSeparator" w:id="0">
    <w:p w:rsidR="00350452" w:rsidRDefault="00350452" w:rsidP="002E5DEA">
      <w:r>
        <w:continuationSeparator/>
      </w:r>
    </w:p>
  </w:footnote>
  <w:footnote w:id="1">
    <w:p w:rsidR="00350452" w:rsidRPr="004C64DE" w:rsidRDefault="00350452" w:rsidP="002E5DEA">
      <w:pPr>
        <w:pStyle w:val="Lbjegyzetszveg"/>
        <w:jc w:val="both"/>
        <w:rPr>
          <w:caps/>
        </w:rPr>
      </w:pPr>
      <w:r w:rsidRPr="00567BAB">
        <w:rPr>
          <w:rStyle w:val="Lbjegyzet-hivatkozs"/>
        </w:rPr>
        <w:footnoteRef/>
      </w:r>
      <w:r>
        <w:t></w:t>
      </w:r>
      <w:r w:rsidRPr="00567BAB">
        <w:rPr>
          <w:sz w:val="24"/>
          <w:szCs w:val="24"/>
        </w:rPr>
        <w:t xml:space="preserve">KÉRJÜK, </w:t>
      </w:r>
      <w:proofErr w:type="gramStart"/>
      <w:r>
        <w:rPr>
          <w:sz w:val="24"/>
          <w:szCs w:val="24"/>
        </w:rPr>
        <w:t>A</w:t>
      </w:r>
      <w:proofErr w:type="gramEnd"/>
      <w:r>
        <w:rPr>
          <w:sz w:val="24"/>
          <w:szCs w:val="24"/>
        </w:rPr>
        <w:t xml:space="preserve"> KÖZBESZERZÉSI DOKUMENTUM ÁTVÉTELÉT KÖVETŐEN HALADÉKTALANUL KITÖLTVE, CÉGSZERŰEN ALÁÍRVA MEGKÜLDENI AZ </w:t>
      </w:r>
      <w:r>
        <w:t>+36 15117526</w:t>
      </w:r>
      <w:r>
        <w:rPr>
          <w:sz w:val="24"/>
          <w:szCs w:val="24"/>
        </w:rPr>
        <w:t xml:space="preserve">-ES FAXSZÁMRA, VAGY A </w:t>
      </w:r>
      <w:r>
        <w:rPr>
          <w:caps/>
        </w:rPr>
        <w:t>KIS.Olivia@mav</w:t>
      </w:r>
      <w:r w:rsidRPr="00545D59">
        <w:rPr>
          <w:caps/>
        </w:rPr>
        <w:t>.hu</w:t>
      </w:r>
      <w:r>
        <w:rPr>
          <w:sz w:val="24"/>
          <w:szCs w:val="24"/>
        </w:rPr>
        <w:t xml:space="preserve"> E-MAIL CÍMRE!</w:t>
      </w:r>
    </w:p>
  </w:footnote>
  <w:footnote w:id="2">
    <w:p w:rsidR="00350452" w:rsidRDefault="00350452" w:rsidP="002E5DEA">
      <w:pPr>
        <w:pStyle w:val="Lbjegyzetszveg"/>
      </w:pPr>
      <w:r>
        <w:rPr>
          <w:rStyle w:val="Lbjegyzet-hivatkozs"/>
        </w:rPr>
        <w:footnoteRef/>
      </w:r>
      <w:r>
        <w:t xml:space="preserve"> A megfelelő választ </w:t>
      </w:r>
      <w:proofErr w:type="gramStart"/>
      <w:r>
        <w:t>kérjük</w:t>
      </w:r>
      <w:proofErr w:type="gramEnd"/>
      <w:r>
        <w:t xml:space="preserve"> jelölje.</w:t>
      </w:r>
    </w:p>
  </w:footnote>
  <w:footnote w:id="3">
    <w:p w:rsidR="00350452" w:rsidRDefault="00350452" w:rsidP="002E5DEA">
      <w:pPr>
        <w:pStyle w:val="Lbjegyzetszveg"/>
      </w:pPr>
      <w:r>
        <w:rPr>
          <w:rStyle w:val="Lbjegyzet-hivatkozs"/>
        </w:rPr>
        <w:footnoteRef/>
      </w:r>
      <w:r>
        <w:t xml:space="preserve"> A megfelelő választ </w:t>
      </w:r>
      <w:proofErr w:type="gramStart"/>
      <w:r>
        <w:t>kérjük</w:t>
      </w:r>
      <w:proofErr w:type="gramEnd"/>
      <w:r>
        <w:t xml:space="preserve"> jelölje és adja meg az ajánlattevő cégnevét.</w:t>
      </w:r>
    </w:p>
  </w:footnote>
  <w:footnote w:id="4">
    <w:p w:rsidR="00350452" w:rsidRDefault="00350452" w:rsidP="002E5DEA">
      <w:pPr>
        <w:pStyle w:val="Lbjegyzetszveg"/>
      </w:pPr>
      <w:r>
        <w:rPr>
          <w:rStyle w:val="Lbjegyzet-hivatkozs"/>
        </w:rPr>
        <w:footnoteRef/>
      </w:r>
      <w:r>
        <w:t xml:space="preserve"> </w:t>
      </w:r>
      <w:r w:rsidRPr="00685991">
        <w:t>(több közös ajánlattevő esetén tetszőleges számban ismételhető a fenti táblázat)&gt;</w:t>
      </w:r>
    </w:p>
  </w:footnote>
  <w:footnote w:id="5">
    <w:p w:rsidR="00350452" w:rsidRDefault="00350452">
      <w:pPr>
        <w:pStyle w:val="Lbjegyzetszveg"/>
        <w:jc w:val="both"/>
        <w:pPrChange w:id="17" w:author="Kis Olívia dr." w:date="2018-01-04T11:47:00Z">
          <w:pPr>
            <w:pStyle w:val="Lbjegyzetszveg"/>
          </w:pPr>
        </w:pPrChange>
      </w:pPr>
      <w:r>
        <w:rPr>
          <w:rStyle w:val="Lbjegyzet-hivatkozs"/>
        </w:rPr>
        <w:footnoteRef/>
      </w:r>
      <w:r>
        <w:t xml:space="preserve"> </w:t>
      </w:r>
      <w:ins w:id="18" w:author="Kis Olívia dr." w:date="2018-01-04T11:35:00Z">
        <w:r>
          <w:t>A felolvasólapon feltüntetendő Ajánlati ár (nettó Ft) az</w:t>
        </w:r>
      </w:ins>
      <w:ins w:id="19" w:author="Kis Olívia dr." w:date="2018-01-04T11:37:00Z">
        <w:r>
          <w:t xml:space="preserve"> árazatlan költségvetés alapján kitöltendő árazott költségvetés költségvetési összesítőjében szereplő </w:t>
        </w:r>
      </w:ins>
      <w:ins w:id="20" w:author="Kis Olívia dr." w:date="2018-01-04T11:40:00Z">
        <w:r>
          <w:t>felújítás</w:t>
        </w:r>
      </w:ins>
      <w:ins w:id="21" w:author="Kis Olívia dr." w:date="2018-01-04T11:41:00Z">
        <w:r>
          <w:t>i</w:t>
        </w:r>
      </w:ins>
      <w:ins w:id="22" w:author="Kis Olívia dr." w:date="2018-01-04T11:43:00Z">
        <w:r>
          <w:t xml:space="preserve">, </w:t>
        </w:r>
      </w:ins>
      <w:ins w:id="23" w:author="Kis Olívia dr." w:date="2018-01-04T11:41:00Z">
        <w:r>
          <w:t>karbantartási feladatok összesen összegének kell, hogy megfeleltethető legyen</w:t>
        </w:r>
      </w:ins>
      <w:ins w:id="24" w:author="Kis Olívia dr." w:date="2018-01-04T11:44:00Z">
        <w:r>
          <w:t xml:space="preserve">. (A felolvasólapon a költségvetési főösszesítőben </w:t>
        </w:r>
      </w:ins>
      <w:ins w:id="25" w:author="Kis Olívia dr." w:date="2018-01-04T11:45:00Z">
        <w:r>
          <w:t xml:space="preserve">pirossal jelölt cellaértéket kell feltüntetni, vagyis a </w:t>
        </w:r>
      </w:ins>
      <w:ins w:id="26" w:author="Kis Olívia dr." w:date="2018-01-04T11:46:00Z">
        <w:r>
          <w:t>tartalékkeret nélküli nettó ajánlati árat.)</w:t>
        </w:r>
      </w:ins>
    </w:p>
  </w:footnote>
  <w:footnote w:id="6">
    <w:p w:rsidR="00350452" w:rsidRPr="00A935DF" w:rsidRDefault="00350452" w:rsidP="002E5DEA">
      <w:pPr>
        <w:jc w:val="both"/>
      </w:pPr>
      <w:r>
        <w:rPr>
          <w:rStyle w:val="Lbjegyzet-hivatkozs"/>
        </w:rPr>
        <w:footnoteRef/>
      </w:r>
      <w:r>
        <w:t xml:space="preserve"> </w:t>
      </w:r>
      <w:r w:rsidRPr="00A935DF">
        <w:t>(több közös ajánlattevő esetén tetszőleges számban ismételhető a fenti táblázat)&gt;</w:t>
      </w:r>
    </w:p>
    <w:p w:rsidR="00350452" w:rsidRDefault="00350452" w:rsidP="002E5DEA">
      <w:pPr>
        <w:pStyle w:val="Lbjegyzetszveg"/>
      </w:pPr>
    </w:p>
  </w:footnote>
  <w:footnote w:id="7">
    <w:p w:rsidR="00350452" w:rsidRDefault="00350452" w:rsidP="002E5DEA">
      <w:pPr>
        <w:pStyle w:val="Lbjegyzetszveg"/>
      </w:pPr>
      <w:r>
        <w:rPr>
          <w:rStyle w:val="Lbjegyzet-hivatkozs"/>
        </w:rPr>
        <w:footnoteRef/>
      </w:r>
      <w:r>
        <w:t xml:space="preserve"> A megfelelő aláhúzással jelölendő</w:t>
      </w:r>
    </w:p>
  </w:footnote>
  <w:footnote w:id="8">
    <w:p w:rsidR="00350452" w:rsidRDefault="00350452" w:rsidP="002E5DEA">
      <w:pPr>
        <w:pStyle w:val="Lbjegyzetszveg"/>
      </w:pPr>
      <w:r>
        <w:rPr>
          <w:rStyle w:val="Lbjegyzet-hivatkozs"/>
        </w:rPr>
        <w:footnoteRef/>
      </w:r>
      <w:r>
        <w:t xml:space="preserve"> A megfelelő aláhúzással jelölendő</w:t>
      </w:r>
    </w:p>
  </w:footnote>
  <w:footnote w:id="9">
    <w:p w:rsidR="00350452" w:rsidRDefault="00350452" w:rsidP="002E5DEA">
      <w:pPr>
        <w:pStyle w:val="Lbjegyzetszveg"/>
      </w:pPr>
      <w:r>
        <w:rPr>
          <w:rStyle w:val="Lbjegyzet-hivatkozs"/>
        </w:rPr>
        <w:footnoteRef/>
      </w:r>
      <w:r>
        <w:t xml:space="preserve"> A megfelelő aláhúzással jelölendő</w:t>
      </w:r>
    </w:p>
  </w:footnote>
  <w:footnote w:id="10">
    <w:p w:rsidR="00350452" w:rsidRDefault="00350452" w:rsidP="002E5DEA">
      <w:pPr>
        <w:pStyle w:val="Lbjegyzetszveg"/>
      </w:pPr>
      <w:r>
        <w:rPr>
          <w:rStyle w:val="Lbjegyzet-hivatkozs"/>
        </w:rPr>
        <w:footnoteRef/>
      </w:r>
      <w:r>
        <w:t xml:space="preserve"> Az a) vagy a b) pont aláhúzással jelölendő</w:t>
      </w:r>
    </w:p>
  </w:footnote>
  <w:footnote w:id="11">
    <w:p w:rsidR="00350452" w:rsidRDefault="00350452" w:rsidP="002E5DEA">
      <w:pPr>
        <w:pStyle w:val="Lbjegyzetszveg"/>
      </w:pPr>
      <w:r>
        <w:rPr>
          <w:rStyle w:val="Lbjegyzet-hivatkozs"/>
        </w:rPr>
        <w:footnoteRef/>
      </w:r>
      <w:r>
        <w:t xml:space="preserve"> </w:t>
      </w:r>
      <w:proofErr w:type="gramStart"/>
      <w:r>
        <w:t>be</w:t>
      </w:r>
      <w:proofErr w:type="gramEnd"/>
      <w:r>
        <w:t xml:space="preserve"> kell írni, hogy melyik részre vesz igénybe</w:t>
      </w:r>
    </w:p>
  </w:footnote>
  <w:footnote w:id="12">
    <w:p w:rsidR="00350452" w:rsidRDefault="00350452" w:rsidP="002E5DEA">
      <w:pPr>
        <w:pStyle w:val="Lbjegyzetszveg"/>
      </w:pPr>
      <w:r>
        <w:rPr>
          <w:rStyle w:val="Lbjegyzet-hivatkozs"/>
        </w:rPr>
        <w:footnoteRef/>
      </w:r>
      <w:r>
        <w:t xml:space="preserve"> A 321/2015. (X.30.) Korm. rendelet 17. § (1) bekezdése értelmében ajánlattevőnek egyszerű nyilatkozatot kell benyújtania arról, hogy nem tartozik a felhívásban előírt kizáró okok hatálya alá</w:t>
      </w:r>
    </w:p>
  </w:footnote>
  <w:footnote w:id="13">
    <w:p w:rsidR="00350452" w:rsidRDefault="00350452" w:rsidP="002E5DEA">
      <w:pPr>
        <w:pStyle w:val="Lbjegyzetszveg"/>
      </w:pPr>
      <w:r>
        <w:rPr>
          <w:rStyle w:val="Lbjegyzet-hivatkozs"/>
        </w:rPr>
        <w:footnoteRef/>
      </w:r>
      <w:r>
        <w:t xml:space="preserve"> </w:t>
      </w:r>
      <w:r w:rsidRPr="00D41388">
        <w:t xml:space="preserve">Közös </w:t>
      </w:r>
      <w:r>
        <w:t>ajánlattétel</w:t>
      </w:r>
      <w:r w:rsidRPr="00D41388">
        <w:t xml:space="preserve"> esetén ezt a nyilatkozatot valamennyi </w:t>
      </w:r>
      <w:r>
        <w:t>ajánlattevő</w:t>
      </w:r>
      <w:r w:rsidRPr="00D41388">
        <w:t xml:space="preserve"> tekintetében be kell nyújtani!</w:t>
      </w:r>
    </w:p>
  </w:footnote>
  <w:footnote w:id="14">
    <w:p w:rsidR="00350452" w:rsidRPr="004530B0" w:rsidRDefault="00350452" w:rsidP="002E5DEA">
      <w:pPr>
        <w:pStyle w:val="Lbjegyzetszveg"/>
      </w:pPr>
      <w:r>
        <w:rPr>
          <w:rStyle w:val="Lbjegyzet-hivatkozs"/>
        </w:rPr>
        <w:footnoteRef/>
      </w:r>
      <w:r>
        <w:t xml:space="preserve"> Csak az adott körülmény fennállása esetén kell kitölteni!</w:t>
      </w:r>
    </w:p>
  </w:footnote>
  <w:footnote w:id="15">
    <w:p w:rsidR="00350452" w:rsidRDefault="00350452" w:rsidP="002E5DEA">
      <w:pPr>
        <w:pStyle w:val="Lbjegyzetszveg"/>
      </w:pPr>
      <w:r>
        <w:rPr>
          <w:rStyle w:val="Lbjegyzet-hivatkozs"/>
        </w:rPr>
        <w:footnoteRef/>
      </w:r>
      <w:r>
        <w:t xml:space="preserve"> A 321/2015. (X.30.) Korm. rendelet 15. § (2) bekezdése értelmében csak azon alvállalkozók tekintetében szükséges kitölteni, amelyek nem vesznek részt az alkalmasság igazolásában</w:t>
      </w:r>
    </w:p>
  </w:footnote>
  <w:footnote w:id="16">
    <w:p w:rsidR="00350452" w:rsidRDefault="00350452" w:rsidP="002E5DEA">
      <w:pPr>
        <w:pStyle w:val="Lbjegyzetszveg"/>
      </w:pPr>
      <w:r>
        <w:rPr>
          <w:rStyle w:val="Lbjegyzet-hivatkozs"/>
        </w:rPr>
        <w:footnoteRef/>
      </w:r>
      <w:r>
        <w:t xml:space="preserve"> A </w:t>
      </w:r>
      <w:proofErr w:type="gramStart"/>
      <w:r>
        <w:t>szöveg folytatás</w:t>
      </w:r>
      <w:proofErr w:type="gramEnd"/>
      <w:r>
        <w:t xml:space="preserve"> értelemszerűen kitöltendő, illetve a nem megfelelő szövegrész (A) vagy B) pont)  törlendő</w:t>
      </w:r>
    </w:p>
  </w:footnote>
  <w:footnote w:id="17">
    <w:p w:rsidR="00350452" w:rsidRPr="001E317C" w:rsidRDefault="00350452" w:rsidP="002E5DEA">
      <w:pPr>
        <w:pStyle w:val="Lbjegyzetszveg"/>
        <w:jc w:val="both"/>
        <w:rPr>
          <w:sz w:val="16"/>
          <w:szCs w:val="16"/>
        </w:rPr>
      </w:pPr>
      <w:r w:rsidRPr="001E317C">
        <w:rPr>
          <w:rStyle w:val="Lbjegyzet-hivatkozs"/>
        </w:rPr>
        <w:footnoteRef/>
      </w:r>
      <w:r w:rsidRPr="001E317C">
        <w:rPr>
          <w:sz w:val="16"/>
          <w:szCs w:val="16"/>
        </w:rPr>
        <w:t xml:space="preserve"> Abban az esetben töltendő ki, ha </w:t>
      </w:r>
      <w:r>
        <w:rPr>
          <w:sz w:val="16"/>
          <w:szCs w:val="16"/>
        </w:rPr>
        <w:t>ajánlattevő</w:t>
      </w:r>
      <w:r w:rsidRPr="001E317C">
        <w:rPr>
          <w:sz w:val="16"/>
          <w:szCs w:val="16"/>
        </w:rPr>
        <w:t xml:space="preserve"> idegen nyelvű dokumentumot csatol a</w:t>
      </w:r>
      <w:r>
        <w:rPr>
          <w:sz w:val="16"/>
          <w:szCs w:val="16"/>
        </w:rPr>
        <w:t>z ajánlatába</w:t>
      </w:r>
      <w:r w:rsidRPr="001E317C">
        <w:rPr>
          <w:sz w:val="16"/>
          <w:szCs w:val="16"/>
        </w:rPr>
        <w:t>, és annak fordítását nem hiteles fordítással nyújtotta be.</w:t>
      </w:r>
    </w:p>
  </w:footnote>
  <w:footnote w:id="18">
    <w:p w:rsidR="00350452" w:rsidRDefault="00350452" w:rsidP="002E5DEA">
      <w:pPr>
        <w:pStyle w:val="Lbjegyzetszveg"/>
      </w:pPr>
      <w:r>
        <w:rPr>
          <w:rStyle w:val="Lbjegyzet-hivatkozs"/>
        </w:rPr>
        <w:footnoteRef/>
      </w:r>
      <w:r>
        <w:t xml:space="preserve"> Kérjük, ez után a megállapodás után csatolják a képviseletre jogosult személy részére adott meghatalmazást.</w:t>
      </w:r>
    </w:p>
  </w:footnote>
  <w:footnote w:id="19">
    <w:p w:rsidR="00350452" w:rsidRPr="00350422" w:rsidRDefault="00350452" w:rsidP="002E5DEA">
      <w:pPr>
        <w:pStyle w:val="Lbjegyzetszveg"/>
      </w:pPr>
      <w:r w:rsidRPr="00350422">
        <w:rPr>
          <w:rStyle w:val="Lbjegyzet-hivatkozs"/>
        </w:rPr>
        <w:sym w:font="Symbol" w:char="F02A"/>
      </w:r>
      <w:r w:rsidRPr="00350422">
        <w:t xml:space="preserve"> A megfelelő </w:t>
      </w:r>
      <w:r w:rsidRPr="00A80EC9">
        <w:t xml:space="preserve">nyilatkozat aláhúzandó! </w:t>
      </w:r>
      <w:r>
        <w:t>N</w:t>
      </w:r>
      <w:r w:rsidRPr="00A80EC9">
        <w:t>emleges nyilatkozat is csatolandó</w:t>
      </w:r>
      <w:r>
        <w:t xml:space="preserve"> az ajánlathoz. Amennyiben az ajánlattevő </w:t>
      </w:r>
      <w:r w:rsidRPr="00350422">
        <w:t>más szervezet (vagy személy) kapacitására támaszkodva kíván megfelelni az alkalmassági előírásoknak, úgy a táblázatot ki kell tölteni!</w:t>
      </w:r>
    </w:p>
  </w:footnote>
  <w:footnote w:id="20">
    <w:p w:rsidR="00350452" w:rsidRDefault="00350452" w:rsidP="002E5DEA">
      <w:pPr>
        <w:pStyle w:val="Lbjegyzetszveg"/>
      </w:pPr>
      <w:r>
        <w:rPr>
          <w:rStyle w:val="Lbjegyzet-hivatkozs"/>
        </w:rPr>
        <w:footnoteRef/>
      </w:r>
      <w:r>
        <w:t xml:space="preserve"> A Kbt. 65. § (7) bekezdése értelmében a Kbt. 65. §</w:t>
      </w:r>
      <w:r>
        <w:rPr>
          <w:rFonts w:ascii="Times" w:hAnsi="Times" w:cs="Times"/>
        </w:rPr>
        <w:t xml:space="preserve">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52" w:rsidRPr="003C73C1" w:rsidRDefault="00350452" w:rsidP="00EB1044">
    <w:pPr>
      <w:tabs>
        <w:tab w:val="center" w:pos="4536"/>
        <w:tab w:val="right" w:pos="9072"/>
      </w:tabs>
      <w:jc w:val="both"/>
      <w:rPr>
        <w:sz w:val="20"/>
        <w:szCs w:val="20"/>
      </w:rPr>
    </w:pPr>
    <w:r w:rsidRPr="003C73C1">
      <w:rPr>
        <w:sz w:val="20"/>
        <w:szCs w:val="20"/>
      </w:rPr>
      <w:t>Közbeszerzési dokumentum a MÁV Zrt.</w:t>
    </w:r>
    <w:r>
      <w:rPr>
        <w:sz w:val="20"/>
        <w:szCs w:val="20"/>
      </w:rPr>
      <w:t xml:space="preserve"> és a Magyar Közút Nonprofit Zrt, mint</w:t>
    </w:r>
    <w:r w:rsidRPr="003C73C1">
      <w:rPr>
        <w:sz w:val="20"/>
        <w:szCs w:val="20"/>
      </w:rPr>
      <w:t xml:space="preserve"> ajánlatkérő</w:t>
    </w:r>
    <w:r>
      <w:rPr>
        <w:sz w:val="20"/>
        <w:szCs w:val="20"/>
      </w:rPr>
      <w:t>k által</w:t>
    </w:r>
    <w:r w:rsidRPr="003C73C1">
      <w:rPr>
        <w:sz w:val="20"/>
        <w:szCs w:val="20"/>
      </w:rPr>
      <w:t xml:space="preserve"> „</w:t>
    </w:r>
    <w:r w:rsidRPr="00834F61">
      <w:rPr>
        <w:sz w:val="20"/>
        <w:szCs w:val="20"/>
      </w:rPr>
      <w:t>Kiskörei közös közúti-vasúti Tisza híd részleges felújítási, karbantartási munkái</w:t>
    </w:r>
    <w:r>
      <w:t xml:space="preserve"> </w:t>
    </w:r>
    <w:r w:rsidRPr="003C73C1">
      <w:rPr>
        <w:sz w:val="20"/>
        <w:szCs w:val="20"/>
      </w:rPr>
      <w:t>” tárgyú közbeszerzési eljárásához</w:t>
    </w:r>
  </w:p>
  <w:p w:rsidR="00350452" w:rsidRPr="003C73C1" w:rsidRDefault="00350452">
    <w:pPr>
      <w:pStyle w:val="lfej"/>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1">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2">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3">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6">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7">
    <w:nsid w:val="11360776"/>
    <w:multiLevelType w:val="hybridMultilevel"/>
    <w:tmpl w:val="D2BE4DC4"/>
    <w:lvl w:ilvl="0" w:tplc="040E000F">
      <w:start w:val="1"/>
      <w:numFmt w:val="decimal"/>
      <w:pStyle w:val="Szvegblokk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149E21EE"/>
    <w:multiLevelType w:val="hybridMultilevel"/>
    <w:tmpl w:val="B1B04B5C"/>
    <w:lvl w:ilvl="0" w:tplc="040E000F">
      <w:start w:val="1"/>
      <w:numFmt w:val="decimal"/>
      <w:pStyle w:val="Szvegtrzs2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A155660"/>
    <w:multiLevelType w:val="hybridMultilevel"/>
    <w:tmpl w:val="27289BBC"/>
    <w:lvl w:ilvl="0" w:tplc="E910AC98">
      <w:start w:val="1"/>
      <w:numFmt w:val="decimal"/>
      <w:lvlText w:val="%1."/>
      <w:lvlJc w:val="left"/>
      <w:pPr>
        <w:ind w:left="1770" w:hanging="360"/>
      </w:pPr>
      <w:rPr>
        <w:rFonts w:hint="default"/>
        <w:b/>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DD36FC9"/>
    <w:multiLevelType w:val="multilevel"/>
    <w:tmpl w:val="CEF88AF0"/>
    <w:name w:val="WW8Num293"/>
    <w:lvl w:ilvl="0">
      <w:start w:val="4"/>
      <w:numFmt w:val="decimal"/>
      <w:lvlText w:val="%1."/>
      <w:lvlJc w:val="left"/>
      <w:pPr>
        <w:tabs>
          <w:tab w:val="num" w:pos="-324"/>
        </w:tabs>
        <w:ind w:left="-324" w:hanging="360"/>
      </w:pPr>
      <w:rPr>
        <w:rFonts w:hint="default"/>
      </w:rPr>
    </w:lvl>
    <w:lvl w:ilvl="1">
      <w:start w:val="1"/>
      <w:numFmt w:val="decimal"/>
      <w:pStyle w:val="Normal3"/>
      <w:lvlText w:val="%1.%2."/>
      <w:lvlJc w:val="left"/>
      <w:pPr>
        <w:tabs>
          <w:tab w:val="num" w:pos="108"/>
        </w:tabs>
        <w:ind w:left="108" w:hanging="432"/>
      </w:pPr>
      <w:rPr>
        <w:rFonts w:hint="default"/>
        <w:i/>
        <w:color w:val="auto"/>
        <w:sz w:val="24"/>
        <w:szCs w:val="24"/>
      </w:rPr>
    </w:lvl>
    <w:lvl w:ilvl="2">
      <w:start w:val="1"/>
      <w:numFmt w:val="decimal"/>
      <w:lvlText w:val="%1.%2.%3."/>
      <w:lvlJc w:val="left"/>
      <w:pPr>
        <w:tabs>
          <w:tab w:val="num" w:pos="1080"/>
        </w:tabs>
        <w:ind w:left="864" w:hanging="504"/>
      </w:pPr>
      <w:rPr>
        <w:rFonts w:hint="default"/>
        <w:b w:val="0"/>
        <w:i w:val="0"/>
        <w:sz w:val="24"/>
        <w:szCs w:val="24"/>
      </w:rPr>
    </w:lvl>
    <w:lvl w:ilvl="3">
      <w:start w:val="1"/>
      <w:numFmt w:val="decimal"/>
      <w:lvlText w:val="%1.%2.%3.%4."/>
      <w:lvlJc w:val="left"/>
      <w:pPr>
        <w:tabs>
          <w:tab w:val="num" w:pos="1116"/>
        </w:tabs>
        <w:ind w:left="1044" w:hanging="648"/>
      </w:pPr>
      <w:rPr>
        <w:rFonts w:hint="default"/>
        <w:b/>
        <w:i w:val="0"/>
        <w:sz w:val="28"/>
        <w:szCs w:val="28"/>
      </w:rPr>
    </w:lvl>
    <w:lvl w:ilvl="4">
      <w:start w:val="1"/>
      <w:numFmt w:val="decimal"/>
      <w:lvlText w:val="%1.%2.%3.%4.%5."/>
      <w:lvlJc w:val="left"/>
      <w:pPr>
        <w:tabs>
          <w:tab w:val="num" w:pos="1836"/>
        </w:tabs>
        <w:ind w:left="1548" w:hanging="792"/>
      </w:pPr>
      <w:rPr>
        <w:rFonts w:hint="default"/>
      </w:rPr>
    </w:lvl>
    <w:lvl w:ilvl="5">
      <w:start w:val="1"/>
      <w:numFmt w:val="decimal"/>
      <w:lvlText w:val="%1.%2.%3.%4.%5.%6."/>
      <w:lvlJc w:val="left"/>
      <w:pPr>
        <w:tabs>
          <w:tab w:val="num" w:pos="2196"/>
        </w:tabs>
        <w:ind w:left="2052" w:hanging="936"/>
      </w:pPr>
      <w:rPr>
        <w:rFonts w:hint="default"/>
      </w:rPr>
    </w:lvl>
    <w:lvl w:ilvl="6">
      <w:start w:val="1"/>
      <w:numFmt w:val="decimal"/>
      <w:lvlText w:val="%1.%2.%3.%4.%5.%6.%7."/>
      <w:lvlJc w:val="left"/>
      <w:pPr>
        <w:tabs>
          <w:tab w:val="num" w:pos="2916"/>
        </w:tabs>
        <w:ind w:left="2556" w:hanging="1080"/>
      </w:pPr>
      <w:rPr>
        <w:rFonts w:hint="default"/>
      </w:rPr>
    </w:lvl>
    <w:lvl w:ilvl="7">
      <w:start w:val="1"/>
      <w:numFmt w:val="decimal"/>
      <w:lvlText w:val="%1.%2.%3.%4.%5.%6.%7.%8."/>
      <w:lvlJc w:val="left"/>
      <w:pPr>
        <w:tabs>
          <w:tab w:val="num" w:pos="3276"/>
        </w:tabs>
        <w:ind w:left="3060" w:hanging="1224"/>
      </w:pPr>
      <w:rPr>
        <w:rFonts w:hint="default"/>
      </w:rPr>
    </w:lvl>
    <w:lvl w:ilvl="8">
      <w:start w:val="1"/>
      <w:numFmt w:val="decimal"/>
      <w:lvlText w:val="%1.%2.%3.%4.%5.%6.%7.%8.%9."/>
      <w:lvlJc w:val="left"/>
      <w:pPr>
        <w:tabs>
          <w:tab w:val="num" w:pos="3996"/>
        </w:tabs>
        <w:ind w:left="3636" w:hanging="1440"/>
      </w:pPr>
      <w:rPr>
        <w:rFonts w:hint="default"/>
      </w:rPr>
    </w:lvl>
  </w:abstractNum>
  <w:abstractNum w:abstractNumId="21">
    <w:nsid w:val="54C70BE8"/>
    <w:multiLevelType w:val="hybridMultilevel"/>
    <w:tmpl w:val="BCF8EE0E"/>
    <w:lvl w:ilvl="0" w:tplc="7664340A">
      <w:start w:val="1"/>
      <w:numFmt w:val="lowerLetter"/>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3D10B60"/>
    <w:multiLevelType w:val="hybridMultilevel"/>
    <w:tmpl w:val="1BD8A8DE"/>
    <w:lvl w:ilvl="0" w:tplc="040E000F">
      <w:start w:val="1"/>
      <w:numFmt w:val="decimal"/>
      <w:lvlText w:val="%1."/>
      <w:lvlJc w:val="left"/>
      <w:pPr>
        <w:tabs>
          <w:tab w:val="num" w:pos="540"/>
        </w:tabs>
        <w:ind w:left="540" w:hanging="360"/>
      </w:pPr>
      <w:rPr>
        <w:b/>
      </w:rPr>
    </w:lvl>
    <w:lvl w:ilvl="1" w:tplc="040E0017">
      <w:start w:val="1"/>
      <w:numFmt w:val="lowerLetter"/>
      <w:lvlText w:val="%2)"/>
      <w:lvlJc w:val="left"/>
      <w:pPr>
        <w:tabs>
          <w:tab w:val="num" w:pos="1260"/>
        </w:tabs>
        <w:ind w:left="1260" w:hanging="360"/>
      </w:pPr>
      <w:rPr>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A03989"/>
    <w:multiLevelType w:val="hybridMultilevel"/>
    <w:tmpl w:val="CB88DFE0"/>
    <w:lvl w:ilvl="0" w:tplc="196C95C2">
      <w:start w:val="1"/>
      <w:numFmt w:val="lowerLetter"/>
      <w:pStyle w:val="OkeanABCSzamozas"/>
      <w:lvlText w:val="%1)"/>
      <w:lvlJc w:val="left"/>
      <w:pPr>
        <w:tabs>
          <w:tab w:val="num" w:pos="567"/>
        </w:tabs>
        <w:ind w:left="567" w:hanging="397"/>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7FC5736"/>
    <w:multiLevelType w:val="multilevel"/>
    <w:tmpl w:val="9A0C38E0"/>
    <w:lvl w:ilvl="0">
      <w:start w:val="1"/>
      <w:numFmt w:val="decimal"/>
      <w:pStyle w:val="Felsoro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33">
    <w:nsid w:val="7F2C7F96"/>
    <w:multiLevelType w:val="hybridMultilevel"/>
    <w:tmpl w:val="F844DA16"/>
    <w:lvl w:ilvl="0" w:tplc="706AF78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7"/>
  </w:num>
  <w:num w:numId="4">
    <w:abstractNumId w:val="9"/>
  </w:num>
  <w:num w:numId="5">
    <w:abstractNumId w:val="19"/>
  </w:num>
  <w:num w:numId="6">
    <w:abstractNumId w:val="32"/>
  </w:num>
  <w:num w:numId="7">
    <w:abstractNumId w:val="13"/>
  </w:num>
  <w:num w:numId="8">
    <w:abstractNumId w:val="20"/>
  </w:num>
  <w:num w:numId="9">
    <w:abstractNumId w:val="27"/>
  </w:num>
  <w:num w:numId="10">
    <w:abstractNumId w:val="26"/>
    <w:lvlOverride w:ilvl="0">
      <w:startOverride w:val="1"/>
    </w:lvlOverride>
  </w:num>
  <w:num w:numId="11">
    <w:abstractNumId w:val="16"/>
    <w:lvlOverride w:ilvl="0">
      <w:startOverride w:val="1"/>
    </w:lvlOverride>
  </w:num>
  <w:num w:numId="12">
    <w:abstractNumId w:val="6"/>
  </w:num>
  <w:num w:numId="13">
    <w:abstractNumId w:val="4"/>
  </w:num>
  <w:num w:numId="14">
    <w:abstractNumId w:val="3"/>
  </w:num>
  <w:num w:numId="15">
    <w:abstractNumId w:val="5"/>
  </w:num>
  <w:num w:numId="16">
    <w:abstractNumId w:val="2"/>
  </w:num>
  <w:num w:numId="17">
    <w:abstractNumId w:val="1"/>
  </w:num>
  <w:num w:numId="18">
    <w:abstractNumId w:val="0"/>
  </w:num>
  <w:num w:numId="19">
    <w:abstractNumId w:val="12"/>
  </w:num>
  <w:num w:numId="20">
    <w:abstractNumId w:val="28"/>
  </w:num>
  <w:num w:numId="21">
    <w:abstractNumId w:val="15"/>
  </w:num>
  <w:num w:numId="22">
    <w:abstractNumId w:val="17"/>
  </w:num>
  <w:num w:numId="23">
    <w:abstractNumId w:val="11"/>
  </w:num>
  <w:num w:numId="24">
    <w:abstractNumId w:val="18"/>
  </w:num>
  <w:num w:numId="25">
    <w:abstractNumId w:val="24"/>
  </w:num>
  <w:num w:numId="26">
    <w:abstractNumId w:val="25"/>
  </w:num>
  <w:num w:numId="27">
    <w:abstractNumId w:val="14"/>
  </w:num>
  <w:num w:numId="28">
    <w:abstractNumId w:val="22"/>
  </w:num>
  <w:num w:numId="29">
    <w:abstractNumId w:val="31"/>
  </w:num>
  <w:num w:numId="30">
    <w:abstractNumId w:val="29"/>
  </w:num>
  <w:num w:numId="31">
    <w:abstractNumId w:val="23"/>
  </w:num>
  <w:num w:numId="32">
    <w:abstractNumId w:val="10"/>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EA"/>
    <w:rsid w:val="000E47E5"/>
    <w:rsid w:val="00105EA7"/>
    <w:rsid w:val="002E5DEA"/>
    <w:rsid w:val="00350452"/>
    <w:rsid w:val="00617331"/>
    <w:rsid w:val="00753A65"/>
    <w:rsid w:val="007849E0"/>
    <w:rsid w:val="007B58B5"/>
    <w:rsid w:val="008011AF"/>
    <w:rsid w:val="00A55B7B"/>
    <w:rsid w:val="00BE6AA3"/>
    <w:rsid w:val="00E260CB"/>
    <w:rsid w:val="00EB1044"/>
    <w:rsid w:val="00EE16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5D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2E5DEA"/>
    <w:pPr>
      <w:keepNext/>
      <w:outlineLvl w:val="0"/>
    </w:pPr>
    <w:rPr>
      <w:b/>
      <w:szCs w:val="20"/>
    </w:rPr>
  </w:style>
  <w:style w:type="paragraph" w:styleId="Cmsor2">
    <w:name w:val="heading 2"/>
    <w:basedOn w:val="Norml"/>
    <w:next w:val="Norml"/>
    <w:link w:val="Cmsor2Char"/>
    <w:qFormat/>
    <w:rsid w:val="002E5DEA"/>
    <w:pPr>
      <w:keepNext/>
      <w:ind w:left="851"/>
      <w:outlineLvl w:val="1"/>
    </w:pPr>
    <w:rPr>
      <w:kern w:val="16"/>
      <w:szCs w:val="20"/>
    </w:rPr>
  </w:style>
  <w:style w:type="paragraph" w:styleId="Cmsor3">
    <w:name w:val="heading 3"/>
    <w:basedOn w:val="Norml"/>
    <w:next w:val="Norml"/>
    <w:link w:val="Cmsor3Char"/>
    <w:uiPriority w:val="9"/>
    <w:qFormat/>
    <w:rsid w:val="002E5D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qFormat/>
    <w:rsid w:val="002E5DEA"/>
    <w:pPr>
      <w:keepNext/>
      <w:spacing w:line="360" w:lineRule="auto"/>
      <w:ind w:left="900" w:hanging="900"/>
      <w:outlineLvl w:val="3"/>
    </w:pPr>
    <w:rPr>
      <w:b/>
      <w:szCs w:val="20"/>
    </w:rPr>
  </w:style>
  <w:style w:type="paragraph" w:styleId="Cmsor5">
    <w:name w:val="heading 5"/>
    <w:basedOn w:val="Norml"/>
    <w:next w:val="Norml"/>
    <w:link w:val="Cmsor5Char"/>
    <w:qFormat/>
    <w:rsid w:val="002E5DEA"/>
    <w:pPr>
      <w:spacing w:before="240" w:after="60"/>
      <w:outlineLvl w:val="4"/>
    </w:pPr>
    <w:rPr>
      <w:b/>
      <w:bCs/>
      <w:i/>
      <w:iCs/>
      <w:sz w:val="26"/>
      <w:szCs w:val="26"/>
    </w:rPr>
  </w:style>
  <w:style w:type="paragraph" w:styleId="Cmsor6">
    <w:name w:val="heading 6"/>
    <w:basedOn w:val="Norml"/>
    <w:next w:val="Norml"/>
    <w:link w:val="Cmsor6Char"/>
    <w:qFormat/>
    <w:rsid w:val="002E5DEA"/>
    <w:pPr>
      <w:keepNext/>
      <w:tabs>
        <w:tab w:val="left" w:pos="900"/>
      </w:tabs>
      <w:jc w:val="both"/>
      <w:outlineLvl w:val="5"/>
    </w:pPr>
    <w:rPr>
      <w:b/>
      <w:szCs w:val="20"/>
    </w:rPr>
  </w:style>
  <w:style w:type="paragraph" w:styleId="Cmsor7">
    <w:name w:val="heading 7"/>
    <w:basedOn w:val="Norml"/>
    <w:next w:val="Norml"/>
    <w:link w:val="Cmsor7Char"/>
    <w:qFormat/>
    <w:rsid w:val="002E5DEA"/>
    <w:pPr>
      <w:keepNext/>
      <w:tabs>
        <w:tab w:val="left" w:pos="900"/>
      </w:tabs>
      <w:ind w:left="900" w:hanging="900"/>
      <w:jc w:val="both"/>
      <w:outlineLvl w:val="6"/>
    </w:pPr>
    <w:rPr>
      <w:b/>
      <w:bCs/>
      <w:szCs w:val="20"/>
    </w:rPr>
  </w:style>
  <w:style w:type="paragraph" w:styleId="Cmsor8">
    <w:name w:val="heading 8"/>
    <w:basedOn w:val="Norml"/>
    <w:next w:val="Norml"/>
    <w:link w:val="Cmsor8Char"/>
    <w:qFormat/>
    <w:rsid w:val="002E5DEA"/>
    <w:pPr>
      <w:keepNext/>
      <w:autoSpaceDE w:val="0"/>
      <w:autoSpaceDN w:val="0"/>
      <w:adjustRightInd w:val="0"/>
      <w:jc w:val="both"/>
      <w:outlineLvl w:val="7"/>
    </w:pPr>
    <w:rPr>
      <w:b/>
      <w:bCs/>
      <w:i/>
      <w:szCs w:val="20"/>
    </w:rPr>
  </w:style>
  <w:style w:type="paragraph" w:styleId="Cmsor9">
    <w:name w:val="heading 9"/>
    <w:basedOn w:val="Norml"/>
    <w:next w:val="Norml"/>
    <w:link w:val="Cmsor9Char"/>
    <w:qFormat/>
    <w:rsid w:val="002E5D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2E5D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2E5D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2E5D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2E5D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2E5D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2E5D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2E5D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2E5D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2E5D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2E5DEA"/>
    <w:pPr>
      <w:tabs>
        <w:tab w:val="center" w:pos="4536"/>
        <w:tab w:val="right" w:pos="9072"/>
      </w:tabs>
    </w:pPr>
  </w:style>
  <w:style w:type="character" w:customStyle="1" w:styleId="llbChar">
    <w:name w:val="Élőláb Char"/>
    <w:basedOn w:val="Bekezdsalapbettpusa"/>
    <w:link w:val="llb"/>
    <w:uiPriority w:val="99"/>
    <w:rsid w:val="002E5D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2E5DEA"/>
    <w:rPr>
      <w:rFonts w:ascii="Tahoma" w:hAnsi="Tahoma" w:cs="Tahoma"/>
      <w:sz w:val="16"/>
      <w:szCs w:val="16"/>
    </w:rPr>
  </w:style>
  <w:style w:type="character" w:customStyle="1" w:styleId="BuborkszvegChar">
    <w:name w:val="Buborékszöveg Char"/>
    <w:basedOn w:val="Bekezdsalapbettpusa"/>
    <w:link w:val="Buborkszveg"/>
    <w:uiPriority w:val="99"/>
    <w:rsid w:val="002E5DEA"/>
    <w:rPr>
      <w:rFonts w:ascii="Tahoma" w:eastAsia="Times New Roman" w:hAnsi="Tahoma" w:cs="Tahoma"/>
      <w:sz w:val="16"/>
      <w:szCs w:val="16"/>
      <w:lang w:eastAsia="hu-HU"/>
    </w:rPr>
  </w:style>
  <w:style w:type="character" w:styleId="Jegyzethivatkozs">
    <w:name w:val="annotation reference"/>
    <w:rsid w:val="002E5DEA"/>
    <w:rPr>
      <w:sz w:val="16"/>
      <w:szCs w:val="16"/>
    </w:rPr>
  </w:style>
  <w:style w:type="paragraph" w:styleId="Jegyzetszveg">
    <w:name w:val="annotation text"/>
    <w:basedOn w:val="Norml"/>
    <w:link w:val="JegyzetszvegChar"/>
    <w:uiPriority w:val="99"/>
    <w:rsid w:val="002E5DEA"/>
    <w:rPr>
      <w:sz w:val="20"/>
      <w:szCs w:val="20"/>
    </w:rPr>
  </w:style>
  <w:style w:type="character" w:customStyle="1" w:styleId="JegyzetszvegChar">
    <w:name w:val="Jegyzetszöveg Char"/>
    <w:basedOn w:val="Bekezdsalapbettpusa"/>
    <w:link w:val="Jegyzetszveg"/>
    <w:uiPriority w:val="99"/>
    <w:rsid w:val="002E5DEA"/>
    <w:rPr>
      <w:rFonts w:ascii="Times New Roman" w:eastAsia="Times New Roman" w:hAnsi="Times New Roman" w:cs="Times New Roman"/>
      <w:sz w:val="20"/>
      <w:szCs w:val="20"/>
      <w:lang w:eastAsia="hu-HU"/>
    </w:rPr>
  </w:style>
  <w:style w:type="paragraph" w:customStyle="1" w:styleId="Ami">
    <w:name w:val="Ami"/>
    <w:basedOn w:val="Norml"/>
    <w:rsid w:val="002E5DEA"/>
    <w:pPr>
      <w:overflowPunct w:val="0"/>
      <w:autoSpaceDE w:val="0"/>
      <w:autoSpaceDN w:val="0"/>
      <w:adjustRightInd w:val="0"/>
      <w:jc w:val="both"/>
    </w:pPr>
    <w:rPr>
      <w:szCs w:val="20"/>
    </w:rPr>
  </w:style>
  <w:style w:type="paragraph" w:customStyle="1" w:styleId="BodyText21">
    <w:name w:val="Body Text 21"/>
    <w:basedOn w:val="Norml"/>
    <w:rsid w:val="002E5DEA"/>
    <w:pPr>
      <w:tabs>
        <w:tab w:val="left" w:pos="851"/>
      </w:tabs>
      <w:ind w:left="284"/>
      <w:jc w:val="both"/>
    </w:pPr>
    <w:rPr>
      <w:szCs w:val="20"/>
    </w:rPr>
  </w:style>
  <w:style w:type="paragraph" w:styleId="Szvegtrzsbehzssal">
    <w:name w:val="Body Text Indent"/>
    <w:basedOn w:val="Norml"/>
    <w:link w:val="SzvegtrzsbehzssalChar"/>
    <w:rsid w:val="002E5D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rsid w:val="002E5D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2E5D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rsid w:val="002E5DEA"/>
    <w:rPr>
      <w:rFonts w:ascii="Times New Roman" w:eastAsia="Times New Roman" w:hAnsi="Times New Roman" w:cs="Times New Roman"/>
      <w:sz w:val="32"/>
      <w:szCs w:val="20"/>
      <w:lang w:eastAsia="hu-HU"/>
    </w:rPr>
  </w:style>
  <w:style w:type="paragraph" w:styleId="Szvegtrzs">
    <w:name w:val="Body Text"/>
    <w:basedOn w:val="Norml"/>
    <w:link w:val="SzvegtrzsChar"/>
    <w:rsid w:val="002E5DEA"/>
    <w:pPr>
      <w:jc w:val="both"/>
    </w:pPr>
  </w:style>
  <w:style w:type="character" w:customStyle="1" w:styleId="SzvegtrzsChar">
    <w:name w:val="Szövegtörzs Char"/>
    <w:basedOn w:val="Bekezdsalapbettpusa"/>
    <w:link w:val="Szvegtrzs"/>
    <w:rsid w:val="002E5D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E5D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rsid w:val="002E5DEA"/>
    <w:rPr>
      <w:rFonts w:ascii="Times New Roman" w:eastAsia="Times New Roman" w:hAnsi="Times New Roman" w:cs="Times New Roman"/>
      <w:sz w:val="24"/>
      <w:szCs w:val="20"/>
      <w:lang w:eastAsia="hu-HU"/>
    </w:rPr>
  </w:style>
  <w:style w:type="paragraph" w:customStyle="1" w:styleId="BodyText31">
    <w:name w:val="Body Text 31"/>
    <w:basedOn w:val="Norml"/>
    <w:rsid w:val="002E5DEA"/>
    <w:pPr>
      <w:overflowPunct w:val="0"/>
      <w:autoSpaceDE w:val="0"/>
      <w:autoSpaceDN w:val="0"/>
      <w:adjustRightInd w:val="0"/>
      <w:jc w:val="both"/>
      <w:textAlignment w:val="baseline"/>
    </w:pPr>
    <w:rPr>
      <w:szCs w:val="20"/>
    </w:rPr>
  </w:style>
  <w:style w:type="paragraph" w:styleId="Szvegtrzs2">
    <w:name w:val="Body Text 2"/>
    <w:basedOn w:val="Norml"/>
    <w:link w:val="Szvegtrzs2Char"/>
    <w:rsid w:val="002E5D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rsid w:val="002E5DEA"/>
    <w:rPr>
      <w:rFonts w:ascii="Times New Roman" w:eastAsia="Times New Roman" w:hAnsi="Times New Roman" w:cs="Times New Roman"/>
      <w:sz w:val="24"/>
      <w:szCs w:val="20"/>
      <w:lang w:eastAsia="hu-HU"/>
    </w:rPr>
  </w:style>
  <w:style w:type="paragraph" w:styleId="Csakszveg">
    <w:name w:val="Plain Text"/>
    <w:basedOn w:val="Norml"/>
    <w:link w:val="CsakszvegChar"/>
    <w:rsid w:val="002E5DEA"/>
    <w:rPr>
      <w:rFonts w:ascii="Courier New" w:hAnsi="Courier New"/>
      <w:sz w:val="20"/>
      <w:szCs w:val="20"/>
    </w:rPr>
  </w:style>
  <w:style w:type="character" w:customStyle="1" w:styleId="CsakszvegChar">
    <w:name w:val="Csak szöveg Char"/>
    <w:basedOn w:val="Bekezdsalapbettpusa"/>
    <w:link w:val="Csakszveg"/>
    <w:rsid w:val="002E5DEA"/>
    <w:rPr>
      <w:rFonts w:ascii="Courier New" w:eastAsia="Times New Roman" w:hAnsi="Courier New" w:cs="Times New Roman"/>
      <w:sz w:val="20"/>
      <w:szCs w:val="20"/>
      <w:lang w:eastAsia="hu-HU"/>
    </w:rPr>
  </w:style>
  <w:style w:type="paragraph" w:styleId="Szvegblokk">
    <w:name w:val="Block Text"/>
    <w:basedOn w:val="Norml"/>
    <w:rsid w:val="002E5D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qFormat/>
    <w:rsid w:val="002E5D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rsid w:val="002E5D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2E5DEA"/>
    <w:pPr>
      <w:tabs>
        <w:tab w:val="center" w:pos="4536"/>
        <w:tab w:val="right" w:pos="9072"/>
      </w:tabs>
    </w:pPr>
    <w:rPr>
      <w:szCs w:val="20"/>
    </w:rPr>
  </w:style>
  <w:style w:type="character" w:customStyle="1" w:styleId="lfejChar">
    <w:name w:val="Élőfej Char"/>
    <w:basedOn w:val="Bekezdsalapbettpusa"/>
    <w:link w:val="lfej"/>
    <w:uiPriority w:val="99"/>
    <w:rsid w:val="002E5D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2E5DEA"/>
    <w:pPr>
      <w:tabs>
        <w:tab w:val="num" w:pos="1069"/>
      </w:tabs>
      <w:ind w:left="1069" w:hanging="360"/>
      <w:jc w:val="both"/>
    </w:pPr>
    <w:rPr>
      <w:szCs w:val="20"/>
    </w:rPr>
  </w:style>
  <w:style w:type="paragraph" w:customStyle="1" w:styleId="Felsorol">
    <w:name w:val="Felsorol"/>
    <w:basedOn w:val="Norml"/>
    <w:autoRedefine/>
    <w:rsid w:val="002E5DEA"/>
    <w:pPr>
      <w:numPr>
        <w:numId w:val="2"/>
      </w:numPr>
      <w:spacing w:before="120" w:after="120"/>
      <w:jc w:val="both"/>
    </w:pPr>
    <w:rPr>
      <w:rFonts w:ascii="Arial" w:hAnsi="Arial"/>
    </w:rPr>
  </w:style>
  <w:style w:type="character" w:styleId="Oldalszm">
    <w:name w:val="page number"/>
    <w:basedOn w:val="Bekezdsalapbettpusa"/>
    <w:rsid w:val="002E5DEA"/>
  </w:style>
  <w:style w:type="paragraph" w:customStyle="1" w:styleId="Text2">
    <w:name w:val="Text 2"/>
    <w:basedOn w:val="Norml"/>
    <w:rsid w:val="002E5D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uiPriority w:val="99"/>
    <w:rsid w:val="002E5D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 Char1 Ch Char"/>
    <w:basedOn w:val="Bekezdsalapbettpusa"/>
    <w:link w:val="Lbjegyzetszveg"/>
    <w:uiPriority w:val="99"/>
    <w:rsid w:val="002E5DEA"/>
    <w:rPr>
      <w:rFonts w:ascii="Times New Roman" w:eastAsia="Times New Roman" w:hAnsi="Times New Roman" w:cs="Times New Roman"/>
      <w:sz w:val="20"/>
      <w:szCs w:val="20"/>
      <w:lang w:eastAsia="hu-HU"/>
    </w:rPr>
  </w:style>
  <w:style w:type="character" w:styleId="Kiemels2">
    <w:name w:val="Strong"/>
    <w:qFormat/>
    <w:rsid w:val="002E5DEA"/>
    <w:rPr>
      <w:b/>
      <w:bCs/>
    </w:rPr>
  </w:style>
  <w:style w:type="character" w:styleId="Kiemels">
    <w:name w:val="Emphasis"/>
    <w:qFormat/>
    <w:rsid w:val="002E5DEA"/>
    <w:rPr>
      <w:i/>
      <w:iCs/>
    </w:rPr>
  </w:style>
  <w:style w:type="character" w:styleId="Lbjegyzet-hivatkozs">
    <w:name w:val="footnote reference"/>
    <w:aliases w:val="Footnote symbol,BVI fnr,Times 10 Point, Exposant 3 Point,Footnote Reference Number,Exposant 3 Point"/>
    <w:rsid w:val="002E5DEA"/>
    <w:rPr>
      <w:vertAlign w:val="superscript"/>
    </w:rPr>
  </w:style>
  <w:style w:type="paragraph" w:customStyle="1" w:styleId="Logo">
    <w:name w:val="Logo"/>
    <w:basedOn w:val="Norml"/>
    <w:rsid w:val="002E5DEA"/>
    <w:rPr>
      <w:szCs w:val="20"/>
      <w:lang w:val="fr-FR" w:eastAsia="en-GB"/>
    </w:rPr>
  </w:style>
  <w:style w:type="paragraph" w:styleId="Szvegtrzs3">
    <w:name w:val="Body Text 3"/>
    <w:basedOn w:val="Norml"/>
    <w:link w:val="Szvegtrzs3Char"/>
    <w:rsid w:val="002E5DEA"/>
    <w:pPr>
      <w:spacing w:after="120"/>
    </w:pPr>
    <w:rPr>
      <w:sz w:val="16"/>
      <w:szCs w:val="16"/>
    </w:rPr>
  </w:style>
  <w:style w:type="character" w:customStyle="1" w:styleId="Szvegtrzs3Char">
    <w:name w:val="Szövegtörzs 3 Char"/>
    <w:basedOn w:val="Bekezdsalapbettpusa"/>
    <w:link w:val="Szvegtrzs3"/>
    <w:rsid w:val="002E5DEA"/>
    <w:rPr>
      <w:rFonts w:ascii="Times New Roman" w:eastAsia="Times New Roman" w:hAnsi="Times New Roman" w:cs="Times New Roman"/>
      <w:sz w:val="16"/>
      <w:szCs w:val="16"/>
      <w:lang w:eastAsia="hu-HU"/>
    </w:rPr>
  </w:style>
  <w:style w:type="paragraph" w:styleId="Normlbehzs">
    <w:name w:val="Normal Indent"/>
    <w:basedOn w:val="Norml"/>
    <w:rsid w:val="002E5DEA"/>
    <w:pPr>
      <w:autoSpaceDE w:val="0"/>
      <w:autoSpaceDN w:val="0"/>
      <w:ind w:left="567"/>
      <w:jc w:val="both"/>
    </w:pPr>
    <w:rPr>
      <w:sz w:val="26"/>
      <w:szCs w:val="26"/>
    </w:rPr>
  </w:style>
  <w:style w:type="paragraph" w:customStyle="1" w:styleId="1">
    <w:name w:val="1"/>
    <w:basedOn w:val="Norml"/>
    <w:rsid w:val="002E5DEA"/>
    <w:pPr>
      <w:autoSpaceDE w:val="0"/>
      <w:autoSpaceDN w:val="0"/>
      <w:spacing w:line="360" w:lineRule="atLeast"/>
      <w:jc w:val="both"/>
    </w:pPr>
    <w:rPr>
      <w:rFonts w:ascii="Arial" w:hAnsi="Arial" w:cs="Arial"/>
      <w:sz w:val="20"/>
    </w:rPr>
  </w:style>
  <w:style w:type="paragraph" w:styleId="NormlWeb">
    <w:name w:val="Normal (Web)"/>
    <w:basedOn w:val="Norml"/>
    <w:uiPriority w:val="99"/>
    <w:rsid w:val="002E5DEA"/>
    <w:pPr>
      <w:spacing w:before="100" w:beforeAutospacing="1" w:after="100" w:afterAutospacing="1"/>
    </w:pPr>
  </w:style>
  <w:style w:type="paragraph" w:customStyle="1" w:styleId="standard">
    <w:name w:val="standard"/>
    <w:basedOn w:val="Norml"/>
    <w:rsid w:val="002E5DEA"/>
    <w:rPr>
      <w:rFonts w:ascii="&amp;#39" w:hAnsi="&amp;#39"/>
    </w:rPr>
  </w:style>
  <w:style w:type="paragraph" w:styleId="Megjegyzstrgya">
    <w:name w:val="annotation subject"/>
    <w:basedOn w:val="Jegyzetszveg"/>
    <w:next w:val="Jegyzetszveg"/>
    <w:link w:val="MegjegyzstrgyaChar"/>
    <w:uiPriority w:val="99"/>
    <w:rsid w:val="002E5DEA"/>
    <w:rPr>
      <w:b/>
      <w:bCs/>
    </w:rPr>
  </w:style>
  <w:style w:type="character" w:customStyle="1" w:styleId="MegjegyzstrgyaChar">
    <w:name w:val="Megjegyzés tárgya Char"/>
    <w:basedOn w:val="JegyzetszvegChar"/>
    <w:link w:val="Megjegyzstrgya"/>
    <w:uiPriority w:val="99"/>
    <w:rsid w:val="002E5DEA"/>
    <w:rPr>
      <w:rFonts w:ascii="Times New Roman" w:eastAsia="Times New Roman" w:hAnsi="Times New Roman" w:cs="Times New Roman"/>
      <w:b/>
      <w:bCs/>
      <w:sz w:val="20"/>
      <w:szCs w:val="20"/>
      <w:lang w:eastAsia="hu-HU"/>
    </w:rPr>
  </w:style>
  <w:style w:type="paragraph" w:customStyle="1" w:styleId="nincstrkz">
    <w:name w:val="nincstrkz"/>
    <w:basedOn w:val="Norml"/>
    <w:rsid w:val="002E5DEA"/>
  </w:style>
  <w:style w:type="paragraph" w:styleId="Nincstrkz0">
    <w:name w:val="No Spacing"/>
    <w:qFormat/>
    <w:rsid w:val="002E5DEA"/>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2E5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2E5DEA"/>
    <w:pPr>
      <w:widowControl w:val="0"/>
      <w:tabs>
        <w:tab w:val="left" w:pos="284"/>
      </w:tabs>
      <w:spacing w:before="80" w:after="80"/>
      <w:jc w:val="both"/>
    </w:pPr>
    <w:rPr>
      <w:sz w:val="28"/>
      <w:szCs w:val="20"/>
    </w:rPr>
  </w:style>
  <w:style w:type="paragraph" w:customStyle="1" w:styleId="zu">
    <w:name w:val="zu"/>
    <w:basedOn w:val="Norml"/>
    <w:rsid w:val="002E5DEA"/>
    <w:pPr>
      <w:spacing w:before="100" w:beforeAutospacing="1" w:after="100" w:afterAutospacing="1"/>
    </w:pPr>
  </w:style>
  <w:style w:type="paragraph" w:customStyle="1" w:styleId="rub1">
    <w:name w:val="rub1"/>
    <w:basedOn w:val="Norml"/>
    <w:rsid w:val="002E5DEA"/>
    <w:pPr>
      <w:spacing w:before="100" w:beforeAutospacing="1" w:after="100" w:afterAutospacing="1"/>
    </w:pPr>
  </w:style>
  <w:style w:type="paragraph" w:customStyle="1" w:styleId="rub2">
    <w:name w:val="rub2"/>
    <w:basedOn w:val="Norml"/>
    <w:rsid w:val="002E5DEA"/>
    <w:pPr>
      <w:spacing w:before="100" w:beforeAutospacing="1" w:after="100" w:afterAutospacing="1"/>
    </w:pPr>
  </w:style>
  <w:style w:type="character" w:customStyle="1" w:styleId="skypetbinnertext">
    <w:name w:val="skype_tb_innertext"/>
    <w:basedOn w:val="Bekezdsalapbettpusa"/>
    <w:rsid w:val="002E5DEA"/>
  </w:style>
  <w:style w:type="paragraph" w:customStyle="1" w:styleId="textbody">
    <w:name w:val="textbody"/>
    <w:basedOn w:val="Norml"/>
    <w:rsid w:val="002E5DEA"/>
    <w:pPr>
      <w:spacing w:before="100" w:beforeAutospacing="1" w:after="100" w:afterAutospacing="1"/>
    </w:pPr>
  </w:style>
  <w:style w:type="paragraph" w:customStyle="1" w:styleId="rub3">
    <w:name w:val="rub3"/>
    <w:basedOn w:val="Norml"/>
    <w:rsid w:val="002E5DEA"/>
    <w:pPr>
      <w:spacing w:before="100" w:beforeAutospacing="1" w:after="100" w:afterAutospacing="1"/>
    </w:pPr>
  </w:style>
  <w:style w:type="paragraph" w:customStyle="1" w:styleId="cm0">
    <w:name w:val="cím"/>
    <w:basedOn w:val="Norml"/>
    <w:next w:val="Norml"/>
    <w:rsid w:val="002E5DEA"/>
    <w:pPr>
      <w:spacing w:line="360" w:lineRule="auto"/>
      <w:jc w:val="center"/>
    </w:pPr>
    <w:rPr>
      <w:rFonts w:ascii="H-Gourmand" w:hAnsi="H-Gourmand"/>
      <w:b/>
      <w:sz w:val="28"/>
      <w:szCs w:val="20"/>
    </w:rPr>
  </w:style>
  <w:style w:type="paragraph" w:customStyle="1" w:styleId="Listaszerbekezds1">
    <w:name w:val="Listaszerű bekezdés1"/>
    <w:aliases w:val="Welt L"/>
    <w:basedOn w:val="Norml"/>
    <w:link w:val="ListaszerbekezdsChar"/>
    <w:uiPriority w:val="34"/>
    <w:qFormat/>
    <w:rsid w:val="002E5DEA"/>
    <w:pPr>
      <w:ind w:left="708"/>
    </w:pPr>
    <w:rPr>
      <w:szCs w:val="20"/>
    </w:rPr>
  </w:style>
  <w:style w:type="paragraph" w:styleId="TJ1">
    <w:name w:val="toc 1"/>
    <w:basedOn w:val="Norml"/>
    <w:next w:val="Norml"/>
    <w:autoRedefine/>
    <w:uiPriority w:val="39"/>
    <w:rsid w:val="002E5DEA"/>
    <w:rPr>
      <w:szCs w:val="20"/>
    </w:rPr>
  </w:style>
  <w:style w:type="character" w:styleId="Hiperhivatkozs">
    <w:name w:val="Hyperlink"/>
    <w:uiPriority w:val="99"/>
    <w:rsid w:val="002E5DEA"/>
    <w:rPr>
      <w:color w:val="0000FF"/>
      <w:u w:val="single"/>
    </w:rPr>
  </w:style>
  <w:style w:type="paragraph" w:styleId="Vltozat">
    <w:name w:val="Revision"/>
    <w:hidden/>
    <w:uiPriority w:val="99"/>
    <w:semiHidden/>
    <w:rsid w:val="002E5D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rsid w:val="002E5DEA"/>
    <w:pPr>
      <w:numPr>
        <w:numId w:val="4"/>
      </w:numPr>
      <w:tabs>
        <w:tab w:val="clear" w:pos="720"/>
        <w:tab w:val="left" w:pos="851"/>
      </w:tabs>
      <w:ind w:left="284" w:firstLine="0"/>
      <w:jc w:val="both"/>
    </w:pPr>
    <w:rPr>
      <w:szCs w:val="20"/>
    </w:rPr>
  </w:style>
  <w:style w:type="paragraph" w:customStyle="1" w:styleId="felsorolas3">
    <w:name w:val="felsorolas_3"/>
    <w:basedOn w:val="Norml"/>
    <w:rsid w:val="002E5DEA"/>
    <w:pPr>
      <w:tabs>
        <w:tab w:val="left" w:pos="1276"/>
      </w:tabs>
      <w:spacing w:before="120" w:line="360" w:lineRule="auto"/>
      <w:jc w:val="both"/>
    </w:pPr>
    <w:rPr>
      <w:rFonts w:ascii="Arial" w:hAnsi="Arial"/>
      <w:snapToGrid w:val="0"/>
      <w:szCs w:val="20"/>
    </w:rPr>
  </w:style>
  <w:style w:type="character" w:customStyle="1" w:styleId="CharChar7">
    <w:name w:val="Char Char7"/>
    <w:rsid w:val="002E5DEA"/>
    <w:rPr>
      <w:rFonts w:ascii="Arial" w:eastAsia="Times New Roman" w:hAnsi="Arial" w:cs="Arial"/>
      <w:b/>
      <w:bCs/>
      <w:sz w:val="26"/>
      <w:szCs w:val="26"/>
      <w:lang w:eastAsia="hu-HU"/>
    </w:rPr>
  </w:style>
  <w:style w:type="paragraph" w:customStyle="1" w:styleId="ListParagraph1">
    <w:name w:val="List Paragraph1"/>
    <w:basedOn w:val="Norml"/>
    <w:rsid w:val="002E5DEA"/>
    <w:pPr>
      <w:spacing w:after="200" w:line="276" w:lineRule="auto"/>
      <w:ind w:left="720"/>
      <w:contextualSpacing/>
    </w:pPr>
    <w:rPr>
      <w:rFonts w:ascii="Calibri" w:hAnsi="Calibri"/>
      <w:sz w:val="22"/>
      <w:szCs w:val="22"/>
      <w:lang w:eastAsia="en-US"/>
    </w:rPr>
  </w:style>
  <w:style w:type="paragraph" w:customStyle="1" w:styleId="ZU0">
    <w:name w:val="Z_U"/>
    <w:basedOn w:val="Norml"/>
    <w:rsid w:val="002E5DEA"/>
    <w:rPr>
      <w:rFonts w:ascii="Arial" w:hAnsi="Arial"/>
      <w:b/>
      <w:sz w:val="16"/>
      <w:szCs w:val="20"/>
      <w:lang w:val="fr-FR" w:eastAsia="en-GB"/>
    </w:rPr>
  </w:style>
  <w:style w:type="paragraph" w:customStyle="1" w:styleId="Rub10">
    <w:name w:val="Rub1"/>
    <w:basedOn w:val="Norml"/>
    <w:rsid w:val="002E5DEA"/>
    <w:pPr>
      <w:tabs>
        <w:tab w:val="left" w:pos="1276"/>
      </w:tabs>
      <w:jc w:val="both"/>
    </w:pPr>
    <w:rPr>
      <w:b/>
      <w:smallCaps/>
      <w:sz w:val="20"/>
      <w:szCs w:val="20"/>
      <w:lang w:val="en-GB" w:eastAsia="en-GB"/>
    </w:rPr>
  </w:style>
  <w:style w:type="paragraph" w:customStyle="1" w:styleId="Rub20">
    <w:name w:val="Rub2"/>
    <w:basedOn w:val="Norml"/>
    <w:next w:val="Norml"/>
    <w:rsid w:val="002E5D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rsid w:val="002E5DEA"/>
    <w:pPr>
      <w:tabs>
        <w:tab w:val="left" w:pos="709"/>
      </w:tabs>
      <w:jc w:val="both"/>
    </w:pPr>
    <w:rPr>
      <w:b/>
      <w:i/>
      <w:sz w:val="20"/>
      <w:szCs w:val="20"/>
      <w:lang w:val="en-GB" w:eastAsia="en-GB"/>
    </w:rPr>
  </w:style>
  <w:style w:type="character" w:customStyle="1" w:styleId="Marker">
    <w:name w:val="Marker"/>
    <w:rsid w:val="002E5DEA"/>
    <w:rPr>
      <w:color w:val="0000FF"/>
    </w:rPr>
  </w:style>
  <w:style w:type="paragraph" w:customStyle="1" w:styleId="Default">
    <w:name w:val="Default"/>
    <w:rsid w:val="002E5D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2E5D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rsid w:val="002E5DEA"/>
    <w:rPr>
      <w:rFonts w:ascii="Tahoma" w:eastAsia="Times New Roman" w:hAnsi="Tahoma" w:cs="Tahoma"/>
      <w:sz w:val="20"/>
      <w:szCs w:val="20"/>
      <w:shd w:val="clear" w:color="auto" w:fill="000080"/>
      <w:lang w:eastAsia="hu-HU"/>
    </w:rPr>
  </w:style>
  <w:style w:type="paragraph" w:customStyle="1" w:styleId="Normal3">
    <w:name w:val="Normal 3"/>
    <w:basedOn w:val="Norml"/>
    <w:rsid w:val="002E5D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rsid w:val="002E5DEA"/>
    <w:rPr>
      <w:rFonts w:ascii="Arial" w:hAnsi="Arial"/>
      <w:sz w:val="24"/>
      <w:szCs w:val="24"/>
      <w:lang w:val="hu-HU" w:eastAsia="en-US" w:bidi="ar-SA"/>
    </w:rPr>
  </w:style>
  <w:style w:type="paragraph" w:customStyle="1" w:styleId="Stlus2">
    <w:name w:val="Stílus2"/>
    <w:basedOn w:val="Norml"/>
    <w:rsid w:val="002E5DEA"/>
    <w:pPr>
      <w:numPr>
        <w:ilvl w:val="1"/>
        <w:numId w:val="7"/>
      </w:numPr>
    </w:pPr>
  </w:style>
  <w:style w:type="paragraph" w:customStyle="1" w:styleId="bodytext2">
    <w:name w:val="bodytext2"/>
    <w:basedOn w:val="Norml"/>
    <w:rsid w:val="002E5DEA"/>
    <w:pPr>
      <w:ind w:left="284"/>
      <w:jc w:val="both"/>
    </w:pPr>
  </w:style>
  <w:style w:type="paragraph" w:customStyle="1" w:styleId="okeanfelsorolas">
    <w:name w:val="okeanfelsorolas"/>
    <w:basedOn w:val="Norml"/>
    <w:rsid w:val="002E5DEA"/>
    <w:pPr>
      <w:numPr>
        <w:numId w:val="1"/>
      </w:numPr>
      <w:spacing w:before="120"/>
      <w:ind w:left="0" w:firstLine="0"/>
      <w:jc w:val="both"/>
    </w:pPr>
    <w:rPr>
      <w:color w:val="000000"/>
    </w:rPr>
  </w:style>
  <w:style w:type="paragraph" w:customStyle="1" w:styleId="tc1">
    <w:name w:val="tc1"/>
    <w:basedOn w:val="Norml"/>
    <w:rsid w:val="002E5DEA"/>
    <w:pPr>
      <w:jc w:val="center"/>
    </w:pPr>
    <w:rPr>
      <w:rFonts w:ascii="Arial" w:hAnsi="Arial" w:cs="Arial"/>
      <w:b/>
      <w:bCs/>
      <w:caps/>
      <w:sz w:val="28"/>
      <w:szCs w:val="28"/>
    </w:rPr>
  </w:style>
  <w:style w:type="character" w:customStyle="1" w:styleId="CharChar2">
    <w:name w:val="Char Char2"/>
    <w:rsid w:val="002E5DEA"/>
    <w:rPr>
      <w:b/>
      <w:kern w:val="16"/>
      <w:sz w:val="32"/>
      <w:lang w:val="hu-HU" w:eastAsia="hu-HU" w:bidi="ar-SA"/>
    </w:rPr>
  </w:style>
  <w:style w:type="character" w:styleId="Mrltotthiperhivatkozs">
    <w:name w:val="FollowedHyperlink"/>
    <w:uiPriority w:val="99"/>
    <w:rsid w:val="002E5DEA"/>
    <w:rPr>
      <w:color w:val="800080"/>
      <w:u w:val="single"/>
    </w:rPr>
  </w:style>
  <w:style w:type="paragraph" w:customStyle="1" w:styleId="Szvegtrzs31">
    <w:name w:val="Szövegtörzs 31"/>
    <w:basedOn w:val="Norml"/>
    <w:rsid w:val="002E5DEA"/>
    <w:pPr>
      <w:overflowPunct w:val="0"/>
      <w:autoSpaceDE w:val="0"/>
      <w:autoSpaceDN w:val="0"/>
      <w:adjustRightInd w:val="0"/>
      <w:jc w:val="both"/>
      <w:textAlignment w:val="baseline"/>
    </w:pPr>
    <w:rPr>
      <w:szCs w:val="20"/>
    </w:rPr>
  </w:style>
  <w:style w:type="paragraph" w:customStyle="1" w:styleId="Norml12">
    <w:name w:val="Normál12"/>
    <w:basedOn w:val="Norml"/>
    <w:rsid w:val="002E5DEA"/>
    <w:rPr>
      <w:szCs w:val="20"/>
    </w:rPr>
  </w:style>
  <w:style w:type="character" w:customStyle="1" w:styleId="CharChar10">
    <w:name w:val="Char Char10"/>
    <w:rsid w:val="002E5DEA"/>
    <w:rPr>
      <w:rFonts w:ascii="Arial" w:hAnsi="Arial" w:cs="Arial"/>
      <w:b/>
      <w:bCs/>
      <w:sz w:val="26"/>
      <w:szCs w:val="26"/>
      <w:lang w:val="hu-HU" w:eastAsia="hu-HU" w:bidi="ar-SA"/>
    </w:rPr>
  </w:style>
  <w:style w:type="character" w:customStyle="1" w:styleId="CharChar9">
    <w:name w:val="Char Char9"/>
    <w:rsid w:val="002E5DEA"/>
    <w:rPr>
      <w:b/>
      <w:sz w:val="24"/>
      <w:lang w:val="hu-HU" w:eastAsia="hu-HU" w:bidi="ar-SA"/>
    </w:rPr>
  </w:style>
  <w:style w:type="character" w:customStyle="1" w:styleId="CharChar8">
    <w:name w:val="Char Char8"/>
    <w:rsid w:val="002E5DEA"/>
    <w:rPr>
      <w:b/>
      <w:bCs/>
      <w:i/>
      <w:iCs/>
      <w:sz w:val="26"/>
      <w:szCs w:val="26"/>
      <w:lang w:val="hu-HU" w:eastAsia="hu-HU" w:bidi="ar-SA"/>
    </w:rPr>
  </w:style>
  <w:style w:type="character" w:customStyle="1" w:styleId="FontStyle15">
    <w:name w:val="Font Style15"/>
    <w:rsid w:val="002E5DEA"/>
    <w:rPr>
      <w:rFonts w:ascii="Times New Roman" w:hAnsi="Times New Roman" w:cs="Times New Roman" w:hint="default"/>
      <w:sz w:val="18"/>
      <w:szCs w:val="18"/>
    </w:rPr>
  </w:style>
  <w:style w:type="character" w:customStyle="1" w:styleId="WW8Num1z1">
    <w:name w:val="WW8Num1z1"/>
    <w:rsid w:val="002E5DEA"/>
    <w:rPr>
      <w:b w:val="0"/>
    </w:rPr>
  </w:style>
  <w:style w:type="character" w:customStyle="1" w:styleId="WW8Num2z0">
    <w:name w:val="WW8Num2z0"/>
    <w:rsid w:val="002E5DEA"/>
    <w:rPr>
      <w:rFonts w:ascii="Times New Roman" w:eastAsia="Times New Roman" w:hAnsi="Times New Roman" w:cs="Times New Roman"/>
    </w:rPr>
  </w:style>
  <w:style w:type="character" w:customStyle="1" w:styleId="WW8Num2z1">
    <w:name w:val="WW8Num2z1"/>
    <w:rsid w:val="002E5DEA"/>
    <w:rPr>
      <w:rFonts w:ascii="Courier New" w:hAnsi="Courier New" w:cs="Courier New"/>
    </w:rPr>
  </w:style>
  <w:style w:type="character" w:customStyle="1" w:styleId="WW8Num2z2">
    <w:name w:val="WW8Num2z2"/>
    <w:rsid w:val="002E5DEA"/>
    <w:rPr>
      <w:rFonts w:ascii="Wingdings" w:hAnsi="Wingdings"/>
    </w:rPr>
  </w:style>
  <w:style w:type="character" w:customStyle="1" w:styleId="WW8Num2z3">
    <w:name w:val="WW8Num2z3"/>
    <w:rsid w:val="002E5DEA"/>
    <w:rPr>
      <w:rFonts w:ascii="Symbol" w:hAnsi="Symbol"/>
    </w:rPr>
  </w:style>
  <w:style w:type="character" w:customStyle="1" w:styleId="WW8Num3z0">
    <w:name w:val="WW8Num3z0"/>
    <w:rsid w:val="002E5DEA"/>
    <w:rPr>
      <w:rFonts w:ascii="Times New Roman" w:eastAsia="Times New Roman" w:hAnsi="Times New Roman" w:cs="Times New Roman"/>
    </w:rPr>
  </w:style>
  <w:style w:type="character" w:customStyle="1" w:styleId="WW8Num3z1">
    <w:name w:val="WW8Num3z1"/>
    <w:rsid w:val="002E5DEA"/>
    <w:rPr>
      <w:rFonts w:ascii="Times New Roman" w:hAnsi="Times New Roman" w:cs="Times New Roman"/>
      <w:b w:val="0"/>
      <w:i w:val="0"/>
      <w:sz w:val="24"/>
    </w:rPr>
  </w:style>
  <w:style w:type="character" w:customStyle="1" w:styleId="WW8Num3z2">
    <w:name w:val="WW8Num3z2"/>
    <w:rsid w:val="002E5DEA"/>
    <w:rPr>
      <w:rFonts w:ascii="Wingdings" w:hAnsi="Wingdings"/>
    </w:rPr>
  </w:style>
  <w:style w:type="character" w:customStyle="1" w:styleId="WW8Num3z3">
    <w:name w:val="WW8Num3z3"/>
    <w:rsid w:val="002E5DEA"/>
    <w:rPr>
      <w:rFonts w:ascii="Symbol" w:hAnsi="Symbol"/>
    </w:rPr>
  </w:style>
  <w:style w:type="character" w:customStyle="1" w:styleId="WW8Num3z4">
    <w:name w:val="WW8Num3z4"/>
    <w:rsid w:val="002E5DEA"/>
    <w:rPr>
      <w:rFonts w:ascii="Courier New" w:hAnsi="Courier New"/>
    </w:rPr>
  </w:style>
  <w:style w:type="character" w:customStyle="1" w:styleId="WW8Num5z0">
    <w:name w:val="WW8Num5z0"/>
    <w:rsid w:val="002E5DEA"/>
    <w:rPr>
      <w:rFonts w:ascii="Arial" w:hAnsi="Arial"/>
    </w:rPr>
  </w:style>
  <w:style w:type="character" w:customStyle="1" w:styleId="WW8Num5z1">
    <w:name w:val="WW8Num5z1"/>
    <w:rsid w:val="002E5DEA"/>
    <w:rPr>
      <w:rFonts w:ascii="Courier New" w:hAnsi="Courier New" w:cs="Courier New"/>
    </w:rPr>
  </w:style>
  <w:style w:type="character" w:customStyle="1" w:styleId="WW8Num5z2">
    <w:name w:val="WW8Num5z2"/>
    <w:rsid w:val="002E5DEA"/>
    <w:rPr>
      <w:rFonts w:ascii="Wingdings" w:hAnsi="Wingdings"/>
    </w:rPr>
  </w:style>
  <w:style w:type="character" w:customStyle="1" w:styleId="WW8Num5z3">
    <w:name w:val="WW8Num5z3"/>
    <w:rsid w:val="002E5DEA"/>
    <w:rPr>
      <w:rFonts w:ascii="Symbol" w:hAnsi="Symbol"/>
    </w:rPr>
  </w:style>
  <w:style w:type="character" w:customStyle="1" w:styleId="WW8Num6z0">
    <w:name w:val="WW8Num6z0"/>
    <w:rsid w:val="002E5DEA"/>
    <w:rPr>
      <w:rFonts w:ascii="Wingdings" w:hAnsi="Wingdings"/>
    </w:rPr>
  </w:style>
  <w:style w:type="character" w:customStyle="1" w:styleId="WW8Num6z1">
    <w:name w:val="WW8Num6z1"/>
    <w:rsid w:val="002E5DEA"/>
    <w:rPr>
      <w:rFonts w:ascii="Courier New" w:hAnsi="Courier New" w:cs="Courier New"/>
    </w:rPr>
  </w:style>
  <w:style w:type="character" w:customStyle="1" w:styleId="WW8Num6z3">
    <w:name w:val="WW8Num6z3"/>
    <w:rsid w:val="002E5DEA"/>
    <w:rPr>
      <w:rFonts w:ascii="Symbol" w:hAnsi="Symbol"/>
    </w:rPr>
  </w:style>
  <w:style w:type="character" w:customStyle="1" w:styleId="WW8Num7z0">
    <w:name w:val="WW8Num7z0"/>
    <w:rsid w:val="002E5DEA"/>
    <w:rPr>
      <w:rFonts w:ascii="Times New Roman" w:eastAsia="Times New Roman" w:hAnsi="Times New Roman" w:cs="Times New Roman"/>
    </w:rPr>
  </w:style>
  <w:style w:type="character" w:customStyle="1" w:styleId="WW8Num7z1">
    <w:name w:val="WW8Num7z1"/>
    <w:rsid w:val="002E5DEA"/>
    <w:rPr>
      <w:rFonts w:ascii="Courier New" w:hAnsi="Courier New" w:cs="Courier New"/>
    </w:rPr>
  </w:style>
  <w:style w:type="character" w:customStyle="1" w:styleId="WW8Num7z2">
    <w:name w:val="WW8Num7z2"/>
    <w:rsid w:val="002E5DEA"/>
    <w:rPr>
      <w:rFonts w:ascii="Wingdings" w:hAnsi="Wingdings"/>
    </w:rPr>
  </w:style>
  <w:style w:type="character" w:customStyle="1" w:styleId="WW8Num7z3">
    <w:name w:val="WW8Num7z3"/>
    <w:rsid w:val="002E5DEA"/>
    <w:rPr>
      <w:rFonts w:ascii="Symbol" w:hAnsi="Symbol"/>
    </w:rPr>
  </w:style>
  <w:style w:type="character" w:customStyle="1" w:styleId="WW8Num13z0">
    <w:name w:val="WW8Num13z0"/>
    <w:rsid w:val="002E5DEA"/>
    <w:rPr>
      <w:rFonts w:ascii="Symbol" w:hAnsi="Symbol" w:cs="Times New Roman"/>
      <w:b w:val="0"/>
      <w:i w:val="0"/>
      <w:sz w:val="24"/>
      <w:szCs w:val="24"/>
      <w:u w:val="none"/>
    </w:rPr>
  </w:style>
  <w:style w:type="character" w:customStyle="1" w:styleId="WW8Num13z1">
    <w:name w:val="WW8Num13z1"/>
    <w:rsid w:val="002E5DEA"/>
    <w:rPr>
      <w:rFonts w:ascii="Courier New" w:hAnsi="Courier New" w:cs="Tahoma"/>
    </w:rPr>
  </w:style>
  <w:style w:type="character" w:customStyle="1" w:styleId="WW8Num13z2">
    <w:name w:val="WW8Num13z2"/>
    <w:rsid w:val="002E5DEA"/>
    <w:rPr>
      <w:rFonts w:ascii="Wingdings" w:hAnsi="Wingdings"/>
    </w:rPr>
  </w:style>
  <w:style w:type="character" w:customStyle="1" w:styleId="WW8Num13z3">
    <w:name w:val="WW8Num13z3"/>
    <w:rsid w:val="002E5DEA"/>
    <w:rPr>
      <w:rFonts w:ascii="Symbol" w:hAnsi="Symbol"/>
    </w:rPr>
  </w:style>
  <w:style w:type="character" w:customStyle="1" w:styleId="WW8Num14z0">
    <w:name w:val="WW8Num14z0"/>
    <w:rsid w:val="002E5DEA"/>
    <w:rPr>
      <w:rFonts w:ascii="Times New Roman" w:eastAsia="Times New Roman" w:hAnsi="Times New Roman" w:cs="Times New Roman"/>
    </w:rPr>
  </w:style>
  <w:style w:type="character" w:customStyle="1" w:styleId="WW8Num14z1">
    <w:name w:val="WW8Num14z1"/>
    <w:rsid w:val="002E5DEA"/>
    <w:rPr>
      <w:rFonts w:ascii="Courier New" w:hAnsi="Courier New"/>
    </w:rPr>
  </w:style>
  <w:style w:type="character" w:customStyle="1" w:styleId="WW8Num14z2">
    <w:name w:val="WW8Num14z2"/>
    <w:rsid w:val="002E5DEA"/>
    <w:rPr>
      <w:rFonts w:ascii="Wingdings" w:hAnsi="Wingdings"/>
    </w:rPr>
  </w:style>
  <w:style w:type="character" w:customStyle="1" w:styleId="WW8Num14z3">
    <w:name w:val="WW8Num14z3"/>
    <w:rsid w:val="002E5DEA"/>
    <w:rPr>
      <w:rFonts w:ascii="Symbol" w:hAnsi="Symbol"/>
    </w:rPr>
  </w:style>
  <w:style w:type="character" w:customStyle="1" w:styleId="WW8Num15z1">
    <w:name w:val="WW8Num15z1"/>
    <w:rsid w:val="002E5DEA"/>
    <w:rPr>
      <w:i/>
      <w:color w:val="auto"/>
      <w:sz w:val="24"/>
      <w:szCs w:val="24"/>
    </w:rPr>
  </w:style>
  <w:style w:type="character" w:customStyle="1" w:styleId="WW8Num15z2">
    <w:name w:val="WW8Num15z2"/>
    <w:rsid w:val="002E5DEA"/>
    <w:rPr>
      <w:b w:val="0"/>
      <w:i w:val="0"/>
      <w:sz w:val="24"/>
      <w:szCs w:val="24"/>
    </w:rPr>
  </w:style>
  <w:style w:type="character" w:customStyle="1" w:styleId="WW8Num15z3">
    <w:name w:val="WW8Num15z3"/>
    <w:rsid w:val="002E5DEA"/>
    <w:rPr>
      <w:b/>
      <w:i w:val="0"/>
      <w:sz w:val="28"/>
      <w:szCs w:val="28"/>
    </w:rPr>
  </w:style>
  <w:style w:type="character" w:customStyle="1" w:styleId="WW8Num16z0">
    <w:name w:val="WW8Num16z0"/>
    <w:rsid w:val="002E5DEA"/>
    <w:rPr>
      <w:rFonts w:ascii="Symbol" w:hAnsi="Symbol" w:cs="Times New Roman"/>
      <w:b w:val="0"/>
      <w:i w:val="0"/>
      <w:sz w:val="20"/>
      <w:szCs w:val="20"/>
      <w:u w:val="none"/>
    </w:rPr>
  </w:style>
  <w:style w:type="character" w:customStyle="1" w:styleId="WW8Num22z0">
    <w:name w:val="WW8Num22z0"/>
    <w:rsid w:val="002E5DEA"/>
    <w:rPr>
      <w:rFonts w:ascii="Symbol" w:hAnsi="Symbol"/>
    </w:rPr>
  </w:style>
  <w:style w:type="character" w:customStyle="1" w:styleId="WW8Num22z1">
    <w:name w:val="WW8Num22z1"/>
    <w:rsid w:val="002E5DEA"/>
    <w:rPr>
      <w:rFonts w:ascii="Courier New" w:hAnsi="Courier New"/>
      <w:color w:val="FF0000"/>
      <w:sz w:val="24"/>
    </w:rPr>
  </w:style>
  <w:style w:type="character" w:customStyle="1" w:styleId="WW8Num22z2">
    <w:name w:val="WW8Num22z2"/>
    <w:rsid w:val="002E5DEA"/>
    <w:rPr>
      <w:rFonts w:ascii="Wingdings" w:hAnsi="Wingdings"/>
    </w:rPr>
  </w:style>
  <w:style w:type="character" w:customStyle="1" w:styleId="WW8Num22z4">
    <w:name w:val="WW8Num22z4"/>
    <w:rsid w:val="002E5DEA"/>
    <w:rPr>
      <w:rFonts w:ascii="Courier New" w:hAnsi="Courier New" w:cs="Courier New"/>
    </w:rPr>
  </w:style>
  <w:style w:type="character" w:customStyle="1" w:styleId="Bekezdsalapbettpusa1">
    <w:name w:val="Bekezdés alapbetűtípusa1"/>
    <w:rsid w:val="002E5DEA"/>
  </w:style>
  <w:style w:type="character" w:customStyle="1" w:styleId="CharChar6">
    <w:name w:val="Char Char6"/>
    <w:rsid w:val="002E5DEA"/>
    <w:rPr>
      <w:b/>
      <w:kern w:val="1"/>
      <w:sz w:val="32"/>
      <w:lang w:val="hu-HU" w:eastAsia="ar-SA" w:bidi="ar-SA"/>
    </w:rPr>
  </w:style>
  <w:style w:type="character" w:customStyle="1" w:styleId="CharChar5">
    <w:name w:val="Char Char5"/>
    <w:rsid w:val="002E5DEA"/>
    <w:rPr>
      <w:sz w:val="24"/>
      <w:szCs w:val="24"/>
      <w:lang w:val="hu-HU" w:eastAsia="ar-SA" w:bidi="ar-SA"/>
    </w:rPr>
  </w:style>
  <w:style w:type="character" w:customStyle="1" w:styleId="CharChar4">
    <w:name w:val="Char Char4"/>
    <w:rsid w:val="002E5DEA"/>
    <w:rPr>
      <w:sz w:val="24"/>
      <w:lang w:val="hu-HU" w:eastAsia="ar-SA" w:bidi="ar-SA"/>
    </w:rPr>
  </w:style>
  <w:style w:type="character" w:customStyle="1" w:styleId="CharChar3">
    <w:name w:val="Char Char3"/>
    <w:rsid w:val="002E5DEA"/>
    <w:rPr>
      <w:rFonts w:ascii="Tahoma" w:hAnsi="Tahoma" w:cs="Tahoma"/>
      <w:sz w:val="16"/>
      <w:szCs w:val="16"/>
    </w:rPr>
  </w:style>
  <w:style w:type="character" w:customStyle="1" w:styleId="Lbjegyzet-karakterek">
    <w:name w:val="Lábjegyzet-karakterek"/>
    <w:rsid w:val="002E5DEA"/>
    <w:rPr>
      <w:vertAlign w:val="superscript"/>
    </w:rPr>
  </w:style>
  <w:style w:type="character" w:customStyle="1" w:styleId="Jegyzethivatkozs1">
    <w:name w:val="Jegyzethivatkozás1"/>
    <w:rsid w:val="002E5DEA"/>
    <w:rPr>
      <w:sz w:val="16"/>
      <w:szCs w:val="16"/>
    </w:rPr>
  </w:style>
  <w:style w:type="character" w:customStyle="1" w:styleId="CharChar1">
    <w:name w:val="Char Char1"/>
    <w:rsid w:val="002E5DEA"/>
  </w:style>
  <w:style w:type="character" w:customStyle="1" w:styleId="CharChar">
    <w:name w:val="Char Char"/>
    <w:rsid w:val="002E5DEA"/>
    <w:rPr>
      <w:b/>
      <w:bCs/>
    </w:rPr>
  </w:style>
  <w:style w:type="character" w:customStyle="1" w:styleId="DeltaViewDeletion">
    <w:name w:val="DeltaView Deletion"/>
    <w:rsid w:val="002E5DEA"/>
    <w:rPr>
      <w:strike/>
      <w:color w:val="FF0000"/>
      <w:spacing w:val="0"/>
    </w:rPr>
  </w:style>
  <w:style w:type="paragraph" w:customStyle="1" w:styleId="Cmsor">
    <w:name w:val="Címsor"/>
    <w:basedOn w:val="Norml"/>
    <w:next w:val="Szvegtrzs"/>
    <w:rsid w:val="002E5DEA"/>
    <w:pPr>
      <w:keepNext/>
      <w:suppressAutoHyphens/>
      <w:spacing w:before="240" w:after="120"/>
    </w:pPr>
    <w:rPr>
      <w:rFonts w:ascii="Arial" w:eastAsia="Arial Unicode MS" w:hAnsi="Arial" w:cs="Mangal"/>
      <w:sz w:val="28"/>
      <w:szCs w:val="28"/>
      <w:lang w:eastAsia="ar-SA"/>
    </w:rPr>
  </w:style>
  <w:style w:type="paragraph" w:styleId="Lista">
    <w:name w:val="List"/>
    <w:basedOn w:val="Szvegtrzs"/>
    <w:rsid w:val="002E5DEA"/>
    <w:pPr>
      <w:suppressAutoHyphens/>
    </w:pPr>
    <w:rPr>
      <w:rFonts w:cs="Mangal"/>
      <w:lang w:eastAsia="ar-SA"/>
    </w:rPr>
  </w:style>
  <w:style w:type="paragraph" w:customStyle="1" w:styleId="Felirat">
    <w:name w:val="Felirat"/>
    <w:basedOn w:val="Norml"/>
    <w:rsid w:val="002E5DEA"/>
    <w:pPr>
      <w:suppressLineNumbers/>
      <w:suppressAutoHyphens/>
      <w:spacing w:before="120" w:after="120"/>
    </w:pPr>
    <w:rPr>
      <w:rFonts w:cs="Mangal"/>
      <w:i/>
      <w:iCs/>
      <w:lang w:eastAsia="ar-SA"/>
    </w:rPr>
  </w:style>
  <w:style w:type="paragraph" w:customStyle="1" w:styleId="Trgymutat">
    <w:name w:val="Tárgymutató"/>
    <w:basedOn w:val="Norml"/>
    <w:rsid w:val="002E5DEA"/>
    <w:pPr>
      <w:suppressLineNumbers/>
      <w:suppressAutoHyphens/>
    </w:pPr>
    <w:rPr>
      <w:rFonts w:cs="Mangal"/>
      <w:szCs w:val="20"/>
      <w:lang w:eastAsia="ar-SA"/>
    </w:rPr>
  </w:style>
  <w:style w:type="paragraph" w:customStyle="1" w:styleId="Szvegtrzsbehzssal31">
    <w:name w:val="Szövegtörzs behúzással 31"/>
    <w:basedOn w:val="Norml"/>
    <w:rsid w:val="002E5DEA"/>
    <w:pPr>
      <w:suppressAutoHyphens/>
      <w:spacing w:line="360" w:lineRule="auto"/>
      <w:ind w:left="709"/>
      <w:jc w:val="both"/>
    </w:pPr>
    <w:rPr>
      <w:sz w:val="32"/>
      <w:szCs w:val="20"/>
      <w:lang w:eastAsia="ar-SA"/>
    </w:rPr>
  </w:style>
  <w:style w:type="paragraph" w:customStyle="1" w:styleId="Szvegblokk1">
    <w:name w:val="Szövegblokk1"/>
    <w:basedOn w:val="Norml"/>
    <w:rsid w:val="002E5D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rsid w:val="002E5DEA"/>
    <w:pPr>
      <w:suppressAutoHyphens/>
    </w:pPr>
    <w:rPr>
      <w:sz w:val="20"/>
      <w:szCs w:val="20"/>
      <w:lang w:eastAsia="ar-SA"/>
    </w:rPr>
  </w:style>
  <w:style w:type="paragraph" w:customStyle="1" w:styleId="Norml10">
    <w:name w:val="Normál1"/>
    <w:rsid w:val="002E5DEA"/>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2E5DEA"/>
    <w:pPr>
      <w:suppressLineNumbers/>
      <w:suppressAutoHyphens/>
    </w:pPr>
    <w:rPr>
      <w:szCs w:val="20"/>
      <w:lang w:eastAsia="ar-SA"/>
    </w:rPr>
  </w:style>
  <w:style w:type="paragraph" w:customStyle="1" w:styleId="Tblzatfejlc">
    <w:name w:val="Táblázatfejléc"/>
    <w:basedOn w:val="Tblzattartalom"/>
    <w:rsid w:val="002E5DEA"/>
    <w:pPr>
      <w:jc w:val="center"/>
    </w:pPr>
    <w:rPr>
      <w:b/>
      <w:bCs/>
    </w:rPr>
  </w:style>
  <w:style w:type="paragraph" w:customStyle="1" w:styleId="Kerettartalom">
    <w:name w:val="Kerettartalom"/>
    <w:basedOn w:val="Szvegtrzs"/>
    <w:rsid w:val="002E5DEA"/>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2E5DEA"/>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2E5D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2E5DEA"/>
    <w:pPr>
      <w:ind w:left="240"/>
    </w:pPr>
  </w:style>
  <w:style w:type="paragraph" w:styleId="Alcm">
    <w:name w:val="Subtitle"/>
    <w:basedOn w:val="Norml"/>
    <w:next w:val="Norml"/>
    <w:link w:val="AlcmChar"/>
    <w:qFormat/>
    <w:rsid w:val="002E5DEA"/>
    <w:pPr>
      <w:spacing w:after="60"/>
      <w:jc w:val="center"/>
      <w:outlineLvl w:val="1"/>
    </w:pPr>
    <w:rPr>
      <w:rFonts w:ascii="Cambria" w:hAnsi="Cambria"/>
    </w:rPr>
  </w:style>
  <w:style w:type="character" w:customStyle="1" w:styleId="AlcmChar">
    <w:name w:val="Alcím Char"/>
    <w:basedOn w:val="Bekezdsalapbettpusa"/>
    <w:link w:val="Alcm"/>
    <w:rsid w:val="002E5DEA"/>
    <w:rPr>
      <w:rFonts w:ascii="Cambria" w:eastAsia="Times New Roman" w:hAnsi="Cambria" w:cs="Times New Roman"/>
      <w:sz w:val="24"/>
      <w:szCs w:val="24"/>
      <w:lang w:eastAsia="hu-HU"/>
    </w:rPr>
  </w:style>
  <w:style w:type="character" w:customStyle="1" w:styleId="apple-converted-space">
    <w:name w:val="apple-converted-space"/>
    <w:rsid w:val="002E5DEA"/>
  </w:style>
  <w:style w:type="paragraph" w:customStyle="1" w:styleId="Szvegtrzs211">
    <w:name w:val="Szövegtörzs 211"/>
    <w:basedOn w:val="Norml"/>
    <w:uiPriority w:val="99"/>
    <w:rsid w:val="002E5DEA"/>
    <w:pPr>
      <w:spacing w:line="360" w:lineRule="auto"/>
      <w:jc w:val="both"/>
    </w:pPr>
    <w:rPr>
      <w:i/>
      <w:smallCaps/>
      <w:spacing w:val="4"/>
      <w:szCs w:val="20"/>
    </w:rPr>
  </w:style>
  <w:style w:type="paragraph" w:customStyle="1" w:styleId="Szvegtrzs22">
    <w:name w:val="Szövegtörzs 22"/>
    <w:basedOn w:val="Norml"/>
    <w:uiPriority w:val="99"/>
    <w:rsid w:val="002E5DEA"/>
    <w:pPr>
      <w:widowControl w:val="0"/>
      <w:jc w:val="center"/>
    </w:pPr>
    <w:rPr>
      <w:szCs w:val="20"/>
      <w:lang w:eastAsia="zh-CN"/>
    </w:rPr>
  </w:style>
  <w:style w:type="paragraph" w:customStyle="1" w:styleId="Pagedecouverture">
    <w:name w:val="Page de couverture"/>
    <w:basedOn w:val="Norml"/>
    <w:next w:val="Norml"/>
    <w:rsid w:val="002E5DEA"/>
    <w:pPr>
      <w:jc w:val="both"/>
    </w:pPr>
    <w:rPr>
      <w:rFonts w:eastAsia="Calibri"/>
      <w:szCs w:val="22"/>
      <w:lang w:eastAsia="en-GB"/>
    </w:rPr>
  </w:style>
  <w:style w:type="paragraph" w:customStyle="1" w:styleId="NormalBold">
    <w:name w:val="NormalBold"/>
    <w:basedOn w:val="Norml"/>
    <w:link w:val="NormalBoldChar"/>
    <w:rsid w:val="002E5DEA"/>
    <w:pPr>
      <w:widowControl w:val="0"/>
    </w:pPr>
    <w:rPr>
      <w:b/>
      <w:szCs w:val="20"/>
      <w:lang w:eastAsia="en-GB"/>
    </w:rPr>
  </w:style>
  <w:style w:type="character" w:customStyle="1" w:styleId="NormalBoldChar">
    <w:name w:val="NormalBold Char"/>
    <w:link w:val="NormalBold"/>
    <w:locked/>
    <w:rsid w:val="002E5DEA"/>
    <w:rPr>
      <w:rFonts w:ascii="Times New Roman" w:eastAsia="Times New Roman" w:hAnsi="Times New Roman" w:cs="Times New Roman"/>
      <w:b/>
      <w:sz w:val="24"/>
      <w:szCs w:val="20"/>
      <w:lang w:eastAsia="en-GB"/>
    </w:rPr>
  </w:style>
  <w:style w:type="paragraph" w:customStyle="1" w:styleId="Tiret0">
    <w:name w:val="Tiret 0"/>
    <w:basedOn w:val="Norml"/>
    <w:rsid w:val="002E5DEA"/>
    <w:pPr>
      <w:numPr>
        <w:numId w:val="10"/>
      </w:numPr>
      <w:spacing w:before="120" w:after="120"/>
      <w:jc w:val="both"/>
    </w:pPr>
    <w:rPr>
      <w:rFonts w:eastAsia="Calibri"/>
      <w:szCs w:val="22"/>
      <w:lang w:eastAsia="en-GB"/>
    </w:rPr>
  </w:style>
  <w:style w:type="paragraph" w:customStyle="1" w:styleId="Tiret1">
    <w:name w:val="Tiret 1"/>
    <w:basedOn w:val="Norml"/>
    <w:rsid w:val="002E5DEA"/>
    <w:pPr>
      <w:numPr>
        <w:numId w:val="11"/>
      </w:numPr>
      <w:spacing w:before="120" w:after="120"/>
      <w:jc w:val="both"/>
    </w:pPr>
    <w:rPr>
      <w:rFonts w:eastAsia="Calibri"/>
      <w:szCs w:val="22"/>
      <w:lang w:eastAsia="en-GB"/>
    </w:rPr>
  </w:style>
  <w:style w:type="paragraph" w:customStyle="1" w:styleId="Annexetitre">
    <w:name w:val="Annexe titre"/>
    <w:basedOn w:val="Norml"/>
    <w:next w:val="Norml"/>
    <w:rsid w:val="002E5DEA"/>
    <w:pPr>
      <w:spacing w:before="120" w:after="120"/>
      <w:jc w:val="center"/>
    </w:pPr>
    <w:rPr>
      <w:rFonts w:eastAsia="Calibri"/>
      <w:b/>
      <w:szCs w:val="22"/>
      <w:u w:val="single"/>
      <w:lang w:eastAsia="en-GB"/>
    </w:rPr>
  </w:style>
  <w:style w:type="character" w:customStyle="1" w:styleId="FontStyle120">
    <w:name w:val="Font Style120"/>
    <w:uiPriority w:val="99"/>
    <w:rsid w:val="002E5DEA"/>
    <w:rPr>
      <w:rFonts w:ascii="Times New Roman" w:hAnsi="Times New Roman" w:cs="Times New Roman"/>
      <w:b/>
      <w:bCs/>
      <w:color w:val="000000"/>
      <w:sz w:val="22"/>
      <w:szCs w:val="22"/>
    </w:rPr>
  </w:style>
  <w:style w:type="paragraph" w:styleId="Kpalrs">
    <w:name w:val="caption"/>
    <w:basedOn w:val="Norml"/>
    <w:next w:val="Norml"/>
    <w:uiPriority w:val="35"/>
    <w:qFormat/>
    <w:rsid w:val="002E5DEA"/>
    <w:pPr>
      <w:spacing w:before="120" w:after="120"/>
      <w:jc w:val="both"/>
    </w:pPr>
    <w:rPr>
      <w:rFonts w:eastAsia="Calibri"/>
      <w:b/>
      <w:bCs/>
      <w:sz w:val="20"/>
      <w:szCs w:val="20"/>
      <w:lang w:eastAsia="en-GB"/>
    </w:rPr>
  </w:style>
  <w:style w:type="paragraph" w:styleId="brajegyzk">
    <w:name w:val="table of figures"/>
    <w:basedOn w:val="Norml"/>
    <w:next w:val="Norml"/>
    <w:uiPriority w:val="99"/>
    <w:unhideWhenUsed/>
    <w:rsid w:val="002E5DEA"/>
    <w:pPr>
      <w:spacing w:before="120" w:after="120"/>
      <w:jc w:val="both"/>
    </w:pPr>
    <w:rPr>
      <w:rFonts w:eastAsia="Calibri"/>
      <w:szCs w:val="22"/>
      <w:lang w:eastAsia="en-GB"/>
    </w:rPr>
  </w:style>
  <w:style w:type="paragraph" w:styleId="Felsorols">
    <w:name w:val="List Bullet"/>
    <w:basedOn w:val="Norml"/>
    <w:uiPriority w:val="99"/>
    <w:unhideWhenUsed/>
    <w:rsid w:val="002E5DEA"/>
    <w:pPr>
      <w:numPr>
        <w:numId w:val="12"/>
      </w:numPr>
      <w:spacing w:before="120" w:after="120"/>
      <w:contextualSpacing/>
      <w:jc w:val="both"/>
    </w:pPr>
    <w:rPr>
      <w:rFonts w:eastAsia="Calibri"/>
      <w:szCs w:val="22"/>
      <w:lang w:eastAsia="en-GB"/>
    </w:rPr>
  </w:style>
  <w:style w:type="paragraph" w:styleId="Felsorols3">
    <w:name w:val="List Bullet 3"/>
    <w:basedOn w:val="Norml"/>
    <w:uiPriority w:val="99"/>
    <w:unhideWhenUsed/>
    <w:rsid w:val="002E5DEA"/>
    <w:pPr>
      <w:numPr>
        <w:numId w:val="13"/>
      </w:numPr>
      <w:spacing w:before="120" w:after="120"/>
      <w:contextualSpacing/>
      <w:jc w:val="both"/>
    </w:pPr>
    <w:rPr>
      <w:rFonts w:eastAsia="Calibri"/>
      <w:szCs w:val="22"/>
      <w:lang w:eastAsia="en-GB"/>
    </w:rPr>
  </w:style>
  <w:style w:type="paragraph" w:styleId="Felsorols4">
    <w:name w:val="List Bullet 4"/>
    <w:basedOn w:val="Norml"/>
    <w:uiPriority w:val="99"/>
    <w:unhideWhenUsed/>
    <w:rsid w:val="002E5DEA"/>
    <w:pPr>
      <w:numPr>
        <w:numId w:val="14"/>
      </w:numPr>
      <w:spacing w:before="120" w:after="120"/>
      <w:contextualSpacing/>
      <w:jc w:val="both"/>
    </w:pPr>
    <w:rPr>
      <w:rFonts w:eastAsia="Calibri"/>
      <w:szCs w:val="22"/>
      <w:lang w:eastAsia="en-GB"/>
    </w:rPr>
  </w:style>
  <w:style w:type="paragraph" w:styleId="Szmozottlista">
    <w:name w:val="List Number"/>
    <w:basedOn w:val="Norml"/>
    <w:uiPriority w:val="99"/>
    <w:unhideWhenUsed/>
    <w:rsid w:val="002E5DEA"/>
    <w:pPr>
      <w:numPr>
        <w:numId w:val="15"/>
      </w:numPr>
      <w:spacing w:before="120" w:after="120"/>
      <w:contextualSpacing/>
      <w:jc w:val="both"/>
    </w:pPr>
    <w:rPr>
      <w:rFonts w:eastAsia="Calibri"/>
      <w:szCs w:val="22"/>
      <w:lang w:eastAsia="en-GB"/>
    </w:rPr>
  </w:style>
  <w:style w:type="paragraph" w:styleId="Szmozottlista2">
    <w:name w:val="List Number 2"/>
    <w:basedOn w:val="Norml"/>
    <w:uiPriority w:val="99"/>
    <w:unhideWhenUsed/>
    <w:rsid w:val="002E5DEA"/>
    <w:pPr>
      <w:numPr>
        <w:numId w:val="16"/>
      </w:numPr>
      <w:spacing w:before="120" w:after="120"/>
      <w:contextualSpacing/>
      <w:jc w:val="both"/>
    </w:pPr>
    <w:rPr>
      <w:rFonts w:eastAsia="Calibri"/>
      <w:szCs w:val="22"/>
      <w:lang w:eastAsia="en-GB"/>
    </w:rPr>
  </w:style>
  <w:style w:type="paragraph" w:styleId="Szmozottlista3">
    <w:name w:val="List Number 3"/>
    <w:basedOn w:val="Norml"/>
    <w:uiPriority w:val="99"/>
    <w:unhideWhenUsed/>
    <w:rsid w:val="002E5DEA"/>
    <w:pPr>
      <w:numPr>
        <w:numId w:val="17"/>
      </w:numPr>
      <w:spacing w:before="120" w:after="120"/>
      <w:contextualSpacing/>
      <w:jc w:val="both"/>
    </w:pPr>
    <w:rPr>
      <w:rFonts w:eastAsia="Calibri"/>
      <w:szCs w:val="22"/>
      <w:lang w:eastAsia="en-GB"/>
    </w:rPr>
  </w:style>
  <w:style w:type="paragraph" w:styleId="Szmozottlista4">
    <w:name w:val="List Number 4"/>
    <w:basedOn w:val="Norml"/>
    <w:uiPriority w:val="99"/>
    <w:unhideWhenUsed/>
    <w:rsid w:val="002E5DEA"/>
    <w:pPr>
      <w:numPr>
        <w:numId w:val="18"/>
      </w:numPr>
      <w:spacing w:before="120" w:after="120"/>
      <w:contextualSpacing/>
      <w:jc w:val="both"/>
    </w:pPr>
    <w:rPr>
      <w:rFonts w:eastAsia="Calibri"/>
      <w:szCs w:val="22"/>
      <w:lang w:eastAsia="en-GB"/>
    </w:rPr>
  </w:style>
  <w:style w:type="character" w:customStyle="1" w:styleId="DeltaViewInsertion">
    <w:name w:val="DeltaView Insertion"/>
    <w:rsid w:val="002E5DEA"/>
    <w:rPr>
      <w:b/>
      <w:i/>
      <w:spacing w:val="0"/>
      <w:lang w:val="hu-HU" w:eastAsia="hu-HU"/>
    </w:rPr>
  </w:style>
  <w:style w:type="character" w:customStyle="1" w:styleId="Point0Char">
    <w:name w:val="Point 0 Char"/>
    <w:locked/>
    <w:rsid w:val="002E5DEA"/>
    <w:rPr>
      <w:rFonts w:ascii="Times New Roman" w:hAnsi="Times New Roman"/>
      <w:sz w:val="24"/>
      <w:lang w:val="hu-HU" w:eastAsia="hu-HU"/>
    </w:rPr>
  </w:style>
  <w:style w:type="paragraph" w:customStyle="1" w:styleId="CM11">
    <w:name w:val="CM1+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2E5D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unhideWhenUsed/>
    <w:rsid w:val="002E5D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2E5DEA"/>
    <w:rPr>
      <w:rFonts w:ascii="Times New Roman" w:eastAsia="Calibri" w:hAnsi="Times New Roman" w:cs="Times New Roman"/>
      <w:sz w:val="20"/>
      <w:lang w:eastAsia="en-GB"/>
    </w:rPr>
  </w:style>
  <w:style w:type="character" w:styleId="Vgjegyzet-hivatkozs">
    <w:name w:val="endnote reference"/>
    <w:uiPriority w:val="99"/>
    <w:unhideWhenUsed/>
    <w:rsid w:val="002E5DEA"/>
    <w:rPr>
      <w:vertAlign w:val="superscript"/>
      <w:lang w:val="hu-HU" w:eastAsia="hu-HU"/>
    </w:rPr>
  </w:style>
  <w:style w:type="paragraph" w:styleId="Dtum">
    <w:name w:val="Date"/>
    <w:basedOn w:val="Norml"/>
    <w:next w:val="Norml"/>
    <w:link w:val="DtumChar"/>
    <w:rsid w:val="002E5DEA"/>
    <w:pPr>
      <w:ind w:left="5103" w:right="-567"/>
    </w:pPr>
    <w:rPr>
      <w:szCs w:val="20"/>
      <w:lang w:eastAsia="en-US"/>
    </w:rPr>
  </w:style>
  <w:style w:type="character" w:customStyle="1" w:styleId="DtumChar">
    <w:name w:val="Dátum Char"/>
    <w:basedOn w:val="Bekezdsalapbettpusa"/>
    <w:link w:val="Dtum"/>
    <w:rsid w:val="002E5DEA"/>
    <w:rPr>
      <w:rFonts w:ascii="Times New Roman" w:eastAsia="Times New Roman" w:hAnsi="Times New Roman" w:cs="Times New Roman"/>
      <w:sz w:val="24"/>
      <w:szCs w:val="20"/>
    </w:rPr>
  </w:style>
  <w:style w:type="paragraph" w:customStyle="1" w:styleId="ZCom">
    <w:name w:val="Z_Com"/>
    <w:basedOn w:val="Norml"/>
    <w:next w:val="ZDGName"/>
    <w:rsid w:val="002E5DEA"/>
    <w:pPr>
      <w:widowControl w:val="0"/>
      <w:autoSpaceDE w:val="0"/>
      <w:autoSpaceDN w:val="0"/>
      <w:ind w:right="85"/>
      <w:jc w:val="both"/>
    </w:pPr>
    <w:rPr>
      <w:rFonts w:ascii="Arial" w:hAnsi="Arial" w:cs="Arial"/>
      <w:lang w:eastAsia="en-GB"/>
    </w:rPr>
  </w:style>
  <w:style w:type="paragraph" w:customStyle="1" w:styleId="ZDGName">
    <w:name w:val="Z_DGName"/>
    <w:basedOn w:val="Norml"/>
    <w:rsid w:val="002E5DEA"/>
    <w:pPr>
      <w:widowControl w:val="0"/>
      <w:autoSpaceDE w:val="0"/>
      <w:autoSpaceDN w:val="0"/>
      <w:ind w:right="85"/>
    </w:pPr>
    <w:rPr>
      <w:rFonts w:ascii="Arial" w:hAnsi="Arial" w:cs="Arial"/>
      <w:sz w:val="16"/>
      <w:szCs w:val="16"/>
      <w:lang w:eastAsia="en-GB"/>
    </w:rPr>
  </w:style>
  <w:style w:type="character" w:customStyle="1" w:styleId="formlabel2">
    <w:name w:val="formlabel2"/>
    <w:rsid w:val="002E5DEA"/>
  </w:style>
  <w:style w:type="paragraph" w:styleId="TJ3">
    <w:name w:val="toc 3"/>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39"/>
    <w:unhideWhenUsed/>
    <w:rsid w:val="002E5DEA"/>
    <w:pPr>
      <w:tabs>
        <w:tab w:val="right" w:leader="dot" w:pos="9071"/>
      </w:tabs>
      <w:spacing w:before="300" w:after="120"/>
    </w:pPr>
    <w:rPr>
      <w:rFonts w:eastAsia="Calibri"/>
      <w:szCs w:val="22"/>
      <w:lang w:eastAsia="en-GB"/>
    </w:rPr>
  </w:style>
  <w:style w:type="paragraph" w:styleId="TJ6">
    <w:name w:val="toc 6"/>
    <w:basedOn w:val="Norml"/>
    <w:next w:val="Norml"/>
    <w:uiPriority w:val="39"/>
    <w:unhideWhenUsed/>
    <w:rsid w:val="002E5DEA"/>
    <w:pPr>
      <w:tabs>
        <w:tab w:val="right" w:leader="dot" w:pos="9071"/>
      </w:tabs>
      <w:spacing w:before="240" w:after="120"/>
    </w:pPr>
    <w:rPr>
      <w:rFonts w:eastAsia="Calibri"/>
      <w:szCs w:val="22"/>
      <w:lang w:eastAsia="en-GB"/>
    </w:rPr>
  </w:style>
  <w:style w:type="paragraph" w:styleId="TJ7">
    <w:name w:val="toc 7"/>
    <w:basedOn w:val="Norml"/>
    <w:next w:val="Norml"/>
    <w:uiPriority w:val="39"/>
    <w:unhideWhenUsed/>
    <w:rsid w:val="002E5DEA"/>
    <w:pPr>
      <w:tabs>
        <w:tab w:val="right" w:leader="dot" w:pos="9071"/>
      </w:tabs>
      <w:spacing w:before="180" w:after="120"/>
    </w:pPr>
    <w:rPr>
      <w:rFonts w:eastAsia="Calibri"/>
      <w:szCs w:val="22"/>
      <w:lang w:eastAsia="en-GB"/>
    </w:rPr>
  </w:style>
  <w:style w:type="paragraph" w:styleId="TJ8">
    <w:name w:val="toc 8"/>
    <w:basedOn w:val="Norml"/>
    <w:next w:val="Norml"/>
    <w:uiPriority w:val="39"/>
    <w:unhideWhenUsed/>
    <w:rsid w:val="002E5DEA"/>
    <w:pPr>
      <w:tabs>
        <w:tab w:val="right" w:leader="dot" w:pos="9071"/>
      </w:tabs>
      <w:spacing w:before="120" w:after="120"/>
    </w:pPr>
    <w:rPr>
      <w:rFonts w:eastAsia="Calibri"/>
      <w:szCs w:val="22"/>
      <w:lang w:eastAsia="en-GB"/>
    </w:rPr>
  </w:style>
  <w:style w:type="paragraph" w:styleId="TJ9">
    <w:name w:val="toc 9"/>
    <w:basedOn w:val="Norml"/>
    <w:next w:val="Norml"/>
    <w:uiPriority w:val="39"/>
    <w:unhideWhenUsed/>
    <w:rsid w:val="002E5D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rsid w:val="002E5D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rsid w:val="002E5D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rsid w:val="002E5DEA"/>
    <w:pPr>
      <w:spacing w:before="120" w:after="120"/>
      <w:ind w:left="850"/>
      <w:jc w:val="both"/>
    </w:pPr>
    <w:rPr>
      <w:rFonts w:eastAsia="Calibri"/>
      <w:szCs w:val="22"/>
      <w:lang w:eastAsia="en-GB"/>
    </w:rPr>
  </w:style>
  <w:style w:type="paragraph" w:customStyle="1" w:styleId="Text3">
    <w:name w:val="Text 3"/>
    <w:basedOn w:val="Norml"/>
    <w:rsid w:val="002E5DEA"/>
    <w:pPr>
      <w:spacing w:before="120" w:after="120"/>
      <w:ind w:left="1984"/>
      <w:jc w:val="both"/>
    </w:pPr>
    <w:rPr>
      <w:rFonts w:eastAsia="Calibri"/>
      <w:szCs w:val="22"/>
      <w:lang w:eastAsia="en-GB"/>
    </w:rPr>
  </w:style>
  <w:style w:type="paragraph" w:customStyle="1" w:styleId="Text4">
    <w:name w:val="Text 4"/>
    <w:basedOn w:val="Norml"/>
    <w:rsid w:val="002E5DEA"/>
    <w:pPr>
      <w:spacing w:before="120" w:after="120"/>
      <w:ind w:left="2551"/>
      <w:jc w:val="both"/>
    </w:pPr>
    <w:rPr>
      <w:rFonts w:eastAsia="Calibri"/>
      <w:szCs w:val="22"/>
      <w:lang w:eastAsia="en-GB"/>
    </w:rPr>
  </w:style>
  <w:style w:type="paragraph" w:customStyle="1" w:styleId="NormalCentered">
    <w:name w:val="Normal Centered"/>
    <w:basedOn w:val="Norml"/>
    <w:rsid w:val="002E5DEA"/>
    <w:pPr>
      <w:spacing w:before="120" w:after="120"/>
      <w:jc w:val="center"/>
    </w:pPr>
    <w:rPr>
      <w:rFonts w:eastAsia="Calibri"/>
      <w:szCs w:val="22"/>
      <w:lang w:eastAsia="en-GB"/>
    </w:rPr>
  </w:style>
  <w:style w:type="paragraph" w:customStyle="1" w:styleId="NormalLeft">
    <w:name w:val="Normal Left"/>
    <w:basedOn w:val="Norml"/>
    <w:rsid w:val="002E5DEA"/>
    <w:pPr>
      <w:spacing w:before="120" w:after="120"/>
    </w:pPr>
    <w:rPr>
      <w:rFonts w:eastAsia="Calibri"/>
      <w:szCs w:val="22"/>
      <w:lang w:eastAsia="en-GB"/>
    </w:rPr>
  </w:style>
  <w:style w:type="paragraph" w:customStyle="1" w:styleId="NormalRight">
    <w:name w:val="Normal Right"/>
    <w:basedOn w:val="Norml"/>
    <w:rsid w:val="002E5DEA"/>
    <w:pPr>
      <w:spacing w:before="120" w:after="120"/>
      <w:jc w:val="right"/>
    </w:pPr>
    <w:rPr>
      <w:rFonts w:eastAsia="Calibri"/>
      <w:szCs w:val="22"/>
      <w:lang w:eastAsia="en-GB"/>
    </w:rPr>
  </w:style>
  <w:style w:type="paragraph" w:customStyle="1" w:styleId="QuotedText">
    <w:name w:val="Quoted Text"/>
    <w:basedOn w:val="Norml"/>
    <w:rsid w:val="002E5DEA"/>
    <w:pPr>
      <w:spacing w:before="120" w:after="120"/>
      <w:ind w:left="1417"/>
      <w:jc w:val="both"/>
    </w:pPr>
    <w:rPr>
      <w:rFonts w:eastAsia="Calibri"/>
      <w:szCs w:val="22"/>
      <w:lang w:eastAsia="en-GB"/>
    </w:rPr>
  </w:style>
  <w:style w:type="paragraph" w:customStyle="1" w:styleId="Point0">
    <w:name w:val="Point 0"/>
    <w:basedOn w:val="Norml"/>
    <w:rsid w:val="002E5DEA"/>
    <w:pPr>
      <w:spacing w:before="120" w:after="120"/>
      <w:ind w:left="850" w:hanging="850"/>
      <w:jc w:val="both"/>
    </w:pPr>
    <w:rPr>
      <w:rFonts w:eastAsia="Calibri"/>
      <w:szCs w:val="22"/>
      <w:lang w:eastAsia="en-GB"/>
    </w:rPr>
  </w:style>
  <w:style w:type="paragraph" w:customStyle="1" w:styleId="Point1">
    <w:name w:val="Point 1"/>
    <w:basedOn w:val="Norml"/>
    <w:rsid w:val="002E5DEA"/>
    <w:pPr>
      <w:spacing w:before="120" w:after="120"/>
      <w:ind w:left="1417" w:hanging="567"/>
      <w:jc w:val="both"/>
    </w:pPr>
    <w:rPr>
      <w:rFonts w:eastAsia="Calibri"/>
      <w:szCs w:val="22"/>
      <w:lang w:eastAsia="en-GB"/>
    </w:rPr>
  </w:style>
  <w:style w:type="paragraph" w:customStyle="1" w:styleId="Point2">
    <w:name w:val="Point 2"/>
    <w:basedOn w:val="Norml"/>
    <w:rsid w:val="002E5DEA"/>
    <w:pPr>
      <w:spacing w:before="120" w:after="120"/>
      <w:ind w:left="1984" w:hanging="567"/>
      <w:jc w:val="both"/>
    </w:pPr>
    <w:rPr>
      <w:rFonts w:eastAsia="Calibri"/>
      <w:szCs w:val="22"/>
      <w:lang w:eastAsia="en-GB"/>
    </w:rPr>
  </w:style>
  <w:style w:type="paragraph" w:customStyle="1" w:styleId="Point3">
    <w:name w:val="Point 3"/>
    <w:basedOn w:val="Norml"/>
    <w:rsid w:val="002E5DEA"/>
    <w:pPr>
      <w:spacing w:before="120" w:after="120"/>
      <w:ind w:left="2551" w:hanging="567"/>
      <w:jc w:val="both"/>
    </w:pPr>
    <w:rPr>
      <w:rFonts w:eastAsia="Calibri"/>
      <w:szCs w:val="22"/>
      <w:lang w:eastAsia="en-GB"/>
    </w:rPr>
  </w:style>
  <w:style w:type="paragraph" w:customStyle="1" w:styleId="Point4">
    <w:name w:val="Point 4"/>
    <w:basedOn w:val="Norml"/>
    <w:rsid w:val="002E5DEA"/>
    <w:pPr>
      <w:spacing w:before="120" w:after="120"/>
      <w:ind w:left="3118" w:hanging="567"/>
      <w:jc w:val="both"/>
    </w:pPr>
    <w:rPr>
      <w:rFonts w:eastAsia="Calibri"/>
      <w:szCs w:val="22"/>
      <w:lang w:eastAsia="en-GB"/>
    </w:rPr>
  </w:style>
  <w:style w:type="paragraph" w:customStyle="1" w:styleId="Tiret2">
    <w:name w:val="Tiret 2"/>
    <w:basedOn w:val="Point2"/>
    <w:rsid w:val="002E5DEA"/>
    <w:pPr>
      <w:numPr>
        <w:numId w:val="20"/>
      </w:numPr>
    </w:pPr>
  </w:style>
  <w:style w:type="paragraph" w:customStyle="1" w:styleId="Tiret3">
    <w:name w:val="Tiret 3"/>
    <w:basedOn w:val="Point3"/>
    <w:rsid w:val="002E5DEA"/>
    <w:pPr>
      <w:numPr>
        <w:numId w:val="21"/>
      </w:numPr>
    </w:pPr>
  </w:style>
  <w:style w:type="paragraph" w:customStyle="1" w:styleId="Tiret4">
    <w:name w:val="Tiret 4"/>
    <w:basedOn w:val="Point4"/>
    <w:rsid w:val="002E5DEA"/>
    <w:pPr>
      <w:numPr>
        <w:numId w:val="22"/>
      </w:numPr>
    </w:pPr>
  </w:style>
  <w:style w:type="paragraph" w:customStyle="1" w:styleId="PointDouble0">
    <w:name w:val="PointDouble 0"/>
    <w:basedOn w:val="Norml"/>
    <w:rsid w:val="002E5D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rsid w:val="002E5D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rsid w:val="002E5D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rsid w:val="002E5D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rsid w:val="002E5D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rsid w:val="002E5D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rsid w:val="002E5D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rsid w:val="002E5D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rsid w:val="002E5D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rsid w:val="002E5D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rsid w:val="002E5DEA"/>
    <w:pPr>
      <w:numPr>
        <w:numId w:val="19"/>
      </w:numPr>
      <w:spacing w:before="120" w:after="120"/>
      <w:jc w:val="both"/>
    </w:pPr>
    <w:rPr>
      <w:rFonts w:eastAsia="Calibri"/>
      <w:szCs w:val="22"/>
      <w:lang w:eastAsia="en-GB"/>
    </w:rPr>
  </w:style>
  <w:style w:type="paragraph" w:customStyle="1" w:styleId="NumPar2">
    <w:name w:val="NumPar 2"/>
    <w:basedOn w:val="Norml"/>
    <w:next w:val="Text1"/>
    <w:rsid w:val="002E5DEA"/>
    <w:pPr>
      <w:numPr>
        <w:ilvl w:val="1"/>
        <w:numId w:val="19"/>
      </w:numPr>
      <w:spacing w:before="120" w:after="120"/>
      <w:jc w:val="both"/>
    </w:pPr>
    <w:rPr>
      <w:rFonts w:eastAsia="Calibri"/>
      <w:szCs w:val="22"/>
      <w:lang w:eastAsia="en-GB"/>
    </w:rPr>
  </w:style>
  <w:style w:type="paragraph" w:customStyle="1" w:styleId="NumPar3">
    <w:name w:val="NumPar 3"/>
    <w:basedOn w:val="Norml"/>
    <w:next w:val="Text1"/>
    <w:rsid w:val="002E5DEA"/>
    <w:pPr>
      <w:numPr>
        <w:ilvl w:val="2"/>
        <w:numId w:val="19"/>
      </w:numPr>
      <w:spacing w:before="120" w:after="120"/>
      <w:jc w:val="both"/>
    </w:pPr>
    <w:rPr>
      <w:rFonts w:eastAsia="Calibri"/>
      <w:szCs w:val="22"/>
      <w:lang w:eastAsia="en-GB"/>
    </w:rPr>
  </w:style>
  <w:style w:type="paragraph" w:customStyle="1" w:styleId="NumPar4">
    <w:name w:val="NumPar 4"/>
    <w:basedOn w:val="Norml"/>
    <w:next w:val="Text1"/>
    <w:rsid w:val="002E5DEA"/>
    <w:pPr>
      <w:numPr>
        <w:ilvl w:val="3"/>
        <w:numId w:val="19"/>
      </w:numPr>
      <w:spacing w:before="120" w:after="120"/>
      <w:jc w:val="both"/>
    </w:pPr>
    <w:rPr>
      <w:rFonts w:eastAsia="Calibri"/>
      <w:szCs w:val="22"/>
      <w:lang w:eastAsia="en-GB"/>
    </w:rPr>
  </w:style>
  <w:style w:type="paragraph" w:customStyle="1" w:styleId="ManualNumPar1">
    <w:name w:val="Manual NumPar 1"/>
    <w:basedOn w:val="Norml"/>
    <w:next w:val="Text1"/>
    <w:rsid w:val="002E5DEA"/>
    <w:pPr>
      <w:spacing w:before="120" w:after="120"/>
      <w:ind w:left="850" w:hanging="850"/>
      <w:jc w:val="both"/>
    </w:pPr>
    <w:rPr>
      <w:rFonts w:eastAsia="Calibri"/>
      <w:szCs w:val="22"/>
      <w:lang w:eastAsia="en-GB"/>
    </w:rPr>
  </w:style>
  <w:style w:type="paragraph" w:customStyle="1" w:styleId="ManualNumPar2">
    <w:name w:val="Manual NumPar 2"/>
    <w:basedOn w:val="Norml"/>
    <w:next w:val="Text1"/>
    <w:rsid w:val="002E5DEA"/>
    <w:pPr>
      <w:spacing w:before="120" w:after="120"/>
      <w:ind w:left="850" w:hanging="850"/>
      <w:jc w:val="both"/>
    </w:pPr>
    <w:rPr>
      <w:rFonts w:eastAsia="Calibri"/>
      <w:szCs w:val="22"/>
      <w:lang w:eastAsia="en-GB"/>
    </w:rPr>
  </w:style>
  <w:style w:type="paragraph" w:customStyle="1" w:styleId="ManualNumPar3">
    <w:name w:val="Manual NumPar 3"/>
    <w:basedOn w:val="Norml"/>
    <w:next w:val="Text1"/>
    <w:rsid w:val="002E5DEA"/>
    <w:pPr>
      <w:spacing w:before="120" w:after="120"/>
      <w:ind w:left="850" w:hanging="850"/>
      <w:jc w:val="both"/>
    </w:pPr>
    <w:rPr>
      <w:rFonts w:eastAsia="Calibri"/>
      <w:szCs w:val="22"/>
      <w:lang w:eastAsia="en-GB"/>
    </w:rPr>
  </w:style>
  <w:style w:type="paragraph" w:customStyle="1" w:styleId="ManualNumPar4">
    <w:name w:val="Manual NumPar 4"/>
    <w:basedOn w:val="Norml"/>
    <w:next w:val="Text1"/>
    <w:rsid w:val="002E5DEA"/>
    <w:pPr>
      <w:spacing w:before="120" w:after="120"/>
      <w:ind w:left="850" w:hanging="850"/>
      <w:jc w:val="both"/>
    </w:pPr>
    <w:rPr>
      <w:rFonts w:eastAsia="Calibri"/>
      <w:szCs w:val="22"/>
      <w:lang w:eastAsia="en-GB"/>
    </w:rPr>
  </w:style>
  <w:style w:type="paragraph" w:customStyle="1" w:styleId="QuotedNumPar">
    <w:name w:val="Quoted NumPar"/>
    <w:basedOn w:val="Norml"/>
    <w:rsid w:val="002E5D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rsid w:val="002E5D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rsid w:val="002E5D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rsid w:val="002E5D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rsid w:val="002E5D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rsid w:val="002E5DEA"/>
    <w:pPr>
      <w:keepNext/>
      <w:spacing w:before="120" w:after="360"/>
      <w:jc w:val="center"/>
    </w:pPr>
    <w:rPr>
      <w:rFonts w:eastAsia="Calibri"/>
      <w:b/>
      <w:sz w:val="32"/>
      <w:szCs w:val="22"/>
      <w:lang w:eastAsia="en-GB"/>
    </w:rPr>
  </w:style>
  <w:style w:type="paragraph" w:customStyle="1" w:styleId="PartTitle">
    <w:name w:val="PartTitle"/>
    <w:basedOn w:val="Norml"/>
    <w:next w:val="ChapterTitle"/>
    <w:rsid w:val="002E5D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rsid w:val="002E5D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rsid w:val="002E5DEA"/>
    <w:pPr>
      <w:spacing w:before="120" w:after="120"/>
      <w:jc w:val="center"/>
    </w:pPr>
    <w:rPr>
      <w:rFonts w:eastAsia="Calibri"/>
      <w:b/>
      <w:szCs w:val="22"/>
      <w:lang w:eastAsia="en-GB"/>
    </w:rPr>
  </w:style>
  <w:style w:type="character" w:customStyle="1" w:styleId="Marker1">
    <w:name w:val="Marker1"/>
    <w:rsid w:val="002E5DEA"/>
    <w:rPr>
      <w:color w:val="008000"/>
      <w:shd w:val="clear" w:color="auto" w:fill="auto"/>
    </w:rPr>
  </w:style>
  <w:style w:type="character" w:customStyle="1" w:styleId="Marker2">
    <w:name w:val="Marker2"/>
    <w:rsid w:val="002E5DEA"/>
    <w:rPr>
      <w:color w:val="FF0000"/>
      <w:shd w:val="clear" w:color="auto" w:fill="auto"/>
    </w:rPr>
  </w:style>
  <w:style w:type="paragraph" w:customStyle="1" w:styleId="Point0number">
    <w:name w:val="Point 0 (number)"/>
    <w:basedOn w:val="Norml"/>
    <w:rsid w:val="002E5DEA"/>
    <w:pPr>
      <w:numPr>
        <w:numId w:val="23"/>
      </w:numPr>
      <w:spacing w:before="120" w:after="120"/>
      <w:jc w:val="both"/>
    </w:pPr>
    <w:rPr>
      <w:rFonts w:eastAsia="Calibri"/>
      <w:szCs w:val="22"/>
      <w:lang w:eastAsia="en-GB"/>
    </w:rPr>
  </w:style>
  <w:style w:type="paragraph" w:customStyle="1" w:styleId="Point1number">
    <w:name w:val="Point 1 (number)"/>
    <w:basedOn w:val="Norml"/>
    <w:rsid w:val="002E5DEA"/>
    <w:pPr>
      <w:numPr>
        <w:ilvl w:val="2"/>
        <w:numId w:val="23"/>
      </w:numPr>
      <w:spacing w:before="120" w:after="120"/>
      <w:jc w:val="both"/>
    </w:pPr>
    <w:rPr>
      <w:rFonts w:eastAsia="Calibri"/>
      <w:szCs w:val="22"/>
      <w:lang w:eastAsia="en-GB"/>
    </w:rPr>
  </w:style>
  <w:style w:type="paragraph" w:customStyle="1" w:styleId="Point2number">
    <w:name w:val="Point 2 (number)"/>
    <w:basedOn w:val="Norml"/>
    <w:rsid w:val="002E5DEA"/>
    <w:pPr>
      <w:numPr>
        <w:ilvl w:val="4"/>
        <w:numId w:val="23"/>
      </w:numPr>
      <w:spacing w:before="120" w:after="120"/>
      <w:jc w:val="both"/>
    </w:pPr>
    <w:rPr>
      <w:rFonts w:eastAsia="Calibri"/>
      <w:szCs w:val="22"/>
      <w:lang w:eastAsia="en-GB"/>
    </w:rPr>
  </w:style>
  <w:style w:type="paragraph" w:customStyle="1" w:styleId="Point3number">
    <w:name w:val="Point 3 (number)"/>
    <w:basedOn w:val="Norml"/>
    <w:rsid w:val="002E5DEA"/>
    <w:pPr>
      <w:numPr>
        <w:ilvl w:val="6"/>
        <w:numId w:val="23"/>
      </w:numPr>
      <w:spacing w:before="120" w:after="120"/>
      <w:jc w:val="both"/>
    </w:pPr>
    <w:rPr>
      <w:rFonts w:eastAsia="Calibri"/>
      <w:szCs w:val="22"/>
      <w:lang w:eastAsia="en-GB"/>
    </w:rPr>
  </w:style>
  <w:style w:type="paragraph" w:customStyle="1" w:styleId="Point0letter">
    <w:name w:val="Point 0 (letter)"/>
    <w:basedOn w:val="Norml"/>
    <w:rsid w:val="002E5DEA"/>
    <w:pPr>
      <w:numPr>
        <w:ilvl w:val="1"/>
        <w:numId w:val="23"/>
      </w:numPr>
      <w:spacing w:before="120" w:after="120"/>
      <w:jc w:val="both"/>
    </w:pPr>
    <w:rPr>
      <w:rFonts w:eastAsia="Calibri"/>
      <w:szCs w:val="22"/>
      <w:lang w:eastAsia="en-GB"/>
    </w:rPr>
  </w:style>
  <w:style w:type="paragraph" w:customStyle="1" w:styleId="Point1letter">
    <w:name w:val="Point 1 (letter)"/>
    <w:basedOn w:val="Norml"/>
    <w:rsid w:val="002E5DEA"/>
    <w:pPr>
      <w:numPr>
        <w:ilvl w:val="3"/>
        <w:numId w:val="23"/>
      </w:numPr>
      <w:spacing w:before="120" w:after="120"/>
      <w:jc w:val="both"/>
    </w:pPr>
    <w:rPr>
      <w:rFonts w:eastAsia="Calibri"/>
      <w:szCs w:val="22"/>
      <w:lang w:eastAsia="en-GB"/>
    </w:rPr>
  </w:style>
  <w:style w:type="paragraph" w:customStyle="1" w:styleId="Point2letter">
    <w:name w:val="Point 2 (letter)"/>
    <w:basedOn w:val="Norml"/>
    <w:rsid w:val="002E5DEA"/>
    <w:pPr>
      <w:numPr>
        <w:ilvl w:val="5"/>
        <w:numId w:val="23"/>
      </w:numPr>
      <w:spacing w:before="120" w:after="120"/>
      <w:jc w:val="both"/>
    </w:pPr>
    <w:rPr>
      <w:rFonts w:eastAsia="Calibri"/>
      <w:szCs w:val="22"/>
      <w:lang w:eastAsia="en-GB"/>
    </w:rPr>
  </w:style>
  <w:style w:type="paragraph" w:customStyle="1" w:styleId="Point3letter">
    <w:name w:val="Point 3 (letter)"/>
    <w:basedOn w:val="Norml"/>
    <w:rsid w:val="002E5DEA"/>
    <w:pPr>
      <w:numPr>
        <w:ilvl w:val="7"/>
        <w:numId w:val="23"/>
      </w:numPr>
      <w:spacing w:before="120" w:after="120"/>
      <w:jc w:val="both"/>
    </w:pPr>
    <w:rPr>
      <w:rFonts w:eastAsia="Calibri"/>
      <w:szCs w:val="22"/>
      <w:lang w:eastAsia="en-GB"/>
    </w:rPr>
  </w:style>
  <w:style w:type="paragraph" w:customStyle="1" w:styleId="Point4letter">
    <w:name w:val="Point 4 (letter)"/>
    <w:basedOn w:val="Norml"/>
    <w:rsid w:val="002E5DEA"/>
    <w:pPr>
      <w:numPr>
        <w:ilvl w:val="8"/>
        <w:numId w:val="23"/>
      </w:numPr>
      <w:spacing w:before="120" w:after="120"/>
      <w:jc w:val="both"/>
    </w:pPr>
    <w:rPr>
      <w:rFonts w:eastAsia="Calibri"/>
      <w:szCs w:val="22"/>
      <w:lang w:eastAsia="en-GB"/>
    </w:rPr>
  </w:style>
  <w:style w:type="paragraph" w:customStyle="1" w:styleId="Bullet0">
    <w:name w:val="Bullet 0"/>
    <w:basedOn w:val="Norml"/>
    <w:rsid w:val="002E5DEA"/>
    <w:pPr>
      <w:numPr>
        <w:numId w:val="24"/>
      </w:numPr>
      <w:spacing w:before="120" w:after="120"/>
      <w:jc w:val="both"/>
    </w:pPr>
    <w:rPr>
      <w:rFonts w:eastAsia="Calibri"/>
      <w:szCs w:val="22"/>
      <w:lang w:eastAsia="en-GB"/>
    </w:rPr>
  </w:style>
  <w:style w:type="paragraph" w:customStyle="1" w:styleId="Bullet1">
    <w:name w:val="Bullet 1"/>
    <w:basedOn w:val="Norml"/>
    <w:rsid w:val="002E5DEA"/>
    <w:pPr>
      <w:numPr>
        <w:numId w:val="25"/>
      </w:numPr>
      <w:spacing w:before="120" w:after="120"/>
      <w:jc w:val="both"/>
    </w:pPr>
    <w:rPr>
      <w:rFonts w:eastAsia="Calibri"/>
      <w:szCs w:val="22"/>
      <w:lang w:eastAsia="en-GB"/>
    </w:rPr>
  </w:style>
  <w:style w:type="paragraph" w:customStyle="1" w:styleId="Bullet2">
    <w:name w:val="Bullet 2"/>
    <w:basedOn w:val="Norml"/>
    <w:rsid w:val="002E5DEA"/>
    <w:pPr>
      <w:numPr>
        <w:numId w:val="26"/>
      </w:numPr>
      <w:spacing w:before="120" w:after="120"/>
      <w:jc w:val="both"/>
    </w:pPr>
    <w:rPr>
      <w:rFonts w:eastAsia="Calibri"/>
      <w:szCs w:val="22"/>
      <w:lang w:eastAsia="en-GB"/>
    </w:rPr>
  </w:style>
  <w:style w:type="paragraph" w:customStyle="1" w:styleId="Bullet3">
    <w:name w:val="Bullet 3"/>
    <w:basedOn w:val="Norml"/>
    <w:rsid w:val="002E5DEA"/>
    <w:pPr>
      <w:numPr>
        <w:numId w:val="27"/>
      </w:numPr>
      <w:spacing w:before="120" w:after="120"/>
      <w:jc w:val="both"/>
    </w:pPr>
    <w:rPr>
      <w:rFonts w:eastAsia="Calibri"/>
      <w:szCs w:val="22"/>
      <w:lang w:eastAsia="en-GB"/>
    </w:rPr>
  </w:style>
  <w:style w:type="paragraph" w:customStyle="1" w:styleId="Bullet4">
    <w:name w:val="Bullet 4"/>
    <w:basedOn w:val="Norml"/>
    <w:rsid w:val="002E5DEA"/>
    <w:pPr>
      <w:numPr>
        <w:numId w:val="28"/>
      </w:numPr>
      <w:spacing w:before="120" w:after="120"/>
      <w:jc w:val="both"/>
    </w:pPr>
    <w:rPr>
      <w:rFonts w:eastAsia="Calibri"/>
      <w:szCs w:val="22"/>
      <w:lang w:eastAsia="en-GB"/>
    </w:rPr>
  </w:style>
  <w:style w:type="paragraph" w:customStyle="1" w:styleId="Annexetitreexpos">
    <w:name w:val="Annexe titre (exposé)"/>
    <w:basedOn w:val="Norml"/>
    <w:next w:val="Norml"/>
    <w:rsid w:val="002E5D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rsid w:val="002E5DEA"/>
    <w:pPr>
      <w:spacing w:before="120" w:after="120"/>
      <w:jc w:val="center"/>
    </w:pPr>
    <w:rPr>
      <w:rFonts w:eastAsia="Calibri"/>
      <w:b/>
      <w:szCs w:val="22"/>
      <w:u w:val="single"/>
      <w:lang w:eastAsia="en-GB"/>
    </w:rPr>
  </w:style>
  <w:style w:type="paragraph" w:customStyle="1" w:styleId="Applicationdirecte">
    <w:name w:val="Application directe"/>
    <w:basedOn w:val="Norml"/>
    <w:next w:val="Fait"/>
    <w:rsid w:val="002E5DEA"/>
    <w:pPr>
      <w:spacing w:before="480" w:after="120"/>
      <w:jc w:val="both"/>
    </w:pPr>
    <w:rPr>
      <w:rFonts w:eastAsia="Calibri"/>
      <w:szCs w:val="22"/>
      <w:lang w:eastAsia="en-GB"/>
    </w:rPr>
  </w:style>
  <w:style w:type="paragraph" w:customStyle="1" w:styleId="Avertissementtitre">
    <w:name w:val="Avertissement titre"/>
    <w:basedOn w:val="Norml"/>
    <w:next w:val="Norml"/>
    <w:rsid w:val="002E5DEA"/>
    <w:pPr>
      <w:keepNext/>
      <w:spacing w:before="480" w:after="120"/>
      <w:jc w:val="both"/>
    </w:pPr>
    <w:rPr>
      <w:rFonts w:eastAsia="Calibri"/>
      <w:szCs w:val="22"/>
      <w:u w:val="single"/>
      <w:lang w:eastAsia="en-GB"/>
    </w:rPr>
  </w:style>
  <w:style w:type="paragraph" w:customStyle="1" w:styleId="Confidence">
    <w:name w:val="Confidence"/>
    <w:basedOn w:val="Norml"/>
    <w:next w:val="Norml"/>
    <w:rsid w:val="002E5D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rsid w:val="002E5DEA"/>
    <w:pPr>
      <w:spacing w:before="240" w:after="240"/>
      <w:ind w:left="5103"/>
    </w:pPr>
    <w:rPr>
      <w:rFonts w:eastAsia="Calibri"/>
      <w:i/>
      <w:sz w:val="32"/>
      <w:szCs w:val="22"/>
      <w:lang w:eastAsia="en-GB"/>
    </w:rPr>
  </w:style>
  <w:style w:type="paragraph" w:customStyle="1" w:styleId="Considrant">
    <w:name w:val="Considérant"/>
    <w:basedOn w:val="Norml"/>
    <w:rsid w:val="002E5DEA"/>
    <w:pPr>
      <w:numPr>
        <w:numId w:val="29"/>
      </w:numPr>
      <w:spacing w:before="120" w:after="120"/>
      <w:jc w:val="both"/>
    </w:pPr>
    <w:rPr>
      <w:rFonts w:eastAsia="Calibri"/>
      <w:szCs w:val="22"/>
      <w:lang w:eastAsia="en-GB"/>
    </w:rPr>
  </w:style>
  <w:style w:type="paragraph" w:customStyle="1" w:styleId="Corrigendum">
    <w:name w:val="Corrigendum"/>
    <w:basedOn w:val="Norml"/>
    <w:next w:val="Norml"/>
    <w:rsid w:val="002E5DEA"/>
    <w:pPr>
      <w:spacing w:after="240"/>
    </w:pPr>
    <w:rPr>
      <w:rFonts w:eastAsia="Calibri"/>
      <w:szCs w:val="22"/>
      <w:lang w:eastAsia="en-GB"/>
    </w:rPr>
  </w:style>
  <w:style w:type="paragraph" w:customStyle="1" w:styleId="Datedadoption">
    <w:name w:val="Date d'adoption"/>
    <w:basedOn w:val="Norml"/>
    <w:next w:val="Titreobjet"/>
    <w:rsid w:val="002E5DEA"/>
    <w:pPr>
      <w:spacing w:before="360"/>
      <w:jc w:val="center"/>
    </w:pPr>
    <w:rPr>
      <w:rFonts w:eastAsia="Calibri"/>
      <w:b/>
      <w:szCs w:val="22"/>
      <w:lang w:eastAsia="en-GB"/>
    </w:rPr>
  </w:style>
  <w:style w:type="paragraph" w:customStyle="1" w:styleId="Emission">
    <w:name w:val="Emission"/>
    <w:basedOn w:val="Norml"/>
    <w:next w:val="Rfrenceinstitutionnelle"/>
    <w:rsid w:val="002E5DEA"/>
    <w:pPr>
      <w:ind w:left="5103"/>
    </w:pPr>
    <w:rPr>
      <w:rFonts w:eastAsia="Calibri"/>
      <w:szCs w:val="22"/>
      <w:lang w:eastAsia="en-GB"/>
    </w:rPr>
  </w:style>
  <w:style w:type="paragraph" w:customStyle="1" w:styleId="Exposdesmotifstitre">
    <w:name w:val="Exposé des motifs titre"/>
    <w:basedOn w:val="Norml"/>
    <w:next w:val="Norml"/>
    <w:rsid w:val="002E5DEA"/>
    <w:pPr>
      <w:spacing w:before="120" w:after="120"/>
      <w:jc w:val="center"/>
    </w:pPr>
    <w:rPr>
      <w:rFonts w:eastAsia="Calibri"/>
      <w:b/>
      <w:szCs w:val="22"/>
      <w:u w:val="single"/>
      <w:lang w:eastAsia="en-GB"/>
    </w:rPr>
  </w:style>
  <w:style w:type="paragraph" w:customStyle="1" w:styleId="Fait">
    <w:name w:val="Fait à"/>
    <w:basedOn w:val="Norml"/>
    <w:next w:val="Institutionquisigne"/>
    <w:rsid w:val="002E5DEA"/>
    <w:pPr>
      <w:keepNext/>
      <w:spacing w:before="120"/>
      <w:jc w:val="both"/>
    </w:pPr>
    <w:rPr>
      <w:rFonts w:eastAsia="Calibri"/>
      <w:szCs w:val="22"/>
      <w:lang w:eastAsia="en-GB"/>
    </w:rPr>
  </w:style>
  <w:style w:type="paragraph" w:customStyle="1" w:styleId="Formuledadoption">
    <w:name w:val="Formule d'adoption"/>
    <w:basedOn w:val="Norml"/>
    <w:next w:val="Titrearticle"/>
    <w:rsid w:val="002E5DEA"/>
    <w:pPr>
      <w:keepNext/>
      <w:spacing w:before="120" w:after="120"/>
      <w:jc w:val="both"/>
    </w:pPr>
    <w:rPr>
      <w:rFonts w:eastAsia="Calibri"/>
      <w:szCs w:val="22"/>
      <w:lang w:eastAsia="en-GB"/>
    </w:rPr>
  </w:style>
  <w:style w:type="paragraph" w:customStyle="1" w:styleId="Institutionquiagit">
    <w:name w:val="Institution qui agit"/>
    <w:basedOn w:val="Norml"/>
    <w:next w:val="Norml"/>
    <w:rsid w:val="002E5D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rsid w:val="002E5D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rsid w:val="002E5D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rsid w:val="002E5D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rsid w:val="002E5DEA"/>
    <w:rPr>
      <w:rFonts w:ascii="Arial" w:eastAsia="Calibri" w:hAnsi="Arial" w:cs="Arial"/>
      <w:szCs w:val="22"/>
      <w:lang w:eastAsia="en-GB"/>
    </w:rPr>
  </w:style>
  <w:style w:type="paragraph" w:customStyle="1" w:styleId="Personnequisigne">
    <w:name w:val="Personne qui signe"/>
    <w:basedOn w:val="Norml"/>
    <w:next w:val="Institutionquisigne"/>
    <w:rsid w:val="002E5DEA"/>
    <w:pPr>
      <w:tabs>
        <w:tab w:val="left" w:pos="4252"/>
      </w:tabs>
    </w:pPr>
    <w:rPr>
      <w:rFonts w:eastAsia="Calibri"/>
      <w:i/>
      <w:szCs w:val="22"/>
      <w:lang w:eastAsia="en-GB"/>
    </w:rPr>
  </w:style>
  <w:style w:type="paragraph" w:customStyle="1" w:styleId="Rfrenceinstitutionnelle">
    <w:name w:val="Référence institutionnelle"/>
    <w:basedOn w:val="Norml"/>
    <w:next w:val="Confidentialit"/>
    <w:rsid w:val="002E5DEA"/>
    <w:pPr>
      <w:spacing w:after="240"/>
      <w:ind w:left="5103"/>
    </w:pPr>
    <w:rPr>
      <w:rFonts w:eastAsia="Calibri"/>
      <w:szCs w:val="22"/>
      <w:lang w:eastAsia="en-GB"/>
    </w:rPr>
  </w:style>
  <w:style w:type="paragraph" w:customStyle="1" w:styleId="Rfrenceinterinstitutionnelle">
    <w:name w:val="Référence interinstitutionnelle"/>
    <w:basedOn w:val="Norml"/>
    <w:next w:val="Statut"/>
    <w:rsid w:val="002E5DEA"/>
    <w:pPr>
      <w:ind w:left="5103"/>
    </w:pPr>
    <w:rPr>
      <w:rFonts w:eastAsia="Calibri"/>
      <w:szCs w:val="22"/>
      <w:lang w:eastAsia="en-GB"/>
    </w:rPr>
  </w:style>
  <w:style w:type="paragraph" w:customStyle="1" w:styleId="Rfrenceinterne">
    <w:name w:val="Référence interne"/>
    <w:basedOn w:val="Norml"/>
    <w:next w:val="Rfrenceinterinstitutionnelle"/>
    <w:rsid w:val="002E5DEA"/>
    <w:pPr>
      <w:ind w:left="5103"/>
    </w:pPr>
    <w:rPr>
      <w:rFonts w:eastAsia="Calibri"/>
      <w:szCs w:val="22"/>
      <w:lang w:eastAsia="en-GB"/>
    </w:rPr>
  </w:style>
  <w:style w:type="paragraph" w:customStyle="1" w:styleId="Sous-titreobjet">
    <w:name w:val="Sous-titre objet"/>
    <w:basedOn w:val="Norml"/>
    <w:rsid w:val="002E5DEA"/>
    <w:pPr>
      <w:jc w:val="center"/>
    </w:pPr>
    <w:rPr>
      <w:rFonts w:eastAsia="Calibri"/>
      <w:b/>
      <w:szCs w:val="22"/>
      <w:lang w:eastAsia="en-GB"/>
    </w:rPr>
  </w:style>
  <w:style w:type="paragraph" w:customStyle="1" w:styleId="Statut">
    <w:name w:val="Statut"/>
    <w:basedOn w:val="Norml"/>
    <w:next w:val="Typedudocument"/>
    <w:rsid w:val="002E5DEA"/>
    <w:pPr>
      <w:spacing w:before="360"/>
      <w:jc w:val="center"/>
    </w:pPr>
    <w:rPr>
      <w:rFonts w:eastAsia="Calibri"/>
      <w:szCs w:val="22"/>
      <w:lang w:eastAsia="en-GB"/>
    </w:rPr>
  </w:style>
  <w:style w:type="paragraph" w:customStyle="1" w:styleId="Titrearticle">
    <w:name w:val="Titre article"/>
    <w:basedOn w:val="Norml"/>
    <w:next w:val="Norml"/>
    <w:rsid w:val="002E5DEA"/>
    <w:pPr>
      <w:keepNext/>
      <w:spacing w:before="360" w:after="120"/>
      <w:jc w:val="center"/>
    </w:pPr>
    <w:rPr>
      <w:rFonts w:eastAsia="Calibri"/>
      <w:i/>
      <w:szCs w:val="22"/>
      <w:lang w:eastAsia="en-GB"/>
    </w:rPr>
  </w:style>
  <w:style w:type="paragraph" w:customStyle="1" w:styleId="Titreobjet">
    <w:name w:val="Titre objet"/>
    <w:basedOn w:val="Norml"/>
    <w:next w:val="Sous-titreobjet"/>
    <w:rsid w:val="002E5DEA"/>
    <w:pPr>
      <w:spacing w:before="180" w:after="180"/>
      <w:jc w:val="center"/>
    </w:pPr>
    <w:rPr>
      <w:rFonts w:eastAsia="Calibri"/>
      <w:b/>
      <w:szCs w:val="22"/>
      <w:lang w:eastAsia="en-GB"/>
    </w:rPr>
  </w:style>
  <w:style w:type="paragraph" w:customStyle="1" w:styleId="Typedudocument">
    <w:name w:val="Type du document"/>
    <w:basedOn w:val="Norml"/>
    <w:next w:val="Titreobjet"/>
    <w:rsid w:val="002E5DEA"/>
    <w:pPr>
      <w:spacing w:before="360" w:after="180"/>
      <w:jc w:val="center"/>
    </w:pPr>
    <w:rPr>
      <w:rFonts w:eastAsia="Calibri"/>
      <w:b/>
      <w:szCs w:val="22"/>
      <w:lang w:eastAsia="en-GB"/>
    </w:rPr>
  </w:style>
  <w:style w:type="character" w:customStyle="1" w:styleId="Added">
    <w:name w:val="Added"/>
    <w:rsid w:val="002E5DEA"/>
    <w:rPr>
      <w:b/>
      <w:u w:val="single"/>
      <w:shd w:val="clear" w:color="auto" w:fill="auto"/>
    </w:rPr>
  </w:style>
  <w:style w:type="character" w:customStyle="1" w:styleId="Deleted">
    <w:name w:val="Deleted"/>
    <w:rsid w:val="002E5DEA"/>
    <w:rPr>
      <w:strike/>
      <w:dstrike w:val="0"/>
      <w:shd w:val="clear" w:color="auto" w:fill="auto"/>
    </w:rPr>
  </w:style>
  <w:style w:type="paragraph" w:customStyle="1" w:styleId="Address">
    <w:name w:val="Address"/>
    <w:basedOn w:val="Norml"/>
    <w:next w:val="Norml"/>
    <w:rsid w:val="002E5D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rsid w:val="002E5DEA"/>
    <w:pPr>
      <w:spacing w:before="120" w:after="120"/>
      <w:jc w:val="both"/>
    </w:pPr>
    <w:rPr>
      <w:rFonts w:eastAsia="Calibri"/>
      <w:i/>
      <w:caps/>
      <w:szCs w:val="22"/>
      <w:lang w:eastAsia="en-GB"/>
    </w:rPr>
  </w:style>
  <w:style w:type="paragraph" w:customStyle="1" w:styleId="Supertitre">
    <w:name w:val="Supertitre"/>
    <w:basedOn w:val="Norml"/>
    <w:next w:val="Norml"/>
    <w:rsid w:val="002E5DEA"/>
    <w:pPr>
      <w:spacing w:after="600"/>
      <w:jc w:val="center"/>
    </w:pPr>
    <w:rPr>
      <w:rFonts w:eastAsia="Calibri"/>
      <w:b/>
      <w:szCs w:val="22"/>
      <w:lang w:eastAsia="en-GB"/>
    </w:rPr>
  </w:style>
  <w:style w:type="paragraph" w:customStyle="1" w:styleId="Languesfaisantfoi">
    <w:name w:val="Langues faisant foi"/>
    <w:basedOn w:val="Norml"/>
    <w:next w:val="Norml"/>
    <w:rsid w:val="002E5DEA"/>
    <w:pPr>
      <w:spacing w:before="360"/>
      <w:jc w:val="center"/>
    </w:pPr>
    <w:rPr>
      <w:rFonts w:eastAsia="Calibri"/>
      <w:szCs w:val="22"/>
      <w:lang w:eastAsia="en-GB"/>
    </w:rPr>
  </w:style>
  <w:style w:type="paragraph" w:customStyle="1" w:styleId="Rfrencecroise">
    <w:name w:val="Référence croisée"/>
    <w:basedOn w:val="Norml"/>
    <w:rsid w:val="002E5DEA"/>
    <w:pPr>
      <w:jc w:val="center"/>
    </w:pPr>
    <w:rPr>
      <w:rFonts w:eastAsia="Calibri"/>
      <w:szCs w:val="22"/>
      <w:lang w:eastAsia="en-GB"/>
    </w:rPr>
  </w:style>
  <w:style w:type="paragraph" w:customStyle="1" w:styleId="Fichefinanciretitre">
    <w:name w:val="Fiche financière titre"/>
    <w:basedOn w:val="Norml"/>
    <w:next w:val="Norml"/>
    <w:rsid w:val="002E5D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2E5DEA"/>
  </w:style>
  <w:style w:type="paragraph" w:customStyle="1" w:styleId="RfrenceinterinstitutionnellePagedecouverture">
    <w:name w:val="Référence interinstitutionnelle (Page de couverture)"/>
    <w:basedOn w:val="Rfrenceinterinstitutionnelle"/>
    <w:next w:val="Confidentialit"/>
    <w:rsid w:val="002E5DEA"/>
  </w:style>
  <w:style w:type="paragraph" w:customStyle="1" w:styleId="Sous-titreobjetPagedecouverture">
    <w:name w:val="Sous-titre objet (Page de couverture)"/>
    <w:basedOn w:val="Sous-titreobjet"/>
    <w:rsid w:val="002E5DEA"/>
  </w:style>
  <w:style w:type="paragraph" w:customStyle="1" w:styleId="StatutPagedecouverture">
    <w:name w:val="Statut (Page de couverture)"/>
    <w:basedOn w:val="Statut"/>
    <w:next w:val="TypedudocumentPagedecouverture"/>
    <w:rsid w:val="002E5DEA"/>
  </w:style>
  <w:style w:type="paragraph" w:customStyle="1" w:styleId="TitreobjetPagedecouverture">
    <w:name w:val="Titre objet (Page de couverture)"/>
    <w:basedOn w:val="Titreobjet"/>
    <w:next w:val="Sous-titreobjetPagedecouverture"/>
    <w:rsid w:val="002E5DEA"/>
  </w:style>
  <w:style w:type="paragraph" w:customStyle="1" w:styleId="TypedudocumentPagedecouverture">
    <w:name w:val="Type du document (Page de couverture)"/>
    <w:basedOn w:val="Typedudocument"/>
    <w:next w:val="TitreobjetPagedecouverture"/>
    <w:rsid w:val="002E5DEA"/>
  </w:style>
  <w:style w:type="paragraph" w:customStyle="1" w:styleId="Volume">
    <w:name w:val="Volume"/>
    <w:basedOn w:val="Norml"/>
    <w:next w:val="Confidentialit"/>
    <w:rsid w:val="002E5DEA"/>
    <w:pPr>
      <w:spacing w:after="240"/>
      <w:ind w:left="5103"/>
    </w:pPr>
    <w:rPr>
      <w:rFonts w:eastAsia="Calibri"/>
      <w:szCs w:val="22"/>
      <w:lang w:eastAsia="en-GB"/>
    </w:rPr>
  </w:style>
  <w:style w:type="paragraph" w:customStyle="1" w:styleId="IntrtEEE">
    <w:name w:val="Intérêt EEE"/>
    <w:basedOn w:val="Languesfaisantfoi"/>
    <w:next w:val="Norml"/>
    <w:rsid w:val="002E5DEA"/>
    <w:pPr>
      <w:spacing w:after="240"/>
    </w:pPr>
  </w:style>
  <w:style w:type="paragraph" w:customStyle="1" w:styleId="Accompagnant">
    <w:name w:val="Accompagnant"/>
    <w:basedOn w:val="Norml"/>
    <w:next w:val="Typeacteprincipal"/>
    <w:rsid w:val="002E5DEA"/>
    <w:pPr>
      <w:spacing w:before="180" w:after="240"/>
      <w:jc w:val="center"/>
    </w:pPr>
    <w:rPr>
      <w:rFonts w:eastAsia="Calibri"/>
      <w:b/>
      <w:szCs w:val="22"/>
      <w:lang w:eastAsia="en-GB"/>
    </w:rPr>
  </w:style>
  <w:style w:type="paragraph" w:customStyle="1" w:styleId="Typeacteprincipal">
    <w:name w:val="Type acte principal"/>
    <w:basedOn w:val="Norml"/>
    <w:next w:val="Objetacteprincipal"/>
    <w:rsid w:val="002E5DEA"/>
    <w:pPr>
      <w:spacing w:after="240"/>
      <w:jc w:val="center"/>
    </w:pPr>
    <w:rPr>
      <w:rFonts w:eastAsia="Calibri"/>
      <w:b/>
      <w:szCs w:val="22"/>
      <w:lang w:eastAsia="en-GB"/>
    </w:rPr>
  </w:style>
  <w:style w:type="paragraph" w:customStyle="1" w:styleId="Objetacteprincipal">
    <w:name w:val="Objet acte principal"/>
    <w:basedOn w:val="Norml"/>
    <w:next w:val="Titrearticle"/>
    <w:rsid w:val="002E5D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2E5DEA"/>
  </w:style>
  <w:style w:type="paragraph" w:customStyle="1" w:styleId="AccompagnantPagedecouverture">
    <w:name w:val="Accompagnant (Page de couverture)"/>
    <w:basedOn w:val="Accompagnant"/>
    <w:next w:val="TypeacteprincipalPagedecouverture"/>
    <w:rsid w:val="002E5DEA"/>
  </w:style>
  <w:style w:type="paragraph" w:customStyle="1" w:styleId="TypeacteprincipalPagedecouverture">
    <w:name w:val="Type acte principal (Page de couverture)"/>
    <w:basedOn w:val="Typeacteprincipal"/>
    <w:next w:val="ObjetacteprincipalPagedecouverture"/>
    <w:rsid w:val="002E5DEA"/>
  </w:style>
  <w:style w:type="paragraph" w:customStyle="1" w:styleId="ObjetacteprincipalPagedecouverture">
    <w:name w:val="Objet acte principal (Page de couverture)"/>
    <w:basedOn w:val="Objetacteprincipal"/>
    <w:next w:val="Rfrencecroise"/>
    <w:rsid w:val="002E5DEA"/>
  </w:style>
  <w:style w:type="paragraph" w:customStyle="1" w:styleId="LanguesfaisantfoiPagedecouverture">
    <w:name w:val="Langues faisant foi (Page de couverture)"/>
    <w:basedOn w:val="Norml"/>
    <w:next w:val="Norml"/>
    <w:rsid w:val="002E5DEA"/>
    <w:pPr>
      <w:spacing w:before="360"/>
      <w:jc w:val="center"/>
    </w:pPr>
    <w:rPr>
      <w:rFonts w:eastAsia="Calibri"/>
      <w:szCs w:val="22"/>
      <w:lang w:eastAsia="en-GB"/>
    </w:rPr>
  </w:style>
  <w:style w:type="paragraph" w:customStyle="1" w:styleId="WW-Alaprtelmezett">
    <w:name w:val="WW-Alapértelmezett"/>
    <w:uiPriority w:val="99"/>
    <w:rsid w:val="002E5D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2E5D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Welt L Char"/>
    <w:link w:val="Listaszerbekezds1"/>
    <w:uiPriority w:val="34"/>
    <w:locked/>
    <w:rsid w:val="002E5D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2E5DEA"/>
    <w:pPr>
      <w:keepNext/>
      <w:numPr>
        <w:numId w:val="30"/>
      </w:numPr>
      <w:spacing w:after="120" w:line="360" w:lineRule="exact"/>
      <w:jc w:val="both"/>
    </w:pPr>
    <w:rPr>
      <w:rFonts w:ascii="Arial" w:hAnsi="Arial" w:cs="Arial"/>
      <w:sz w:val="22"/>
      <w:szCs w:val="20"/>
    </w:rPr>
  </w:style>
  <w:style w:type="paragraph" w:styleId="Listaszerbekezds">
    <w:name w:val="List Paragraph"/>
    <w:basedOn w:val="Norml"/>
    <w:uiPriority w:val="34"/>
    <w:qFormat/>
    <w:rsid w:val="002E5DEA"/>
    <w:pPr>
      <w:ind w:left="720"/>
      <w:contextualSpacing/>
    </w:pPr>
  </w:style>
  <w:style w:type="paragraph" w:customStyle="1" w:styleId="Style5">
    <w:name w:val="Style5"/>
    <w:basedOn w:val="Norml"/>
    <w:uiPriority w:val="99"/>
    <w:rsid w:val="002E5DEA"/>
    <w:pPr>
      <w:widowControl w:val="0"/>
      <w:autoSpaceDE w:val="0"/>
      <w:autoSpaceDN w:val="0"/>
      <w:adjustRightInd w:val="0"/>
    </w:pPr>
  </w:style>
  <w:style w:type="paragraph" w:customStyle="1" w:styleId="Style13">
    <w:name w:val="Style13"/>
    <w:basedOn w:val="Norml"/>
    <w:uiPriority w:val="99"/>
    <w:rsid w:val="002E5DEA"/>
    <w:pPr>
      <w:widowControl w:val="0"/>
      <w:autoSpaceDE w:val="0"/>
      <w:autoSpaceDN w:val="0"/>
      <w:adjustRightInd w:val="0"/>
    </w:pPr>
  </w:style>
  <w:style w:type="paragraph" w:customStyle="1" w:styleId="Style4">
    <w:name w:val="Style4"/>
    <w:basedOn w:val="Norml"/>
    <w:uiPriority w:val="99"/>
    <w:rsid w:val="002E5DEA"/>
    <w:pPr>
      <w:widowControl w:val="0"/>
      <w:autoSpaceDE w:val="0"/>
      <w:autoSpaceDN w:val="0"/>
      <w:adjustRightInd w:val="0"/>
    </w:pPr>
  </w:style>
  <w:style w:type="paragraph" w:customStyle="1" w:styleId="Style47">
    <w:name w:val="Style47"/>
    <w:basedOn w:val="Norml"/>
    <w:uiPriority w:val="99"/>
    <w:rsid w:val="002E5DEA"/>
    <w:pPr>
      <w:widowControl w:val="0"/>
      <w:autoSpaceDE w:val="0"/>
      <w:autoSpaceDN w:val="0"/>
      <w:adjustRightInd w:val="0"/>
    </w:pPr>
  </w:style>
  <w:style w:type="paragraph" w:customStyle="1" w:styleId="Style84">
    <w:name w:val="Style84"/>
    <w:basedOn w:val="Norml"/>
    <w:uiPriority w:val="99"/>
    <w:rsid w:val="002E5DEA"/>
    <w:pPr>
      <w:widowControl w:val="0"/>
      <w:autoSpaceDE w:val="0"/>
      <w:autoSpaceDN w:val="0"/>
      <w:adjustRightInd w:val="0"/>
    </w:pPr>
  </w:style>
  <w:style w:type="character" w:customStyle="1" w:styleId="FontStyle121">
    <w:name w:val="Font Style121"/>
    <w:uiPriority w:val="99"/>
    <w:rsid w:val="002E5DEA"/>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5D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2E5DEA"/>
    <w:pPr>
      <w:keepNext/>
      <w:outlineLvl w:val="0"/>
    </w:pPr>
    <w:rPr>
      <w:b/>
      <w:szCs w:val="20"/>
    </w:rPr>
  </w:style>
  <w:style w:type="paragraph" w:styleId="Cmsor2">
    <w:name w:val="heading 2"/>
    <w:basedOn w:val="Norml"/>
    <w:next w:val="Norml"/>
    <w:link w:val="Cmsor2Char"/>
    <w:qFormat/>
    <w:rsid w:val="002E5DEA"/>
    <w:pPr>
      <w:keepNext/>
      <w:ind w:left="851"/>
      <w:outlineLvl w:val="1"/>
    </w:pPr>
    <w:rPr>
      <w:kern w:val="16"/>
      <w:szCs w:val="20"/>
    </w:rPr>
  </w:style>
  <w:style w:type="paragraph" w:styleId="Cmsor3">
    <w:name w:val="heading 3"/>
    <w:basedOn w:val="Norml"/>
    <w:next w:val="Norml"/>
    <w:link w:val="Cmsor3Char"/>
    <w:uiPriority w:val="9"/>
    <w:qFormat/>
    <w:rsid w:val="002E5D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qFormat/>
    <w:rsid w:val="002E5DEA"/>
    <w:pPr>
      <w:keepNext/>
      <w:spacing w:line="360" w:lineRule="auto"/>
      <w:ind w:left="900" w:hanging="900"/>
      <w:outlineLvl w:val="3"/>
    </w:pPr>
    <w:rPr>
      <w:b/>
      <w:szCs w:val="20"/>
    </w:rPr>
  </w:style>
  <w:style w:type="paragraph" w:styleId="Cmsor5">
    <w:name w:val="heading 5"/>
    <w:basedOn w:val="Norml"/>
    <w:next w:val="Norml"/>
    <w:link w:val="Cmsor5Char"/>
    <w:qFormat/>
    <w:rsid w:val="002E5DEA"/>
    <w:pPr>
      <w:spacing w:before="240" w:after="60"/>
      <w:outlineLvl w:val="4"/>
    </w:pPr>
    <w:rPr>
      <w:b/>
      <w:bCs/>
      <w:i/>
      <w:iCs/>
      <w:sz w:val="26"/>
      <w:szCs w:val="26"/>
    </w:rPr>
  </w:style>
  <w:style w:type="paragraph" w:styleId="Cmsor6">
    <w:name w:val="heading 6"/>
    <w:basedOn w:val="Norml"/>
    <w:next w:val="Norml"/>
    <w:link w:val="Cmsor6Char"/>
    <w:qFormat/>
    <w:rsid w:val="002E5DEA"/>
    <w:pPr>
      <w:keepNext/>
      <w:tabs>
        <w:tab w:val="left" w:pos="900"/>
      </w:tabs>
      <w:jc w:val="both"/>
      <w:outlineLvl w:val="5"/>
    </w:pPr>
    <w:rPr>
      <w:b/>
      <w:szCs w:val="20"/>
    </w:rPr>
  </w:style>
  <w:style w:type="paragraph" w:styleId="Cmsor7">
    <w:name w:val="heading 7"/>
    <w:basedOn w:val="Norml"/>
    <w:next w:val="Norml"/>
    <w:link w:val="Cmsor7Char"/>
    <w:qFormat/>
    <w:rsid w:val="002E5DEA"/>
    <w:pPr>
      <w:keepNext/>
      <w:tabs>
        <w:tab w:val="left" w:pos="900"/>
      </w:tabs>
      <w:ind w:left="900" w:hanging="900"/>
      <w:jc w:val="both"/>
      <w:outlineLvl w:val="6"/>
    </w:pPr>
    <w:rPr>
      <w:b/>
      <w:bCs/>
      <w:szCs w:val="20"/>
    </w:rPr>
  </w:style>
  <w:style w:type="paragraph" w:styleId="Cmsor8">
    <w:name w:val="heading 8"/>
    <w:basedOn w:val="Norml"/>
    <w:next w:val="Norml"/>
    <w:link w:val="Cmsor8Char"/>
    <w:qFormat/>
    <w:rsid w:val="002E5DEA"/>
    <w:pPr>
      <w:keepNext/>
      <w:autoSpaceDE w:val="0"/>
      <w:autoSpaceDN w:val="0"/>
      <w:adjustRightInd w:val="0"/>
      <w:jc w:val="both"/>
      <w:outlineLvl w:val="7"/>
    </w:pPr>
    <w:rPr>
      <w:b/>
      <w:bCs/>
      <w:i/>
      <w:szCs w:val="20"/>
    </w:rPr>
  </w:style>
  <w:style w:type="paragraph" w:styleId="Cmsor9">
    <w:name w:val="heading 9"/>
    <w:basedOn w:val="Norml"/>
    <w:next w:val="Norml"/>
    <w:link w:val="Cmsor9Char"/>
    <w:qFormat/>
    <w:rsid w:val="002E5D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2E5D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2E5D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2E5D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2E5D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2E5D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2E5D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2E5D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2E5D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2E5D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2E5DEA"/>
    <w:pPr>
      <w:tabs>
        <w:tab w:val="center" w:pos="4536"/>
        <w:tab w:val="right" w:pos="9072"/>
      </w:tabs>
    </w:pPr>
  </w:style>
  <w:style w:type="character" w:customStyle="1" w:styleId="llbChar">
    <w:name w:val="Élőláb Char"/>
    <w:basedOn w:val="Bekezdsalapbettpusa"/>
    <w:link w:val="llb"/>
    <w:uiPriority w:val="99"/>
    <w:rsid w:val="002E5D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2E5DEA"/>
    <w:rPr>
      <w:rFonts w:ascii="Tahoma" w:hAnsi="Tahoma" w:cs="Tahoma"/>
      <w:sz w:val="16"/>
      <w:szCs w:val="16"/>
    </w:rPr>
  </w:style>
  <w:style w:type="character" w:customStyle="1" w:styleId="BuborkszvegChar">
    <w:name w:val="Buborékszöveg Char"/>
    <w:basedOn w:val="Bekezdsalapbettpusa"/>
    <w:link w:val="Buborkszveg"/>
    <w:uiPriority w:val="99"/>
    <w:rsid w:val="002E5DEA"/>
    <w:rPr>
      <w:rFonts w:ascii="Tahoma" w:eastAsia="Times New Roman" w:hAnsi="Tahoma" w:cs="Tahoma"/>
      <w:sz w:val="16"/>
      <w:szCs w:val="16"/>
      <w:lang w:eastAsia="hu-HU"/>
    </w:rPr>
  </w:style>
  <w:style w:type="character" w:styleId="Jegyzethivatkozs">
    <w:name w:val="annotation reference"/>
    <w:rsid w:val="002E5DEA"/>
    <w:rPr>
      <w:sz w:val="16"/>
      <w:szCs w:val="16"/>
    </w:rPr>
  </w:style>
  <w:style w:type="paragraph" w:styleId="Jegyzetszveg">
    <w:name w:val="annotation text"/>
    <w:basedOn w:val="Norml"/>
    <w:link w:val="JegyzetszvegChar"/>
    <w:uiPriority w:val="99"/>
    <w:rsid w:val="002E5DEA"/>
    <w:rPr>
      <w:sz w:val="20"/>
      <w:szCs w:val="20"/>
    </w:rPr>
  </w:style>
  <w:style w:type="character" w:customStyle="1" w:styleId="JegyzetszvegChar">
    <w:name w:val="Jegyzetszöveg Char"/>
    <w:basedOn w:val="Bekezdsalapbettpusa"/>
    <w:link w:val="Jegyzetszveg"/>
    <w:uiPriority w:val="99"/>
    <w:rsid w:val="002E5DEA"/>
    <w:rPr>
      <w:rFonts w:ascii="Times New Roman" w:eastAsia="Times New Roman" w:hAnsi="Times New Roman" w:cs="Times New Roman"/>
      <w:sz w:val="20"/>
      <w:szCs w:val="20"/>
      <w:lang w:eastAsia="hu-HU"/>
    </w:rPr>
  </w:style>
  <w:style w:type="paragraph" w:customStyle="1" w:styleId="Ami">
    <w:name w:val="Ami"/>
    <w:basedOn w:val="Norml"/>
    <w:rsid w:val="002E5DEA"/>
    <w:pPr>
      <w:overflowPunct w:val="0"/>
      <w:autoSpaceDE w:val="0"/>
      <w:autoSpaceDN w:val="0"/>
      <w:adjustRightInd w:val="0"/>
      <w:jc w:val="both"/>
    </w:pPr>
    <w:rPr>
      <w:szCs w:val="20"/>
    </w:rPr>
  </w:style>
  <w:style w:type="paragraph" w:customStyle="1" w:styleId="BodyText21">
    <w:name w:val="Body Text 21"/>
    <w:basedOn w:val="Norml"/>
    <w:rsid w:val="002E5DEA"/>
    <w:pPr>
      <w:tabs>
        <w:tab w:val="left" w:pos="851"/>
      </w:tabs>
      <w:ind w:left="284"/>
      <w:jc w:val="both"/>
    </w:pPr>
    <w:rPr>
      <w:szCs w:val="20"/>
    </w:rPr>
  </w:style>
  <w:style w:type="paragraph" w:styleId="Szvegtrzsbehzssal">
    <w:name w:val="Body Text Indent"/>
    <w:basedOn w:val="Norml"/>
    <w:link w:val="SzvegtrzsbehzssalChar"/>
    <w:rsid w:val="002E5D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rsid w:val="002E5D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2E5D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rsid w:val="002E5DEA"/>
    <w:rPr>
      <w:rFonts w:ascii="Times New Roman" w:eastAsia="Times New Roman" w:hAnsi="Times New Roman" w:cs="Times New Roman"/>
      <w:sz w:val="32"/>
      <w:szCs w:val="20"/>
      <w:lang w:eastAsia="hu-HU"/>
    </w:rPr>
  </w:style>
  <w:style w:type="paragraph" w:styleId="Szvegtrzs">
    <w:name w:val="Body Text"/>
    <w:basedOn w:val="Norml"/>
    <w:link w:val="SzvegtrzsChar"/>
    <w:rsid w:val="002E5DEA"/>
    <w:pPr>
      <w:jc w:val="both"/>
    </w:pPr>
  </w:style>
  <w:style w:type="character" w:customStyle="1" w:styleId="SzvegtrzsChar">
    <w:name w:val="Szövegtörzs Char"/>
    <w:basedOn w:val="Bekezdsalapbettpusa"/>
    <w:link w:val="Szvegtrzs"/>
    <w:rsid w:val="002E5D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E5D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rsid w:val="002E5DEA"/>
    <w:rPr>
      <w:rFonts w:ascii="Times New Roman" w:eastAsia="Times New Roman" w:hAnsi="Times New Roman" w:cs="Times New Roman"/>
      <w:sz w:val="24"/>
      <w:szCs w:val="20"/>
      <w:lang w:eastAsia="hu-HU"/>
    </w:rPr>
  </w:style>
  <w:style w:type="paragraph" w:customStyle="1" w:styleId="BodyText31">
    <w:name w:val="Body Text 31"/>
    <w:basedOn w:val="Norml"/>
    <w:rsid w:val="002E5DEA"/>
    <w:pPr>
      <w:overflowPunct w:val="0"/>
      <w:autoSpaceDE w:val="0"/>
      <w:autoSpaceDN w:val="0"/>
      <w:adjustRightInd w:val="0"/>
      <w:jc w:val="both"/>
      <w:textAlignment w:val="baseline"/>
    </w:pPr>
    <w:rPr>
      <w:szCs w:val="20"/>
    </w:rPr>
  </w:style>
  <w:style w:type="paragraph" w:styleId="Szvegtrzs2">
    <w:name w:val="Body Text 2"/>
    <w:basedOn w:val="Norml"/>
    <w:link w:val="Szvegtrzs2Char"/>
    <w:rsid w:val="002E5D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rsid w:val="002E5DEA"/>
    <w:rPr>
      <w:rFonts w:ascii="Times New Roman" w:eastAsia="Times New Roman" w:hAnsi="Times New Roman" w:cs="Times New Roman"/>
      <w:sz w:val="24"/>
      <w:szCs w:val="20"/>
      <w:lang w:eastAsia="hu-HU"/>
    </w:rPr>
  </w:style>
  <w:style w:type="paragraph" w:styleId="Csakszveg">
    <w:name w:val="Plain Text"/>
    <w:basedOn w:val="Norml"/>
    <w:link w:val="CsakszvegChar"/>
    <w:rsid w:val="002E5DEA"/>
    <w:rPr>
      <w:rFonts w:ascii="Courier New" w:hAnsi="Courier New"/>
      <w:sz w:val="20"/>
      <w:szCs w:val="20"/>
    </w:rPr>
  </w:style>
  <w:style w:type="character" w:customStyle="1" w:styleId="CsakszvegChar">
    <w:name w:val="Csak szöveg Char"/>
    <w:basedOn w:val="Bekezdsalapbettpusa"/>
    <w:link w:val="Csakszveg"/>
    <w:rsid w:val="002E5DEA"/>
    <w:rPr>
      <w:rFonts w:ascii="Courier New" w:eastAsia="Times New Roman" w:hAnsi="Courier New" w:cs="Times New Roman"/>
      <w:sz w:val="20"/>
      <w:szCs w:val="20"/>
      <w:lang w:eastAsia="hu-HU"/>
    </w:rPr>
  </w:style>
  <w:style w:type="paragraph" w:styleId="Szvegblokk">
    <w:name w:val="Block Text"/>
    <w:basedOn w:val="Norml"/>
    <w:rsid w:val="002E5D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qFormat/>
    <w:rsid w:val="002E5D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rsid w:val="002E5D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2E5DEA"/>
    <w:pPr>
      <w:tabs>
        <w:tab w:val="center" w:pos="4536"/>
        <w:tab w:val="right" w:pos="9072"/>
      </w:tabs>
    </w:pPr>
    <w:rPr>
      <w:szCs w:val="20"/>
    </w:rPr>
  </w:style>
  <w:style w:type="character" w:customStyle="1" w:styleId="lfejChar">
    <w:name w:val="Élőfej Char"/>
    <w:basedOn w:val="Bekezdsalapbettpusa"/>
    <w:link w:val="lfej"/>
    <w:uiPriority w:val="99"/>
    <w:rsid w:val="002E5D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2E5DEA"/>
    <w:pPr>
      <w:tabs>
        <w:tab w:val="num" w:pos="1069"/>
      </w:tabs>
      <w:ind w:left="1069" w:hanging="360"/>
      <w:jc w:val="both"/>
    </w:pPr>
    <w:rPr>
      <w:szCs w:val="20"/>
    </w:rPr>
  </w:style>
  <w:style w:type="paragraph" w:customStyle="1" w:styleId="Felsorol">
    <w:name w:val="Felsorol"/>
    <w:basedOn w:val="Norml"/>
    <w:autoRedefine/>
    <w:rsid w:val="002E5DEA"/>
    <w:pPr>
      <w:numPr>
        <w:numId w:val="2"/>
      </w:numPr>
      <w:spacing w:before="120" w:after="120"/>
      <w:jc w:val="both"/>
    </w:pPr>
    <w:rPr>
      <w:rFonts w:ascii="Arial" w:hAnsi="Arial"/>
    </w:rPr>
  </w:style>
  <w:style w:type="character" w:styleId="Oldalszm">
    <w:name w:val="page number"/>
    <w:basedOn w:val="Bekezdsalapbettpusa"/>
    <w:rsid w:val="002E5DEA"/>
  </w:style>
  <w:style w:type="paragraph" w:customStyle="1" w:styleId="Text2">
    <w:name w:val="Text 2"/>
    <w:basedOn w:val="Norml"/>
    <w:rsid w:val="002E5D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uiPriority w:val="99"/>
    <w:rsid w:val="002E5D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 Char1 Ch Char"/>
    <w:basedOn w:val="Bekezdsalapbettpusa"/>
    <w:link w:val="Lbjegyzetszveg"/>
    <w:uiPriority w:val="99"/>
    <w:rsid w:val="002E5DEA"/>
    <w:rPr>
      <w:rFonts w:ascii="Times New Roman" w:eastAsia="Times New Roman" w:hAnsi="Times New Roman" w:cs="Times New Roman"/>
      <w:sz w:val="20"/>
      <w:szCs w:val="20"/>
      <w:lang w:eastAsia="hu-HU"/>
    </w:rPr>
  </w:style>
  <w:style w:type="character" w:styleId="Kiemels2">
    <w:name w:val="Strong"/>
    <w:qFormat/>
    <w:rsid w:val="002E5DEA"/>
    <w:rPr>
      <w:b/>
      <w:bCs/>
    </w:rPr>
  </w:style>
  <w:style w:type="character" w:styleId="Kiemels">
    <w:name w:val="Emphasis"/>
    <w:qFormat/>
    <w:rsid w:val="002E5DEA"/>
    <w:rPr>
      <w:i/>
      <w:iCs/>
    </w:rPr>
  </w:style>
  <w:style w:type="character" w:styleId="Lbjegyzet-hivatkozs">
    <w:name w:val="footnote reference"/>
    <w:aliases w:val="Footnote symbol,BVI fnr,Times 10 Point, Exposant 3 Point,Footnote Reference Number,Exposant 3 Point"/>
    <w:rsid w:val="002E5DEA"/>
    <w:rPr>
      <w:vertAlign w:val="superscript"/>
    </w:rPr>
  </w:style>
  <w:style w:type="paragraph" w:customStyle="1" w:styleId="Logo">
    <w:name w:val="Logo"/>
    <w:basedOn w:val="Norml"/>
    <w:rsid w:val="002E5DEA"/>
    <w:rPr>
      <w:szCs w:val="20"/>
      <w:lang w:val="fr-FR" w:eastAsia="en-GB"/>
    </w:rPr>
  </w:style>
  <w:style w:type="paragraph" w:styleId="Szvegtrzs3">
    <w:name w:val="Body Text 3"/>
    <w:basedOn w:val="Norml"/>
    <w:link w:val="Szvegtrzs3Char"/>
    <w:rsid w:val="002E5DEA"/>
    <w:pPr>
      <w:spacing w:after="120"/>
    </w:pPr>
    <w:rPr>
      <w:sz w:val="16"/>
      <w:szCs w:val="16"/>
    </w:rPr>
  </w:style>
  <w:style w:type="character" w:customStyle="1" w:styleId="Szvegtrzs3Char">
    <w:name w:val="Szövegtörzs 3 Char"/>
    <w:basedOn w:val="Bekezdsalapbettpusa"/>
    <w:link w:val="Szvegtrzs3"/>
    <w:rsid w:val="002E5DEA"/>
    <w:rPr>
      <w:rFonts w:ascii="Times New Roman" w:eastAsia="Times New Roman" w:hAnsi="Times New Roman" w:cs="Times New Roman"/>
      <w:sz w:val="16"/>
      <w:szCs w:val="16"/>
      <w:lang w:eastAsia="hu-HU"/>
    </w:rPr>
  </w:style>
  <w:style w:type="paragraph" w:styleId="Normlbehzs">
    <w:name w:val="Normal Indent"/>
    <w:basedOn w:val="Norml"/>
    <w:rsid w:val="002E5DEA"/>
    <w:pPr>
      <w:autoSpaceDE w:val="0"/>
      <w:autoSpaceDN w:val="0"/>
      <w:ind w:left="567"/>
      <w:jc w:val="both"/>
    </w:pPr>
    <w:rPr>
      <w:sz w:val="26"/>
      <w:szCs w:val="26"/>
    </w:rPr>
  </w:style>
  <w:style w:type="paragraph" w:customStyle="1" w:styleId="1">
    <w:name w:val="1"/>
    <w:basedOn w:val="Norml"/>
    <w:rsid w:val="002E5DEA"/>
    <w:pPr>
      <w:autoSpaceDE w:val="0"/>
      <w:autoSpaceDN w:val="0"/>
      <w:spacing w:line="360" w:lineRule="atLeast"/>
      <w:jc w:val="both"/>
    </w:pPr>
    <w:rPr>
      <w:rFonts w:ascii="Arial" w:hAnsi="Arial" w:cs="Arial"/>
      <w:sz w:val="20"/>
    </w:rPr>
  </w:style>
  <w:style w:type="paragraph" w:styleId="NormlWeb">
    <w:name w:val="Normal (Web)"/>
    <w:basedOn w:val="Norml"/>
    <w:uiPriority w:val="99"/>
    <w:rsid w:val="002E5DEA"/>
    <w:pPr>
      <w:spacing w:before="100" w:beforeAutospacing="1" w:after="100" w:afterAutospacing="1"/>
    </w:pPr>
  </w:style>
  <w:style w:type="paragraph" w:customStyle="1" w:styleId="standard">
    <w:name w:val="standard"/>
    <w:basedOn w:val="Norml"/>
    <w:rsid w:val="002E5DEA"/>
    <w:rPr>
      <w:rFonts w:ascii="&amp;#39" w:hAnsi="&amp;#39"/>
    </w:rPr>
  </w:style>
  <w:style w:type="paragraph" w:styleId="Megjegyzstrgya">
    <w:name w:val="annotation subject"/>
    <w:basedOn w:val="Jegyzetszveg"/>
    <w:next w:val="Jegyzetszveg"/>
    <w:link w:val="MegjegyzstrgyaChar"/>
    <w:uiPriority w:val="99"/>
    <w:rsid w:val="002E5DEA"/>
    <w:rPr>
      <w:b/>
      <w:bCs/>
    </w:rPr>
  </w:style>
  <w:style w:type="character" w:customStyle="1" w:styleId="MegjegyzstrgyaChar">
    <w:name w:val="Megjegyzés tárgya Char"/>
    <w:basedOn w:val="JegyzetszvegChar"/>
    <w:link w:val="Megjegyzstrgya"/>
    <w:uiPriority w:val="99"/>
    <w:rsid w:val="002E5DEA"/>
    <w:rPr>
      <w:rFonts w:ascii="Times New Roman" w:eastAsia="Times New Roman" w:hAnsi="Times New Roman" w:cs="Times New Roman"/>
      <w:b/>
      <w:bCs/>
      <w:sz w:val="20"/>
      <w:szCs w:val="20"/>
      <w:lang w:eastAsia="hu-HU"/>
    </w:rPr>
  </w:style>
  <w:style w:type="paragraph" w:customStyle="1" w:styleId="nincstrkz">
    <w:name w:val="nincstrkz"/>
    <w:basedOn w:val="Norml"/>
    <w:rsid w:val="002E5DEA"/>
  </w:style>
  <w:style w:type="paragraph" w:styleId="Nincstrkz0">
    <w:name w:val="No Spacing"/>
    <w:qFormat/>
    <w:rsid w:val="002E5DEA"/>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2E5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2E5DEA"/>
    <w:pPr>
      <w:widowControl w:val="0"/>
      <w:tabs>
        <w:tab w:val="left" w:pos="284"/>
      </w:tabs>
      <w:spacing w:before="80" w:after="80"/>
      <w:jc w:val="both"/>
    </w:pPr>
    <w:rPr>
      <w:sz w:val="28"/>
      <w:szCs w:val="20"/>
    </w:rPr>
  </w:style>
  <w:style w:type="paragraph" w:customStyle="1" w:styleId="zu">
    <w:name w:val="zu"/>
    <w:basedOn w:val="Norml"/>
    <w:rsid w:val="002E5DEA"/>
    <w:pPr>
      <w:spacing w:before="100" w:beforeAutospacing="1" w:after="100" w:afterAutospacing="1"/>
    </w:pPr>
  </w:style>
  <w:style w:type="paragraph" w:customStyle="1" w:styleId="rub1">
    <w:name w:val="rub1"/>
    <w:basedOn w:val="Norml"/>
    <w:rsid w:val="002E5DEA"/>
    <w:pPr>
      <w:spacing w:before="100" w:beforeAutospacing="1" w:after="100" w:afterAutospacing="1"/>
    </w:pPr>
  </w:style>
  <w:style w:type="paragraph" w:customStyle="1" w:styleId="rub2">
    <w:name w:val="rub2"/>
    <w:basedOn w:val="Norml"/>
    <w:rsid w:val="002E5DEA"/>
    <w:pPr>
      <w:spacing w:before="100" w:beforeAutospacing="1" w:after="100" w:afterAutospacing="1"/>
    </w:pPr>
  </w:style>
  <w:style w:type="character" w:customStyle="1" w:styleId="skypetbinnertext">
    <w:name w:val="skype_tb_innertext"/>
    <w:basedOn w:val="Bekezdsalapbettpusa"/>
    <w:rsid w:val="002E5DEA"/>
  </w:style>
  <w:style w:type="paragraph" w:customStyle="1" w:styleId="textbody">
    <w:name w:val="textbody"/>
    <w:basedOn w:val="Norml"/>
    <w:rsid w:val="002E5DEA"/>
    <w:pPr>
      <w:spacing w:before="100" w:beforeAutospacing="1" w:after="100" w:afterAutospacing="1"/>
    </w:pPr>
  </w:style>
  <w:style w:type="paragraph" w:customStyle="1" w:styleId="rub3">
    <w:name w:val="rub3"/>
    <w:basedOn w:val="Norml"/>
    <w:rsid w:val="002E5DEA"/>
    <w:pPr>
      <w:spacing w:before="100" w:beforeAutospacing="1" w:after="100" w:afterAutospacing="1"/>
    </w:pPr>
  </w:style>
  <w:style w:type="paragraph" w:customStyle="1" w:styleId="cm0">
    <w:name w:val="cím"/>
    <w:basedOn w:val="Norml"/>
    <w:next w:val="Norml"/>
    <w:rsid w:val="002E5DEA"/>
    <w:pPr>
      <w:spacing w:line="360" w:lineRule="auto"/>
      <w:jc w:val="center"/>
    </w:pPr>
    <w:rPr>
      <w:rFonts w:ascii="H-Gourmand" w:hAnsi="H-Gourmand"/>
      <w:b/>
      <w:sz w:val="28"/>
      <w:szCs w:val="20"/>
    </w:rPr>
  </w:style>
  <w:style w:type="paragraph" w:customStyle="1" w:styleId="Listaszerbekezds1">
    <w:name w:val="Listaszerű bekezdés1"/>
    <w:aliases w:val="Welt L"/>
    <w:basedOn w:val="Norml"/>
    <w:link w:val="ListaszerbekezdsChar"/>
    <w:uiPriority w:val="34"/>
    <w:qFormat/>
    <w:rsid w:val="002E5DEA"/>
    <w:pPr>
      <w:ind w:left="708"/>
    </w:pPr>
    <w:rPr>
      <w:szCs w:val="20"/>
    </w:rPr>
  </w:style>
  <w:style w:type="paragraph" w:styleId="TJ1">
    <w:name w:val="toc 1"/>
    <w:basedOn w:val="Norml"/>
    <w:next w:val="Norml"/>
    <w:autoRedefine/>
    <w:uiPriority w:val="39"/>
    <w:rsid w:val="002E5DEA"/>
    <w:rPr>
      <w:szCs w:val="20"/>
    </w:rPr>
  </w:style>
  <w:style w:type="character" w:styleId="Hiperhivatkozs">
    <w:name w:val="Hyperlink"/>
    <w:uiPriority w:val="99"/>
    <w:rsid w:val="002E5DEA"/>
    <w:rPr>
      <w:color w:val="0000FF"/>
      <w:u w:val="single"/>
    </w:rPr>
  </w:style>
  <w:style w:type="paragraph" w:styleId="Vltozat">
    <w:name w:val="Revision"/>
    <w:hidden/>
    <w:uiPriority w:val="99"/>
    <w:semiHidden/>
    <w:rsid w:val="002E5D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rsid w:val="002E5DEA"/>
    <w:pPr>
      <w:numPr>
        <w:numId w:val="4"/>
      </w:numPr>
      <w:tabs>
        <w:tab w:val="clear" w:pos="720"/>
        <w:tab w:val="left" w:pos="851"/>
      </w:tabs>
      <w:ind w:left="284" w:firstLine="0"/>
      <w:jc w:val="both"/>
    </w:pPr>
    <w:rPr>
      <w:szCs w:val="20"/>
    </w:rPr>
  </w:style>
  <w:style w:type="paragraph" w:customStyle="1" w:styleId="felsorolas3">
    <w:name w:val="felsorolas_3"/>
    <w:basedOn w:val="Norml"/>
    <w:rsid w:val="002E5DEA"/>
    <w:pPr>
      <w:tabs>
        <w:tab w:val="left" w:pos="1276"/>
      </w:tabs>
      <w:spacing w:before="120" w:line="360" w:lineRule="auto"/>
      <w:jc w:val="both"/>
    </w:pPr>
    <w:rPr>
      <w:rFonts w:ascii="Arial" w:hAnsi="Arial"/>
      <w:snapToGrid w:val="0"/>
      <w:szCs w:val="20"/>
    </w:rPr>
  </w:style>
  <w:style w:type="character" w:customStyle="1" w:styleId="CharChar7">
    <w:name w:val="Char Char7"/>
    <w:rsid w:val="002E5DEA"/>
    <w:rPr>
      <w:rFonts w:ascii="Arial" w:eastAsia="Times New Roman" w:hAnsi="Arial" w:cs="Arial"/>
      <w:b/>
      <w:bCs/>
      <w:sz w:val="26"/>
      <w:szCs w:val="26"/>
      <w:lang w:eastAsia="hu-HU"/>
    </w:rPr>
  </w:style>
  <w:style w:type="paragraph" w:customStyle="1" w:styleId="ListParagraph1">
    <w:name w:val="List Paragraph1"/>
    <w:basedOn w:val="Norml"/>
    <w:rsid w:val="002E5DEA"/>
    <w:pPr>
      <w:spacing w:after="200" w:line="276" w:lineRule="auto"/>
      <w:ind w:left="720"/>
      <w:contextualSpacing/>
    </w:pPr>
    <w:rPr>
      <w:rFonts w:ascii="Calibri" w:hAnsi="Calibri"/>
      <w:sz w:val="22"/>
      <w:szCs w:val="22"/>
      <w:lang w:eastAsia="en-US"/>
    </w:rPr>
  </w:style>
  <w:style w:type="paragraph" w:customStyle="1" w:styleId="ZU0">
    <w:name w:val="Z_U"/>
    <w:basedOn w:val="Norml"/>
    <w:rsid w:val="002E5DEA"/>
    <w:rPr>
      <w:rFonts w:ascii="Arial" w:hAnsi="Arial"/>
      <w:b/>
      <w:sz w:val="16"/>
      <w:szCs w:val="20"/>
      <w:lang w:val="fr-FR" w:eastAsia="en-GB"/>
    </w:rPr>
  </w:style>
  <w:style w:type="paragraph" w:customStyle="1" w:styleId="Rub10">
    <w:name w:val="Rub1"/>
    <w:basedOn w:val="Norml"/>
    <w:rsid w:val="002E5DEA"/>
    <w:pPr>
      <w:tabs>
        <w:tab w:val="left" w:pos="1276"/>
      </w:tabs>
      <w:jc w:val="both"/>
    </w:pPr>
    <w:rPr>
      <w:b/>
      <w:smallCaps/>
      <w:sz w:val="20"/>
      <w:szCs w:val="20"/>
      <w:lang w:val="en-GB" w:eastAsia="en-GB"/>
    </w:rPr>
  </w:style>
  <w:style w:type="paragraph" w:customStyle="1" w:styleId="Rub20">
    <w:name w:val="Rub2"/>
    <w:basedOn w:val="Norml"/>
    <w:next w:val="Norml"/>
    <w:rsid w:val="002E5D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rsid w:val="002E5DEA"/>
    <w:pPr>
      <w:tabs>
        <w:tab w:val="left" w:pos="709"/>
      </w:tabs>
      <w:jc w:val="both"/>
    </w:pPr>
    <w:rPr>
      <w:b/>
      <w:i/>
      <w:sz w:val="20"/>
      <w:szCs w:val="20"/>
      <w:lang w:val="en-GB" w:eastAsia="en-GB"/>
    </w:rPr>
  </w:style>
  <w:style w:type="character" w:customStyle="1" w:styleId="Marker">
    <w:name w:val="Marker"/>
    <w:rsid w:val="002E5DEA"/>
    <w:rPr>
      <w:color w:val="0000FF"/>
    </w:rPr>
  </w:style>
  <w:style w:type="paragraph" w:customStyle="1" w:styleId="Default">
    <w:name w:val="Default"/>
    <w:rsid w:val="002E5D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2E5D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rsid w:val="002E5DEA"/>
    <w:rPr>
      <w:rFonts w:ascii="Tahoma" w:eastAsia="Times New Roman" w:hAnsi="Tahoma" w:cs="Tahoma"/>
      <w:sz w:val="20"/>
      <w:szCs w:val="20"/>
      <w:shd w:val="clear" w:color="auto" w:fill="000080"/>
      <w:lang w:eastAsia="hu-HU"/>
    </w:rPr>
  </w:style>
  <w:style w:type="paragraph" w:customStyle="1" w:styleId="Normal3">
    <w:name w:val="Normal 3"/>
    <w:basedOn w:val="Norml"/>
    <w:rsid w:val="002E5D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rsid w:val="002E5DEA"/>
    <w:rPr>
      <w:rFonts w:ascii="Arial" w:hAnsi="Arial"/>
      <w:sz w:val="24"/>
      <w:szCs w:val="24"/>
      <w:lang w:val="hu-HU" w:eastAsia="en-US" w:bidi="ar-SA"/>
    </w:rPr>
  </w:style>
  <w:style w:type="paragraph" w:customStyle="1" w:styleId="Stlus2">
    <w:name w:val="Stílus2"/>
    <w:basedOn w:val="Norml"/>
    <w:rsid w:val="002E5DEA"/>
    <w:pPr>
      <w:numPr>
        <w:ilvl w:val="1"/>
        <w:numId w:val="7"/>
      </w:numPr>
    </w:pPr>
  </w:style>
  <w:style w:type="paragraph" w:customStyle="1" w:styleId="bodytext2">
    <w:name w:val="bodytext2"/>
    <w:basedOn w:val="Norml"/>
    <w:rsid w:val="002E5DEA"/>
    <w:pPr>
      <w:ind w:left="284"/>
      <w:jc w:val="both"/>
    </w:pPr>
  </w:style>
  <w:style w:type="paragraph" w:customStyle="1" w:styleId="okeanfelsorolas">
    <w:name w:val="okeanfelsorolas"/>
    <w:basedOn w:val="Norml"/>
    <w:rsid w:val="002E5DEA"/>
    <w:pPr>
      <w:numPr>
        <w:numId w:val="1"/>
      </w:numPr>
      <w:spacing w:before="120"/>
      <w:ind w:left="0" w:firstLine="0"/>
      <w:jc w:val="both"/>
    </w:pPr>
    <w:rPr>
      <w:color w:val="000000"/>
    </w:rPr>
  </w:style>
  <w:style w:type="paragraph" w:customStyle="1" w:styleId="tc1">
    <w:name w:val="tc1"/>
    <w:basedOn w:val="Norml"/>
    <w:rsid w:val="002E5DEA"/>
    <w:pPr>
      <w:jc w:val="center"/>
    </w:pPr>
    <w:rPr>
      <w:rFonts w:ascii="Arial" w:hAnsi="Arial" w:cs="Arial"/>
      <w:b/>
      <w:bCs/>
      <w:caps/>
      <w:sz w:val="28"/>
      <w:szCs w:val="28"/>
    </w:rPr>
  </w:style>
  <w:style w:type="character" w:customStyle="1" w:styleId="CharChar2">
    <w:name w:val="Char Char2"/>
    <w:rsid w:val="002E5DEA"/>
    <w:rPr>
      <w:b/>
      <w:kern w:val="16"/>
      <w:sz w:val="32"/>
      <w:lang w:val="hu-HU" w:eastAsia="hu-HU" w:bidi="ar-SA"/>
    </w:rPr>
  </w:style>
  <w:style w:type="character" w:styleId="Mrltotthiperhivatkozs">
    <w:name w:val="FollowedHyperlink"/>
    <w:uiPriority w:val="99"/>
    <w:rsid w:val="002E5DEA"/>
    <w:rPr>
      <w:color w:val="800080"/>
      <w:u w:val="single"/>
    </w:rPr>
  </w:style>
  <w:style w:type="paragraph" w:customStyle="1" w:styleId="Szvegtrzs31">
    <w:name w:val="Szövegtörzs 31"/>
    <w:basedOn w:val="Norml"/>
    <w:rsid w:val="002E5DEA"/>
    <w:pPr>
      <w:overflowPunct w:val="0"/>
      <w:autoSpaceDE w:val="0"/>
      <w:autoSpaceDN w:val="0"/>
      <w:adjustRightInd w:val="0"/>
      <w:jc w:val="both"/>
      <w:textAlignment w:val="baseline"/>
    </w:pPr>
    <w:rPr>
      <w:szCs w:val="20"/>
    </w:rPr>
  </w:style>
  <w:style w:type="paragraph" w:customStyle="1" w:styleId="Norml12">
    <w:name w:val="Normál12"/>
    <w:basedOn w:val="Norml"/>
    <w:rsid w:val="002E5DEA"/>
    <w:rPr>
      <w:szCs w:val="20"/>
    </w:rPr>
  </w:style>
  <w:style w:type="character" w:customStyle="1" w:styleId="CharChar10">
    <w:name w:val="Char Char10"/>
    <w:rsid w:val="002E5DEA"/>
    <w:rPr>
      <w:rFonts w:ascii="Arial" w:hAnsi="Arial" w:cs="Arial"/>
      <w:b/>
      <w:bCs/>
      <w:sz w:val="26"/>
      <w:szCs w:val="26"/>
      <w:lang w:val="hu-HU" w:eastAsia="hu-HU" w:bidi="ar-SA"/>
    </w:rPr>
  </w:style>
  <w:style w:type="character" w:customStyle="1" w:styleId="CharChar9">
    <w:name w:val="Char Char9"/>
    <w:rsid w:val="002E5DEA"/>
    <w:rPr>
      <w:b/>
      <w:sz w:val="24"/>
      <w:lang w:val="hu-HU" w:eastAsia="hu-HU" w:bidi="ar-SA"/>
    </w:rPr>
  </w:style>
  <w:style w:type="character" w:customStyle="1" w:styleId="CharChar8">
    <w:name w:val="Char Char8"/>
    <w:rsid w:val="002E5DEA"/>
    <w:rPr>
      <w:b/>
      <w:bCs/>
      <w:i/>
      <w:iCs/>
      <w:sz w:val="26"/>
      <w:szCs w:val="26"/>
      <w:lang w:val="hu-HU" w:eastAsia="hu-HU" w:bidi="ar-SA"/>
    </w:rPr>
  </w:style>
  <w:style w:type="character" w:customStyle="1" w:styleId="FontStyle15">
    <w:name w:val="Font Style15"/>
    <w:rsid w:val="002E5DEA"/>
    <w:rPr>
      <w:rFonts w:ascii="Times New Roman" w:hAnsi="Times New Roman" w:cs="Times New Roman" w:hint="default"/>
      <w:sz w:val="18"/>
      <w:szCs w:val="18"/>
    </w:rPr>
  </w:style>
  <w:style w:type="character" w:customStyle="1" w:styleId="WW8Num1z1">
    <w:name w:val="WW8Num1z1"/>
    <w:rsid w:val="002E5DEA"/>
    <w:rPr>
      <w:b w:val="0"/>
    </w:rPr>
  </w:style>
  <w:style w:type="character" w:customStyle="1" w:styleId="WW8Num2z0">
    <w:name w:val="WW8Num2z0"/>
    <w:rsid w:val="002E5DEA"/>
    <w:rPr>
      <w:rFonts w:ascii="Times New Roman" w:eastAsia="Times New Roman" w:hAnsi="Times New Roman" w:cs="Times New Roman"/>
    </w:rPr>
  </w:style>
  <w:style w:type="character" w:customStyle="1" w:styleId="WW8Num2z1">
    <w:name w:val="WW8Num2z1"/>
    <w:rsid w:val="002E5DEA"/>
    <w:rPr>
      <w:rFonts w:ascii="Courier New" w:hAnsi="Courier New" w:cs="Courier New"/>
    </w:rPr>
  </w:style>
  <w:style w:type="character" w:customStyle="1" w:styleId="WW8Num2z2">
    <w:name w:val="WW8Num2z2"/>
    <w:rsid w:val="002E5DEA"/>
    <w:rPr>
      <w:rFonts w:ascii="Wingdings" w:hAnsi="Wingdings"/>
    </w:rPr>
  </w:style>
  <w:style w:type="character" w:customStyle="1" w:styleId="WW8Num2z3">
    <w:name w:val="WW8Num2z3"/>
    <w:rsid w:val="002E5DEA"/>
    <w:rPr>
      <w:rFonts w:ascii="Symbol" w:hAnsi="Symbol"/>
    </w:rPr>
  </w:style>
  <w:style w:type="character" w:customStyle="1" w:styleId="WW8Num3z0">
    <w:name w:val="WW8Num3z0"/>
    <w:rsid w:val="002E5DEA"/>
    <w:rPr>
      <w:rFonts w:ascii="Times New Roman" w:eastAsia="Times New Roman" w:hAnsi="Times New Roman" w:cs="Times New Roman"/>
    </w:rPr>
  </w:style>
  <w:style w:type="character" w:customStyle="1" w:styleId="WW8Num3z1">
    <w:name w:val="WW8Num3z1"/>
    <w:rsid w:val="002E5DEA"/>
    <w:rPr>
      <w:rFonts w:ascii="Times New Roman" w:hAnsi="Times New Roman" w:cs="Times New Roman"/>
      <w:b w:val="0"/>
      <w:i w:val="0"/>
      <w:sz w:val="24"/>
    </w:rPr>
  </w:style>
  <w:style w:type="character" w:customStyle="1" w:styleId="WW8Num3z2">
    <w:name w:val="WW8Num3z2"/>
    <w:rsid w:val="002E5DEA"/>
    <w:rPr>
      <w:rFonts w:ascii="Wingdings" w:hAnsi="Wingdings"/>
    </w:rPr>
  </w:style>
  <w:style w:type="character" w:customStyle="1" w:styleId="WW8Num3z3">
    <w:name w:val="WW8Num3z3"/>
    <w:rsid w:val="002E5DEA"/>
    <w:rPr>
      <w:rFonts w:ascii="Symbol" w:hAnsi="Symbol"/>
    </w:rPr>
  </w:style>
  <w:style w:type="character" w:customStyle="1" w:styleId="WW8Num3z4">
    <w:name w:val="WW8Num3z4"/>
    <w:rsid w:val="002E5DEA"/>
    <w:rPr>
      <w:rFonts w:ascii="Courier New" w:hAnsi="Courier New"/>
    </w:rPr>
  </w:style>
  <w:style w:type="character" w:customStyle="1" w:styleId="WW8Num5z0">
    <w:name w:val="WW8Num5z0"/>
    <w:rsid w:val="002E5DEA"/>
    <w:rPr>
      <w:rFonts w:ascii="Arial" w:hAnsi="Arial"/>
    </w:rPr>
  </w:style>
  <w:style w:type="character" w:customStyle="1" w:styleId="WW8Num5z1">
    <w:name w:val="WW8Num5z1"/>
    <w:rsid w:val="002E5DEA"/>
    <w:rPr>
      <w:rFonts w:ascii="Courier New" w:hAnsi="Courier New" w:cs="Courier New"/>
    </w:rPr>
  </w:style>
  <w:style w:type="character" w:customStyle="1" w:styleId="WW8Num5z2">
    <w:name w:val="WW8Num5z2"/>
    <w:rsid w:val="002E5DEA"/>
    <w:rPr>
      <w:rFonts w:ascii="Wingdings" w:hAnsi="Wingdings"/>
    </w:rPr>
  </w:style>
  <w:style w:type="character" w:customStyle="1" w:styleId="WW8Num5z3">
    <w:name w:val="WW8Num5z3"/>
    <w:rsid w:val="002E5DEA"/>
    <w:rPr>
      <w:rFonts w:ascii="Symbol" w:hAnsi="Symbol"/>
    </w:rPr>
  </w:style>
  <w:style w:type="character" w:customStyle="1" w:styleId="WW8Num6z0">
    <w:name w:val="WW8Num6z0"/>
    <w:rsid w:val="002E5DEA"/>
    <w:rPr>
      <w:rFonts w:ascii="Wingdings" w:hAnsi="Wingdings"/>
    </w:rPr>
  </w:style>
  <w:style w:type="character" w:customStyle="1" w:styleId="WW8Num6z1">
    <w:name w:val="WW8Num6z1"/>
    <w:rsid w:val="002E5DEA"/>
    <w:rPr>
      <w:rFonts w:ascii="Courier New" w:hAnsi="Courier New" w:cs="Courier New"/>
    </w:rPr>
  </w:style>
  <w:style w:type="character" w:customStyle="1" w:styleId="WW8Num6z3">
    <w:name w:val="WW8Num6z3"/>
    <w:rsid w:val="002E5DEA"/>
    <w:rPr>
      <w:rFonts w:ascii="Symbol" w:hAnsi="Symbol"/>
    </w:rPr>
  </w:style>
  <w:style w:type="character" w:customStyle="1" w:styleId="WW8Num7z0">
    <w:name w:val="WW8Num7z0"/>
    <w:rsid w:val="002E5DEA"/>
    <w:rPr>
      <w:rFonts w:ascii="Times New Roman" w:eastAsia="Times New Roman" w:hAnsi="Times New Roman" w:cs="Times New Roman"/>
    </w:rPr>
  </w:style>
  <w:style w:type="character" w:customStyle="1" w:styleId="WW8Num7z1">
    <w:name w:val="WW8Num7z1"/>
    <w:rsid w:val="002E5DEA"/>
    <w:rPr>
      <w:rFonts w:ascii="Courier New" w:hAnsi="Courier New" w:cs="Courier New"/>
    </w:rPr>
  </w:style>
  <w:style w:type="character" w:customStyle="1" w:styleId="WW8Num7z2">
    <w:name w:val="WW8Num7z2"/>
    <w:rsid w:val="002E5DEA"/>
    <w:rPr>
      <w:rFonts w:ascii="Wingdings" w:hAnsi="Wingdings"/>
    </w:rPr>
  </w:style>
  <w:style w:type="character" w:customStyle="1" w:styleId="WW8Num7z3">
    <w:name w:val="WW8Num7z3"/>
    <w:rsid w:val="002E5DEA"/>
    <w:rPr>
      <w:rFonts w:ascii="Symbol" w:hAnsi="Symbol"/>
    </w:rPr>
  </w:style>
  <w:style w:type="character" w:customStyle="1" w:styleId="WW8Num13z0">
    <w:name w:val="WW8Num13z0"/>
    <w:rsid w:val="002E5DEA"/>
    <w:rPr>
      <w:rFonts w:ascii="Symbol" w:hAnsi="Symbol" w:cs="Times New Roman"/>
      <w:b w:val="0"/>
      <w:i w:val="0"/>
      <w:sz w:val="24"/>
      <w:szCs w:val="24"/>
      <w:u w:val="none"/>
    </w:rPr>
  </w:style>
  <w:style w:type="character" w:customStyle="1" w:styleId="WW8Num13z1">
    <w:name w:val="WW8Num13z1"/>
    <w:rsid w:val="002E5DEA"/>
    <w:rPr>
      <w:rFonts w:ascii="Courier New" w:hAnsi="Courier New" w:cs="Tahoma"/>
    </w:rPr>
  </w:style>
  <w:style w:type="character" w:customStyle="1" w:styleId="WW8Num13z2">
    <w:name w:val="WW8Num13z2"/>
    <w:rsid w:val="002E5DEA"/>
    <w:rPr>
      <w:rFonts w:ascii="Wingdings" w:hAnsi="Wingdings"/>
    </w:rPr>
  </w:style>
  <w:style w:type="character" w:customStyle="1" w:styleId="WW8Num13z3">
    <w:name w:val="WW8Num13z3"/>
    <w:rsid w:val="002E5DEA"/>
    <w:rPr>
      <w:rFonts w:ascii="Symbol" w:hAnsi="Symbol"/>
    </w:rPr>
  </w:style>
  <w:style w:type="character" w:customStyle="1" w:styleId="WW8Num14z0">
    <w:name w:val="WW8Num14z0"/>
    <w:rsid w:val="002E5DEA"/>
    <w:rPr>
      <w:rFonts w:ascii="Times New Roman" w:eastAsia="Times New Roman" w:hAnsi="Times New Roman" w:cs="Times New Roman"/>
    </w:rPr>
  </w:style>
  <w:style w:type="character" w:customStyle="1" w:styleId="WW8Num14z1">
    <w:name w:val="WW8Num14z1"/>
    <w:rsid w:val="002E5DEA"/>
    <w:rPr>
      <w:rFonts w:ascii="Courier New" w:hAnsi="Courier New"/>
    </w:rPr>
  </w:style>
  <w:style w:type="character" w:customStyle="1" w:styleId="WW8Num14z2">
    <w:name w:val="WW8Num14z2"/>
    <w:rsid w:val="002E5DEA"/>
    <w:rPr>
      <w:rFonts w:ascii="Wingdings" w:hAnsi="Wingdings"/>
    </w:rPr>
  </w:style>
  <w:style w:type="character" w:customStyle="1" w:styleId="WW8Num14z3">
    <w:name w:val="WW8Num14z3"/>
    <w:rsid w:val="002E5DEA"/>
    <w:rPr>
      <w:rFonts w:ascii="Symbol" w:hAnsi="Symbol"/>
    </w:rPr>
  </w:style>
  <w:style w:type="character" w:customStyle="1" w:styleId="WW8Num15z1">
    <w:name w:val="WW8Num15z1"/>
    <w:rsid w:val="002E5DEA"/>
    <w:rPr>
      <w:i/>
      <w:color w:val="auto"/>
      <w:sz w:val="24"/>
      <w:szCs w:val="24"/>
    </w:rPr>
  </w:style>
  <w:style w:type="character" w:customStyle="1" w:styleId="WW8Num15z2">
    <w:name w:val="WW8Num15z2"/>
    <w:rsid w:val="002E5DEA"/>
    <w:rPr>
      <w:b w:val="0"/>
      <w:i w:val="0"/>
      <w:sz w:val="24"/>
      <w:szCs w:val="24"/>
    </w:rPr>
  </w:style>
  <w:style w:type="character" w:customStyle="1" w:styleId="WW8Num15z3">
    <w:name w:val="WW8Num15z3"/>
    <w:rsid w:val="002E5DEA"/>
    <w:rPr>
      <w:b/>
      <w:i w:val="0"/>
      <w:sz w:val="28"/>
      <w:szCs w:val="28"/>
    </w:rPr>
  </w:style>
  <w:style w:type="character" w:customStyle="1" w:styleId="WW8Num16z0">
    <w:name w:val="WW8Num16z0"/>
    <w:rsid w:val="002E5DEA"/>
    <w:rPr>
      <w:rFonts w:ascii="Symbol" w:hAnsi="Symbol" w:cs="Times New Roman"/>
      <w:b w:val="0"/>
      <w:i w:val="0"/>
      <w:sz w:val="20"/>
      <w:szCs w:val="20"/>
      <w:u w:val="none"/>
    </w:rPr>
  </w:style>
  <w:style w:type="character" w:customStyle="1" w:styleId="WW8Num22z0">
    <w:name w:val="WW8Num22z0"/>
    <w:rsid w:val="002E5DEA"/>
    <w:rPr>
      <w:rFonts w:ascii="Symbol" w:hAnsi="Symbol"/>
    </w:rPr>
  </w:style>
  <w:style w:type="character" w:customStyle="1" w:styleId="WW8Num22z1">
    <w:name w:val="WW8Num22z1"/>
    <w:rsid w:val="002E5DEA"/>
    <w:rPr>
      <w:rFonts w:ascii="Courier New" w:hAnsi="Courier New"/>
      <w:color w:val="FF0000"/>
      <w:sz w:val="24"/>
    </w:rPr>
  </w:style>
  <w:style w:type="character" w:customStyle="1" w:styleId="WW8Num22z2">
    <w:name w:val="WW8Num22z2"/>
    <w:rsid w:val="002E5DEA"/>
    <w:rPr>
      <w:rFonts w:ascii="Wingdings" w:hAnsi="Wingdings"/>
    </w:rPr>
  </w:style>
  <w:style w:type="character" w:customStyle="1" w:styleId="WW8Num22z4">
    <w:name w:val="WW8Num22z4"/>
    <w:rsid w:val="002E5DEA"/>
    <w:rPr>
      <w:rFonts w:ascii="Courier New" w:hAnsi="Courier New" w:cs="Courier New"/>
    </w:rPr>
  </w:style>
  <w:style w:type="character" w:customStyle="1" w:styleId="Bekezdsalapbettpusa1">
    <w:name w:val="Bekezdés alapbetűtípusa1"/>
    <w:rsid w:val="002E5DEA"/>
  </w:style>
  <w:style w:type="character" w:customStyle="1" w:styleId="CharChar6">
    <w:name w:val="Char Char6"/>
    <w:rsid w:val="002E5DEA"/>
    <w:rPr>
      <w:b/>
      <w:kern w:val="1"/>
      <w:sz w:val="32"/>
      <w:lang w:val="hu-HU" w:eastAsia="ar-SA" w:bidi="ar-SA"/>
    </w:rPr>
  </w:style>
  <w:style w:type="character" w:customStyle="1" w:styleId="CharChar5">
    <w:name w:val="Char Char5"/>
    <w:rsid w:val="002E5DEA"/>
    <w:rPr>
      <w:sz w:val="24"/>
      <w:szCs w:val="24"/>
      <w:lang w:val="hu-HU" w:eastAsia="ar-SA" w:bidi="ar-SA"/>
    </w:rPr>
  </w:style>
  <w:style w:type="character" w:customStyle="1" w:styleId="CharChar4">
    <w:name w:val="Char Char4"/>
    <w:rsid w:val="002E5DEA"/>
    <w:rPr>
      <w:sz w:val="24"/>
      <w:lang w:val="hu-HU" w:eastAsia="ar-SA" w:bidi="ar-SA"/>
    </w:rPr>
  </w:style>
  <w:style w:type="character" w:customStyle="1" w:styleId="CharChar3">
    <w:name w:val="Char Char3"/>
    <w:rsid w:val="002E5DEA"/>
    <w:rPr>
      <w:rFonts w:ascii="Tahoma" w:hAnsi="Tahoma" w:cs="Tahoma"/>
      <w:sz w:val="16"/>
      <w:szCs w:val="16"/>
    </w:rPr>
  </w:style>
  <w:style w:type="character" w:customStyle="1" w:styleId="Lbjegyzet-karakterek">
    <w:name w:val="Lábjegyzet-karakterek"/>
    <w:rsid w:val="002E5DEA"/>
    <w:rPr>
      <w:vertAlign w:val="superscript"/>
    </w:rPr>
  </w:style>
  <w:style w:type="character" w:customStyle="1" w:styleId="Jegyzethivatkozs1">
    <w:name w:val="Jegyzethivatkozás1"/>
    <w:rsid w:val="002E5DEA"/>
    <w:rPr>
      <w:sz w:val="16"/>
      <w:szCs w:val="16"/>
    </w:rPr>
  </w:style>
  <w:style w:type="character" w:customStyle="1" w:styleId="CharChar1">
    <w:name w:val="Char Char1"/>
    <w:rsid w:val="002E5DEA"/>
  </w:style>
  <w:style w:type="character" w:customStyle="1" w:styleId="CharChar">
    <w:name w:val="Char Char"/>
    <w:rsid w:val="002E5DEA"/>
    <w:rPr>
      <w:b/>
      <w:bCs/>
    </w:rPr>
  </w:style>
  <w:style w:type="character" w:customStyle="1" w:styleId="DeltaViewDeletion">
    <w:name w:val="DeltaView Deletion"/>
    <w:rsid w:val="002E5DEA"/>
    <w:rPr>
      <w:strike/>
      <w:color w:val="FF0000"/>
      <w:spacing w:val="0"/>
    </w:rPr>
  </w:style>
  <w:style w:type="paragraph" w:customStyle="1" w:styleId="Cmsor">
    <w:name w:val="Címsor"/>
    <w:basedOn w:val="Norml"/>
    <w:next w:val="Szvegtrzs"/>
    <w:rsid w:val="002E5DEA"/>
    <w:pPr>
      <w:keepNext/>
      <w:suppressAutoHyphens/>
      <w:spacing w:before="240" w:after="120"/>
    </w:pPr>
    <w:rPr>
      <w:rFonts w:ascii="Arial" w:eastAsia="Arial Unicode MS" w:hAnsi="Arial" w:cs="Mangal"/>
      <w:sz w:val="28"/>
      <w:szCs w:val="28"/>
      <w:lang w:eastAsia="ar-SA"/>
    </w:rPr>
  </w:style>
  <w:style w:type="paragraph" w:styleId="Lista">
    <w:name w:val="List"/>
    <w:basedOn w:val="Szvegtrzs"/>
    <w:rsid w:val="002E5DEA"/>
    <w:pPr>
      <w:suppressAutoHyphens/>
    </w:pPr>
    <w:rPr>
      <w:rFonts w:cs="Mangal"/>
      <w:lang w:eastAsia="ar-SA"/>
    </w:rPr>
  </w:style>
  <w:style w:type="paragraph" w:customStyle="1" w:styleId="Felirat">
    <w:name w:val="Felirat"/>
    <w:basedOn w:val="Norml"/>
    <w:rsid w:val="002E5DEA"/>
    <w:pPr>
      <w:suppressLineNumbers/>
      <w:suppressAutoHyphens/>
      <w:spacing w:before="120" w:after="120"/>
    </w:pPr>
    <w:rPr>
      <w:rFonts w:cs="Mangal"/>
      <w:i/>
      <w:iCs/>
      <w:lang w:eastAsia="ar-SA"/>
    </w:rPr>
  </w:style>
  <w:style w:type="paragraph" w:customStyle="1" w:styleId="Trgymutat">
    <w:name w:val="Tárgymutató"/>
    <w:basedOn w:val="Norml"/>
    <w:rsid w:val="002E5DEA"/>
    <w:pPr>
      <w:suppressLineNumbers/>
      <w:suppressAutoHyphens/>
    </w:pPr>
    <w:rPr>
      <w:rFonts w:cs="Mangal"/>
      <w:szCs w:val="20"/>
      <w:lang w:eastAsia="ar-SA"/>
    </w:rPr>
  </w:style>
  <w:style w:type="paragraph" w:customStyle="1" w:styleId="Szvegtrzsbehzssal31">
    <w:name w:val="Szövegtörzs behúzással 31"/>
    <w:basedOn w:val="Norml"/>
    <w:rsid w:val="002E5DEA"/>
    <w:pPr>
      <w:suppressAutoHyphens/>
      <w:spacing w:line="360" w:lineRule="auto"/>
      <w:ind w:left="709"/>
      <w:jc w:val="both"/>
    </w:pPr>
    <w:rPr>
      <w:sz w:val="32"/>
      <w:szCs w:val="20"/>
      <w:lang w:eastAsia="ar-SA"/>
    </w:rPr>
  </w:style>
  <w:style w:type="paragraph" w:customStyle="1" w:styleId="Szvegblokk1">
    <w:name w:val="Szövegblokk1"/>
    <w:basedOn w:val="Norml"/>
    <w:rsid w:val="002E5D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rsid w:val="002E5DEA"/>
    <w:pPr>
      <w:suppressAutoHyphens/>
    </w:pPr>
    <w:rPr>
      <w:sz w:val="20"/>
      <w:szCs w:val="20"/>
      <w:lang w:eastAsia="ar-SA"/>
    </w:rPr>
  </w:style>
  <w:style w:type="paragraph" w:customStyle="1" w:styleId="Norml10">
    <w:name w:val="Normál1"/>
    <w:rsid w:val="002E5DEA"/>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2E5DEA"/>
    <w:pPr>
      <w:suppressLineNumbers/>
      <w:suppressAutoHyphens/>
    </w:pPr>
    <w:rPr>
      <w:szCs w:val="20"/>
      <w:lang w:eastAsia="ar-SA"/>
    </w:rPr>
  </w:style>
  <w:style w:type="paragraph" w:customStyle="1" w:styleId="Tblzatfejlc">
    <w:name w:val="Táblázatfejléc"/>
    <w:basedOn w:val="Tblzattartalom"/>
    <w:rsid w:val="002E5DEA"/>
    <w:pPr>
      <w:jc w:val="center"/>
    </w:pPr>
    <w:rPr>
      <w:b/>
      <w:bCs/>
    </w:rPr>
  </w:style>
  <w:style w:type="paragraph" w:customStyle="1" w:styleId="Kerettartalom">
    <w:name w:val="Kerettartalom"/>
    <w:basedOn w:val="Szvegtrzs"/>
    <w:rsid w:val="002E5DEA"/>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2E5DEA"/>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2E5D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2E5DEA"/>
    <w:pPr>
      <w:ind w:left="240"/>
    </w:pPr>
  </w:style>
  <w:style w:type="paragraph" w:styleId="Alcm">
    <w:name w:val="Subtitle"/>
    <w:basedOn w:val="Norml"/>
    <w:next w:val="Norml"/>
    <w:link w:val="AlcmChar"/>
    <w:qFormat/>
    <w:rsid w:val="002E5DEA"/>
    <w:pPr>
      <w:spacing w:after="60"/>
      <w:jc w:val="center"/>
      <w:outlineLvl w:val="1"/>
    </w:pPr>
    <w:rPr>
      <w:rFonts w:ascii="Cambria" w:hAnsi="Cambria"/>
    </w:rPr>
  </w:style>
  <w:style w:type="character" w:customStyle="1" w:styleId="AlcmChar">
    <w:name w:val="Alcím Char"/>
    <w:basedOn w:val="Bekezdsalapbettpusa"/>
    <w:link w:val="Alcm"/>
    <w:rsid w:val="002E5DEA"/>
    <w:rPr>
      <w:rFonts w:ascii="Cambria" w:eastAsia="Times New Roman" w:hAnsi="Cambria" w:cs="Times New Roman"/>
      <w:sz w:val="24"/>
      <w:szCs w:val="24"/>
      <w:lang w:eastAsia="hu-HU"/>
    </w:rPr>
  </w:style>
  <w:style w:type="character" w:customStyle="1" w:styleId="apple-converted-space">
    <w:name w:val="apple-converted-space"/>
    <w:rsid w:val="002E5DEA"/>
  </w:style>
  <w:style w:type="paragraph" w:customStyle="1" w:styleId="Szvegtrzs211">
    <w:name w:val="Szövegtörzs 211"/>
    <w:basedOn w:val="Norml"/>
    <w:uiPriority w:val="99"/>
    <w:rsid w:val="002E5DEA"/>
    <w:pPr>
      <w:spacing w:line="360" w:lineRule="auto"/>
      <w:jc w:val="both"/>
    </w:pPr>
    <w:rPr>
      <w:i/>
      <w:smallCaps/>
      <w:spacing w:val="4"/>
      <w:szCs w:val="20"/>
    </w:rPr>
  </w:style>
  <w:style w:type="paragraph" w:customStyle="1" w:styleId="Szvegtrzs22">
    <w:name w:val="Szövegtörzs 22"/>
    <w:basedOn w:val="Norml"/>
    <w:uiPriority w:val="99"/>
    <w:rsid w:val="002E5DEA"/>
    <w:pPr>
      <w:widowControl w:val="0"/>
      <w:jc w:val="center"/>
    </w:pPr>
    <w:rPr>
      <w:szCs w:val="20"/>
      <w:lang w:eastAsia="zh-CN"/>
    </w:rPr>
  </w:style>
  <w:style w:type="paragraph" w:customStyle="1" w:styleId="Pagedecouverture">
    <w:name w:val="Page de couverture"/>
    <w:basedOn w:val="Norml"/>
    <w:next w:val="Norml"/>
    <w:rsid w:val="002E5DEA"/>
    <w:pPr>
      <w:jc w:val="both"/>
    </w:pPr>
    <w:rPr>
      <w:rFonts w:eastAsia="Calibri"/>
      <w:szCs w:val="22"/>
      <w:lang w:eastAsia="en-GB"/>
    </w:rPr>
  </w:style>
  <w:style w:type="paragraph" w:customStyle="1" w:styleId="NormalBold">
    <w:name w:val="NormalBold"/>
    <w:basedOn w:val="Norml"/>
    <w:link w:val="NormalBoldChar"/>
    <w:rsid w:val="002E5DEA"/>
    <w:pPr>
      <w:widowControl w:val="0"/>
    </w:pPr>
    <w:rPr>
      <w:b/>
      <w:szCs w:val="20"/>
      <w:lang w:eastAsia="en-GB"/>
    </w:rPr>
  </w:style>
  <w:style w:type="character" w:customStyle="1" w:styleId="NormalBoldChar">
    <w:name w:val="NormalBold Char"/>
    <w:link w:val="NormalBold"/>
    <w:locked/>
    <w:rsid w:val="002E5DEA"/>
    <w:rPr>
      <w:rFonts w:ascii="Times New Roman" w:eastAsia="Times New Roman" w:hAnsi="Times New Roman" w:cs="Times New Roman"/>
      <w:b/>
      <w:sz w:val="24"/>
      <w:szCs w:val="20"/>
      <w:lang w:eastAsia="en-GB"/>
    </w:rPr>
  </w:style>
  <w:style w:type="paragraph" w:customStyle="1" w:styleId="Tiret0">
    <w:name w:val="Tiret 0"/>
    <w:basedOn w:val="Norml"/>
    <w:rsid w:val="002E5DEA"/>
    <w:pPr>
      <w:numPr>
        <w:numId w:val="10"/>
      </w:numPr>
      <w:spacing w:before="120" w:after="120"/>
      <w:jc w:val="both"/>
    </w:pPr>
    <w:rPr>
      <w:rFonts w:eastAsia="Calibri"/>
      <w:szCs w:val="22"/>
      <w:lang w:eastAsia="en-GB"/>
    </w:rPr>
  </w:style>
  <w:style w:type="paragraph" w:customStyle="1" w:styleId="Tiret1">
    <w:name w:val="Tiret 1"/>
    <w:basedOn w:val="Norml"/>
    <w:rsid w:val="002E5DEA"/>
    <w:pPr>
      <w:numPr>
        <w:numId w:val="11"/>
      </w:numPr>
      <w:spacing w:before="120" w:after="120"/>
      <w:jc w:val="both"/>
    </w:pPr>
    <w:rPr>
      <w:rFonts w:eastAsia="Calibri"/>
      <w:szCs w:val="22"/>
      <w:lang w:eastAsia="en-GB"/>
    </w:rPr>
  </w:style>
  <w:style w:type="paragraph" w:customStyle="1" w:styleId="Annexetitre">
    <w:name w:val="Annexe titre"/>
    <w:basedOn w:val="Norml"/>
    <w:next w:val="Norml"/>
    <w:rsid w:val="002E5DEA"/>
    <w:pPr>
      <w:spacing w:before="120" w:after="120"/>
      <w:jc w:val="center"/>
    </w:pPr>
    <w:rPr>
      <w:rFonts w:eastAsia="Calibri"/>
      <w:b/>
      <w:szCs w:val="22"/>
      <w:u w:val="single"/>
      <w:lang w:eastAsia="en-GB"/>
    </w:rPr>
  </w:style>
  <w:style w:type="character" w:customStyle="1" w:styleId="FontStyle120">
    <w:name w:val="Font Style120"/>
    <w:uiPriority w:val="99"/>
    <w:rsid w:val="002E5DEA"/>
    <w:rPr>
      <w:rFonts w:ascii="Times New Roman" w:hAnsi="Times New Roman" w:cs="Times New Roman"/>
      <w:b/>
      <w:bCs/>
      <w:color w:val="000000"/>
      <w:sz w:val="22"/>
      <w:szCs w:val="22"/>
    </w:rPr>
  </w:style>
  <w:style w:type="paragraph" w:styleId="Kpalrs">
    <w:name w:val="caption"/>
    <w:basedOn w:val="Norml"/>
    <w:next w:val="Norml"/>
    <w:uiPriority w:val="35"/>
    <w:qFormat/>
    <w:rsid w:val="002E5DEA"/>
    <w:pPr>
      <w:spacing w:before="120" w:after="120"/>
      <w:jc w:val="both"/>
    </w:pPr>
    <w:rPr>
      <w:rFonts w:eastAsia="Calibri"/>
      <w:b/>
      <w:bCs/>
      <w:sz w:val="20"/>
      <w:szCs w:val="20"/>
      <w:lang w:eastAsia="en-GB"/>
    </w:rPr>
  </w:style>
  <w:style w:type="paragraph" w:styleId="brajegyzk">
    <w:name w:val="table of figures"/>
    <w:basedOn w:val="Norml"/>
    <w:next w:val="Norml"/>
    <w:uiPriority w:val="99"/>
    <w:unhideWhenUsed/>
    <w:rsid w:val="002E5DEA"/>
    <w:pPr>
      <w:spacing w:before="120" w:after="120"/>
      <w:jc w:val="both"/>
    </w:pPr>
    <w:rPr>
      <w:rFonts w:eastAsia="Calibri"/>
      <w:szCs w:val="22"/>
      <w:lang w:eastAsia="en-GB"/>
    </w:rPr>
  </w:style>
  <w:style w:type="paragraph" w:styleId="Felsorols">
    <w:name w:val="List Bullet"/>
    <w:basedOn w:val="Norml"/>
    <w:uiPriority w:val="99"/>
    <w:unhideWhenUsed/>
    <w:rsid w:val="002E5DEA"/>
    <w:pPr>
      <w:numPr>
        <w:numId w:val="12"/>
      </w:numPr>
      <w:spacing w:before="120" w:after="120"/>
      <w:contextualSpacing/>
      <w:jc w:val="both"/>
    </w:pPr>
    <w:rPr>
      <w:rFonts w:eastAsia="Calibri"/>
      <w:szCs w:val="22"/>
      <w:lang w:eastAsia="en-GB"/>
    </w:rPr>
  </w:style>
  <w:style w:type="paragraph" w:styleId="Felsorols3">
    <w:name w:val="List Bullet 3"/>
    <w:basedOn w:val="Norml"/>
    <w:uiPriority w:val="99"/>
    <w:unhideWhenUsed/>
    <w:rsid w:val="002E5DEA"/>
    <w:pPr>
      <w:numPr>
        <w:numId w:val="13"/>
      </w:numPr>
      <w:spacing w:before="120" w:after="120"/>
      <w:contextualSpacing/>
      <w:jc w:val="both"/>
    </w:pPr>
    <w:rPr>
      <w:rFonts w:eastAsia="Calibri"/>
      <w:szCs w:val="22"/>
      <w:lang w:eastAsia="en-GB"/>
    </w:rPr>
  </w:style>
  <w:style w:type="paragraph" w:styleId="Felsorols4">
    <w:name w:val="List Bullet 4"/>
    <w:basedOn w:val="Norml"/>
    <w:uiPriority w:val="99"/>
    <w:unhideWhenUsed/>
    <w:rsid w:val="002E5DEA"/>
    <w:pPr>
      <w:numPr>
        <w:numId w:val="14"/>
      </w:numPr>
      <w:spacing w:before="120" w:after="120"/>
      <w:contextualSpacing/>
      <w:jc w:val="both"/>
    </w:pPr>
    <w:rPr>
      <w:rFonts w:eastAsia="Calibri"/>
      <w:szCs w:val="22"/>
      <w:lang w:eastAsia="en-GB"/>
    </w:rPr>
  </w:style>
  <w:style w:type="paragraph" w:styleId="Szmozottlista">
    <w:name w:val="List Number"/>
    <w:basedOn w:val="Norml"/>
    <w:uiPriority w:val="99"/>
    <w:unhideWhenUsed/>
    <w:rsid w:val="002E5DEA"/>
    <w:pPr>
      <w:numPr>
        <w:numId w:val="15"/>
      </w:numPr>
      <w:spacing w:before="120" w:after="120"/>
      <w:contextualSpacing/>
      <w:jc w:val="both"/>
    </w:pPr>
    <w:rPr>
      <w:rFonts w:eastAsia="Calibri"/>
      <w:szCs w:val="22"/>
      <w:lang w:eastAsia="en-GB"/>
    </w:rPr>
  </w:style>
  <w:style w:type="paragraph" w:styleId="Szmozottlista2">
    <w:name w:val="List Number 2"/>
    <w:basedOn w:val="Norml"/>
    <w:uiPriority w:val="99"/>
    <w:unhideWhenUsed/>
    <w:rsid w:val="002E5DEA"/>
    <w:pPr>
      <w:numPr>
        <w:numId w:val="16"/>
      </w:numPr>
      <w:spacing w:before="120" w:after="120"/>
      <w:contextualSpacing/>
      <w:jc w:val="both"/>
    </w:pPr>
    <w:rPr>
      <w:rFonts w:eastAsia="Calibri"/>
      <w:szCs w:val="22"/>
      <w:lang w:eastAsia="en-GB"/>
    </w:rPr>
  </w:style>
  <w:style w:type="paragraph" w:styleId="Szmozottlista3">
    <w:name w:val="List Number 3"/>
    <w:basedOn w:val="Norml"/>
    <w:uiPriority w:val="99"/>
    <w:unhideWhenUsed/>
    <w:rsid w:val="002E5DEA"/>
    <w:pPr>
      <w:numPr>
        <w:numId w:val="17"/>
      </w:numPr>
      <w:spacing w:before="120" w:after="120"/>
      <w:contextualSpacing/>
      <w:jc w:val="both"/>
    </w:pPr>
    <w:rPr>
      <w:rFonts w:eastAsia="Calibri"/>
      <w:szCs w:val="22"/>
      <w:lang w:eastAsia="en-GB"/>
    </w:rPr>
  </w:style>
  <w:style w:type="paragraph" w:styleId="Szmozottlista4">
    <w:name w:val="List Number 4"/>
    <w:basedOn w:val="Norml"/>
    <w:uiPriority w:val="99"/>
    <w:unhideWhenUsed/>
    <w:rsid w:val="002E5DEA"/>
    <w:pPr>
      <w:numPr>
        <w:numId w:val="18"/>
      </w:numPr>
      <w:spacing w:before="120" w:after="120"/>
      <w:contextualSpacing/>
      <w:jc w:val="both"/>
    </w:pPr>
    <w:rPr>
      <w:rFonts w:eastAsia="Calibri"/>
      <w:szCs w:val="22"/>
      <w:lang w:eastAsia="en-GB"/>
    </w:rPr>
  </w:style>
  <w:style w:type="character" w:customStyle="1" w:styleId="DeltaViewInsertion">
    <w:name w:val="DeltaView Insertion"/>
    <w:rsid w:val="002E5DEA"/>
    <w:rPr>
      <w:b/>
      <w:i/>
      <w:spacing w:val="0"/>
      <w:lang w:val="hu-HU" w:eastAsia="hu-HU"/>
    </w:rPr>
  </w:style>
  <w:style w:type="character" w:customStyle="1" w:styleId="Point0Char">
    <w:name w:val="Point 0 Char"/>
    <w:locked/>
    <w:rsid w:val="002E5DEA"/>
    <w:rPr>
      <w:rFonts w:ascii="Times New Roman" w:hAnsi="Times New Roman"/>
      <w:sz w:val="24"/>
      <w:lang w:val="hu-HU" w:eastAsia="hu-HU"/>
    </w:rPr>
  </w:style>
  <w:style w:type="paragraph" w:customStyle="1" w:styleId="CM11">
    <w:name w:val="CM1+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2E5D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unhideWhenUsed/>
    <w:rsid w:val="002E5D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2E5DEA"/>
    <w:rPr>
      <w:rFonts w:ascii="Times New Roman" w:eastAsia="Calibri" w:hAnsi="Times New Roman" w:cs="Times New Roman"/>
      <w:sz w:val="20"/>
      <w:lang w:eastAsia="en-GB"/>
    </w:rPr>
  </w:style>
  <w:style w:type="character" w:styleId="Vgjegyzet-hivatkozs">
    <w:name w:val="endnote reference"/>
    <w:uiPriority w:val="99"/>
    <w:unhideWhenUsed/>
    <w:rsid w:val="002E5DEA"/>
    <w:rPr>
      <w:vertAlign w:val="superscript"/>
      <w:lang w:val="hu-HU" w:eastAsia="hu-HU"/>
    </w:rPr>
  </w:style>
  <w:style w:type="paragraph" w:styleId="Dtum">
    <w:name w:val="Date"/>
    <w:basedOn w:val="Norml"/>
    <w:next w:val="Norml"/>
    <w:link w:val="DtumChar"/>
    <w:rsid w:val="002E5DEA"/>
    <w:pPr>
      <w:ind w:left="5103" w:right="-567"/>
    </w:pPr>
    <w:rPr>
      <w:szCs w:val="20"/>
      <w:lang w:eastAsia="en-US"/>
    </w:rPr>
  </w:style>
  <w:style w:type="character" w:customStyle="1" w:styleId="DtumChar">
    <w:name w:val="Dátum Char"/>
    <w:basedOn w:val="Bekezdsalapbettpusa"/>
    <w:link w:val="Dtum"/>
    <w:rsid w:val="002E5DEA"/>
    <w:rPr>
      <w:rFonts w:ascii="Times New Roman" w:eastAsia="Times New Roman" w:hAnsi="Times New Roman" w:cs="Times New Roman"/>
      <w:sz w:val="24"/>
      <w:szCs w:val="20"/>
    </w:rPr>
  </w:style>
  <w:style w:type="paragraph" w:customStyle="1" w:styleId="ZCom">
    <w:name w:val="Z_Com"/>
    <w:basedOn w:val="Norml"/>
    <w:next w:val="ZDGName"/>
    <w:rsid w:val="002E5DEA"/>
    <w:pPr>
      <w:widowControl w:val="0"/>
      <w:autoSpaceDE w:val="0"/>
      <w:autoSpaceDN w:val="0"/>
      <w:ind w:right="85"/>
      <w:jc w:val="both"/>
    </w:pPr>
    <w:rPr>
      <w:rFonts w:ascii="Arial" w:hAnsi="Arial" w:cs="Arial"/>
      <w:lang w:eastAsia="en-GB"/>
    </w:rPr>
  </w:style>
  <w:style w:type="paragraph" w:customStyle="1" w:styleId="ZDGName">
    <w:name w:val="Z_DGName"/>
    <w:basedOn w:val="Norml"/>
    <w:rsid w:val="002E5DEA"/>
    <w:pPr>
      <w:widowControl w:val="0"/>
      <w:autoSpaceDE w:val="0"/>
      <w:autoSpaceDN w:val="0"/>
      <w:ind w:right="85"/>
    </w:pPr>
    <w:rPr>
      <w:rFonts w:ascii="Arial" w:hAnsi="Arial" w:cs="Arial"/>
      <w:sz w:val="16"/>
      <w:szCs w:val="16"/>
      <w:lang w:eastAsia="en-GB"/>
    </w:rPr>
  </w:style>
  <w:style w:type="character" w:customStyle="1" w:styleId="formlabel2">
    <w:name w:val="formlabel2"/>
    <w:rsid w:val="002E5DEA"/>
  </w:style>
  <w:style w:type="paragraph" w:styleId="TJ3">
    <w:name w:val="toc 3"/>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39"/>
    <w:unhideWhenUsed/>
    <w:rsid w:val="002E5DEA"/>
    <w:pPr>
      <w:tabs>
        <w:tab w:val="right" w:leader="dot" w:pos="9071"/>
      </w:tabs>
      <w:spacing w:before="300" w:after="120"/>
    </w:pPr>
    <w:rPr>
      <w:rFonts w:eastAsia="Calibri"/>
      <w:szCs w:val="22"/>
      <w:lang w:eastAsia="en-GB"/>
    </w:rPr>
  </w:style>
  <w:style w:type="paragraph" w:styleId="TJ6">
    <w:name w:val="toc 6"/>
    <w:basedOn w:val="Norml"/>
    <w:next w:val="Norml"/>
    <w:uiPriority w:val="39"/>
    <w:unhideWhenUsed/>
    <w:rsid w:val="002E5DEA"/>
    <w:pPr>
      <w:tabs>
        <w:tab w:val="right" w:leader="dot" w:pos="9071"/>
      </w:tabs>
      <w:spacing w:before="240" w:after="120"/>
    </w:pPr>
    <w:rPr>
      <w:rFonts w:eastAsia="Calibri"/>
      <w:szCs w:val="22"/>
      <w:lang w:eastAsia="en-GB"/>
    </w:rPr>
  </w:style>
  <w:style w:type="paragraph" w:styleId="TJ7">
    <w:name w:val="toc 7"/>
    <w:basedOn w:val="Norml"/>
    <w:next w:val="Norml"/>
    <w:uiPriority w:val="39"/>
    <w:unhideWhenUsed/>
    <w:rsid w:val="002E5DEA"/>
    <w:pPr>
      <w:tabs>
        <w:tab w:val="right" w:leader="dot" w:pos="9071"/>
      </w:tabs>
      <w:spacing w:before="180" w:after="120"/>
    </w:pPr>
    <w:rPr>
      <w:rFonts w:eastAsia="Calibri"/>
      <w:szCs w:val="22"/>
      <w:lang w:eastAsia="en-GB"/>
    </w:rPr>
  </w:style>
  <w:style w:type="paragraph" w:styleId="TJ8">
    <w:name w:val="toc 8"/>
    <w:basedOn w:val="Norml"/>
    <w:next w:val="Norml"/>
    <w:uiPriority w:val="39"/>
    <w:unhideWhenUsed/>
    <w:rsid w:val="002E5DEA"/>
    <w:pPr>
      <w:tabs>
        <w:tab w:val="right" w:leader="dot" w:pos="9071"/>
      </w:tabs>
      <w:spacing w:before="120" w:after="120"/>
    </w:pPr>
    <w:rPr>
      <w:rFonts w:eastAsia="Calibri"/>
      <w:szCs w:val="22"/>
      <w:lang w:eastAsia="en-GB"/>
    </w:rPr>
  </w:style>
  <w:style w:type="paragraph" w:styleId="TJ9">
    <w:name w:val="toc 9"/>
    <w:basedOn w:val="Norml"/>
    <w:next w:val="Norml"/>
    <w:uiPriority w:val="39"/>
    <w:unhideWhenUsed/>
    <w:rsid w:val="002E5D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rsid w:val="002E5D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rsid w:val="002E5D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rsid w:val="002E5DEA"/>
    <w:pPr>
      <w:spacing w:before="120" w:after="120"/>
      <w:ind w:left="850"/>
      <w:jc w:val="both"/>
    </w:pPr>
    <w:rPr>
      <w:rFonts w:eastAsia="Calibri"/>
      <w:szCs w:val="22"/>
      <w:lang w:eastAsia="en-GB"/>
    </w:rPr>
  </w:style>
  <w:style w:type="paragraph" w:customStyle="1" w:styleId="Text3">
    <w:name w:val="Text 3"/>
    <w:basedOn w:val="Norml"/>
    <w:rsid w:val="002E5DEA"/>
    <w:pPr>
      <w:spacing w:before="120" w:after="120"/>
      <w:ind w:left="1984"/>
      <w:jc w:val="both"/>
    </w:pPr>
    <w:rPr>
      <w:rFonts w:eastAsia="Calibri"/>
      <w:szCs w:val="22"/>
      <w:lang w:eastAsia="en-GB"/>
    </w:rPr>
  </w:style>
  <w:style w:type="paragraph" w:customStyle="1" w:styleId="Text4">
    <w:name w:val="Text 4"/>
    <w:basedOn w:val="Norml"/>
    <w:rsid w:val="002E5DEA"/>
    <w:pPr>
      <w:spacing w:before="120" w:after="120"/>
      <w:ind w:left="2551"/>
      <w:jc w:val="both"/>
    </w:pPr>
    <w:rPr>
      <w:rFonts w:eastAsia="Calibri"/>
      <w:szCs w:val="22"/>
      <w:lang w:eastAsia="en-GB"/>
    </w:rPr>
  </w:style>
  <w:style w:type="paragraph" w:customStyle="1" w:styleId="NormalCentered">
    <w:name w:val="Normal Centered"/>
    <w:basedOn w:val="Norml"/>
    <w:rsid w:val="002E5DEA"/>
    <w:pPr>
      <w:spacing w:before="120" w:after="120"/>
      <w:jc w:val="center"/>
    </w:pPr>
    <w:rPr>
      <w:rFonts w:eastAsia="Calibri"/>
      <w:szCs w:val="22"/>
      <w:lang w:eastAsia="en-GB"/>
    </w:rPr>
  </w:style>
  <w:style w:type="paragraph" w:customStyle="1" w:styleId="NormalLeft">
    <w:name w:val="Normal Left"/>
    <w:basedOn w:val="Norml"/>
    <w:rsid w:val="002E5DEA"/>
    <w:pPr>
      <w:spacing w:before="120" w:after="120"/>
    </w:pPr>
    <w:rPr>
      <w:rFonts w:eastAsia="Calibri"/>
      <w:szCs w:val="22"/>
      <w:lang w:eastAsia="en-GB"/>
    </w:rPr>
  </w:style>
  <w:style w:type="paragraph" w:customStyle="1" w:styleId="NormalRight">
    <w:name w:val="Normal Right"/>
    <w:basedOn w:val="Norml"/>
    <w:rsid w:val="002E5DEA"/>
    <w:pPr>
      <w:spacing w:before="120" w:after="120"/>
      <w:jc w:val="right"/>
    </w:pPr>
    <w:rPr>
      <w:rFonts w:eastAsia="Calibri"/>
      <w:szCs w:val="22"/>
      <w:lang w:eastAsia="en-GB"/>
    </w:rPr>
  </w:style>
  <w:style w:type="paragraph" w:customStyle="1" w:styleId="QuotedText">
    <w:name w:val="Quoted Text"/>
    <w:basedOn w:val="Norml"/>
    <w:rsid w:val="002E5DEA"/>
    <w:pPr>
      <w:spacing w:before="120" w:after="120"/>
      <w:ind w:left="1417"/>
      <w:jc w:val="both"/>
    </w:pPr>
    <w:rPr>
      <w:rFonts w:eastAsia="Calibri"/>
      <w:szCs w:val="22"/>
      <w:lang w:eastAsia="en-GB"/>
    </w:rPr>
  </w:style>
  <w:style w:type="paragraph" w:customStyle="1" w:styleId="Point0">
    <w:name w:val="Point 0"/>
    <w:basedOn w:val="Norml"/>
    <w:rsid w:val="002E5DEA"/>
    <w:pPr>
      <w:spacing w:before="120" w:after="120"/>
      <w:ind w:left="850" w:hanging="850"/>
      <w:jc w:val="both"/>
    </w:pPr>
    <w:rPr>
      <w:rFonts w:eastAsia="Calibri"/>
      <w:szCs w:val="22"/>
      <w:lang w:eastAsia="en-GB"/>
    </w:rPr>
  </w:style>
  <w:style w:type="paragraph" w:customStyle="1" w:styleId="Point1">
    <w:name w:val="Point 1"/>
    <w:basedOn w:val="Norml"/>
    <w:rsid w:val="002E5DEA"/>
    <w:pPr>
      <w:spacing w:before="120" w:after="120"/>
      <w:ind w:left="1417" w:hanging="567"/>
      <w:jc w:val="both"/>
    </w:pPr>
    <w:rPr>
      <w:rFonts w:eastAsia="Calibri"/>
      <w:szCs w:val="22"/>
      <w:lang w:eastAsia="en-GB"/>
    </w:rPr>
  </w:style>
  <w:style w:type="paragraph" w:customStyle="1" w:styleId="Point2">
    <w:name w:val="Point 2"/>
    <w:basedOn w:val="Norml"/>
    <w:rsid w:val="002E5DEA"/>
    <w:pPr>
      <w:spacing w:before="120" w:after="120"/>
      <w:ind w:left="1984" w:hanging="567"/>
      <w:jc w:val="both"/>
    </w:pPr>
    <w:rPr>
      <w:rFonts w:eastAsia="Calibri"/>
      <w:szCs w:val="22"/>
      <w:lang w:eastAsia="en-GB"/>
    </w:rPr>
  </w:style>
  <w:style w:type="paragraph" w:customStyle="1" w:styleId="Point3">
    <w:name w:val="Point 3"/>
    <w:basedOn w:val="Norml"/>
    <w:rsid w:val="002E5DEA"/>
    <w:pPr>
      <w:spacing w:before="120" w:after="120"/>
      <w:ind w:left="2551" w:hanging="567"/>
      <w:jc w:val="both"/>
    </w:pPr>
    <w:rPr>
      <w:rFonts w:eastAsia="Calibri"/>
      <w:szCs w:val="22"/>
      <w:lang w:eastAsia="en-GB"/>
    </w:rPr>
  </w:style>
  <w:style w:type="paragraph" w:customStyle="1" w:styleId="Point4">
    <w:name w:val="Point 4"/>
    <w:basedOn w:val="Norml"/>
    <w:rsid w:val="002E5DEA"/>
    <w:pPr>
      <w:spacing w:before="120" w:after="120"/>
      <w:ind w:left="3118" w:hanging="567"/>
      <w:jc w:val="both"/>
    </w:pPr>
    <w:rPr>
      <w:rFonts w:eastAsia="Calibri"/>
      <w:szCs w:val="22"/>
      <w:lang w:eastAsia="en-GB"/>
    </w:rPr>
  </w:style>
  <w:style w:type="paragraph" w:customStyle="1" w:styleId="Tiret2">
    <w:name w:val="Tiret 2"/>
    <w:basedOn w:val="Point2"/>
    <w:rsid w:val="002E5DEA"/>
    <w:pPr>
      <w:numPr>
        <w:numId w:val="20"/>
      </w:numPr>
    </w:pPr>
  </w:style>
  <w:style w:type="paragraph" w:customStyle="1" w:styleId="Tiret3">
    <w:name w:val="Tiret 3"/>
    <w:basedOn w:val="Point3"/>
    <w:rsid w:val="002E5DEA"/>
    <w:pPr>
      <w:numPr>
        <w:numId w:val="21"/>
      </w:numPr>
    </w:pPr>
  </w:style>
  <w:style w:type="paragraph" w:customStyle="1" w:styleId="Tiret4">
    <w:name w:val="Tiret 4"/>
    <w:basedOn w:val="Point4"/>
    <w:rsid w:val="002E5DEA"/>
    <w:pPr>
      <w:numPr>
        <w:numId w:val="22"/>
      </w:numPr>
    </w:pPr>
  </w:style>
  <w:style w:type="paragraph" w:customStyle="1" w:styleId="PointDouble0">
    <w:name w:val="PointDouble 0"/>
    <w:basedOn w:val="Norml"/>
    <w:rsid w:val="002E5D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rsid w:val="002E5D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rsid w:val="002E5D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rsid w:val="002E5D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rsid w:val="002E5D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rsid w:val="002E5D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rsid w:val="002E5D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rsid w:val="002E5D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rsid w:val="002E5D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rsid w:val="002E5D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rsid w:val="002E5DEA"/>
    <w:pPr>
      <w:numPr>
        <w:numId w:val="19"/>
      </w:numPr>
      <w:spacing w:before="120" w:after="120"/>
      <w:jc w:val="both"/>
    </w:pPr>
    <w:rPr>
      <w:rFonts w:eastAsia="Calibri"/>
      <w:szCs w:val="22"/>
      <w:lang w:eastAsia="en-GB"/>
    </w:rPr>
  </w:style>
  <w:style w:type="paragraph" w:customStyle="1" w:styleId="NumPar2">
    <w:name w:val="NumPar 2"/>
    <w:basedOn w:val="Norml"/>
    <w:next w:val="Text1"/>
    <w:rsid w:val="002E5DEA"/>
    <w:pPr>
      <w:numPr>
        <w:ilvl w:val="1"/>
        <w:numId w:val="19"/>
      </w:numPr>
      <w:spacing w:before="120" w:after="120"/>
      <w:jc w:val="both"/>
    </w:pPr>
    <w:rPr>
      <w:rFonts w:eastAsia="Calibri"/>
      <w:szCs w:val="22"/>
      <w:lang w:eastAsia="en-GB"/>
    </w:rPr>
  </w:style>
  <w:style w:type="paragraph" w:customStyle="1" w:styleId="NumPar3">
    <w:name w:val="NumPar 3"/>
    <w:basedOn w:val="Norml"/>
    <w:next w:val="Text1"/>
    <w:rsid w:val="002E5DEA"/>
    <w:pPr>
      <w:numPr>
        <w:ilvl w:val="2"/>
        <w:numId w:val="19"/>
      </w:numPr>
      <w:spacing w:before="120" w:after="120"/>
      <w:jc w:val="both"/>
    </w:pPr>
    <w:rPr>
      <w:rFonts w:eastAsia="Calibri"/>
      <w:szCs w:val="22"/>
      <w:lang w:eastAsia="en-GB"/>
    </w:rPr>
  </w:style>
  <w:style w:type="paragraph" w:customStyle="1" w:styleId="NumPar4">
    <w:name w:val="NumPar 4"/>
    <w:basedOn w:val="Norml"/>
    <w:next w:val="Text1"/>
    <w:rsid w:val="002E5DEA"/>
    <w:pPr>
      <w:numPr>
        <w:ilvl w:val="3"/>
        <w:numId w:val="19"/>
      </w:numPr>
      <w:spacing w:before="120" w:after="120"/>
      <w:jc w:val="both"/>
    </w:pPr>
    <w:rPr>
      <w:rFonts w:eastAsia="Calibri"/>
      <w:szCs w:val="22"/>
      <w:lang w:eastAsia="en-GB"/>
    </w:rPr>
  </w:style>
  <w:style w:type="paragraph" w:customStyle="1" w:styleId="ManualNumPar1">
    <w:name w:val="Manual NumPar 1"/>
    <w:basedOn w:val="Norml"/>
    <w:next w:val="Text1"/>
    <w:rsid w:val="002E5DEA"/>
    <w:pPr>
      <w:spacing w:before="120" w:after="120"/>
      <w:ind w:left="850" w:hanging="850"/>
      <w:jc w:val="both"/>
    </w:pPr>
    <w:rPr>
      <w:rFonts w:eastAsia="Calibri"/>
      <w:szCs w:val="22"/>
      <w:lang w:eastAsia="en-GB"/>
    </w:rPr>
  </w:style>
  <w:style w:type="paragraph" w:customStyle="1" w:styleId="ManualNumPar2">
    <w:name w:val="Manual NumPar 2"/>
    <w:basedOn w:val="Norml"/>
    <w:next w:val="Text1"/>
    <w:rsid w:val="002E5DEA"/>
    <w:pPr>
      <w:spacing w:before="120" w:after="120"/>
      <w:ind w:left="850" w:hanging="850"/>
      <w:jc w:val="both"/>
    </w:pPr>
    <w:rPr>
      <w:rFonts w:eastAsia="Calibri"/>
      <w:szCs w:val="22"/>
      <w:lang w:eastAsia="en-GB"/>
    </w:rPr>
  </w:style>
  <w:style w:type="paragraph" w:customStyle="1" w:styleId="ManualNumPar3">
    <w:name w:val="Manual NumPar 3"/>
    <w:basedOn w:val="Norml"/>
    <w:next w:val="Text1"/>
    <w:rsid w:val="002E5DEA"/>
    <w:pPr>
      <w:spacing w:before="120" w:after="120"/>
      <w:ind w:left="850" w:hanging="850"/>
      <w:jc w:val="both"/>
    </w:pPr>
    <w:rPr>
      <w:rFonts w:eastAsia="Calibri"/>
      <w:szCs w:val="22"/>
      <w:lang w:eastAsia="en-GB"/>
    </w:rPr>
  </w:style>
  <w:style w:type="paragraph" w:customStyle="1" w:styleId="ManualNumPar4">
    <w:name w:val="Manual NumPar 4"/>
    <w:basedOn w:val="Norml"/>
    <w:next w:val="Text1"/>
    <w:rsid w:val="002E5DEA"/>
    <w:pPr>
      <w:spacing w:before="120" w:after="120"/>
      <w:ind w:left="850" w:hanging="850"/>
      <w:jc w:val="both"/>
    </w:pPr>
    <w:rPr>
      <w:rFonts w:eastAsia="Calibri"/>
      <w:szCs w:val="22"/>
      <w:lang w:eastAsia="en-GB"/>
    </w:rPr>
  </w:style>
  <w:style w:type="paragraph" w:customStyle="1" w:styleId="QuotedNumPar">
    <w:name w:val="Quoted NumPar"/>
    <w:basedOn w:val="Norml"/>
    <w:rsid w:val="002E5D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rsid w:val="002E5D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rsid w:val="002E5D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rsid w:val="002E5D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rsid w:val="002E5D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rsid w:val="002E5DEA"/>
    <w:pPr>
      <w:keepNext/>
      <w:spacing w:before="120" w:after="360"/>
      <w:jc w:val="center"/>
    </w:pPr>
    <w:rPr>
      <w:rFonts w:eastAsia="Calibri"/>
      <w:b/>
      <w:sz w:val="32"/>
      <w:szCs w:val="22"/>
      <w:lang w:eastAsia="en-GB"/>
    </w:rPr>
  </w:style>
  <w:style w:type="paragraph" w:customStyle="1" w:styleId="PartTitle">
    <w:name w:val="PartTitle"/>
    <w:basedOn w:val="Norml"/>
    <w:next w:val="ChapterTitle"/>
    <w:rsid w:val="002E5D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rsid w:val="002E5D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rsid w:val="002E5DEA"/>
    <w:pPr>
      <w:spacing w:before="120" w:after="120"/>
      <w:jc w:val="center"/>
    </w:pPr>
    <w:rPr>
      <w:rFonts w:eastAsia="Calibri"/>
      <w:b/>
      <w:szCs w:val="22"/>
      <w:lang w:eastAsia="en-GB"/>
    </w:rPr>
  </w:style>
  <w:style w:type="character" w:customStyle="1" w:styleId="Marker1">
    <w:name w:val="Marker1"/>
    <w:rsid w:val="002E5DEA"/>
    <w:rPr>
      <w:color w:val="008000"/>
      <w:shd w:val="clear" w:color="auto" w:fill="auto"/>
    </w:rPr>
  </w:style>
  <w:style w:type="character" w:customStyle="1" w:styleId="Marker2">
    <w:name w:val="Marker2"/>
    <w:rsid w:val="002E5DEA"/>
    <w:rPr>
      <w:color w:val="FF0000"/>
      <w:shd w:val="clear" w:color="auto" w:fill="auto"/>
    </w:rPr>
  </w:style>
  <w:style w:type="paragraph" w:customStyle="1" w:styleId="Point0number">
    <w:name w:val="Point 0 (number)"/>
    <w:basedOn w:val="Norml"/>
    <w:rsid w:val="002E5DEA"/>
    <w:pPr>
      <w:numPr>
        <w:numId w:val="23"/>
      </w:numPr>
      <w:spacing w:before="120" w:after="120"/>
      <w:jc w:val="both"/>
    </w:pPr>
    <w:rPr>
      <w:rFonts w:eastAsia="Calibri"/>
      <w:szCs w:val="22"/>
      <w:lang w:eastAsia="en-GB"/>
    </w:rPr>
  </w:style>
  <w:style w:type="paragraph" w:customStyle="1" w:styleId="Point1number">
    <w:name w:val="Point 1 (number)"/>
    <w:basedOn w:val="Norml"/>
    <w:rsid w:val="002E5DEA"/>
    <w:pPr>
      <w:numPr>
        <w:ilvl w:val="2"/>
        <w:numId w:val="23"/>
      </w:numPr>
      <w:spacing w:before="120" w:after="120"/>
      <w:jc w:val="both"/>
    </w:pPr>
    <w:rPr>
      <w:rFonts w:eastAsia="Calibri"/>
      <w:szCs w:val="22"/>
      <w:lang w:eastAsia="en-GB"/>
    </w:rPr>
  </w:style>
  <w:style w:type="paragraph" w:customStyle="1" w:styleId="Point2number">
    <w:name w:val="Point 2 (number)"/>
    <w:basedOn w:val="Norml"/>
    <w:rsid w:val="002E5DEA"/>
    <w:pPr>
      <w:numPr>
        <w:ilvl w:val="4"/>
        <w:numId w:val="23"/>
      </w:numPr>
      <w:spacing w:before="120" w:after="120"/>
      <w:jc w:val="both"/>
    </w:pPr>
    <w:rPr>
      <w:rFonts w:eastAsia="Calibri"/>
      <w:szCs w:val="22"/>
      <w:lang w:eastAsia="en-GB"/>
    </w:rPr>
  </w:style>
  <w:style w:type="paragraph" w:customStyle="1" w:styleId="Point3number">
    <w:name w:val="Point 3 (number)"/>
    <w:basedOn w:val="Norml"/>
    <w:rsid w:val="002E5DEA"/>
    <w:pPr>
      <w:numPr>
        <w:ilvl w:val="6"/>
        <w:numId w:val="23"/>
      </w:numPr>
      <w:spacing w:before="120" w:after="120"/>
      <w:jc w:val="both"/>
    </w:pPr>
    <w:rPr>
      <w:rFonts w:eastAsia="Calibri"/>
      <w:szCs w:val="22"/>
      <w:lang w:eastAsia="en-GB"/>
    </w:rPr>
  </w:style>
  <w:style w:type="paragraph" w:customStyle="1" w:styleId="Point0letter">
    <w:name w:val="Point 0 (letter)"/>
    <w:basedOn w:val="Norml"/>
    <w:rsid w:val="002E5DEA"/>
    <w:pPr>
      <w:numPr>
        <w:ilvl w:val="1"/>
        <w:numId w:val="23"/>
      </w:numPr>
      <w:spacing w:before="120" w:after="120"/>
      <w:jc w:val="both"/>
    </w:pPr>
    <w:rPr>
      <w:rFonts w:eastAsia="Calibri"/>
      <w:szCs w:val="22"/>
      <w:lang w:eastAsia="en-GB"/>
    </w:rPr>
  </w:style>
  <w:style w:type="paragraph" w:customStyle="1" w:styleId="Point1letter">
    <w:name w:val="Point 1 (letter)"/>
    <w:basedOn w:val="Norml"/>
    <w:rsid w:val="002E5DEA"/>
    <w:pPr>
      <w:numPr>
        <w:ilvl w:val="3"/>
        <w:numId w:val="23"/>
      </w:numPr>
      <w:spacing w:before="120" w:after="120"/>
      <w:jc w:val="both"/>
    </w:pPr>
    <w:rPr>
      <w:rFonts w:eastAsia="Calibri"/>
      <w:szCs w:val="22"/>
      <w:lang w:eastAsia="en-GB"/>
    </w:rPr>
  </w:style>
  <w:style w:type="paragraph" w:customStyle="1" w:styleId="Point2letter">
    <w:name w:val="Point 2 (letter)"/>
    <w:basedOn w:val="Norml"/>
    <w:rsid w:val="002E5DEA"/>
    <w:pPr>
      <w:numPr>
        <w:ilvl w:val="5"/>
        <w:numId w:val="23"/>
      </w:numPr>
      <w:spacing w:before="120" w:after="120"/>
      <w:jc w:val="both"/>
    </w:pPr>
    <w:rPr>
      <w:rFonts w:eastAsia="Calibri"/>
      <w:szCs w:val="22"/>
      <w:lang w:eastAsia="en-GB"/>
    </w:rPr>
  </w:style>
  <w:style w:type="paragraph" w:customStyle="1" w:styleId="Point3letter">
    <w:name w:val="Point 3 (letter)"/>
    <w:basedOn w:val="Norml"/>
    <w:rsid w:val="002E5DEA"/>
    <w:pPr>
      <w:numPr>
        <w:ilvl w:val="7"/>
        <w:numId w:val="23"/>
      </w:numPr>
      <w:spacing w:before="120" w:after="120"/>
      <w:jc w:val="both"/>
    </w:pPr>
    <w:rPr>
      <w:rFonts w:eastAsia="Calibri"/>
      <w:szCs w:val="22"/>
      <w:lang w:eastAsia="en-GB"/>
    </w:rPr>
  </w:style>
  <w:style w:type="paragraph" w:customStyle="1" w:styleId="Point4letter">
    <w:name w:val="Point 4 (letter)"/>
    <w:basedOn w:val="Norml"/>
    <w:rsid w:val="002E5DEA"/>
    <w:pPr>
      <w:numPr>
        <w:ilvl w:val="8"/>
        <w:numId w:val="23"/>
      </w:numPr>
      <w:spacing w:before="120" w:after="120"/>
      <w:jc w:val="both"/>
    </w:pPr>
    <w:rPr>
      <w:rFonts w:eastAsia="Calibri"/>
      <w:szCs w:val="22"/>
      <w:lang w:eastAsia="en-GB"/>
    </w:rPr>
  </w:style>
  <w:style w:type="paragraph" w:customStyle="1" w:styleId="Bullet0">
    <w:name w:val="Bullet 0"/>
    <w:basedOn w:val="Norml"/>
    <w:rsid w:val="002E5DEA"/>
    <w:pPr>
      <w:numPr>
        <w:numId w:val="24"/>
      </w:numPr>
      <w:spacing w:before="120" w:after="120"/>
      <w:jc w:val="both"/>
    </w:pPr>
    <w:rPr>
      <w:rFonts w:eastAsia="Calibri"/>
      <w:szCs w:val="22"/>
      <w:lang w:eastAsia="en-GB"/>
    </w:rPr>
  </w:style>
  <w:style w:type="paragraph" w:customStyle="1" w:styleId="Bullet1">
    <w:name w:val="Bullet 1"/>
    <w:basedOn w:val="Norml"/>
    <w:rsid w:val="002E5DEA"/>
    <w:pPr>
      <w:numPr>
        <w:numId w:val="25"/>
      </w:numPr>
      <w:spacing w:before="120" w:after="120"/>
      <w:jc w:val="both"/>
    </w:pPr>
    <w:rPr>
      <w:rFonts w:eastAsia="Calibri"/>
      <w:szCs w:val="22"/>
      <w:lang w:eastAsia="en-GB"/>
    </w:rPr>
  </w:style>
  <w:style w:type="paragraph" w:customStyle="1" w:styleId="Bullet2">
    <w:name w:val="Bullet 2"/>
    <w:basedOn w:val="Norml"/>
    <w:rsid w:val="002E5DEA"/>
    <w:pPr>
      <w:numPr>
        <w:numId w:val="26"/>
      </w:numPr>
      <w:spacing w:before="120" w:after="120"/>
      <w:jc w:val="both"/>
    </w:pPr>
    <w:rPr>
      <w:rFonts w:eastAsia="Calibri"/>
      <w:szCs w:val="22"/>
      <w:lang w:eastAsia="en-GB"/>
    </w:rPr>
  </w:style>
  <w:style w:type="paragraph" w:customStyle="1" w:styleId="Bullet3">
    <w:name w:val="Bullet 3"/>
    <w:basedOn w:val="Norml"/>
    <w:rsid w:val="002E5DEA"/>
    <w:pPr>
      <w:numPr>
        <w:numId w:val="27"/>
      </w:numPr>
      <w:spacing w:before="120" w:after="120"/>
      <w:jc w:val="both"/>
    </w:pPr>
    <w:rPr>
      <w:rFonts w:eastAsia="Calibri"/>
      <w:szCs w:val="22"/>
      <w:lang w:eastAsia="en-GB"/>
    </w:rPr>
  </w:style>
  <w:style w:type="paragraph" w:customStyle="1" w:styleId="Bullet4">
    <w:name w:val="Bullet 4"/>
    <w:basedOn w:val="Norml"/>
    <w:rsid w:val="002E5DEA"/>
    <w:pPr>
      <w:numPr>
        <w:numId w:val="28"/>
      </w:numPr>
      <w:spacing w:before="120" w:after="120"/>
      <w:jc w:val="both"/>
    </w:pPr>
    <w:rPr>
      <w:rFonts w:eastAsia="Calibri"/>
      <w:szCs w:val="22"/>
      <w:lang w:eastAsia="en-GB"/>
    </w:rPr>
  </w:style>
  <w:style w:type="paragraph" w:customStyle="1" w:styleId="Annexetitreexpos">
    <w:name w:val="Annexe titre (exposé)"/>
    <w:basedOn w:val="Norml"/>
    <w:next w:val="Norml"/>
    <w:rsid w:val="002E5D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rsid w:val="002E5DEA"/>
    <w:pPr>
      <w:spacing w:before="120" w:after="120"/>
      <w:jc w:val="center"/>
    </w:pPr>
    <w:rPr>
      <w:rFonts w:eastAsia="Calibri"/>
      <w:b/>
      <w:szCs w:val="22"/>
      <w:u w:val="single"/>
      <w:lang w:eastAsia="en-GB"/>
    </w:rPr>
  </w:style>
  <w:style w:type="paragraph" w:customStyle="1" w:styleId="Applicationdirecte">
    <w:name w:val="Application directe"/>
    <w:basedOn w:val="Norml"/>
    <w:next w:val="Fait"/>
    <w:rsid w:val="002E5DEA"/>
    <w:pPr>
      <w:spacing w:before="480" w:after="120"/>
      <w:jc w:val="both"/>
    </w:pPr>
    <w:rPr>
      <w:rFonts w:eastAsia="Calibri"/>
      <w:szCs w:val="22"/>
      <w:lang w:eastAsia="en-GB"/>
    </w:rPr>
  </w:style>
  <w:style w:type="paragraph" w:customStyle="1" w:styleId="Avertissementtitre">
    <w:name w:val="Avertissement titre"/>
    <w:basedOn w:val="Norml"/>
    <w:next w:val="Norml"/>
    <w:rsid w:val="002E5DEA"/>
    <w:pPr>
      <w:keepNext/>
      <w:spacing w:before="480" w:after="120"/>
      <w:jc w:val="both"/>
    </w:pPr>
    <w:rPr>
      <w:rFonts w:eastAsia="Calibri"/>
      <w:szCs w:val="22"/>
      <w:u w:val="single"/>
      <w:lang w:eastAsia="en-GB"/>
    </w:rPr>
  </w:style>
  <w:style w:type="paragraph" w:customStyle="1" w:styleId="Confidence">
    <w:name w:val="Confidence"/>
    <w:basedOn w:val="Norml"/>
    <w:next w:val="Norml"/>
    <w:rsid w:val="002E5D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rsid w:val="002E5DEA"/>
    <w:pPr>
      <w:spacing w:before="240" w:after="240"/>
      <w:ind w:left="5103"/>
    </w:pPr>
    <w:rPr>
      <w:rFonts w:eastAsia="Calibri"/>
      <w:i/>
      <w:sz w:val="32"/>
      <w:szCs w:val="22"/>
      <w:lang w:eastAsia="en-GB"/>
    </w:rPr>
  </w:style>
  <w:style w:type="paragraph" w:customStyle="1" w:styleId="Considrant">
    <w:name w:val="Considérant"/>
    <w:basedOn w:val="Norml"/>
    <w:rsid w:val="002E5DEA"/>
    <w:pPr>
      <w:numPr>
        <w:numId w:val="29"/>
      </w:numPr>
      <w:spacing w:before="120" w:after="120"/>
      <w:jc w:val="both"/>
    </w:pPr>
    <w:rPr>
      <w:rFonts w:eastAsia="Calibri"/>
      <w:szCs w:val="22"/>
      <w:lang w:eastAsia="en-GB"/>
    </w:rPr>
  </w:style>
  <w:style w:type="paragraph" w:customStyle="1" w:styleId="Corrigendum">
    <w:name w:val="Corrigendum"/>
    <w:basedOn w:val="Norml"/>
    <w:next w:val="Norml"/>
    <w:rsid w:val="002E5DEA"/>
    <w:pPr>
      <w:spacing w:after="240"/>
    </w:pPr>
    <w:rPr>
      <w:rFonts w:eastAsia="Calibri"/>
      <w:szCs w:val="22"/>
      <w:lang w:eastAsia="en-GB"/>
    </w:rPr>
  </w:style>
  <w:style w:type="paragraph" w:customStyle="1" w:styleId="Datedadoption">
    <w:name w:val="Date d'adoption"/>
    <w:basedOn w:val="Norml"/>
    <w:next w:val="Titreobjet"/>
    <w:rsid w:val="002E5DEA"/>
    <w:pPr>
      <w:spacing w:before="360"/>
      <w:jc w:val="center"/>
    </w:pPr>
    <w:rPr>
      <w:rFonts w:eastAsia="Calibri"/>
      <w:b/>
      <w:szCs w:val="22"/>
      <w:lang w:eastAsia="en-GB"/>
    </w:rPr>
  </w:style>
  <w:style w:type="paragraph" w:customStyle="1" w:styleId="Emission">
    <w:name w:val="Emission"/>
    <w:basedOn w:val="Norml"/>
    <w:next w:val="Rfrenceinstitutionnelle"/>
    <w:rsid w:val="002E5DEA"/>
    <w:pPr>
      <w:ind w:left="5103"/>
    </w:pPr>
    <w:rPr>
      <w:rFonts w:eastAsia="Calibri"/>
      <w:szCs w:val="22"/>
      <w:lang w:eastAsia="en-GB"/>
    </w:rPr>
  </w:style>
  <w:style w:type="paragraph" w:customStyle="1" w:styleId="Exposdesmotifstitre">
    <w:name w:val="Exposé des motifs titre"/>
    <w:basedOn w:val="Norml"/>
    <w:next w:val="Norml"/>
    <w:rsid w:val="002E5DEA"/>
    <w:pPr>
      <w:spacing w:before="120" w:after="120"/>
      <w:jc w:val="center"/>
    </w:pPr>
    <w:rPr>
      <w:rFonts w:eastAsia="Calibri"/>
      <w:b/>
      <w:szCs w:val="22"/>
      <w:u w:val="single"/>
      <w:lang w:eastAsia="en-GB"/>
    </w:rPr>
  </w:style>
  <w:style w:type="paragraph" w:customStyle="1" w:styleId="Fait">
    <w:name w:val="Fait à"/>
    <w:basedOn w:val="Norml"/>
    <w:next w:val="Institutionquisigne"/>
    <w:rsid w:val="002E5DEA"/>
    <w:pPr>
      <w:keepNext/>
      <w:spacing w:before="120"/>
      <w:jc w:val="both"/>
    </w:pPr>
    <w:rPr>
      <w:rFonts w:eastAsia="Calibri"/>
      <w:szCs w:val="22"/>
      <w:lang w:eastAsia="en-GB"/>
    </w:rPr>
  </w:style>
  <w:style w:type="paragraph" w:customStyle="1" w:styleId="Formuledadoption">
    <w:name w:val="Formule d'adoption"/>
    <w:basedOn w:val="Norml"/>
    <w:next w:val="Titrearticle"/>
    <w:rsid w:val="002E5DEA"/>
    <w:pPr>
      <w:keepNext/>
      <w:spacing w:before="120" w:after="120"/>
      <w:jc w:val="both"/>
    </w:pPr>
    <w:rPr>
      <w:rFonts w:eastAsia="Calibri"/>
      <w:szCs w:val="22"/>
      <w:lang w:eastAsia="en-GB"/>
    </w:rPr>
  </w:style>
  <w:style w:type="paragraph" w:customStyle="1" w:styleId="Institutionquiagit">
    <w:name w:val="Institution qui agit"/>
    <w:basedOn w:val="Norml"/>
    <w:next w:val="Norml"/>
    <w:rsid w:val="002E5D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rsid w:val="002E5D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rsid w:val="002E5D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rsid w:val="002E5D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rsid w:val="002E5DEA"/>
    <w:rPr>
      <w:rFonts w:ascii="Arial" w:eastAsia="Calibri" w:hAnsi="Arial" w:cs="Arial"/>
      <w:szCs w:val="22"/>
      <w:lang w:eastAsia="en-GB"/>
    </w:rPr>
  </w:style>
  <w:style w:type="paragraph" w:customStyle="1" w:styleId="Personnequisigne">
    <w:name w:val="Personne qui signe"/>
    <w:basedOn w:val="Norml"/>
    <w:next w:val="Institutionquisigne"/>
    <w:rsid w:val="002E5DEA"/>
    <w:pPr>
      <w:tabs>
        <w:tab w:val="left" w:pos="4252"/>
      </w:tabs>
    </w:pPr>
    <w:rPr>
      <w:rFonts w:eastAsia="Calibri"/>
      <w:i/>
      <w:szCs w:val="22"/>
      <w:lang w:eastAsia="en-GB"/>
    </w:rPr>
  </w:style>
  <w:style w:type="paragraph" w:customStyle="1" w:styleId="Rfrenceinstitutionnelle">
    <w:name w:val="Référence institutionnelle"/>
    <w:basedOn w:val="Norml"/>
    <w:next w:val="Confidentialit"/>
    <w:rsid w:val="002E5DEA"/>
    <w:pPr>
      <w:spacing w:after="240"/>
      <w:ind w:left="5103"/>
    </w:pPr>
    <w:rPr>
      <w:rFonts w:eastAsia="Calibri"/>
      <w:szCs w:val="22"/>
      <w:lang w:eastAsia="en-GB"/>
    </w:rPr>
  </w:style>
  <w:style w:type="paragraph" w:customStyle="1" w:styleId="Rfrenceinterinstitutionnelle">
    <w:name w:val="Référence interinstitutionnelle"/>
    <w:basedOn w:val="Norml"/>
    <w:next w:val="Statut"/>
    <w:rsid w:val="002E5DEA"/>
    <w:pPr>
      <w:ind w:left="5103"/>
    </w:pPr>
    <w:rPr>
      <w:rFonts w:eastAsia="Calibri"/>
      <w:szCs w:val="22"/>
      <w:lang w:eastAsia="en-GB"/>
    </w:rPr>
  </w:style>
  <w:style w:type="paragraph" w:customStyle="1" w:styleId="Rfrenceinterne">
    <w:name w:val="Référence interne"/>
    <w:basedOn w:val="Norml"/>
    <w:next w:val="Rfrenceinterinstitutionnelle"/>
    <w:rsid w:val="002E5DEA"/>
    <w:pPr>
      <w:ind w:left="5103"/>
    </w:pPr>
    <w:rPr>
      <w:rFonts w:eastAsia="Calibri"/>
      <w:szCs w:val="22"/>
      <w:lang w:eastAsia="en-GB"/>
    </w:rPr>
  </w:style>
  <w:style w:type="paragraph" w:customStyle="1" w:styleId="Sous-titreobjet">
    <w:name w:val="Sous-titre objet"/>
    <w:basedOn w:val="Norml"/>
    <w:rsid w:val="002E5DEA"/>
    <w:pPr>
      <w:jc w:val="center"/>
    </w:pPr>
    <w:rPr>
      <w:rFonts w:eastAsia="Calibri"/>
      <w:b/>
      <w:szCs w:val="22"/>
      <w:lang w:eastAsia="en-GB"/>
    </w:rPr>
  </w:style>
  <w:style w:type="paragraph" w:customStyle="1" w:styleId="Statut">
    <w:name w:val="Statut"/>
    <w:basedOn w:val="Norml"/>
    <w:next w:val="Typedudocument"/>
    <w:rsid w:val="002E5DEA"/>
    <w:pPr>
      <w:spacing w:before="360"/>
      <w:jc w:val="center"/>
    </w:pPr>
    <w:rPr>
      <w:rFonts w:eastAsia="Calibri"/>
      <w:szCs w:val="22"/>
      <w:lang w:eastAsia="en-GB"/>
    </w:rPr>
  </w:style>
  <w:style w:type="paragraph" w:customStyle="1" w:styleId="Titrearticle">
    <w:name w:val="Titre article"/>
    <w:basedOn w:val="Norml"/>
    <w:next w:val="Norml"/>
    <w:rsid w:val="002E5DEA"/>
    <w:pPr>
      <w:keepNext/>
      <w:spacing w:before="360" w:after="120"/>
      <w:jc w:val="center"/>
    </w:pPr>
    <w:rPr>
      <w:rFonts w:eastAsia="Calibri"/>
      <w:i/>
      <w:szCs w:val="22"/>
      <w:lang w:eastAsia="en-GB"/>
    </w:rPr>
  </w:style>
  <w:style w:type="paragraph" w:customStyle="1" w:styleId="Titreobjet">
    <w:name w:val="Titre objet"/>
    <w:basedOn w:val="Norml"/>
    <w:next w:val="Sous-titreobjet"/>
    <w:rsid w:val="002E5DEA"/>
    <w:pPr>
      <w:spacing w:before="180" w:after="180"/>
      <w:jc w:val="center"/>
    </w:pPr>
    <w:rPr>
      <w:rFonts w:eastAsia="Calibri"/>
      <w:b/>
      <w:szCs w:val="22"/>
      <w:lang w:eastAsia="en-GB"/>
    </w:rPr>
  </w:style>
  <w:style w:type="paragraph" w:customStyle="1" w:styleId="Typedudocument">
    <w:name w:val="Type du document"/>
    <w:basedOn w:val="Norml"/>
    <w:next w:val="Titreobjet"/>
    <w:rsid w:val="002E5DEA"/>
    <w:pPr>
      <w:spacing w:before="360" w:after="180"/>
      <w:jc w:val="center"/>
    </w:pPr>
    <w:rPr>
      <w:rFonts w:eastAsia="Calibri"/>
      <w:b/>
      <w:szCs w:val="22"/>
      <w:lang w:eastAsia="en-GB"/>
    </w:rPr>
  </w:style>
  <w:style w:type="character" w:customStyle="1" w:styleId="Added">
    <w:name w:val="Added"/>
    <w:rsid w:val="002E5DEA"/>
    <w:rPr>
      <w:b/>
      <w:u w:val="single"/>
      <w:shd w:val="clear" w:color="auto" w:fill="auto"/>
    </w:rPr>
  </w:style>
  <w:style w:type="character" w:customStyle="1" w:styleId="Deleted">
    <w:name w:val="Deleted"/>
    <w:rsid w:val="002E5DEA"/>
    <w:rPr>
      <w:strike/>
      <w:dstrike w:val="0"/>
      <w:shd w:val="clear" w:color="auto" w:fill="auto"/>
    </w:rPr>
  </w:style>
  <w:style w:type="paragraph" w:customStyle="1" w:styleId="Address">
    <w:name w:val="Address"/>
    <w:basedOn w:val="Norml"/>
    <w:next w:val="Norml"/>
    <w:rsid w:val="002E5D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rsid w:val="002E5DEA"/>
    <w:pPr>
      <w:spacing w:before="120" w:after="120"/>
      <w:jc w:val="both"/>
    </w:pPr>
    <w:rPr>
      <w:rFonts w:eastAsia="Calibri"/>
      <w:i/>
      <w:caps/>
      <w:szCs w:val="22"/>
      <w:lang w:eastAsia="en-GB"/>
    </w:rPr>
  </w:style>
  <w:style w:type="paragraph" w:customStyle="1" w:styleId="Supertitre">
    <w:name w:val="Supertitre"/>
    <w:basedOn w:val="Norml"/>
    <w:next w:val="Norml"/>
    <w:rsid w:val="002E5DEA"/>
    <w:pPr>
      <w:spacing w:after="600"/>
      <w:jc w:val="center"/>
    </w:pPr>
    <w:rPr>
      <w:rFonts w:eastAsia="Calibri"/>
      <w:b/>
      <w:szCs w:val="22"/>
      <w:lang w:eastAsia="en-GB"/>
    </w:rPr>
  </w:style>
  <w:style w:type="paragraph" w:customStyle="1" w:styleId="Languesfaisantfoi">
    <w:name w:val="Langues faisant foi"/>
    <w:basedOn w:val="Norml"/>
    <w:next w:val="Norml"/>
    <w:rsid w:val="002E5DEA"/>
    <w:pPr>
      <w:spacing w:before="360"/>
      <w:jc w:val="center"/>
    </w:pPr>
    <w:rPr>
      <w:rFonts w:eastAsia="Calibri"/>
      <w:szCs w:val="22"/>
      <w:lang w:eastAsia="en-GB"/>
    </w:rPr>
  </w:style>
  <w:style w:type="paragraph" w:customStyle="1" w:styleId="Rfrencecroise">
    <w:name w:val="Référence croisée"/>
    <w:basedOn w:val="Norml"/>
    <w:rsid w:val="002E5DEA"/>
    <w:pPr>
      <w:jc w:val="center"/>
    </w:pPr>
    <w:rPr>
      <w:rFonts w:eastAsia="Calibri"/>
      <w:szCs w:val="22"/>
      <w:lang w:eastAsia="en-GB"/>
    </w:rPr>
  </w:style>
  <w:style w:type="paragraph" w:customStyle="1" w:styleId="Fichefinanciretitre">
    <w:name w:val="Fiche financière titre"/>
    <w:basedOn w:val="Norml"/>
    <w:next w:val="Norml"/>
    <w:rsid w:val="002E5D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2E5DEA"/>
  </w:style>
  <w:style w:type="paragraph" w:customStyle="1" w:styleId="RfrenceinterinstitutionnellePagedecouverture">
    <w:name w:val="Référence interinstitutionnelle (Page de couverture)"/>
    <w:basedOn w:val="Rfrenceinterinstitutionnelle"/>
    <w:next w:val="Confidentialit"/>
    <w:rsid w:val="002E5DEA"/>
  </w:style>
  <w:style w:type="paragraph" w:customStyle="1" w:styleId="Sous-titreobjetPagedecouverture">
    <w:name w:val="Sous-titre objet (Page de couverture)"/>
    <w:basedOn w:val="Sous-titreobjet"/>
    <w:rsid w:val="002E5DEA"/>
  </w:style>
  <w:style w:type="paragraph" w:customStyle="1" w:styleId="StatutPagedecouverture">
    <w:name w:val="Statut (Page de couverture)"/>
    <w:basedOn w:val="Statut"/>
    <w:next w:val="TypedudocumentPagedecouverture"/>
    <w:rsid w:val="002E5DEA"/>
  </w:style>
  <w:style w:type="paragraph" w:customStyle="1" w:styleId="TitreobjetPagedecouverture">
    <w:name w:val="Titre objet (Page de couverture)"/>
    <w:basedOn w:val="Titreobjet"/>
    <w:next w:val="Sous-titreobjetPagedecouverture"/>
    <w:rsid w:val="002E5DEA"/>
  </w:style>
  <w:style w:type="paragraph" w:customStyle="1" w:styleId="TypedudocumentPagedecouverture">
    <w:name w:val="Type du document (Page de couverture)"/>
    <w:basedOn w:val="Typedudocument"/>
    <w:next w:val="TitreobjetPagedecouverture"/>
    <w:rsid w:val="002E5DEA"/>
  </w:style>
  <w:style w:type="paragraph" w:customStyle="1" w:styleId="Volume">
    <w:name w:val="Volume"/>
    <w:basedOn w:val="Norml"/>
    <w:next w:val="Confidentialit"/>
    <w:rsid w:val="002E5DEA"/>
    <w:pPr>
      <w:spacing w:after="240"/>
      <w:ind w:left="5103"/>
    </w:pPr>
    <w:rPr>
      <w:rFonts w:eastAsia="Calibri"/>
      <w:szCs w:val="22"/>
      <w:lang w:eastAsia="en-GB"/>
    </w:rPr>
  </w:style>
  <w:style w:type="paragraph" w:customStyle="1" w:styleId="IntrtEEE">
    <w:name w:val="Intérêt EEE"/>
    <w:basedOn w:val="Languesfaisantfoi"/>
    <w:next w:val="Norml"/>
    <w:rsid w:val="002E5DEA"/>
    <w:pPr>
      <w:spacing w:after="240"/>
    </w:pPr>
  </w:style>
  <w:style w:type="paragraph" w:customStyle="1" w:styleId="Accompagnant">
    <w:name w:val="Accompagnant"/>
    <w:basedOn w:val="Norml"/>
    <w:next w:val="Typeacteprincipal"/>
    <w:rsid w:val="002E5DEA"/>
    <w:pPr>
      <w:spacing w:before="180" w:after="240"/>
      <w:jc w:val="center"/>
    </w:pPr>
    <w:rPr>
      <w:rFonts w:eastAsia="Calibri"/>
      <w:b/>
      <w:szCs w:val="22"/>
      <w:lang w:eastAsia="en-GB"/>
    </w:rPr>
  </w:style>
  <w:style w:type="paragraph" w:customStyle="1" w:styleId="Typeacteprincipal">
    <w:name w:val="Type acte principal"/>
    <w:basedOn w:val="Norml"/>
    <w:next w:val="Objetacteprincipal"/>
    <w:rsid w:val="002E5DEA"/>
    <w:pPr>
      <w:spacing w:after="240"/>
      <w:jc w:val="center"/>
    </w:pPr>
    <w:rPr>
      <w:rFonts w:eastAsia="Calibri"/>
      <w:b/>
      <w:szCs w:val="22"/>
      <w:lang w:eastAsia="en-GB"/>
    </w:rPr>
  </w:style>
  <w:style w:type="paragraph" w:customStyle="1" w:styleId="Objetacteprincipal">
    <w:name w:val="Objet acte principal"/>
    <w:basedOn w:val="Norml"/>
    <w:next w:val="Titrearticle"/>
    <w:rsid w:val="002E5D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2E5DEA"/>
  </w:style>
  <w:style w:type="paragraph" w:customStyle="1" w:styleId="AccompagnantPagedecouverture">
    <w:name w:val="Accompagnant (Page de couverture)"/>
    <w:basedOn w:val="Accompagnant"/>
    <w:next w:val="TypeacteprincipalPagedecouverture"/>
    <w:rsid w:val="002E5DEA"/>
  </w:style>
  <w:style w:type="paragraph" w:customStyle="1" w:styleId="TypeacteprincipalPagedecouverture">
    <w:name w:val="Type acte principal (Page de couverture)"/>
    <w:basedOn w:val="Typeacteprincipal"/>
    <w:next w:val="ObjetacteprincipalPagedecouverture"/>
    <w:rsid w:val="002E5DEA"/>
  </w:style>
  <w:style w:type="paragraph" w:customStyle="1" w:styleId="ObjetacteprincipalPagedecouverture">
    <w:name w:val="Objet acte principal (Page de couverture)"/>
    <w:basedOn w:val="Objetacteprincipal"/>
    <w:next w:val="Rfrencecroise"/>
    <w:rsid w:val="002E5DEA"/>
  </w:style>
  <w:style w:type="paragraph" w:customStyle="1" w:styleId="LanguesfaisantfoiPagedecouverture">
    <w:name w:val="Langues faisant foi (Page de couverture)"/>
    <w:basedOn w:val="Norml"/>
    <w:next w:val="Norml"/>
    <w:rsid w:val="002E5DEA"/>
    <w:pPr>
      <w:spacing w:before="360"/>
      <w:jc w:val="center"/>
    </w:pPr>
    <w:rPr>
      <w:rFonts w:eastAsia="Calibri"/>
      <w:szCs w:val="22"/>
      <w:lang w:eastAsia="en-GB"/>
    </w:rPr>
  </w:style>
  <w:style w:type="paragraph" w:customStyle="1" w:styleId="WW-Alaprtelmezett">
    <w:name w:val="WW-Alapértelmezett"/>
    <w:uiPriority w:val="99"/>
    <w:rsid w:val="002E5D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2E5D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Welt L Char"/>
    <w:link w:val="Listaszerbekezds1"/>
    <w:uiPriority w:val="34"/>
    <w:locked/>
    <w:rsid w:val="002E5D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2E5DEA"/>
    <w:pPr>
      <w:keepNext/>
      <w:numPr>
        <w:numId w:val="30"/>
      </w:numPr>
      <w:spacing w:after="120" w:line="360" w:lineRule="exact"/>
      <w:jc w:val="both"/>
    </w:pPr>
    <w:rPr>
      <w:rFonts w:ascii="Arial" w:hAnsi="Arial" w:cs="Arial"/>
      <w:sz w:val="22"/>
      <w:szCs w:val="20"/>
    </w:rPr>
  </w:style>
  <w:style w:type="paragraph" w:styleId="Listaszerbekezds">
    <w:name w:val="List Paragraph"/>
    <w:basedOn w:val="Norml"/>
    <w:uiPriority w:val="34"/>
    <w:qFormat/>
    <w:rsid w:val="002E5DEA"/>
    <w:pPr>
      <w:ind w:left="720"/>
      <w:contextualSpacing/>
    </w:pPr>
  </w:style>
  <w:style w:type="paragraph" w:customStyle="1" w:styleId="Style5">
    <w:name w:val="Style5"/>
    <w:basedOn w:val="Norml"/>
    <w:uiPriority w:val="99"/>
    <w:rsid w:val="002E5DEA"/>
    <w:pPr>
      <w:widowControl w:val="0"/>
      <w:autoSpaceDE w:val="0"/>
      <w:autoSpaceDN w:val="0"/>
      <w:adjustRightInd w:val="0"/>
    </w:pPr>
  </w:style>
  <w:style w:type="paragraph" w:customStyle="1" w:styleId="Style13">
    <w:name w:val="Style13"/>
    <w:basedOn w:val="Norml"/>
    <w:uiPriority w:val="99"/>
    <w:rsid w:val="002E5DEA"/>
    <w:pPr>
      <w:widowControl w:val="0"/>
      <w:autoSpaceDE w:val="0"/>
      <w:autoSpaceDN w:val="0"/>
      <w:adjustRightInd w:val="0"/>
    </w:pPr>
  </w:style>
  <w:style w:type="paragraph" w:customStyle="1" w:styleId="Style4">
    <w:name w:val="Style4"/>
    <w:basedOn w:val="Norml"/>
    <w:uiPriority w:val="99"/>
    <w:rsid w:val="002E5DEA"/>
    <w:pPr>
      <w:widowControl w:val="0"/>
      <w:autoSpaceDE w:val="0"/>
      <w:autoSpaceDN w:val="0"/>
      <w:adjustRightInd w:val="0"/>
    </w:pPr>
  </w:style>
  <w:style w:type="paragraph" w:customStyle="1" w:styleId="Style47">
    <w:name w:val="Style47"/>
    <w:basedOn w:val="Norml"/>
    <w:uiPriority w:val="99"/>
    <w:rsid w:val="002E5DEA"/>
    <w:pPr>
      <w:widowControl w:val="0"/>
      <w:autoSpaceDE w:val="0"/>
      <w:autoSpaceDN w:val="0"/>
      <w:adjustRightInd w:val="0"/>
    </w:pPr>
  </w:style>
  <w:style w:type="paragraph" w:customStyle="1" w:styleId="Style84">
    <w:name w:val="Style84"/>
    <w:basedOn w:val="Norml"/>
    <w:uiPriority w:val="99"/>
    <w:rsid w:val="002E5DEA"/>
    <w:pPr>
      <w:widowControl w:val="0"/>
      <w:autoSpaceDE w:val="0"/>
      <w:autoSpaceDN w:val="0"/>
      <w:adjustRightInd w:val="0"/>
    </w:pPr>
  </w:style>
  <w:style w:type="character" w:customStyle="1" w:styleId="FontStyle121">
    <w:name w:val="Font Style121"/>
    <w:uiPriority w:val="99"/>
    <w:rsid w:val="002E5DEA"/>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20olivia@mav.h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60</Pages>
  <Words>14040</Words>
  <Characters>96882</Characters>
  <Application>Microsoft Office Word</Application>
  <DocSecurity>0</DocSecurity>
  <Lines>807</Lines>
  <Paragraphs>221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3</cp:revision>
  <cp:lastPrinted>2018-01-04T11:12:00Z</cp:lastPrinted>
  <dcterms:created xsi:type="dcterms:W3CDTF">2018-01-22T13:00:00Z</dcterms:created>
  <dcterms:modified xsi:type="dcterms:W3CDTF">2018-01-22T15:35:00Z</dcterms:modified>
</cp:coreProperties>
</file>