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D7096B" w:rsidRDefault="004F714B" w:rsidP="009B73D3">
      <w:pPr>
        <w:keepNext/>
        <w:keepLines/>
        <w:spacing w:after="0" w:line="240" w:lineRule="auto"/>
        <w:jc w:val="right"/>
        <w:rPr>
          <w:rFonts w:ascii="Times New Roman" w:hAnsi="Times New Roman"/>
          <w:sz w:val="24"/>
          <w:szCs w:val="24"/>
        </w:rPr>
      </w:pPr>
      <w:r>
        <w:rPr>
          <w:rFonts w:ascii="Times New Roman" w:hAnsi="Times New Roman"/>
          <w:sz w:val="24"/>
          <w:szCs w:val="24"/>
        </w:rPr>
        <w:t>8709/</w:t>
      </w:r>
      <w:r w:rsidR="00336336" w:rsidRPr="00D7096B">
        <w:rPr>
          <w:rFonts w:ascii="Times New Roman" w:hAnsi="Times New Roman"/>
          <w:sz w:val="24"/>
          <w:szCs w:val="24"/>
        </w:rPr>
        <w:t>201</w:t>
      </w:r>
      <w:r>
        <w:rPr>
          <w:rFonts w:ascii="Times New Roman" w:hAnsi="Times New Roman"/>
          <w:sz w:val="24"/>
          <w:szCs w:val="24"/>
        </w:rPr>
        <w:t>7</w:t>
      </w:r>
      <w:r w:rsidR="00336336" w:rsidRPr="00D7096B">
        <w:rPr>
          <w:rFonts w:ascii="Times New Roman" w:hAnsi="Times New Roman"/>
          <w:sz w:val="24"/>
          <w:szCs w:val="24"/>
        </w:rPr>
        <w:t>/START</w:t>
      </w: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 xml:space="preserve">Közbeszerzési </w:t>
      </w:r>
      <w:r w:rsidR="00B215FE" w:rsidRPr="00D7096B">
        <w:rPr>
          <w:rFonts w:ascii="Times New Roman" w:hAnsi="Times New Roman"/>
          <w:b/>
          <w:sz w:val="24"/>
          <w:szCs w:val="24"/>
        </w:rPr>
        <w:t>D</w:t>
      </w:r>
      <w:r w:rsidRPr="00D7096B">
        <w:rPr>
          <w:rFonts w:ascii="Times New Roman" w:hAnsi="Times New Roman"/>
          <w:b/>
          <w:sz w:val="24"/>
          <w:szCs w:val="24"/>
        </w:rPr>
        <w:t>okumentumok</w:t>
      </w: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Default="00F82C0C" w:rsidP="009B73D3">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r w:rsidR="004F714B" w:rsidRPr="004F714B">
        <w:rPr>
          <w:rFonts w:ascii="Times New Roman" w:hAnsi="Times New Roman"/>
          <w:b/>
          <w:sz w:val="24"/>
          <w:szCs w:val="24"/>
        </w:rPr>
        <w:t>CAF típusú személykocsi belső műanyag burkolatainak és egyéb személykocsi műanyag burkolat elemeinek javítása</w:t>
      </w:r>
      <w:r w:rsidRPr="00D7096B">
        <w:rPr>
          <w:rFonts w:ascii="Times New Roman" w:hAnsi="Times New Roman"/>
          <w:sz w:val="24"/>
          <w:szCs w:val="24"/>
        </w:rPr>
        <w:t xml:space="preserve">” </w:t>
      </w:r>
      <w:r w:rsidR="00336336" w:rsidRPr="00D7096B">
        <w:rPr>
          <w:rFonts w:ascii="Times New Roman" w:hAnsi="Times New Roman"/>
          <w:sz w:val="24"/>
          <w:szCs w:val="24"/>
        </w:rPr>
        <w:t>tárgyában,</w:t>
      </w:r>
    </w:p>
    <w:p w:rsidR="004F714B" w:rsidRPr="00D7096B" w:rsidRDefault="004F714B"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2015. évi CXLIII. törvény (továbbiakban: Kbt.) XV. fejezete szerinti – figyelemmel a</w:t>
      </w:r>
      <w:r w:rsidRPr="00D7096B">
        <w:rPr>
          <w:rFonts w:ascii="Times New Roman" w:hAnsi="Times New Roman"/>
          <w:sz w:val="24"/>
          <w:szCs w:val="24"/>
        </w:rPr>
        <w:br/>
        <w:t xml:space="preserve">307/2015. (X. 27.) Korm. rendeletben foglaltakra – </w:t>
      </w:r>
      <w:r w:rsidR="007E1573">
        <w:rPr>
          <w:rFonts w:ascii="Times New Roman" w:hAnsi="Times New Roman"/>
          <w:sz w:val="24"/>
          <w:szCs w:val="24"/>
        </w:rPr>
        <w:t>nyílt</w:t>
      </w:r>
      <w:r w:rsidR="007E1573" w:rsidRPr="00D7096B">
        <w:rPr>
          <w:rFonts w:ascii="Times New Roman" w:hAnsi="Times New Roman"/>
          <w:sz w:val="24"/>
          <w:szCs w:val="24"/>
        </w:rPr>
        <w:t xml:space="preserve"> </w:t>
      </w:r>
      <w:r w:rsidRPr="00D7096B">
        <w:rPr>
          <w:rFonts w:ascii="Times New Roman" w:hAnsi="Times New Roman"/>
          <w:sz w:val="24"/>
          <w:szCs w:val="24"/>
        </w:rPr>
        <w:t>közbeszerzési eljáráshoz</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pStyle w:val="Default"/>
        <w:keepNext/>
        <w:keepLines/>
        <w:jc w:val="center"/>
        <w:rPr>
          <w:b/>
          <w:bCs/>
          <w:color w:val="auto"/>
        </w:rPr>
      </w:pPr>
      <w:r w:rsidRPr="00D7096B">
        <w:rPr>
          <w:color w:val="auto"/>
        </w:rPr>
        <w:t>A közbeszerzési eljárás száma:</w:t>
      </w:r>
    </w:p>
    <w:p w:rsidR="00336336" w:rsidRPr="00D7096B" w:rsidRDefault="004D309E" w:rsidP="009B73D3">
      <w:pPr>
        <w:keepNext/>
        <w:keepLines/>
        <w:spacing w:after="0" w:line="240" w:lineRule="auto"/>
        <w:jc w:val="center"/>
        <w:rPr>
          <w:rFonts w:ascii="Times New Roman" w:hAnsi="Times New Roman"/>
          <w:sz w:val="24"/>
          <w:szCs w:val="24"/>
        </w:rPr>
      </w:pPr>
      <w:r>
        <w:rPr>
          <w:rFonts w:ascii="Times New Roman" w:hAnsi="Times New Roman"/>
          <w:b/>
          <w:bCs/>
          <w:sz w:val="24"/>
          <w:szCs w:val="24"/>
        </w:rPr>
        <w:t xml:space="preserve">TED </w:t>
      </w:r>
      <w:r w:rsidRPr="004D309E">
        <w:rPr>
          <w:rFonts w:ascii="Times New Roman" w:hAnsi="Times New Roman"/>
          <w:b/>
          <w:bCs/>
          <w:sz w:val="24"/>
          <w:szCs w:val="24"/>
        </w:rPr>
        <w:t>2017/S 142-292937</w:t>
      </w:r>
      <w:r w:rsidRPr="004D309E" w:rsidDel="004D309E">
        <w:rPr>
          <w:rFonts w:ascii="Times New Roman" w:hAnsi="Times New Roman"/>
          <w:b/>
          <w:bCs/>
          <w:sz w:val="24"/>
          <w:szCs w:val="24"/>
        </w:rPr>
        <w:t xml:space="preserve"> </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B6601D">
        <w:rPr>
          <w:rFonts w:ascii="Times New Roman" w:hAnsi="Times New Roman"/>
          <w:b/>
          <w:sz w:val="24"/>
          <w:szCs w:val="24"/>
        </w:rPr>
        <w:t>201</w:t>
      </w:r>
      <w:r w:rsidR="004F714B">
        <w:rPr>
          <w:rFonts w:ascii="Times New Roman" w:hAnsi="Times New Roman"/>
          <w:b/>
          <w:sz w:val="24"/>
          <w:szCs w:val="24"/>
        </w:rPr>
        <w:t>7</w:t>
      </w:r>
      <w:r w:rsidR="004D309E">
        <w:rPr>
          <w:rFonts w:ascii="Times New Roman" w:hAnsi="Times New Roman"/>
          <w:b/>
          <w:sz w:val="24"/>
          <w:szCs w:val="24"/>
        </w:rPr>
        <w:t>. 07. 25.</w:t>
      </w:r>
    </w:p>
    <w:p w:rsidR="00336336" w:rsidRPr="00D7096B" w:rsidRDefault="00336336" w:rsidP="009B73D3">
      <w:pPr>
        <w:keepNext/>
        <w:keepLines/>
        <w:spacing w:after="0" w:line="240" w:lineRule="auto"/>
        <w:jc w:val="center"/>
        <w:rPr>
          <w:rFonts w:ascii="Times New Roman" w:hAnsi="Times New Roman"/>
          <w:b/>
          <w:sz w:val="24"/>
          <w:szCs w:val="24"/>
        </w:rPr>
        <w:sectPr w:rsidR="00336336" w:rsidRPr="00D7096B"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Tartalomjegyzék</w:t>
      </w:r>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p w:rsidR="000E0789" w:rsidRDefault="00336336">
      <w:pPr>
        <w:pStyle w:val="TJ1"/>
        <w:rPr>
          <w:rFonts w:asciiTheme="minorHAnsi" w:eastAsiaTheme="minorEastAsia" w:hAnsiTheme="minorHAnsi" w:cstheme="minorBidi"/>
          <w:lang w:eastAsia="hu-HU"/>
        </w:rPr>
      </w:pPr>
      <w:r w:rsidRPr="00D7096B">
        <w:rPr>
          <w:sz w:val="24"/>
          <w:szCs w:val="24"/>
        </w:rPr>
        <w:fldChar w:fldCharType="begin"/>
      </w:r>
      <w:r w:rsidRPr="00D7096B">
        <w:rPr>
          <w:sz w:val="24"/>
          <w:szCs w:val="24"/>
        </w:rPr>
        <w:instrText xml:space="preserve"> TOC \o "1-3" \h \z \u </w:instrText>
      </w:r>
      <w:r w:rsidRPr="00D7096B">
        <w:rPr>
          <w:sz w:val="24"/>
          <w:szCs w:val="24"/>
        </w:rPr>
        <w:fldChar w:fldCharType="separate"/>
      </w:r>
      <w:hyperlink w:anchor="_Toc479066213" w:history="1">
        <w:r w:rsidR="000E0789" w:rsidRPr="009A3DEB">
          <w:rPr>
            <w:rStyle w:val="Hiperhivatkozs"/>
          </w:rPr>
          <w:t>I. Útmutató az ajánlat elkészítéséhez</w:t>
        </w:r>
        <w:r w:rsidR="000E0789">
          <w:rPr>
            <w:webHidden/>
          </w:rPr>
          <w:tab/>
        </w:r>
        <w:r w:rsidR="000E0789">
          <w:rPr>
            <w:webHidden/>
          </w:rPr>
          <w:fldChar w:fldCharType="begin"/>
        </w:r>
        <w:r w:rsidR="000E0789">
          <w:rPr>
            <w:webHidden/>
          </w:rPr>
          <w:instrText xml:space="preserve"> PAGEREF _Toc479066213 \h </w:instrText>
        </w:r>
        <w:r w:rsidR="000E0789">
          <w:rPr>
            <w:webHidden/>
          </w:rPr>
        </w:r>
        <w:r w:rsidR="000E0789">
          <w:rPr>
            <w:webHidden/>
          </w:rPr>
          <w:fldChar w:fldCharType="separate"/>
        </w:r>
        <w:r w:rsidR="004A17D1">
          <w:rPr>
            <w:webHidden/>
          </w:rPr>
          <w:t>4</w:t>
        </w:r>
        <w:r w:rsidR="000E0789">
          <w:rPr>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4" w:history="1">
        <w:r w:rsidR="000E0789" w:rsidRPr="009A3DEB">
          <w:rPr>
            <w:rStyle w:val="Hiperhivatkozs"/>
            <w:noProof/>
          </w:rPr>
          <w:t>1. Általános tudnivalók</w:t>
        </w:r>
        <w:r w:rsidR="000E0789">
          <w:rPr>
            <w:noProof/>
            <w:webHidden/>
          </w:rPr>
          <w:tab/>
        </w:r>
        <w:r w:rsidR="000E0789">
          <w:rPr>
            <w:noProof/>
            <w:webHidden/>
          </w:rPr>
          <w:fldChar w:fldCharType="begin"/>
        </w:r>
        <w:r w:rsidR="000E0789">
          <w:rPr>
            <w:noProof/>
            <w:webHidden/>
          </w:rPr>
          <w:instrText xml:space="preserve"> PAGEREF _Toc479066214 \h </w:instrText>
        </w:r>
        <w:r w:rsidR="000E0789">
          <w:rPr>
            <w:noProof/>
            <w:webHidden/>
          </w:rPr>
        </w:r>
        <w:r w:rsidR="000E0789">
          <w:rPr>
            <w:noProof/>
            <w:webHidden/>
          </w:rPr>
          <w:fldChar w:fldCharType="separate"/>
        </w:r>
        <w:r w:rsidR="004A17D1">
          <w:rPr>
            <w:noProof/>
            <w:webHidden/>
          </w:rPr>
          <w:t>4</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5" w:history="1">
        <w:r w:rsidR="000E0789" w:rsidRPr="009A3DEB">
          <w:rPr>
            <w:rStyle w:val="Hiperhivatkozs"/>
            <w:noProof/>
          </w:rPr>
          <w:t>2. Előzetes kikötések</w:t>
        </w:r>
        <w:r w:rsidR="000E0789">
          <w:rPr>
            <w:noProof/>
            <w:webHidden/>
          </w:rPr>
          <w:tab/>
        </w:r>
        <w:r w:rsidR="000E0789">
          <w:rPr>
            <w:noProof/>
            <w:webHidden/>
          </w:rPr>
          <w:fldChar w:fldCharType="begin"/>
        </w:r>
        <w:r w:rsidR="000E0789">
          <w:rPr>
            <w:noProof/>
            <w:webHidden/>
          </w:rPr>
          <w:instrText xml:space="preserve"> PAGEREF _Toc479066215 \h </w:instrText>
        </w:r>
        <w:r w:rsidR="000E0789">
          <w:rPr>
            <w:noProof/>
            <w:webHidden/>
          </w:rPr>
        </w:r>
        <w:r w:rsidR="000E0789">
          <w:rPr>
            <w:noProof/>
            <w:webHidden/>
          </w:rPr>
          <w:fldChar w:fldCharType="separate"/>
        </w:r>
        <w:r w:rsidR="004A17D1">
          <w:rPr>
            <w:noProof/>
            <w:webHidden/>
          </w:rPr>
          <w:t>4</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6" w:history="1">
        <w:r w:rsidR="000E0789" w:rsidRPr="009A3DEB">
          <w:rPr>
            <w:rStyle w:val="Hiperhivatkozs"/>
            <w:noProof/>
          </w:rPr>
          <w:t>3. Az eljárást megindító felhívás és az ajánlat visszavonása</w:t>
        </w:r>
        <w:r w:rsidR="000E0789">
          <w:rPr>
            <w:noProof/>
            <w:webHidden/>
          </w:rPr>
          <w:tab/>
        </w:r>
        <w:r w:rsidR="000E0789">
          <w:rPr>
            <w:noProof/>
            <w:webHidden/>
          </w:rPr>
          <w:fldChar w:fldCharType="begin"/>
        </w:r>
        <w:r w:rsidR="000E0789">
          <w:rPr>
            <w:noProof/>
            <w:webHidden/>
          </w:rPr>
          <w:instrText xml:space="preserve"> PAGEREF _Toc479066216 \h </w:instrText>
        </w:r>
        <w:r w:rsidR="000E0789">
          <w:rPr>
            <w:noProof/>
            <w:webHidden/>
          </w:rPr>
        </w:r>
        <w:r w:rsidR="000E0789">
          <w:rPr>
            <w:noProof/>
            <w:webHidden/>
          </w:rPr>
          <w:fldChar w:fldCharType="separate"/>
        </w:r>
        <w:r w:rsidR="004A17D1">
          <w:rPr>
            <w:noProof/>
            <w:webHidden/>
          </w:rPr>
          <w:t>5</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7" w:history="1">
        <w:r w:rsidR="000E0789" w:rsidRPr="009A3DEB">
          <w:rPr>
            <w:rStyle w:val="Hiperhivatkozs"/>
            <w:noProof/>
          </w:rPr>
          <w:t>4. Az ajánlati felhívás és egyéb Közbeszerzési Dokumentumok, az ajánlat módosítása</w:t>
        </w:r>
        <w:r w:rsidR="000E0789">
          <w:rPr>
            <w:noProof/>
            <w:webHidden/>
          </w:rPr>
          <w:tab/>
        </w:r>
        <w:r w:rsidR="000E0789">
          <w:rPr>
            <w:noProof/>
            <w:webHidden/>
          </w:rPr>
          <w:fldChar w:fldCharType="begin"/>
        </w:r>
        <w:r w:rsidR="000E0789">
          <w:rPr>
            <w:noProof/>
            <w:webHidden/>
          </w:rPr>
          <w:instrText xml:space="preserve"> PAGEREF _Toc479066217 \h </w:instrText>
        </w:r>
        <w:r w:rsidR="000E0789">
          <w:rPr>
            <w:noProof/>
            <w:webHidden/>
          </w:rPr>
        </w:r>
        <w:r w:rsidR="000E0789">
          <w:rPr>
            <w:noProof/>
            <w:webHidden/>
          </w:rPr>
          <w:fldChar w:fldCharType="separate"/>
        </w:r>
        <w:r w:rsidR="004A17D1">
          <w:rPr>
            <w:noProof/>
            <w:webHidden/>
          </w:rPr>
          <w:t>5</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8" w:history="1">
        <w:r w:rsidR="000E0789" w:rsidRPr="009A3DEB">
          <w:rPr>
            <w:rStyle w:val="Hiperhivatkozs"/>
            <w:noProof/>
          </w:rPr>
          <w:t>5. Kapcsolattartásra vonatkozó szabályok</w:t>
        </w:r>
        <w:r w:rsidR="000E0789">
          <w:rPr>
            <w:noProof/>
            <w:webHidden/>
          </w:rPr>
          <w:tab/>
        </w:r>
        <w:r w:rsidR="000E0789">
          <w:rPr>
            <w:noProof/>
            <w:webHidden/>
          </w:rPr>
          <w:fldChar w:fldCharType="begin"/>
        </w:r>
        <w:r w:rsidR="000E0789">
          <w:rPr>
            <w:noProof/>
            <w:webHidden/>
          </w:rPr>
          <w:instrText xml:space="preserve"> PAGEREF _Toc479066218 \h </w:instrText>
        </w:r>
        <w:r w:rsidR="000E0789">
          <w:rPr>
            <w:noProof/>
            <w:webHidden/>
          </w:rPr>
        </w:r>
        <w:r w:rsidR="000E0789">
          <w:rPr>
            <w:noProof/>
            <w:webHidden/>
          </w:rPr>
          <w:fldChar w:fldCharType="separate"/>
        </w:r>
        <w:r w:rsidR="004A17D1">
          <w:rPr>
            <w:noProof/>
            <w:webHidden/>
          </w:rPr>
          <w:t>5</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19" w:history="1">
        <w:r w:rsidR="000E0789" w:rsidRPr="009A3DEB">
          <w:rPr>
            <w:rStyle w:val="Hiperhivatkozs"/>
            <w:noProof/>
          </w:rPr>
          <w:t>6. Kiegészítő tájékoztatás</w:t>
        </w:r>
        <w:r w:rsidR="000E0789">
          <w:rPr>
            <w:noProof/>
            <w:webHidden/>
          </w:rPr>
          <w:tab/>
        </w:r>
        <w:r w:rsidR="000E0789">
          <w:rPr>
            <w:noProof/>
            <w:webHidden/>
          </w:rPr>
          <w:fldChar w:fldCharType="begin"/>
        </w:r>
        <w:r w:rsidR="000E0789">
          <w:rPr>
            <w:noProof/>
            <w:webHidden/>
          </w:rPr>
          <w:instrText xml:space="preserve"> PAGEREF _Toc479066219 \h </w:instrText>
        </w:r>
        <w:r w:rsidR="000E0789">
          <w:rPr>
            <w:noProof/>
            <w:webHidden/>
          </w:rPr>
        </w:r>
        <w:r w:rsidR="000E0789">
          <w:rPr>
            <w:noProof/>
            <w:webHidden/>
          </w:rPr>
          <w:fldChar w:fldCharType="separate"/>
        </w:r>
        <w:r w:rsidR="004A17D1">
          <w:rPr>
            <w:noProof/>
            <w:webHidden/>
          </w:rPr>
          <w:t>6</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0" w:history="1">
        <w:r w:rsidR="000E0789" w:rsidRPr="009A3DEB">
          <w:rPr>
            <w:rStyle w:val="Hiperhivatkozs"/>
            <w:noProof/>
          </w:rPr>
          <w:t>7. Közös ajánlattételre vonatkozó szabályok</w:t>
        </w:r>
        <w:r w:rsidR="000E0789">
          <w:rPr>
            <w:noProof/>
            <w:webHidden/>
          </w:rPr>
          <w:tab/>
        </w:r>
        <w:r w:rsidR="000E0789">
          <w:rPr>
            <w:noProof/>
            <w:webHidden/>
          </w:rPr>
          <w:fldChar w:fldCharType="begin"/>
        </w:r>
        <w:r w:rsidR="000E0789">
          <w:rPr>
            <w:noProof/>
            <w:webHidden/>
          </w:rPr>
          <w:instrText xml:space="preserve"> PAGEREF _Toc479066220 \h </w:instrText>
        </w:r>
        <w:r w:rsidR="000E0789">
          <w:rPr>
            <w:noProof/>
            <w:webHidden/>
          </w:rPr>
        </w:r>
        <w:r w:rsidR="000E0789">
          <w:rPr>
            <w:noProof/>
            <w:webHidden/>
          </w:rPr>
          <w:fldChar w:fldCharType="separate"/>
        </w:r>
        <w:r w:rsidR="004A17D1">
          <w:rPr>
            <w:noProof/>
            <w:webHidden/>
          </w:rPr>
          <w:t>6</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1" w:history="1">
        <w:r w:rsidR="000E0789" w:rsidRPr="009A3DEB">
          <w:rPr>
            <w:rStyle w:val="Hiperhivatkozs"/>
            <w:noProof/>
          </w:rPr>
          <w:t>8. Az ajánlattétel költsége</w:t>
        </w:r>
        <w:r w:rsidR="000E0789">
          <w:rPr>
            <w:noProof/>
            <w:webHidden/>
          </w:rPr>
          <w:tab/>
        </w:r>
        <w:r w:rsidR="000E0789">
          <w:rPr>
            <w:noProof/>
            <w:webHidden/>
          </w:rPr>
          <w:fldChar w:fldCharType="begin"/>
        </w:r>
        <w:r w:rsidR="000E0789">
          <w:rPr>
            <w:noProof/>
            <w:webHidden/>
          </w:rPr>
          <w:instrText xml:space="preserve"> PAGEREF _Toc479066221 \h </w:instrText>
        </w:r>
        <w:r w:rsidR="000E0789">
          <w:rPr>
            <w:noProof/>
            <w:webHidden/>
          </w:rPr>
        </w:r>
        <w:r w:rsidR="000E0789">
          <w:rPr>
            <w:noProof/>
            <w:webHidden/>
          </w:rPr>
          <w:fldChar w:fldCharType="separate"/>
        </w:r>
        <w:r w:rsidR="004A17D1">
          <w:rPr>
            <w:noProof/>
            <w:webHidden/>
          </w:rPr>
          <w:t>7</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2" w:history="1">
        <w:r w:rsidR="000E0789" w:rsidRPr="009A3DEB">
          <w:rPr>
            <w:rStyle w:val="Hiperhivatkozs"/>
            <w:noProof/>
          </w:rPr>
          <w:t>9. Az ajánlat formája, benyújtásának helye és határideje</w:t>
        </w:r>
        <w:r w:rsidR="000E0789">
          <w:rPr>
            <w:noProof/>
            <w:webHidden/>
          </w:rPr>
          <w:tab/>
        </w:r>
        <w:r w:rsidR="000E0789">
          <w:rPr>
            <w:noProof/>
            <w:webHidden/>
          </w:rPr>
          <w:fldChar w:fldCharType="begin"/>
        </w:r>
        <w:r w:rsidR="000E0789">
          <w:rPr>
            <w:noProof/>
            <w:webHidden/>
          </w:rPr>
          <w:instrText xml:space="preserve"> PAGEREF _Toc479066222 \h </w:instrText>
        </w:r>
        <w:r w:rsidR="000E0789">
          <w:rPr>
            <w:noProof/>
            <w:webHidden/>
          </w:rPr>
        </w:r>
        <w:r w:rsidR="000E0789">
          <w:rPr>
            <w:noProof/>
            <w:webHidden/>
          </w:rPr>
          <w:fldChar w:fldCharType="separate"/>
        </w:r>
        <w:r w:rsidR="004A17D1">
          <w:rPr>
            <w:noProof/>
            <w:webHidden/>
          </w:rPr>
          <w:t>8</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3" w:history="1">
        <w:r w:rsidR="000E0789" w:rsidRPr="009A3DEB">
          <w:rPr>
            <w:rStyle w:val="Hiperhivatkozs"/>
            <w:noProof/>
          </w:rPr>
          <w:t>10. Az ajánlattétel nyelve</w:t>
        </w:r>
        <w:r w:rsidR="000E0789">
          <w:rPr>
            <w:noProof/>
            <w:webHidden/>
          </w:rPr>
          <w:tab/>
        </w:r>
        <w:r w:rsidR="000E0789">
          <w:rPr>
            <w:noProof/>
            <w:webHidden/>
          </w:rPr>
          <w:fldChar w:fldCharType="begin"/>
        </w:r>
        <w:r w:rsidR="000E0789">
          <w:rPr>
            <w:noProof/>
            <w:webHidden/>
          </w:rPr>
          <w:instrText xml:space="preserve"> PAGEREF _Toc479066223 \h </w:instrText>
        </w:r>
        <w:r w:rsidR="000E0789">
          <w:rPr>
            <w:noProof/>
            <w:webHidden/>
          </w:rPr>
        </w:r>
        <w:r w:rsidR="000E0789">
          <w:rPr>
            <w:noProof/>
            <w:webHidden/>
          </w:rPr>
          <w:fldChar w:fldCharType="separate"/>
        </w:r>
        <w:r w:rsidR="004A17D1">
          <w:rPr>
            <w:noProof/>
            <w:webHidden/>
          </w:rPr>
          <w:t>10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4" w:history="1">
        <w:r w:rsidR="000E0789" w:rsidRPr="009A3DEB">
          <w:rPr>
            <w:rStyle w:val="Hiperhivatkozs"/>
            <w:noProof/>
          </w:rPr>
          <w:t>11. Üzleti titok</w:t>
        </w:r>
        <w:r w:rsidR="000E0789">
          <w:rPr>
            <w:noProof/>
            <w:webHidden/>
          </w:rPr>
          <w:tab/>
        </w:r>
        <w:r w:rsidR="000E0789">
          <w:rPr>
            <w:noProof/>
            <w:webHidden/>
          </w:rPr>
          <w:fldChar w:fldCharType="begin"/>
        </w:r>
        <w:r w:rsidR="000E0789">
          <w:rPr>
            <w:noProof/>
            <w:webHidden/>
          </w:rPr>
          <w:instrText xml:space="preserve"> PAGEREF _Toc479066224 \h </w:instrText>
        </w:r>
        <w:r w:rsidR="000E0789">
          <w:rPr>
            <w:noProof/>
            <w:webHidden/>
          </w:rPr>
        </w:r>
        <w:r w:rsidR="000E0789">
          <w:rPr>
            <w:noProof/>
            <w:webHidden/>
          </w:rPr>
          <w:fldChar w:fldCharType="separate"/>
        </w:r>
        <w:r w:rsidR="004A17D1">
          <w:rPr>
            <w:noProof/>
            <w:webHidden/>
          </w:rPr>
          <w:t>10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5" w:history="1">
        <w:r w:rsidR="000E0789" w:rsidRPr="009A3DEB">
          <w:rPr>
            <w:rStyle w:val="Hiperhivatkozs"/>
            <w:noProof/>
          </w:rPr>
          <w:t>12. Kapacitást nyújtó szervezet igénybe vétele</w:t>
        </w:r>
        <w:r w:rsidR="000E0789">
          <w:rPr>
            <w:noProof/>
            <w:webHidden/>
          </w:rPr>
          <w:tab/>
        </w:r>
        <w:r w:rsidR="000E0789">
          <w:rPr>
            <w:noProof/>
            <w:webHidden/>
          </w:rPr>
          <w:fldChar w:fldCharType="begin"/>
        </w:r>
        <w:r w:rsidR="000E0789">
          <w:rPr>
            <w:noProof/>
            <w:webHidden/>
          </w:rPr>
          <w:instrText xml:space="preserve"> PAGEREF _Toc479066225 \h </w:instrText>
        </w:r>
        <w:r w:rsidR="000E0789">
          <w:rPr>
            <w:noProof/>
            <w:webHidden/>
          </w:rPr>
        </w:r>
        <w:r w:rsidR="000E0789">
          <w:rPr>
            <w:noProof/>
            <w:webHidden/>
          </w:rPr>
          <w:fldChar w:fldCharType="separate"/>
        </w:r>
        <w:r w:rsidR="004A17D1">
          <w:rPr>
            <w:noProof/>
            <w:webHidden/>
          </w:rPr>
          <w:t>11</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6" w:history="1">
        <w:r w:rsidR="000E0789" w:rsidRPr="009A3DEB">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0E0789">
          <w:rPr>
            <w:noProof/>
            <w:webHidden/>
          </w:rPr>
          <w:tab/>
        </w:r>
        <w:r w:rsidR="000E0789">
          <w:rPr>
            <w:noProof/>
            <w:webHidden/>
          </w:rPr>
          <w:fldChar w:fldCharType="begin"/>
        </w:r>
        <w:r w:rsidR="000E0789">
          <w:rPr>
            <w:noProof/>
            <w:webHidden/>
          </w:rPr>
          <w:instrText xml:space="preserve"> PAGEREF _Toc479066226 \h </w:instrText>
        </w:r>
        <w:r w:rsidR="000E0789">
          <w:rPr>
            <w:noProof/>
            <w:webHidden/>
          </w:rPr>
        </w:r>
        <w:r w:rsidR="000E0789">
          <w:rPr>
            <w:noProof/>
            <w:webHidden/>
          </w:rPr>
          <w:fldChar w:fldCharType="separate"/>
        </w:r>
        <w:r w:rsidR="004A17D1">
          <w:rPr>
            <w:noProof/>
            <w:webHidden/>
          </w:rPr>
          <w:t>12</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"_Toc479066227" </w:instrText>
      </w:r>
      <w:r>
        <w:fldChar w:fldCharType="separate"/>
      </w:r>
      <w:r w:rsidR="000E0789" w:rsidRPr="009A3DEB">
        <w:rPr>
          <w:rStyle w:val="Hiperhivatkozs"/>
          <w:noProof/>
        </w:rPr>
        <w:t>14. Az ajánlatok bírálata</w:t>
      </w:r>
      <w:r w:rsidR="000E0789">
        <w:rPr>
          <w:noProof/>
          <w:webHidden/>
        </w:rPr>
        <w:tab/>
      </w:r>
      <w:r w:rsidR="000E0789">
        <w:rPr>
          <w:noProof/>
          <w:webHidden/>
        </w:rPr>
        <w:fldChar w:fldCharType="begin"/>
      </w:r>
      <w:r w:rsidR="000E0789">
        <w:rPr>
          <w:noProof/>
          <w:webHidden/>
        </w:rPr>
        <w:instrText xml:space="preserve"> PAGEREF _Toc479066227 \h </w:instrText>
      </w:r>
      <w:r w:rsidR="000E0789">
        <w:rPr>
          <w:noProof/>
          <w:webHidden/>
        </w:rPr>
      </w:r>
      <w:r w:rsidR="000E0789">
        <w:rPr>
          <w:noProof/>
          <w:webHidden/>
        </w:rPr>
        <w:fldChar w:fldCharType="separate"/>
      </w:r>
      <w:ins w:id="0" w:author="dr. Sztezsarán Viktória" w:date="2017-07-27T09:04:00Z">
        <w:r w:rsidR="004A17D1">
          <w:rPr>
            <w:noProof/>
            <w:webHidden/>
          </w:rPr>
          <w:t>13</w:t>
        </w:r>
      </w:ins>
      <w:del w:id="1" w:author="dr. Sztezsarán Viktória" w:date="2017-07-27T09:04:00Z">
        <w:r w:rsidR="000E0789" w:rsidDel="004A17D1">
          <w:rPr>
            <w:noProof/>
            <w:webHidden/>
          </w:rPr>
          <w:delText>12</w:delText>
        </w:r>
      </w:del>
      <w:r w:rsidR="000E0789">
        <w:rPr>
          <w:noProof/>
          <w:webHidden/>
        </w:rPr>
        <w:fldChar w:fldCharType="end"/>
      </w:r>
      <w:r>
        <w:rPr>
          <w:noProof/>
        </w:rPr>
        <w:fldChar w:fldCharType="end"/>
      </w:r>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8" w:history="1">
        <w:r w:rsidR="000E0789" w:rsidRPr="009A3DEB">
          <w:rPr>
            <w:rStyle w:val="Hiperhivatkozs"/>
            <w:noProof/>
          </w:rPr>
          <w:t>15. Az eljárást lezáró döntés</w:t>
        </w:r>
        <w:r w:rsidR="000E0789">
          <w:rPr>
            <w:noProof/>
            <w:webHidden/>
          </w:rPr>
          <w:tab/>
        </w:r>
        <w:r w:rsidR="000E0789">
          <w:rPr>
            <w:noProof/>
            <w:webHidden/>
          </w:rPr>
          <w:fldChar w:fldCharType="begin"/>
        </w:r>
        <w:r w:rsidR="000E0789">
          <w:rPr>
            <w:noProof/>
            <w:webHidden/>
          </w:rPr>
          <w:instrText xml:space="preserve"> PAGEREF _Toc479066228 \h </w:instrText>
        </w:r>
        <w:r w:rsidR="000E0789">
          <w:rPr>
            <w:noProof/>
            <w:webHidden/>
          </w:rPr>
        </w:r>
        <w:r w:rsidR="000E0789">
          <w:rPr>
            <w:noProof/>
            <w:webHidden/>
          </w:rPr>
          <w:fldChar w:fldCharType="separate"/>
        </w:r>
        <w:r w:rsidR="004A17D1">
          <w:rPr>
            <w:noProof/>
            <w:webHidden/>
          </w:rPr>
          <w:t>13</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29" w:history="1">
        <w:r w:rsidR="000E0789" w:rsidRPr="009A3DEB">
          <w:rPr>
            <w:rStyle w:val="Hiperhivatkozs"/>
            <w:noProof/>
          </w:rPr>
          <w:t>16. Ajánlatkérő tájékoztatása a Kbt. 73. § (5) bekezdése alapján</w:t>
        </w:r>
        <w:r w:rsidR="000E0789">
          <w:rPr>
            <w:noProof/>
            <w:webHidden/>
          </w:rPr>
          <w:tab/>
        </w:r>
        <w:r w:rsidR="000E0789">
          <w:rPr>
            <w:noProof/>
            <w:webHidden/>
          </w:rPr>
          <w:fldChar w:fldCharType="begin"/>
        </w:r>
        <w:r w:rsidR="000E0789">
          <w:rPr>
            <w:noProof/>
            <w:webHidden/>
          </w:rPr>
          <w:instrText xml:space="preserve"> PAGEREF _Toc479066229 \h </w:instrText>
        </w:r>
        <w:r w:rsidR="000E0789">
          <w:rPr>
            <w:noProof/>
            <w:webHidden/>
          </w:rPr>
        </w:r>
        <w:r w:rsidR="000E0789">
          <w:rPr>
            <w:noProof/>
            <w:webHidden/>
          </w:rPr>
          <w:fldChar w:fldCharType="separate"/>
        </w:r>
        <w:r w:rsidR="004A17D1">
          <w:rPr>
            <w:noProof/>
            <w:webHidden/>
          </w:rPr>
          <w:t>14</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30" w:history="1">
        <w:r w:rsidR="000E0789" w:rsidRPr="009A3DEB">
          <w:rPr>
            <w:rStyle w:val="Hiperhivatkozs"/>
            <w:noProof/>
          </w:rPr>
          <w:t>17. További információk</w:t>
        </w:r>
        <w:r w:rsidR="000E0789">
          <w:rPr>
            <w:noProof/>
            <w:webHidden/>
          </w:rPr>
          <w:tab/>
        </w:r>
        <w:r w:rsidR="000E0789">
          <w:rPr>
            <w:noProof/>
            <w:webHidden/>
          </w:rPr>
          <w:fldChar w:fldCharType="begin"/>
        </w:r>
        <w:r w:rsidR="000E0789">
          <w:rPr>
            <w:noProof/>
            <w:webHidden/>
          </w:rPr>
          <w:instrText xml:space="preserve"> PAGEREF _Toc479066230 \h </w:instrText>
        </w:r>
        <w:r w:rsidR="000E0789">
          <w:rPr>
            <w:noProof/>
            <w:webHidden/>
          </w:rPr>
        </w:r>
        <w:r w:rsidR="000E0789">
          <w:rPr>
            <w:noProof/>
            <w:webHidden/>
          </w:rPr>
          <w:fldChar w:fldCharType="separate"/>
        </w:r>
        <w:r w:rsidR="004A17D1">
          <w:rPr>
            <w:noProof/>
            <w:webHidden/>
          </w:rPr>
          <w:t>15</w:t>
        </w:r>
        <w:r w:rsidR="000E0789">
          <w:rPr>
            <w:noProof/>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31" w:history="1">
        <w:r w:rsidR="000E0789" w:rsidRPr="009A3DEB">
          <w:rPr>
            <w:rStyle w:val="Hiperhivatkozs"/>
          </w:rPr>
          <w:t>II. Műszaki leírás</w:t>
        </w:r>
        <w:r w:rsidR="000E0789">
          <w:rPr>
            <w:webHidden/>
          </w:rPr>
          <w:tab/>
        </w:r>
        <w:r w:rsidR="000E0789">
          <w:rPr>
            <w:webHidden/>
          </w:rPr>
          <w:fldChar w:fldCharType="begin"/>
        </w:r>
        <w:r w:rsidR="000E0789">
          <w:rPr>
            <w:webHidden/>
          </w:rPr>
          <w:instrText xml:space="preserve"> PAGEREF _Toc479066231 \h </w:instrText>
        </w:r>
        <w:r w:rsidR="000E0789">
          <w:rPr>
            <w:webHidden/>
          </w:rPr>
        </w:r>
        <w:r w:rsidR="000E0789">
          <w:rPr>
            <w:webHidden/>
          </w:rPr>
          <w:fldChar w:fldCharType="separate"/>
        </w:r>
        <w:r w:rsidR="004A17D1">
          <w:rPr>
            <w:webHidden/>
          </w:rPr>
          <w:t>19</w:t>
        </w:r>
        <w:r w:rsidR="000E0789">
          <w:rPr>
            <w:webHidden/>
          </w:rPr>
          <w:fldChar w:fldCharType="end"/>
        </w:r>
      </w:hyperlink>
    </w:p>
    <w:p w:rsidR="000E0789" w:rsidRDefault="00773DE9">
      <w:pPr>
        <w:pStyle w:val="TJ3"/>
        <w:tabs>
          <w:tab w:val="left" w:pos="1320"/>
          <w:tab w:val="right" w:leader="dot" w:pos="9060"/>
        </w:tabs>
        <w:rPr>
          <w:rFonts w:asciiTheme="minorHAnsi" w:eastAsiaTheme="minorEastAsia" w:hAnsiTheme="minorHAnsi" w:cstheme="minorBidi"/>
          <w:noProof/>
          <w:lang w:eastAsia="hu-HU"/>
        </w:rPr>
      </w:pPr>
      <w:hyperlink w:anchor="_Toc479066232" w:history="1">
        <w:r w:rsidR="000E0789" w:rsidRPr="009A3DEB">
          <w:rPr>
            <w:rStyle w:val="Hiperhivatkozs"/>
            <w:rFonts w:eastAsiaTheme="minorHAnsi"/>
            <w:noProof/>
          </w:rPr>
          <w:t>1.2.1.</w:t>
        </w:r>
        <w:r w:rsidR="000E0789">
          <w:rPr>
            <w:rFonts w:asciiTheme="minorHAnsi" w:eastAsiaTheme="minorEastAsia" w:hAnsiTheme="minorHAnsi" w:cstheme="minorBidi"/>
            <w:noProof/>
            <w:lang w:eastAsia="hu-HU"/>
          </w:rPr>
          <w:tab/>
        </w:r>
        <w:r w:rsidR="000E0789" w:rsidRPr="009A3DEB">
          <w:rPr>
            <w:rStyle w:val="Hiperhivatkozs"/>
            <w:rFonts w:eastAsiaTheme="minorHAnsi"/>
            <w:noProof/>
          </w:rPr>
          <w:t>Deformációs hibák javítása</w:t>
        </w:r>
        <w:r w:rsidR="000E0789">
          <w:rPr>
            <w:noProof/>
            <w:webHidden/>
          </w:rPr>
          <w:tab/>
        </w:r>
        <w:r w:rsidR="000E0789">
          <w:rPr>
            <w:noProof/>
            <w:webHidden/>
          </w:rPr>
          <w:fldChar w:fldCharType="begin"/>
        </w:r>
        <w:r w:rsidR="000E0789">
          <w:rPr>
            <w:noProof/>
            <w:webHidden/>
          </w:rPr>
          <w:instrText xml:space="preserve"> PAGEREF _Toc479066232 \h </w:instrText>
        </w:r>
        <w:r w:rsidR="000E0789">
          <w:rPr>
            <w:noProof/>
            <w:webHidden/>
          </w:rPr>
        </w:r>
        <w:r w:rsidR="000E0789">
          <w:rPr>
            <w:noProof/>
            <w:webHidden/>
          </w:rPr>
          <w:fldChar w:fldCharType="separate"/>
        </w:r>
        <w:r w:rsidR="004A17D1">
          <w:rPr>
            <w:noProof/>
            <w:webHidden/>
          </w:rPr>
          <w:t>19</w:t>
        </w:r>
        <w:r w:rsidR="000E0789">
          <w:rPr>
            <w:noProof/>
            <w:webHidden/>
          </w:rPr>
          <w:fldChar w:fldCharType="end"/>
        </w:r>
      </w:hyperlink>
    </w:p>
    <w:p w:rsidR="000E0789" w:rsidRDefault="00773DE9">
      <w:pPr>
        <w:pStyle w:val="TJ3"/>
        <w:tabs>
          <w:tab w:val="left" w:pos="1320"/>
          <w:tab w:val="right" w:leader="dot" w:pos="9060"/>
        </w:tabs>
        <w:rPr>
          <w:rFonts w:asciiTheme="minorHAnsi" w:eastAsiaTheme="minorEastAsia" w:hAnsiTheme="minorHAnsi" w:cstheme="minorBidi"/>
          <w:noProof/>
          <w:lang w:eastAsia="hu-HU"/>
        </w:rPr>
      </w:pPr>
      <w:hyperlink w:anchor="_Toc479066233" w:history="1">
        <w:r w:rsidR="000E0789" w:rsidRPr="009A3DEB">
          <w:rPr>
            <w:rStyle w:val="Hiperhivatkozs"/>
            <w:rFonts w:eastAsiaTheme="minorHAnsi"/>
            <w:noProof/>
          </w:rPr>
          <w:t>1.2.2.</w:t>
        </w:r>
        <w:r w:rsidR="000E0789">
          <w:rPr>
            <w:rFonts w:asciiTheme="minorHAnsi" w:eastAsiaTheme="minorEastAsia" w:hAnsiTheme="minorHAnsi" w:cstheme="minorBidi"/>
            <w:noProof/>
            <w:lang w:eastAsia="hu-HU"/>
          </w:rPr>
          <w:tab/>
        </w:r>
        <w:r w:rsidR="000E0789" w:rsidRPr="009A3DEB">
          <w:rPr>
            <w:rStyle w:val="Hiperhivatkozs"/>
            <w:rFonts w:eastAsiaTheme="minorHAnsi"/>
            <w:noProof/>
          </w:rPr>
          <w:t>Hibák helyreállítása</w:t>
        </w:r>
        <w:r w:rsidR="000E0789">
          <w:rPr>
            <w:noProof/>
            <w:webHidden/>
          </w:rPr>
          <w:tab/>
        </w:r>
        <w:r w:rsidR="000E0789">
          <w:rPr>
            <w:noProof/>
            <w:webHidden/>
          </w:rPr>
          <w:fldChar w:fldCharType="begin"/>
        </w:r>
        <w:r w:rsidR="000E0789">
          <w:rPr>
            <w:noProof/>
            <w:webHidden/>
          </w:rPr>
          <w:instrText xml:space="preserve"> PAGEREF _Toc479066233 \h </w:instrText>
        </w:r>
        <w:r w:rsidR="000E0789">
          <w:rPr>
            <w:noProof/>
            <w:webHidden/>
          </w:rPr>
        </w:r>
        <w:r w:rsidR="000E0789">
          <w:rPr>
            <w:noProof/>
            <w:webHidden/>
          </w:rPr>
          <w:fldChar w:fldCharType="separate"/>
        </w:r>
        <w:r w:rsidR="004A17D1">
          <w:rPr>
            <w:noProof/>
            <w:webHidden/>
          </w:rPr>
          <w:t>19</w:t>
        </w:r>
        <w:r w:rsidR="000E0789">
          <w:rPr>
            <w:noProof/>
            <w:webHidden/>
          </w:rPr>
          <w:fldChar w:fldCharType="end"/>
        </w:r>
      </w:hyperlink>
    </w:p>
    <w:p w:rsidR="000E0789" w:rsidRDefault="00773DE9">
      <w:pPr>
        <w:pStyle w:val="TJ3"/>
        <w:tabs>
          <w:tab w:val="left" w:pos="1320"/>
          <w:tab w:val="right" w:leader="dot" w:pos="9060"/>
        </w:tabs>
        <w:rPr>
          <w:rFonts w:asciiTheme="minorHAnsi" w:eastAsiaTheme="minorEastAsia" w:hAnsiTheme="minorHAnsi" w:cstheme="minorBidi"/>
          <w:noProof/>
          <w:lang w:eastAsia="hu-HU"/>
        </w:rPr>
      </w:pPr>
      <w:hyperlink w:anchor="_Toc479066234" w:history="1">
        <w:r w:rsidR="000E0789" w:rsidRPr="009A3DEB">
          <w:rPr>
            <w:rStyle w:val="Hiperhivatkozs"/>
            <w:rFonts w:eastAsiaTheme="minorHAnsi"/>
            <w:noProof/>
          </w:rPr>
          <w:t>1.2.3.</w:t>
        </w:r>
        <w:r w:rsidR="000E0789">
          <w:rPr>
            <w:rFonts w:asciiTheme="minorHAnsi" w:eastAsiaTheme="minorEastAsia" w:hAnsiTheme="minorHAnsi" w:cstheme="minorBidi"/>
            <w:noProof/>
            <w:lang w:eastAsia="hu-HU"/>
          </w:rPr>
          <w:tab/>
        </w:r>
        <w:r w:rsidR="000E0789" w:rsidRPr="009A3DEB">
          <w:rPr>
            <w:rStyle w:val="Hiperhivatkozs"/>
            <w:rFonts w:eastAsiaTheme="minorHAnsi"/>
            <w:noProof/>
          </w:rPr>
          <w:t>Burkolatok átalakítása</w:t>
        </w:r>
        <w:r w:rsidR="000E0789">
          <w:rPr>
            <w:noProof/>
            <w:webHidden/>
          </w:rPr>
          <w:tab/>
        </w:r>
        <w:r w:rsidR="000E0789">
          <w:rPr>
            <w:noProof/>
            <w:webHidden/>
          </w:rPr>
          <w:fldChar w:fldCharType="begin"/>
        </w:r>
        <w:r w:rsidR="000E0789">
          <w:rPr>
            <w:noProof/>
            <w:webHidden/>
          </w:rPr>
          <w:instrText xml:space="preserve"> PAGEREF _Toc479066234 \h </w:instrText>
        </w:r>
        <w:r w:rsidR="000E0789">
          <w:rPr>
            <w:noProof/>
            <w:webHidden/>
          </w:rPr>
        </w:r>
        <w:r w:rsidR="000E0789">
          <w:rPr>
            <w:noProof/>
            <w:webHidden/>
          </w:rPr>
          <w:fldChar w:fldCharType="separate"/>
        </w:r>
        <w:r w:rsidR="004A17D1">
          <w:rPr>
            <w:noProof/>
            <w:webHidden/>
          </w:rPr>
          <w:t>20</w:t>
        </w:r>
        <w:r w:rsidR="000E0789">
          <w:rPr>
            <w:noProof/>
            <w:webHidden/>
          </w:rPr>
          <w:fldChar w:fldCharType="end"/>
        </w:r>
      </w:hyperlink>
    </w:p>
    <w:p w:rsidR="000E0789" w:rsidRDefault="00773DE9">
      <w:pPr>
        <w:pStyle w:val="TJ3"/>
        <w:tabs>
          <w:tab w:val="left" w:pos="1320"/>
          <w:tab w:val="right" w:leader="dot" w:pos="9060"/>
        </w:tabs>
        <w:rPr>
          <w:rFonts w:asciiTheme="minorHAnsi" w:eastAsiaTheme="minorEastAsia" w:hAnsiTheme="minorHAnsi" w:cstheme="minorBidi"/>
          <w:noProof/>
          <w:lang w:eastAsia="hu-HU"/>
        </w:rPr>
      </w:pPr>
      <w:hyperlink w:anchor="_Toc479066235" w:history="1">
        <w:r w:rsidR="000E0789" w:rsidRPr="009A3DEB">
          <w:rPr>
            <w:rStyle w:val="Hiperhivatkozs"/>
            <w:rFonts w:eastAsiaTheme="minorHAnsi"/>
            <w:noProof/>
          </w:rPr>
          <w:t>1.2.4.</w:t>
        </w:r>
        <w:r w:rsidR="000E0789">
          <w:rPr>
            <w:rFonts w:asciiTheme="minorHAnsi" w:eastAsiaTheme="minorEastAsia" w:hAnsiTheme="minorHAnsi" w:cstheme="minorBidi"/>
            <w:noProof/>
            <w:lang w:eastAsia="hu-HU"/>
          </w:rPr>
          <w:tab/>
        </w:r>
        <w:r w:rsidR="000E0789" w:rsidRPr="009A3DEB">
          <w:rPr>
            <w:rStyle w:val="Hiperhivatkozs"/>
            <w:rFonts w:eastAsiaTheme="minorHAnsi"/>
            <w:noProof/>
          </w:rPr>
          <w:t>A burkolatok fényezése</w:t>
        </w:r>
        <w:r w:rsidR="000E0789">
          <w:rPr>
            <w:noProof/>
            <w:webHidden/>
          </w:rPr>
          <w:tab/>
        </w:r>
        <w:r w:rsidR="000E0789">
          <w:rPr>
            <w:noProof/>
            <w:webHidden/>
          </w:rPr>
          <w:fldChar w:fldCharType="begin"/>
        </w:r>
        <w:r w:rsidR="000E0789">
          <w:rPr>
            <w:noProof/>
            <w:webHidden/>
          </w:rPr>
          <w:instrText xml:space="preserve"> PAGEREF _Toc479066235 \h </w:instrText>
        </w:r>
        <w:r w:rsidR="000E0789">
          <w:rPr>
            <w:noProof/>
            <w:webHidden/>
          </w:rPr>
        </w:r>
        <w:r w:rsidR="000E0789">
          <w:rPr>
            <w:noProof/>
            <w:webHidden/>
          </w:rPr>
          <w:fldChar w:fldCharType="separate"/>
        </w:r>
        <w:r w:rsidR="004A17D1">
          <w:rPr>
            <w:noProof/>
            <w:webHidden/>
          </w:rPr>
          <w:t>20</w:t>
        </w:r>
        <w:r w:rsidR="000E0789">
          <w:rPr>
            <w:noProof/>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36" w:history="1">
        <w:r w:rsidR="000E0789" w:rsidRPr="009A3DEB">
          <w:rPr>
            <w:rStyle w:val="Hiperhivatkozs"/>
            <w:rFonts w:eastAsiaTheme="minorHAnsi"/>
          </w:rPr>
          <w:t>2.</w:t>
        </w:r>
        <w:r w:rsidR="000E0789">
          <w:rPr>
            <w:rFonts w:asciiTheme="minorHAnsi" w:eastAsiaTheme="minorEastAsia" w:hAnsiTheme="minorHAnsi" w:cstheme="minorBidi"/>
            <w:lang w:eastAsia="hu-HU"/>
          </w:rPr>
          <w:tab/>
        </w:r>
        <w:r w:rsidR="000E0789" w:rsidRPr="009A3DEB">
          <w:rPr>
            <w:rStyle w:val="Hiperhivatkozs"/>
            <w:rFonts w:eastAsiaTheme="minorHAnsi"/>
          </w:rPr>
          <w:t>Eszközök és kivitelezés</w:t>
        </w:r>
        <w:r w:rsidR="000E0789">
          <w:rPr>
            <w:webHidden/>
          </w:rPr>
          <w:tab/>
        </w:r>
        <w:r w:rsidR="000E0789">
          <w:rPr>
            <w:webHidden/>
          </w:rPr>
          <w:fldChar w:fldCharType="begin"/>
        </w:r>
        <w:r w:rsidR="000E0789">
          <w:rPr>
            <w:webHidden/>
          </w:rPr>
          <w:instrText xml:space="preserve"> PAGEREF _Toc479066236 \h </w:instrText>
        </w:r>
        <w:r w:rsidR="000E0789">
          <w:rPr>
            <w:webHidden/>
          </w:rPr>
        </w:r>
        <w:r w:rsidR="000E0789">
          <w:rPr>
            <w:webHidden/>
          </w:rPr>
          <w:fldChar w:fldCharType="separate"/>
        </w:r>
        <w:r w:rsidR="004A17D1">
          <w:rPr>
            <w:webHidden/>
          </w:rPr>
          <w:t>20</w:t>
        </w:r>
        <w:r w:rsidR="000E0789">
          <w:rPr>
            <w:webHidden/>
          </w:rPr>
          <w:fldChar w:fldCharType="end"/>
        </w:r>
      </w:hyperlink>
    </w:p>
    <w:p w:rsidR="000E0789" w:rsidRDefault="00773DE9">
      <w:pPr>
        <w:pStyle w:val="TJ2"/>
        <w:tabs>
          <w:tab w:val="left" w:pos="880"/>
          <w:tab w:val="right" w:leader="dot" w:pos="9060"/>
        </w:tabs>
        <w:rPr>
          <w:rFonts w:asciiTheme="minorHAnsi" w:eastAsiaTheme="minorEastAsia" w:hAnsiTheme="minorHAnsi" w:cstheme="minorBidi"/>
          <w:noProof/>
          <w:lang w:eastAsia="hu-HU"/>
        </w:rPr>
      </w:pPr>
      <w:hyperlink w:anchor="_Toc479066237" w:history="1">
        <w:r w:rsidR="000E0789" w:rsidRPr="009A3DEB">
          <w:rPr>
            <w:rStyle w:val="Hiperhivatkozs"/>
            <w:rFonts w:eastAsiaTheme="minorHAnsi"/>
            <w:noProof/>
          </w:rPr>
          <w:t xml:space="preserve">2.1. </w:t>
        </w:r>
        <w:r w:rsidR="000E0789">
          <w:rPr>
            <w:rFonts w:asciiTheme="minorHAnsi" w:eastAsiaTheme="minorEastAsia" w:hAnsiTheme="minorHAnsi" w:cstheme="minorBidi"/>
            <w:noProof/>
            <w:lang w:eastAsia="hu-HU"/>
          </w:rPr>
          <w:tab/>
        </w:r>
        <w:r w:rsidR="000E0789" w:rsidRPr="009A3DEB">
          <w:rPr>
            <w:rStyle w:val="Hiperhivatkozs"/>
            <w:rFonts w:eastAsiaTheme="minorHAnsi"/>
            <w:noProof/>
          </w:rPr>
          <w:t>Tisztítás, karbantartás</w:t>
        </w:r>
        <w:r w:rsidR="000E0789">
          <w:rPr>
            <w:noProof/>
            <w:webHidden/>
          </w:rPr>
          <w:tab/>
        </w:r>
        <w:r w:rsidR="000E0789">
          <w:rPr>
            <w:noProof/>
            <w:webHidden/>
          </w:rPr>
          <w:fldChar w:fldCharType="begin"/>
        </w:r>
        <w:r w:rsidR="000E0789">
          <w:rPr>
            <w:noProof/>
            <w:webHidden/>
          </w:rPr>
          <w:instrText xml:space="preserve"> PAGEREF _Toc479066237 \h </w:instrText>
        </w:r>
        <w:r w:rsidR="000E0789">
          <w:rPr>
            <w:noProof/>
            <w:webHidden/>
          </w:rPr>
        </w:r>
        <w:r w:rsidR="000E0789">
          <w:rPr>
            <w:noProof/>
            <w:webHidden/>
          </w:rPr>
          <w:fldChar w:fldCharType="separate"/>
        </w:r>
        <w:r w:rsidR="004A17D1">
          <w:rPr>
            <w:noProof/>
            <w:webHidden/>
          </w:rPr>
          <w:t>20</w:t>
        </w:r>
        <w:r w:rsidR="000E0789">
          <w:rPr>
            <w:noProof/>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38" w:history="1">
        <w:r w:rsidR="000E0789" w:rsidRPr="009A3DEB">
          <w:rPr>
            <w:rStyle w:val="Hiperhivatkozs"/>
            <w:rFonts w:eastAsiaTheme="minorHAnsi"/>
          </w:rPr>
          <w:t>3.</w:t>
        </w:r>
        <w:r w:rsidR="000E0789">
          <w:rPr>
            <w:rFonts w:asciiTheme="minorHAnsi" w:eastAsiaTheme="minorEastAsia" w:hAnsiTheme="minorHAnsi" w:cstheme="minorBidi"/>
            <w:lang w:eastAsia="hu-HU"/>
          </w:rPr>
          <w:tab/>
        </w:r>
        <w:r w:rsidR="000E0789" w:rsidRPr="009A3DEB">
          <w:rPr>
            <w:rStyle w:val="Hiperhivatkozs"/>
            <w:rFonts w:eastAsiaTheme="minorHAnsi"/>
          </w:rPr>
          <w:t>Festési technológia</w:t>
        </w:r>
        <w:r w:rsidR="000E0789">
          <w:rPr>
            <w:webHidden/>
          </w:rPr>
          <w:tab/>
        </w:r>
        <w:r w:rsidR="000E0789">
          <w:rPr>
            <w:webHidden/>
          </w:rPr>
          <w:fldChar w:fldCharType="begin"/>
        </w:r>
        <w:r w:rsidR="000E0789">
          <w:rPr>
            <w:webHidden/>
          </w:rPr>
          <w:instrText xml:space="preserve"> PAGEREF _Toc479066238 \h </w:instrText>
        </w:r>
        <w:r w:rsidR="000E0789">
          <w:rPr>
            <w:webHidden/>
          </w:rPr>
        </w:r>
        <w:r w:rsidR="000E0789">
          <w:rPr>
            <w:webHidden/>
          </w:rPr>
          <w:fldChar w:fldCharType="separate"/>
        </w:r>
        <w:r w:rsidR="004A17D1">
          <w:rPr>
            <w:webHidden/>
          </w:rPr>
          <w:t>20</w:t>
        </w:r>
        <w:r w:rsidR="000E0789">
          <w:rPr>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39" w:history="1">
        <w:r w:rsidR="000E0789" w:rsidRPr="009A3DEB">
          <w:rPr>
            <w:rStyle w:val="Hiperhivatkozs"/>
            <w:rFonts w:eastAsiaTheme="minorHAnsi"/>
          </w:rPr>
          <w:t>4.</w:t>
        </w:r>
        <w:r w:rsidR="000E0789">
          <w:rPr>
            <w:rFonts w:asciiTheme="minorHAnsi" w:eastAsiaTheme="minorEastAsia" w:hAnsiTheme="minorHAnsi" w:cstheme="minorBidi"/>
            <w:lang w:eastAsia="hu-HU"/>
          </w:rPr>
          <w:tab/>
        </w:r>
        <w:r w:rsidR="000E0789" w:rsidRPr="009A3DEB">
          <w:rPr>
            <w:rStyle w:val="Hiperhivatkozs"/>
            <w:rFonts w:eastAsiaTheme="minorHAnsi"/>
          </w:rPr>
          <w:t>Szabványok, előírások</w:t>
        </w:r>
        <w:r w:rsidR="000E0789">
          <w:rPr>
            <w:webHidden/>
          </w:rPr>
          <w:tab/>
        </w:r>
        <w:r w:rsidR="000E0789">
          <w:rPr>
            <w:webHidden/>
          </w:rPr>
          <w:fldChar w:fldCharType="begin"/>
        </w:r>
        <w:r w:rsidR="000E0789">
          <w:rPr>
            <w:webHidden/>
          </w:rPr>
          <w:instrText xml:space="preserve"> PAGEREF _Toc479066239 \h </w:instrText>
        </w:r>
        <w:r w:rsidR="000E0789">
          <w:rPr>
            <w:webHidden/>
          </w:rPr>
        </w:r>
        <w:r w:rsidR="000E0789">
          <w:rPr>
            <w:webHidden/>
          </w:rPr>
          <w:fldChar w:fldCharType="separate"/>
        </w:r>
        <w:r w:rsidR="004A17D1">
          <w:rPr>
            <w:webHidden/>
          </w:rPr>
          <w:t>21</w:t>
        </w:r>
        <w:r w:rsidR="000E0789">
          <w:rPr>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40" w:history="1">
        <w:r w:rsidR="000E0789" w:rsidRPr="009A3DEB">
          <w:rPr>
            <w:rStyle w:val="Hiperhivatkozs"/>
          </w:rPr>
          <w:t>III. Szerződéstervezet</w:t>
        </w:r>
        <w:r w:rsidR="000E0789">
          <w:rPr>
            <w:webHidden/>
          </w:rPr>
          <w:tab/>
        </w:r>
        <w:r w:rsidR="000E0789">
          <w:rPr>
            <w:webHidden/>
          </w:rPr>
          <w:fldChar w:fldCharType="begin"/>
        </w:r>
        <w:r w:rsidR="000E0789">
          <w:rPr>
            <w:webHidden/>
          </w:rPr>
          <w:instrText xml:space="preserve"> PAGEREF _Toc479066240 \h </w:instrText>
        </w:r>
        <w:r w:rsidR="000E0789">
          <w:rPr>
            <w:webHidden/>
          </w:rPr>
        </w:r>
        <w:r w:rsidR="000E0789">
          <w:rPr>
            <w:webHidden/>
          </w:rPr>
          <w:fldChar w:fldCharType="separate"/>
        </w:r>
        <w:r w:rsidR="004A17D1">
          <w:rPr>
            <w:webHidden/>
          </w:rPr>
          <w:t>24</w:t>
        </w:r>
        <w:r w:rsidR="000E0789">
          <w:rPr>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41" w:history="1">
        <w:r w:rsidR="000E0789" w:rsidRPr="009A3DEB">
          <w:rPr>
            <w:rStyle w:val="Hiperhivatkozs"/>
          </w:rPr>
          <w:t>IV. Igazolások- és nyilatkozatok jegyzéke</w:t>
        </w:r>
        <w:r w:rsidR="000E0789">
          <w:rPr>
            <w:webHidden/>
          </w:rPr>
          <w:tab/>
        </w:r>
        <w:r w:rsidR="000E0789">
          <w:rPr>
            <w:webHidden/>
          </w:rPr>
          <w:fldChar w:fldCharType="begin"/>
        </w:r>
        <w:r w:rsidR="000E0789">
          <w:rPr>
            <w:webHidden/>
          </w:rPr>
          <w:instrText xml:space="preserve"> PAGEREF _Toc479066241 \h </w:instrText>
        </w:r>
        <w:r w:rsidR="000E0789">
          <w:rPr>
            <w:webHidden/>
          </w:rPr>
        </w:r>
        <w:r w:rsidR="000E0789">
          <w:rPr>
            <w:webHidden/>
          </w:rPr>
          <w:fldChar w:fldCharType="separate"/>
        </w:r>
        <w:r w:rsidR="004A17D1">
          <w:rPr>
            <w:webHidden/>
          </w:rPr>
          <w:t>25</w:t>
        </w:r>
        <w:r w:rsidR="000E0789">
          <w:rPr>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42" w:history="1">
        <w:r w:rsidR="000E0789" w:rsidRPr="009A3DEB">
          <w:rPr>
            <w:rStyle w:val="Hiperhivatkozs"/>
          </w:rPr>
          <w:t>V. Nyilatkozatminták</w:t>
        </w:r>
        <w:r w:rsidR="000E0789">
          <w:rPr>
            <w:webHidden/>
          </w:rPr>
          <w:tab/>
        </w:r>
        <w:r w:rsidR="000E0789">
          <w:rPr>
            <w:webHidden/>
          </w:rPr>
          <w:fldChar w:fldCharType="begin"/>
        </w:r>
        <w:r w:rsidR="000E0789">
          <w:rPr>
            <w:webHidden/>
          </w:rPr>
          <w:instrText xml:space="preserve"> PAGEREF _Toc479066242 \h </w:instrText>
        </w:r>
        <w:r w:rsidR="000E0789">
          <w:rPr>
            <w:webHidden/>
          </w:rPr>
        </w:r>
        <w:r w:rsidR="000E0789">
          <w:rPr>
            <w:webHidden/>
          </w:rPr>
          <w:fldChar w:fldCharType="separate"/>
        </w:r>
        <w:r w:rsidR="004A17D1">
          <w:rPr>
            <w:webHidden/>
          </w:rPr>
          <w:t>27</w:t>
        </w:r>
        <w:r w:rsidR="000E0789">
          <w:rPr>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43" w:history="1">
        <w:r w:rsidR="000E0789" w:rsidRPr="009A3DEB">
          <w:rPr>
            <w:rStyle w:val="Hiperhivatkozs"/>
            <w:caps/>
          </w:rPr>
          <w:t>Az ajánlat összeállítása során alkalmazható ajánlott nyilatkozatminták</w:t>
        </w:r>
        <w:r w:rsidR="000E0789">
          <w:rPr>
            <w:webHidden/>
          </w:rPr>
          <w:tab/>
        </w:r>
        <w:r w:rsidR="000E0789">
          <w:rPr>
            <w:webHidden/>
          </w:rPr>
          <w:fldChar w:fldCharType="begin"/>
        </w:r>
        <w:r w:rsidR="000E0789">
          <w:rPr>
            <w:webHidden/>
          </w:rPr>
          <w:instrText xml:space="preserve"> PAGEREF _Toc479066243 \h </w:instrText>
        </w:r>
        <w:r w:rsidR="000E0789">
          <w:rPr>
            <w:webHidden/>
          </w:rPr>
        </w:r>
        <w:r w:rsidR="000E0789">
          <w:rPr>
            <w:webHidden/>
          </w:rPr>
          <w:fldChar w:fldCharType="separate"/>
        </w:r>
        <w:r w:rsidR="004A17D1">
          <w:rPr>
            <w:webHidden/>
          </w:rPr>
          <w:t>28</w:t>
        </w:r>
        <w:r w:rsidR="000E0789">
          <w:rPr>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4" w:history="1">
        <w:r w:rsidR="000E0789" w:rsidRPr="009A3DEB">
          <w:rPr>
            <w:rStyle w:val="Hiperhivatkozs"/>
            <w:noProof/>
          </w:rPr>
          <w:t>1. számú melléklet: Felolvasólap (ajánlattételi szakasz)</w:t>
        </w:r>
        <w:r w:rsidR="000E0789">
          <w:rPr>
            <w:noProof/>
            <w:webHidden/>
          </w:rPr>
          <w:tab/>
        </w:r>
        <w:r w:rsidR="000E0789">
          <w:rPr>
            <w:noProof/>
            <w:webHidden/>
          </w:rPr>
          <w:fldChar w:fldCharType="begin"/>
        </w:r>
        <w:r w:rsidR="000E0789">
          <w:rPr>
            <w:noProof/>
            <w:webHidden/>
          </w:rPr>
          <w:instrText xml:space="preserve"> PAGEREF _Toc479066244 \h </w:instrText>
        </w:r>
        <w:r w:rsidR="000E0789">
          <w:rPr>
            <w:noProof/>
            <w:webHidden/>
          </w:rPr>
        </w:r>
        <w:r w:rsidR="000E0789">
          <w:rPr>
            <w:noProof/>
            <w:webHidden/>
          </w:rPr>
          <w:fldChar w:fldCharType="separate"/>
        </w:r>
        <w:r w:rsidR="004A17D1">
          <w:rPr>
            <w:noProof/>
            <w:webHidden/>
          </w:rPr>
          <w:t>29</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5" w:history="1">
        <w:r w:rsidR="000E0789" w:rsidRPr="009A3DEB">
          <w:rPr>
            <w:rStyle w:val="Hiperhivatkozs"/>
            <w:noProof/>
          </w:rPr>
          <w:t>2. számú melléklet</w:t>
        </w:r>
        <w:r w:rsidR="000E0789">
          <w:rPr>
            <w:noProof/>
            <w:webHidden/>
          </w:rPr>
          <w:tab/>
        </w:r>
        <w:r w:rsidR="000E0789">
          <w:rPr>
            <w:noProof/>
            <w:webHidden/>
          </w:rPr>
          <w:fldChar w:fldCharType="begin"/>
        </w:r>
        <w:r w:rsidR="000E0789">
          <w:rPr>
            <w:noProof/>
            <w:webHidden/>
          </w:rPr>
          <w:instrText xml:space="preserve"> PAGEREF _Toc479066245 \h </w:instrText>
        </w:r>
        <w:r w:rsidR="000E0789">
          <w:rPr>
            <w:noProof/>
            <w:webHidden/>
          </w:rPr>
        </w:r>
        <w:r w:rsidR="000E0789">
          <w:rPr>
            <w:noProof/>
            <w:webHidden/>
          </w:rPr>
          <w:fldChar w:fldCharType="separate"/>
        </w:r>
        <w:r w:rsidR="004A17D1">
          <w:rPr>
            <w:noProof/>
            <w:webHidden/>
          </w:rPr>
          <w:t>30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6" w:history="1">
        <w:r w:rsidR="000E0789" w:rsidRPr="009A3DEB">
          <w:rPr>
            <w:rStyle w:val="Hiperhivatkozs"/>
            <w:noProof/>
          </w:rPr>
          <w:t>Részletes árajánlat</w:t>
        </w:r>
        <w:r w:rsidR="000E0789">
          <w:rPr>
            <w:noProof/>
            <w:webHidden/>
          </w:rPr>
          <w:tab/>
        </w:r>
        <w:r w:rsidR="000E0789">
          <w:rPr>
            <w:noProof/>
            <w:webHidden/>
          </w:rPr>
          <w:fldChar w:fldCharType="begin"/>
        </w:r>
        <w:r w:rsidR="000E0789">
          <w:rPr>
            <w:noProof/>
            <w:webHidden/>
          </w:rPr>
          <w:instrText xml:space="preserve"> PAGEREF _Toc479066246 \h </w:instrText>
        </w:r>
        <w:r w:rsidR="000E0789">
          <w:rPr>
            <w:noProof/>
            <w:webHidden/>
          </w:rPr>
        </w:r>
        <w:r w:rsidR="000E0789">
          <w:rPr>
            <w:noProof/>
            <w:webHidden/>
          </w:rPr>
          <w:fldChar w:fldCharType="separate"/>
        </w:r>
        <w:r w:rsidR="004A17D1">
          <w:rPr>
            <w:noProof/>
            <w:webHidden/>
          </w:rPr>
          <w:t>30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7" w:history="1">
        <w:r w:rsidR="000E0789" w:rsidRPr="009A3DEB">
          <w:rPr>
            <w:rStyle w:val="Hiperhivatkozs"/>
            <w:noProof/>
          </w:rPr>
          <w:t>3. sz. melléklet: Nyilatkozat a Közbeszerzési Dokumentumok eléréséről</w:t>
        </w:r>
        <w:r w:rsidR="000E0789">
          <w:rPr>
            <w:noProof/>
            <w:webHidden/>
          </w:rPr>
          <w:tab/>
        </w:r>
        <w:r w:rsidR="000E0789">
          <w:rPr>
            <w:noProof/>
            <w:webHidden/>
          </w:rPr>
          <w:fldChar w:fldCharType="begin"/>
        </w:r>
        <w:r w:rsidR="000E0789">
          <w:rPr>
            <w:noProof/>
            <w:webHidden/>
          </w:rPr>
          <w:instrText xml:space="preserve"> PAGEREF _Toc479066247 \h </w:instrText>
        </w:r>
        <w:r w:rsidR="000E0789">
          <w:rPr>
            <w:noProof/>
            <w:webHidden/>
          </w:rPr>
        </w:r>
        <w:r w:rsidR="000E0789">
          <w:rPr>
            <w:noProof/>
            <w:webHidden/>
          </w:rPr>
          <w:fldChar w:fldCharType="separate"/>
        </w:r>
        <w:r w:rsidR="004A17D1">
          <w:rPr>
            <w:noProof/>
            <w:webHidden/>
          </w:rPr>
          <w:t>31</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8" w:history="1">
        <w:r w:rsidR="000E0789" w:rsidRPr="009A3DEB">
          <w:rPr>
            <w:rStyle w:val="Hiperhivatkozs"/>
            <w:noProof/>
          </w:rPr>
          <w:t>4. sz. melléklet: Ajánlattevői nyilatkozat a Kbt. 66. § (2) bekezdése tekintetében</w:t>
        </w:r>
        <w:r w:rsidR="000E0789">
          <w:rPr>
            <w:noProof/>
            <w:webHidden/>
          </w:rPr>
          <w:tab/>
        </w:r>
        <w:r w:rsidR="000E0789">
          <w:rPr>
            <w:noProof/>
            <w:webHidden/>
          </w:rPr>
          <w:fldChar w:fldCharType="begin"/>
        </w:r>
        <w:r w:rsidR="000E0789">
          <w:rPr>
            <w:noProof/>
            <w:webHidden/>
          </w:rPr>
          <w:instrText xml:space="preserve"> PAGEREF _Toc479066248 \h </w:instrText>
        </w:r>
        <w:r w:rsidR="000E0789">
          <w:rPr>
            <w:noProof/>
            <w:webHidden/>
          </w:rPr>
        </w:r>
        <w:r w:rsidR="000E0789">
          <w:rPr>
            <w:noProof/>
            <w:webHidden/>
          </w:rPr>
          <w:fldChar w:fldCharType="separate"/>
        </w:r>
        <w:r w:rsidR="004A17D1">
          <w:rPr>
            <w:noProof/>
            <w:webHidden/>
          </w:rPr>
          <w:t>32</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49" w:history="1">
        <w:r w:rsidR="000E0789" w:rsidRPr="009A3DEB">
          <w:rPr>
            <w:rStyle w:val="Hiperhivatkozs"/>
            <w:noProof/>
          </w:rPr>
          <w:t>5. sz. melléklet: Ajánlattevő nyilatkozata a Kbt. 66. § (4) bekezdése tekintetében</w:t>
        </w:r>
        <w:r w:rsidR="000E0789">
          <w:rPr>
            <w:noProof/>
            <w:webHidden/>
          </w:rPr>
          <w:tab/>
        </w:r>
        <w:r w:rsidR="000E0789">
          <w:rPr>
            <w:noProof/>
            <w:webHidden/>
          </w:rPr>
          <w:fldChar w:fldCharType="begin"/>
        </w:r>
        <w:r w:rsidR="000E0789">
          <w:rPr>
            <w:noProof/>
            <w:webHidden/>
          </w:rPr>
          <w:instrText xml:space="preserve"> PAGEREF _Toc479066249 \h </w:instrText>
        </w:r>
        <w:r w:rsidR="000E0789">
          <w:rPr>
            <w:noProof/>
            <w:webHidden/>
          </w:rPr>
        </w:r>
        <w:r w:rsidR="000E0789">
          <w:rPr>
            <w:noProof/>
            <w:webHidden/>
          </w:rPr>
          <w:fldChar w:fldCharType="separate"/>
        </w:r>
        <w:r w:rsidR="004A17D1">
          <w:rPr>
            <w:noProof/>
            <w:webHidden/>
          </w:rPr>
          <w:t>33</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0" w:history="1">
        <w:r w:rsidR="000E0789" w:rsidRPr="009A3DEB">
          <w:rPr>
            <w:rStyle w:val="Hiperhivatkozs"/>
            <w:noProof/>
          </w:rPr>
          <w:t>5. sz. melléklet: Nyilatkozat közös ajánlattételről</w:t>
        </w:r>
        <w:r w:rsidR="000E0789">
          <w:rPr>
            <w:noProof/>
            <w:webHidden/>
          </w:rPr>
          <w:tab/>
        </w:r>
        <w:r w:rsidR="000E0789">
          <w:rPr>
            <w:noProof/>
            <w:webHidden/>
          </w:rPr>
          <w:fldChar w:fldCharType="begin"/>
        </w:r>
        <w:r w:rsidR="000E0789">
          <w:rPr>
            <w:noProof/>
            <w:webHidden/>
          </w:rPr>
          <w:instrText xml:space="preserve"> PAGEREF _Toc479066250 \h </w:instrText>
        </w:r>
        <w:r w:rsidR="000E0789">
          <w:rPr>
            <w:noProof/>
            <w:webHidden/>
          </w:rPr>
        </w:r>
        <w:r w:rsidR="000E0789">
          <w:rPr>
            <w:noProof/>
            <w:webHidden/>
          </w:rPr>
          <w:fldChar w:fldCharType="separate"/>
        </w:r>
        <w:r w:rsidR="004A17D1">
          <w:rPr>
            <w:noProof/>
            <w:webHidden/>
          </w:rPr>
          <w:t>34</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1" w:history="1">
        <w:r w:rsidR="000E0789" w:rsidRPr="009A3DEB">
          <w:rPr>
            <w:rStyle w:val="Hiperhivatkozs"/>
            <w:noProof/>
          </w:rPr>
          <w:t>6. sz. melléklet: Egységes Európai Közbeszerzési Dokumentum formanyomtatványa</w:t>
        </w:r>
        <w:r w:rsidR="000E0789">
          <w:rPr>
            <w:noProof/>
            <w:webHidden/>
          </w:rPr>
          <w:tab/>
        </w:r>
        <w:r w:rsidR="000E0789">
          <w:rPr>
            <w:noProof/>
            <w:webHidden/>
          </w:rPr>
          <w:fldChar w:fldCharType="begin"/>
        </w:r>
        <w:r w:rsidR="000E0789">
          <w:rPr>
            <w:noProof/>
            <w:webHidden/>
          </w:rPr>
          <w:instrText xml:space="preserve"> PAGEREF _Toc479066251 \h </w:instrText>
        </w:r>
        <w:r w:rsidR="000E0789">
          <w:rPr>
            <w:noProof/>
            <w:webHidden/>
          </w:rPr>
        </w:r>
        <w:r w:rsidR="000E0789">
          <w:rPr>
            <w:noProof/>
            <w:webHidden/>
          </w:rPr>
          <w:fldChar w:fldCharType="separate"/>
        </w:r>
        <w:r w:rsidR="004A17D1">
          <w:rPr>
            <w:noProof/>
            <w:webHidden/>
          </w:rPr>
          <w:t>35</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2" w:history="1">
        <w:r w:rsidR="000E0789" w:rsidRPr="009A3DEB">
          <w:rPr>
            <w:rStyle w:val="Hiperhivatkozs"/>
            <w:noProof/>
          </w:rPr>
          <w:t>7. sz. melléklet: Nyilatkozat a Kbt. 66. § (6) bekezdés a)-b) pontja tekintetében</w:t>
        </w:r>
        <w:r w:rsidR="000E0789">
          <w:rPr>
            <w:noProof/>
            <w:webHidden/>
          </w:rPr>
          <w:tab/>
        </w:r>
        <w:r w:rsidR="000E0789">
          <w:rPr>
            <w:noProof/>
            <w:webHidden/>
          </w:rPr>
          <w:fldChar w:fldCharType="begin"/>
        </w:r>
        <w:r w:rsidR="000E0789">
          <w:rPr>
            <w:noProof/>
            <w:webHidden/>
          </w:rPr>
          <w:instrText xml:space="preserve"> PAGEREF _Toc479066252 \h </w:instrText>
        </w:r>
        <w:r w:rsidR="000E0789">
          <w:rPr>
            <w:noProof/>
            <w:webHidden/>
          </w:rPr>
        </w:r>
        <w:r w:rsidR="000E0789">
          <w:rPr>
            <w:noProof/>
            <w:webHidden/>
          </w:rPr>
          <w:fldChar w:fldCharType="separate"/>
        </w:r>
        <w:r w:rsidR="004A17D1">
          <w:rPr>
            <w:noProof/>
            <w:webHidden/>
          </w:rPr>
          <w:t>77</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3" w:history="1">
        <w:r w:rsidR="000E0789" w:rsidRPr="009A3DEB">
          <w:rPr>
            <w:rStyle w:val="Hiperhivatkozs"/>
            <w:noProof/>
          </w:rPr>
          <w:t>8. sz. melléklet: Nyilatkozat a Kbt. 65. § (7) bekezdése tekintetében</w:t>
        </w:r>
        <w:r w:rsidR="000E0789">
          <w:rPr>
            <w:noProof/>
            <w:webHidden/>
          </w:rPr>
          <w:tab/>
        </w:r>
        <w:r w:rsidR="000E0789">
          <w:rPr>
            <w:noProof/>
            <w:webHidden/>
          </w:rPr>
          <w:fldChar w:fldCharType="begin"/>
        </w:r>
        <w:r w:rsidR="000E0789">
          <w:rPr>
            <w:noProof/>
            <w:webHidden/>
          </w:rPr>
          <w:instrText xml:space="preserve"> PAGEREF _Toc479066253 \h </w:instrText>
        </w:r>
        <w:r w:rsidR="000E0789">
          <w:rPr>
            <w:noProof/>
            <w:webHidden/>
          </w:rPr>
        </w:r>
        <w:r w:rsidR="000E0789">
          <w:rPr>
            <w:noProof/>
            <w:webHidden/>
          </w:rPr>
          <w:fldChar w:fldCharType="separate"/>
        </w:r>
        <w:r w:rsidR="004A17D1">
          <w:rPr>
            <w:noProof/>
            <w:webHidden/>
          </w:rPr>
          <w:t>78</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4" w:history="1">
        <w:r w:rsidR="000E0789" w:rsidRPr="009A3DEB">
          <w:rPr>
            <w:rStyle w:val="Hiperhivatkozs"/>
            <w:noProof/>
          </w:rPr>
          <w:t>9. sz. melléklet: Ajánlattevő nyilatkozata a Kbt. 65. § (8) bekezdése tekintetében</w:t>
        </w:r>
        <w:r w:rsidR="000E0789">
          <w:rPr>
            <w:noProof/>
            <w:webHidden/>
          </w:rPr>
          <w:tab/>
        </w:r>
        <w:r w:rsidR="000E0789">
          <w:rPr>
            <w:noProof/>
            <w:webHidden/>
          </w:rPr>
          <w:fldChar w:fldCharType="begin"/>
        </w:r>
        <w:r w:rsidR="000E0789">
          <w:rPr>
            <w:noProof/>
            <w:webHidden/>
          </w:rPr>
          <w:instrText xml:space="preserve"> PAGEREF _Toc479066254 \h </w:instrText>
        </w:r>
        <w:r w:rsidR="000E0789">
          <w:rPr>
            <w:noProof/>
            <w:webHidden/>
          </w:rPr>
        </w:r>
        <w:r w:rsidR="000E0789">
          <w:rPr>
            <w:noProof/>
            <w:webHidden/>
          </w:rPr>
          <w:fldChar w:fldCharType="separate"/>
        </w:r>
        <w:r w:rsidR="004A17D1">
          <w:rPr>
            <w:noProof/>
            <w:webHidden/>
          </w:rPr>
          <w:t>79</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5" w:history="1">
        <w:r w:rsidR="000E0789" w:rsidRPr="009A3DEB">
          <w:rPr>
            <w:rStyle w:val="Hiperhivatkozs"/>
            <w:noProof/>
          </w:rPr>
          <w:t>10. sz. melléklet: Ajánlattevő nyilatkozata a Kbt. 67. § (4) bekezdése tekintetében</w:t>
        </w:r>
        <w:r w:rsidR="000E0789">
          <w:rPr>
            <w:noProof/>
            <w:webHidden/>
          </w:rPr>
          <w:tab/>
        </w:r>
        <w:r w:rsidR="000E0789">
          <w:rPr>
            <w:noProof/>
            <w:webHidden/>
          </w:rPr>
          <w:fldChar w:fldCharType="begin"/>
        </w:r>
        <w:r w:rsidR="000E0789">
          <w:rPr>
            <w:noProof/>
            <w:webHidden/>
          </w:rPr>
          <w:instrText xml:space="preserve"> PAGEREF _Toc479066255 \h </w:instrText>
        </w:r>
        <w:r w:rsidR="000E0789">
          <w:rPr>
            <w:noProof/>
            <w:webHidden/>
          </w:rPr>
        </w:r>
        <w:r w:rsidR="000E0789">
          <w:rPr>
            <w:noProof/>
            <w:webHidden/>
          </w:rPr>
          <w:fldChar w:fldCharType="separate"/>
        </w:r>
        <w:r w:rsidR="004A17D1">
          <w:rPr>
            <w:noProof/>
            <w:webHidden/>
          </w:rPr>
          <w:t>80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6" w:history="1">
        <w:r w:rsidR="000E0789" w:rsidRPr="009A3DEB">
          <w:rPr>
            <w:rStyle w:val="Hiperhivatkozs"/>
            <w:noProof/>
          </w:rPr>
          <w:t>11. számú melléklet: Nyilatkozat a változásbejegyzési eljárásról</w:t>
        </w:r>
        <w:r w:rsidR="000E0789">
          <w:rPr>
            <w:noProof/>
            <w:webHidden/>
          </w:rPr>
          <w:tab/>
        </w:r>
        <w:r w:rsidR="000E0789">
          <w:rPr>
            <w:noProof/>
            <w:webHidden/>
          </w:rPr>
          <w:fldChar w:fldCharType="begin"/>
        </w:r>
        <w:r w:rsidR="000E0789">
          <w:rPr>
            <w:noProof/>
            <w:webHidden/>
          </w:rPr>
          <w:instrText xml:space="preserve"> PAGEREF _Toc479066256 \h </w:instrText>
        </w:r>
        <w:r w:rsidR="000E0789">
          <w:rPr>
            <w:noProof/>
            <w:webHidden/>
          </w:rPr>
        </w:r>
        <w:r w:rsidR="000E0789">
          <w:rPr>
            <w:noProof/>
            <w:webHidden/>
          </w:rPr>
          <w:fldChar w:fldCharType="separate"/>
        </w:r>
        <w:r w:rsidR="004A17D1">
          <w:rPr>
            <w:noProof/>
            <w:webHidden/>
          </w:rPr>
          <w:t>81</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7" w:history="1">
        <w:r w:rsidR="000E0789" w:rsidRPr="009A3DEB">
          <w:rPr>
            <w:rStyle w:val="Hiperhivatkozs"/>
            <w:noProof/>
          </w:rPr>
          <w:t>13. sz. melléklet: NYILATKOZAT ÁTLÁTHATÓSÁGRÓL</w:t>
        </w:r>
        <w:r w:rsidR="000E0789">
          <w:rPr>
            <w:noProof/>
            <w:webHidden/>
          </w:rPr>
          <w:tab/>
        </w:r>
        <w:r w:rsidR="000E0789">
          <w:rPr>
            <w:noProof/>
            <w:webHidden/>
          </w:rPr>
          <w:fldChar w:fldCharType="begin"/>
        </w:r>
        <w:r w:rsidR="000E0789">
          <w:rPr>
            <w:noProof/>
            <w:webHidden/>
          </w:rPr>
          <w:instrText xml:space="preserve"> PAGEREF _Toc479066257 \h </w:instrText>
        </w:r>
        <w:r w:rsidR="000E0789">
          <w:rPr>
            <w:noProof/>
            <w:webHidden/>
          </w:rPr>
        </w:r>
        <w:r w:rsidR="000E0789">
          <w:rPr>
            <w:noProof/>
            <w:webHidden/>
          </w:rPr>
          <w:fldChar w:fldCharType="separate"/>
        </w:r>
        <w:r w:rsidR="004A17D1">
          <w:rPr>
            <w:noProof/>
            <w:webHidden/>
          </w:rPr>
          <w:t>83</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8" w:history="1">
        <w:r w:rsidR="000E0789" w:rsidRPr="009A3DEB">
          <w:rPr>
            <w:rStyle w:val="Hiperhivatkozs"/>
            <w:noProof/>
          </w:rPr>
          <w:t>14. sz. melléklet: Nyilatkozat a felelős fordításról</w:t>
        </w:r>
        <w:r w:rsidR="000E0789">
          <w:rPr>
            <w:noProof/>
            <w:webHidden/>
          </w:rPr>
          <w:tab/>
        </w:r>
        <w:r w:rsidR="000E0789">
          <w:rPr>
            <w:noProof/>
            <w:webHidden/>
          </w:rPr>
          <w:fldChar w:fldCharType="begin"/>
        </w:r>
        <w:r w:rsidR="000E0789">
          <w:rPr>
            <w:noProof/>
            <w:webHidden/>
          </w:rPr>
          <w:instrText xml:space="preserve"> PAGEREF _Toc479066258 \h </w:instrText>
        </w:r>
        <w:r w:rsidR="000E0789">
          <w:rPr>
            <w:noProof/>
            <w:webHidden/>
          </w:rPr>
        </w:r>
        <w:r w:rsidR="000E0789">
          <w:rPr>
            <w:noProof/>
            <w:webHidden/>
          </w:rPr>
          <w:fldChar w:fldCharType="separate"/>
        </w:r>
        <w:r w:rsidR="004A17D1">
          <w:rPr>
            <w:noProof/>
            <w:webHidden/>
          </w:rPr>
          <w:t>84</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59" w:history="1">
        <w:r w:rsidR="000E0789" w:rsidRPr="009A3DEB">
          <w:rPr>
            <w:rStyle w:val="Hiperhivatkozs"/>
            <w:noProof/>
          </w:rPr>
          <w:t>15. sz. melléklet: Nyilatkozat a papír alapú és az elektronikus példány egyezőségéről</w:t>
        </w:r>
        <w:r w:rsidR="000E0789">
          <w:rPr>
            <w:noProof/>
            <w:webHidden/>
          </w:rPr>
          <w:tab/>
        </w:r>
        <w:r w:rsidR="000E0789">
          <w:rPr>
            <w:noProof/>
            <w:webHidden/>
          </w:rPr>
          <w:fldChar w:fldCharType="begin"/>
        </w:r>
        <w:r w:rsidR="000E0789">
          <w:rPr>
            <w:noProof/>
            <w:webHidden/>
          </w:rPr>
          <w:instrText xml:space="preserve"> PAGEREF _Toc479066259 \h </w:instrText>
        </w:r>
        <w:r w:rsidR="000E0789">
          <w:rPr>
            <w:noProof/>
            <w:webHidden/>
          </w:rPr>
        </w:r>
        <w:r w:rsidR="000E0789">
          <w:rPr>
            <w:noProof/>
            <w:webHidden/>
          </w:rPr>
          <w:fldChar w:fldCharType="separate"/>
        </w:r>
        <w:r w:rsidR="004A17D1">
          <w:rPr>
            <w:noProof/>
            <w:webHidden/>
          </w:rPr>
          <w:t>85</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60" w:history="1">
        <w:r w:rsidR="000E0789" w:rsidRPr="009A3DEB">
          <w:rPr>
            <w:rStyle w:val="Hiperhivatkozs"/>
            <w:noProof/>
          </w:rPr>
          <w:t>16. sz. melléklet: Nyilatkozat a javítási technológia ismeretéről és használatára való jogosultságról</w:t>
        </w:r>
        <w:r w:rsidR="000E0789">
          <w:rPr>
            <w:noProof/>
            <w:webHidden/>
          </w:rPr>
          <w:tab/>
        </w:r>
        <w:r w:rsidR="000E0789">
          <w:rPr>
            <w:noProof/>
            <w:webHidden/>
          </w:rPr>
          <w:fldChar w:fldCharType="begin"/>
        </w:r>
        <w:r w:rsidR="000E0789">
          <w:rPr>
            <w:noProof/>
            <w:webHidden/>
          </w:rPr>
          <w:instrText xml:space="preserve"> PAGEREF _Toc479066260 \h </w:instrText>
        </w:r>
        <w:r w:rsidR="000E0789">
          <w:rPr>
            <w:noProof/>
            <w:webHidden/>
          </w:rPr>
        </w:r>
        <w:r w:rsidR="000E0789">
          <w:rPr>
            <w:noProof/>
            <w:webHidden/>
          </w:rPr>
          <w:fldChar w:fldCharType="separate"/>
        </w:r>
        <w:r w:rsidR="004A17D1">
          <w:rPr>
            <w:noProof/>
            <w:webHidden/>
          </w:rPr>
          <w:t>86</w:t>
        </w:r>
        <w:r w:rsidR="000E0789">
          <w:rPr>
            <w:noProof/>
            <w:webHidden/>
          </w:rPr>
          <w:fldChar w:fldCharType="end"/>
        </w:r>
      </w:hyperlink>
    </w:p>
    <w:p w:rsidR="000E0789" w:rsidRDefault="00773DE9">
      <w:pPr>
        <w:pStyle w:val="TJ1"/>
        <w:rPr>
          <w:rFonts w:asciiTheme="minorHAnsi" w:eastAsiaTheme="minorEastAsia" w:hAnsiTheme="minorHAnsi" w:cstheme="minorBidi"/>
          <w:lang w:eastAsia="hu-HU"/>
        </w:rPr>
      </w:pPr>
      <w:hyperlink w:anchor="_Toc479066261" w:history="1">
        <w:r w:rsidR="000E0789" w:rsidRPr="009A3DEB">
          <w:rPr>
            <w:rStyle w:val="Hiperhivatkozs"/>
            <w:caps/>
          </w:rPr>
          <w:t>Az ajánlatkérő Kbt. 69. § (4) bekezdése szerinti felhívása esetén alkalmazott nyilatkozatminták</w:t>
        </w:r>
        <w:r w:rsidR="000E0789">
          <w:rPr>
            <w:webHidden/>
          </w:rPr>
          <w:tab/>
        </w:r>
        <w:r w:rsidR="000E0789">
          <w:rPr>
            <w:webHidden/>
          </w:rPr>
          <w:fldChar w:fldCharType="begin"/>
        </w:r>
        <w:r w:rsidR="000E0789">
          <w:rPr>
            <w:webHidden/>
          </w:rPr>
          <w:instrText xml:space="preserve"> PAGEREF _Toc479066261 \h </w:instrText>
        </w:r>
        <w:r w:rsidR="000E0789">
          <w:rPr>
            <w:webHidden/>
          </w:rPr>
        </w:r>
        <w:r w:rsidR="000E0789">
          <w:rPr>
            <w:webHidden/>
          </w:rPr>
          <w:fldChar w:fldCharType="separate"/>
        </w:r>
        <w:r w:rsidR="004A17D1">
          <w:rPr>
            <w:webHidden/>
          </w:rPr>
          <w:t>87</w:t>
        </w:r>
        <w:r w:rsidR="000E0789">
          <w:rPr>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62" w:history="1">
        <w:r w:rsidR="000E0789" w:rsidRPr="009A3DEB">
          <w:rPr>
            <w:rStyle w:val="Hiperhivatkozs"/>
            <w:noProof/>
          </w:rPr>
          <w:t>17. sz. melléklet: Nyilatkozat a Kbt. 62. § (1) bekezdés k) pont kb) alpontja tekintetében</w:t>
        </w:r>
        <w:r w:rsidR="000E0789">
          <w:rPr>
            <w:noProof/>
            <w:webHidden/>
          </w:rPr>
          <w:tab/>
        </w:r>
        <w:r w:rsidR="000E0789">
          <w:rPr>
            <w:noProof/>
            <w:webHidden/>
          </w:rPr>
          <w:fldChar w:fldCharType="begin"/>
        </w:r>
        <w:r w:rsidR="000E0789">
          <w:rPr>
            <w:noProof/>
            <w:webHidden/>
          </w:rPr>
          <w:instrText xml:space="preserve"> PAGEREF _Toc479066262 \h </w:instrText>
        </w:r>
        <w:r w:rsidR="000E0789">
          <w:rPr>
            <w:noProof/>
            <w:webHidden/>
          </w:rPr>
        </w:r>
        <w:r w:rsidR="000E0789">
          <w:rPr>
            <w:noProof/>
            <w:webHidden/>
          </w:rPr>
          <w:fldChar w:fldCharType="separate"/>
        </w:r>
        <w:r w:rsidR="004A17D1">
          <w:rPr>
            <w:noProof/>
            <w:webHidden/>
          </w:rPr>
          <w:t>88</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63" w:history="1">
        <w:r w:rsidR="000E0789" w:rsidRPr="009A3DEB">
          <w:rPr>
            <w:rStyle w:val="Hiperhivatkozs"/>
            <w:noProof/>
          </w:rPr>
          <w:t>18. sz. melléklet: Nyilatkozat a Kbt. 62. § (1) bekezdés k) pont kc) alpontja tekintetében</w:t>
        </w:r>
        <w:r w:rsidR="000E0789">
          <w:rPr>
            <w:noProof/>
            <w:webHidden/>
          </w:rPr>
          <w:tab/>
        </w:r>
        <w:r w:rsidR="000E0789">
          <w:rPr>
            <w:noProof/>
            <w:webHidden/>
          </w:rPr>
          <w:fldChar w:fldCharType="begin"/>
        </w:r>
        <w:r w:rsidR="000E0789">
          <w:rPr>
            <w:noProof/>
            <w:webHidden/>
          </w:rPr>
          <w:instrText xml:space="preserve"> PAGEREF _Toc479066263 \h </w:instrText>
        </w:r>
        <w:r w:rsidR="000E0789">
          <w:rPr>
            <w:noProof/>
            <w:webHidden/>
          </w:rPr>
        </w:r>
        <w:r w:rsidR="000E0789">
          <w:rPr>
            <w:noProof/>
            <w:webHidden/>
          </w:rPr>
          <w:fldChar w:fldCharType="separate"/>
        </w:r>
        <w:r w:rsidR="004A17D1">
          <w:rPr>
            <w:noProof/>
            <w:webHidden/>
          </w:rPr>
          <w:t>90</w:t>
        </w:r>
        <w:r w:rsidR="000E0789">
          <w:rPr>
            <w:noProof/>
            <w:webHidden/>
          </w:rPr>
          <w:fldChar w:fldCharType="end"/>
        </w:r>
      </w:hyperlink>
    </w:p>
    <w:p w:rsidR="000E0789" w:rsidRDefault="00773DE9">
      <w:pPr>
        <w:pStyle w:val="TJ3"/>
        <w:tabs>
          <w:tab w:val="right" w:leader="dot" w:pos="9060"/>
        </w:tabs>
        <w:rPr>
          <w:rFonts w:asciiTheme="minorHAnsi" w:eastAsiaTheme="minorEastAsia" w:hAnsiTheme="minorHAnsi" w:cstheme="minorBidi"/>
          <w:noProof/>
          <w:lang w:eastAsia="hu-HU"/>
        </w:rPr>
      </w:pPr>
      <w:hyperlink w:anchor="_Toc479066264" w:history="1">
        <w:r w:rsidR="000E0789" w:rsidRPr="009A3DEB">
          <w:rPr>
            <w:rStyle w:val="Hiperhivatkozs"/>
            <w:noProof/>
          </w:rPr>
          <w:t>19. sz. melléklet: Referencia nyilatkozat</w:t>
        </w:r>
        <w:r w:rsidR="000E0789">
          <w:rPr>
            <w:noProof/>
            <w:webHidden/>
          </w:rPr>
          <w:tab/>
        </w:r>
        <w:r w:rsidR="000E0789">
          <w:rPr>
            <w:noProof/>
            <w:webHidden/>
          </w:rPr>
          <w:fldChar w:fldCharType="begin"/>
        </w:r>
        <w:r w:rsidR="000E0789">
          <w:rPr>
            <w:noProof/>
            <w:webHidden/>
          </w:rPr>
          <w:instrText xml:space="preserve"> PAGEREF _Toc479066264 \h </w:instrText>
        </w:r>
        <w:r w:rsidR="000E0789">
          <w:rPr>
            <w:noProof/>
            <w:webHidden/>
          </w:rPr>
        </w:r>
        <w:r w:rsidR="000E0789">
          <w:rPr>
            <w:noProof/>
            <w:webHidden/>
          </w:rPr>
          <w:fldChar w:fldCharType="separate"/>
        </w:r>
        <w:r w:rsidR="004A17D1">
          <w:rPr>
            <w:noProof/>
            <w:webHidden/>
          </w:rPr>
          <w:t>91</w:t>
        </w:r>
        <w:r w:rsidR="000E0789">
          <w:rPr>
            <w:noProof/>
            <w:webHidden/>
          </w:rPr>
          <w:fldChar w:fldCharType="end"/>
        </w:r>
      </w:hyperlink>
    </w:p>
    <w:p w:rsidR="00336336" w:rsidRPr="00D7096B" w:rsidRDefault="00336336" w:rsidP="009B73D3">
      <w:pPr>
        <w:keepNext/>
        <w:keepLines/>
        <w:jc w:val="both"/>
        <w:rPr>
          <w:rFonts w:ascii="Times New Roman" w:hAnsi="Times New Roman"/>
          <w:b/>
          <w:bCs/>
          <w:sz w:val="24"/>
          <w:szCs w:val="24"/>
        </w:rPr>
      </w:pPr>
      <w:r w:rsidRPr="00D7096B">
        <w:rPr>
          <w:rFonts w:ascii="Times New Roman" w:hAnsi="Times New Roman"/>
          <w:sz w:val="24"/>
          <w:szCs w:val="24"/>
        </w:rPr>
        <w:fldChar w:fldCharType="end"/>
      </w:r>
    </w:p>
    <w:p w:rsidR="00336336" w:rsidRPr="00D7096B" w:rsidRDefault="00336336" w:rsidP="009B73D3">
      <w:pPr>
        <w:keepNext/>
        <w:keepLines/>
        <w:jc w:val="both"/>
        <w:rPr>
          <w:rFonts w:ascii="Times New Roman" w:hAnsi="Times New Roman"/>
          <w:sz w:val="24"/>
          <w:szCs w:val="24"/>
        </w:rPr>
      </w:pPr>
      <w:r w:rsidRPr="00D7096B">
        <w:rPr>
          <w:rFonts w:ascii="Times New Roman" w:hAnsi="Times New Roman"/>
          <w:b/>
          <w:bCs/>
          <w:sz w:val="24"/>
          <w:szCs w:val="24"/>
        </w:rPr>
        <w:br w:type="page"/>
      </w:r>
    </w:p>
    <w:p w:rsidR="00336336" w:rsidRPr="00D7096B" w:rsidRDefault="00336336" w:rsidP="004D54F7">
      <w:pPr>
        <w:pStyle w:val="Cmsor1"/>
        <w:rPr>
          <w:sz w:val="24"/>
          <w:szCs w:val="24"/>
        </w:rPr>
      </w:pPr>
      <w:bookmarkStart w:id="2" w:name="_Toc479066213"/>
      <w:r w:rsidRPr="00D7096B">
        <w:rPr>
          <w:sz w:val="24"/>
          <w:szCs w:val="24"/>
        </w:rPr>
        <w:lastRenderedPageBreak/>
        <w:t>I. Útmutató</w:t>
      </w:r>
      <w:r w:rsidR="00FA018C">
        <w:rPr>
          <w:sz w:val="24"/>
          <w:szCs w:val="24"/>
        </w:rPr>
        <w:t xml:space="preserve"> az ajánlat elkészítéséhez</w:t>
      </w:r>
      <w:bookmarkEnd w:id="2"/>
    </w:p>
    <w:p w:rsidR="00FC4DB0" w:rsidRPr="00D7096B" w:rsidRDefault="00FC4DB0" w:rsidP="00FC4DB0">
      <w:pPr>
        <w:pStyle w:val="Cmsor3"/>
        <w:rPr>
          <w:szCs w:val="24"/>
        </w:rPr>
      </w:pPr>
      <w:bookmarkStart w:id="3" w:name="_Toc476144195"/>
      <w:bookmarkStart w:id="4" w:name="_Toc479066214"/>
      <w:r w:rsidRPr="00D7096B">
        <w:rPr>
          <w:szCs w:val="24"/>
        </w:rPr>
        <w:t>1. Általános tudnivalók</w:t>
      </w:r>
      <w:bookmarkEnd w:id="3"/>
      <w:bookmarkEnd w:id="4"/>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Jelen közbeszerzési eljárás </w:t>
      </w:r>
      <w:r w:rsidRPr="007E1573">
        <w:rPr>
          <w:rFonts w:ascii="Times New Roman" w:hAnsi="Times New Roman"/>
          <w:sz w:val="24"/>
          <w:szCs w:val="24"/>
        </w:rPr>
        <w:t>olyan, egy szakaszból álló közbeszerzési eljárás, amelyben minden érdekelt gaz</w:t>
      </w:r>
      <w:r>
        <w:rPr>
          <w:rFonts w:ascii="Times New Roman" w:hAnsi="Times New Roman"/>
          <w:sz w:val="24"/>
          <w:szCs w:val="24"/>
        </w:rPr>
        <w:t>dasági szereplő ajánlatot tehet</w:t>
      </w:r>
      <w:r w:rsidRPr="00D7096B">
        <w:rPr>
          <w:rFonts w:ascii="Times New Roman" w:hAnsi="Times New Roman"/>
          <w:sz w:val="24"/>
          <w:szCs w:val="24"/>
        </w:rPr>
        <w:t>.</w:t>
      </w:r>
    </w:p>
    <w:p w:rsidR="00FC4DB0" w:rsidRPr="00D7096B" w:rsidRDefault="00FC4DB0" w:rsidP="00FC4DB0">
      <w:pPr>
        <w:pStyle w:val="Cmsor3"/>
        <w:rPr>
          <w:szCs w:val="24"/>
        </w:rPr>
      </w:pPr>
      <w:bookmarkStart w:id="5" w:name="_Toc476144196"/>
      <w:bookmarkStart w:id="6" w:name="_Toc479066215"/>
      <w:r w:rsidRPr="00D7096B">
        <w:rPr>
          <w:szCs w:val="24"/>
        </w:rPr>
        <w:t>2. Előzetes kikötések</w:t>
      </w:r>
      <w:bookmarkEnd w:id="5"/>
      <w:bookmarkEnd w:id="6"/>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 ajánlat</w:t>
      </w:r>
      <w:r w:rsidRPr="00D7096B">
        <w:rPr>
          <w:rFonts w:ascii="Times New Roman" w:hAnsi="Times New Roman"/>
          <w:sz w:val="24"/>
          <w:szCs w:val="24"/>
        </w:rPr>
        <w:t xml:space="preserve"> elkészítésének alapja a Közbeszerzési Dokumentumok című irat, </w:t>
      </w:r>
      <w:r>
        <w:rPr>
          <w:rFonts w:ascii="Times New Roman" w:hAnsi="Times New Roman"/>
          <w:sz w:val="24"/>
          <w:szCs w:val="24"/>
        </w:rPr>
        <w:t>a</w:t>
      </w:r>
      <w:r w:rsidRPr="00D7096B">
        <w:rPr>
          <w:rFonts w:ascii="Times New Roman" w:hAnsi="Times New Roman"/>
          <w:sz w:val="24"/>
          <w:szCs w:val="24"/>
        </w:rPr>
        <w:t>mely tartalmazza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 xml:space="preserve">ajánlat </w:t>
      </w:r>
      <w:r w:rsidRPr="00D7096B">
        <w:rPr>
          <w:rFonts w:ascii="Times New Roman" w:hAnsi="Times New Roman"/>
          <w:sz w:val="24"/>
          <w:szCs w:val="24"/>
        </w:rPr>
        <w:t>elkészítésével kapcsolatban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részére szükséges információkról szóló tájékoztatást,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részeként benyújtandó igazolások, nyilatkozatok jegyzékét, az Egységes Európai Közbeszerzési Dokumentum mintáját, valamint a további ajánlott igazolás- és nyilatkozatmintákat.</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ajánlattevőnek</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felhívásban, a Közbeszerzési Dokumentumok hivatkozott pontjaiban, valamint a Kbt.-ben és a kapcsolódó jogszabályokban meghatározott tartalmi és formai követelményeknek megfelelően kell </w:t>
      </w:r>
      <w:r>
        <w:rPr>
          <w:rFonts w:ascii="Times New Roman" w:hAnsi="Times New Roman"/>
          <w:sz w:val="24"/>
          <w:szCs w:val="24"/>
        </w:rPr>
        <w:t>ajánlatát</w:t>
      </w:r>
      <w:r w:rsidRPr="00D7096B">
        <w:rPr>
          <w:rFonts w:ascii="Times New Roman" w:hAnsi="Times New Roman"/>
          <w:sz w:val="24"/>
          <w:szCs w:val="24"/>
        </w:rPr>
        <w:t xml:space="preserve"> elkészítenie.</w:t>
      </w:r>
    </w:p>
    <w:p w:rsidR="00336336" w:rsidRPr="00D7096B" w:rsidRDefault="00336336" w:rsidP="004D54F7">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Közbeszerzési Dokumentumokat Ajánlatkérő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 közzétételének időpontjától, korlátlanul és teljes körűen,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 I.3) pontjában megadott </w:t>
      </w:r>
      <w:hyperlink r:id="rId13" w:history="1">
        <w:r w:rsidRPr="00D7096B">
          <w:rPr>
            <w:rStyle w:val="Hiperhivatkozs"/>
            <w:rFonts w:ascii="Times New Roman" w:hAnsi="Times New Roman"/>
            <w:sz w:val="24"/>
            <w:szCs w:val="24"/>
          </w:rPr>
          <w:t>http://www.mavcsoport.hu/mav-csoport/beszerzesi-hirdetmenyek/folyamatban</w:t>
        </w:r>
      </w:hyperlink>
      <w:r w:rsidRPr="00D7096B">
        <w:rPr>
          <w:rStyle w:val="Hiperhivatkozs"/>
          <w:rFonts w:ascii="Times New Roman" w:hAnsi="Times New Roman"/>
          <w:sz w:val="24"/>
          <w:szCs w:val="24"/>
        </w:rPr>
        <w:t xml:space="preserve"> </w:t>
      </w:r>
      <w:r w:rsidRPr="00D7096B">
        <w:rPr>
          <w:rFonts w:ascii="Times New Roman" w:hAnsi="Times New Roman"/>
          <w:sz w:val="24"/>
          <w:szCs w:val="24"/>
        </w:rPr>
        <w:t>honlapon, elektronikus úton, térítésmentesen teszi hozzáférhetővé a gazdasági szereplők számára.</w:t>
      </w:r>
    </w:p>
    <w:p w:rsidR="00FC4DB0" w:rsidRPr="00D7096B" w:rsidRDefault="00FC4DB0"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Közbeszerzési Dokumentumokat </w:t>
      </w:r>
      <w:r>
        <w:rPr>
          <w:rFonts w:ascii="Times New Roman" w:hAnsi="Times New Roman"/>
          <w:sz w:val="24"/>
          <w:szCs w:val="24"/>
        </w:rPr>
        <w:t>ajánlatonként</w:t>
      </w:r>
      <w:r w:rsidRPr="00D7096B">
        <w:rPr>
          <w:rFonts w:ascii="Times New Roman" w:hAnsi="Times New Roman"/>
          <w:sz w:val="24"/>
          <w:szCs w:val="24"/>
        </w:rPr>
        <w:t xml:space="preserve"> legalább egy </w:t>
      </w:r>
      <w:r>
        <w:rPr>
          <w:rFonts w:ascii="Times New Roman" w:hAnsi="Times New Roman"/>
          <w:sz w:val="24"/>
          <w:szCs w:val="24"/>
        </w:rPr>
        <w:t>ajánlattevőnek</w:t>
      </w:r>
      <w:r w:rsidRPr="00D7096B">
        <w:rPr>
          <w:rFonts w:ascii="Times New Roman" w:hAnsi="Times New Roman"/>
          <w:sz w:val="24"/>
          <w:szCs w:val="24"/>
        </w:rPr>
        <w:t>, vagy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ajánlatában</w:t>
      </w:r>
      <w:r w:rsidRPr="00D7096B">
        <w:rPr>
          <w:rFonts w:ascii="Times New Roman" w:hAnsi="Times New Roman"/>
          <w:sz w:val="24"/>
          <w:szCs w:val="24"/>
        </w:rPr>
        <w:t xml:space="preserve"> megnevezett alvállalkozónak elektronikus úton el kell érnie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 lejártáig.</w:t>
      </w:r>
    </w:p>
    <w:p w:rsidR="00436322" w:rsidRDefault="00436322"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B10EAB">
        <w:rPr>
          <w:rFonts w:ascii="Times New Roman" w:hAnsi="Times New Roman"/>
          <w:sz w:val="24"/>
          <w:szCs w:val="24"/>
        </w:rPr>
        <w:t xml:space="preserve">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w:t>
      </w:r>
      <w:r>
        <w:rPr>
          <w:rFonts w:ascii="Times New Roman" w:hAnsi="Times New Roman"/>
          <w:sz w:val="24"/>
          <w:szCs w:val="24"/>
        </w:rPr>
        <w:t>az ajánlattevőnek</w:t>
      </w:r>
      <w:r w:rsidRPr="00B10EAB">
        <w:rPr>
          <w:rFonts w:ascii="Times New Roman" w:hAnsi="Times New Roman"/>
          <w:sz w:val="24"/>
          <w:szCs w:val="24"/>
        </w:rPr>
        <w:t xml:space="preserve"> csatolnia kell egy cégszerűen aláírt nyilatkozatot </w:t>
      </w:r>
      <w:r>
        <w:rPr>
          <w:rFonts w:ascii="Times New Roman" w:hAnsi="Times New Roman"/>
          <w:sz w:val="24"/>
          <w:szCs w:val="24"/>
        </w:rPr>
        <w:t>ajánlatához</w:t>
      </w:r>
      <w:r w:rsidRPr="00B10EAB">
        <w:rPr>
          <w:rFonts w:ascii="Times New Roman" w:hAnsi="Times New Roman"/>
          <w:sz w:val="24"/>
          <w:szCs w:val="24"/>
        </w:rPr>
        <w:t>, amelyben rögzíti, hogy a honlapon elérhető dokumentumokat (fentiekben felsoroltak szerint) a</w:t>
      </w:r>
      <w:r w:rsidR="008A26D8">
        <w:rPr>
          <w:rFonts w:ascii="Times New Roman" w:hAnsi="Times New Roman"/>
          <w:sz w:val="24"/>
          <w:szCs w:val="24"/>
        </w:rPr>
        <w:t>z</w:t>
      </w:r>
      <w:r w:rsidRPr="00B10EAB">
        <w:rPr>
          <w:rFonts w:ascii="Times New Roman" w:hAnsi="Times New Roman"/>
          <w:sz w:val="24"/>
          <w:szCs w:val="24"/>
        </w:rPr>
        <w:t xml:space="preserve"> </w:t>
      </w:r>
      <w:r>
        <w:rPr>
          <w:rFonts w:ascii="Times New Roman" w:hAnsi="Times New Roman"/>
          <w:sz w:val="24"/>
          <w:szCs w:val="24"/>
        </w:rPr>
        <w:t>ajánlattételi</w:t>
      </w:r>
      <w:r w:rsidRPr="00B10EAB">
        <w:rPr>
          <w:rFonts w:ascii="Times New Roman" w:hAnsi="Times New Roman"/>
          <w:sz w:val="24"/>
          <w:szCs w:val="24"/>
        </w:rPr>
        <w:t xml:space="preserve"> határidő előtt elérte, azok letöltéséről gondoskodott. Ajánlatkérő a kiegészítő tájékoztatások honlapra történő feltöltéséről csak azon Gazdasági Szereplőket értesíti közvetlenül, akik </w:t>
      </w:r>
      <w:r>
        <w:rPr>
          <w:rFonts w:ascii="Times New Roman" w:hAnsi="Times New Roman"/>
          <w:sz w:val="24"/>
          <w:szCs w:val="24"/>
        </w:rPr>
        <w:t>érdeklődésüket az ajánlatkérő felé jelezték.</w:t>
      </w:r>
      <w:r w:rsidRPr="00B10EAB">
        <w:rPr>
          <w:rFonts w:ascii="Times New Roman" w:hAnsi="Times New Roman"/>
          <w:sz w:val="24"/>
          <w:szCs w:val="24"/>
        </w:rPr>
        <w:t xml:space="preserve"> Egyéb esetekben a Gazdasági Szereplő felelőssége, hogy </w:t>
      </w:r>
      <w:proofErr w:type="gramStart"/>
      <w:r w:rsidRPr="00B10EAB">
        <w:rPr>
          <w:rFonts w:ascii="Times New Roman" w:hAnsi="Times New Roman"/>
          <w:sz w:val="24"/>
          <w:szCs w:val="24"/>
        </w:rPr>
        <w:t>a</w:t>
      </w:r>
      <w:proofErr w:type="gramEnd"/>
      <w:r w:rsidRPr="00B10EAB">
        <w:rPr>
          <w:rFonts w:ascii="Times New Roman" w:hAnsi="Times New Roman"/>
          <w:sz w:val="24"/>
          <w:szCs w:val="24"/>
        </w:rPr>
        <w:t xml:space="preserve"> </w:t>
      </w:r>
      <w:r>
        <w:rPr>
          <w:rFonts w:ascii="Times New Roman" w:hAnsi="Times New Roman"/>
          <w:sz w:val="24"/>
          <w:szCs w:val="24"/>
        </w:rPr>
        <w:t>ajánlattételi</w:t>
      </w:r>
      <w:r w:rsidRPr="00B10EAB">
        <w:rPr>
          <w:rFonts w:ascii="Times New Roman" w:hAnsi="Times New Roman"/>
          <w:sz w:val="24"/>
          <w:szCs w:val="24"/>
        </w:rPr>
        <w:t xml:space="preserve">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megadott határidőig elérte.</w:t>
      </w:r>
    </w:p>
    <w:p w:rsidR="008A26D8" w:rsidRDefault="008A26D8" w:rsidP="00FC4DB0">
      <w:pPr>
        <w:spacing w:after="0"/>
        <w:jc w:val="both"/>
        <w:rPr>
          <w:rFonts w:ascii="Times New Roman" w:hAnsi="Times New Roman"/>
          <w:sz w:val="24"/>
          <w:szCs w:val="24"/>
        </w:rPr>
      </w:pPr>
    </w:p>
    <w:p w:rsidR="008A26D8" w:rsidRDefault="008A26D8" w:rsidP="00FC4DB0">
      <w:pPr>
        <w:spacing w:after="0"/>
        <w:jc w:val="both"/>
        <w:rPr>
          <w:rFonts w:ascii="Times New Roman" w:hAnsi="Times New Roman"/>
          <w:sz w:val="24"/>
          <w:szCs w:val="24"/>
        </w:rPr>
      </w:pPr>
    </w:p>
    <w:p w:rsidR="008A26D8" w:rsidRPr="00D7096B" w:rsidRDefault="008A26D8"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D7096B">
        <w:rPr>
          <w:rFonts w:ascii="Times New Roman" w:hAnsi="Times New Roman"/>
          <w:sz w:val="24"/>
          <w:szCs w:val="24"/>
        </w:rPr>
        <w:lastRenderedPageBreak/>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kötelessége, hogy teljes körű ismereteket szerezzen a maga számára a közbeszerzési eljárás minden vonatkozásában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benyújtása előtt. Ajánlatkérő feltételezi, hogy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minden olyan információt beszerzett, amely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elkészítéséhez szükséges.</w:t>
      </w:r>
    </w:p>
    <w:p w:rsidR="008A26D8" w:rsidRPr="00D7096B" w:rsidRDefault="008A26D8"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Ajánlatkérő valamennyi </w:t>
      </w:r>
      <w:r>
        <w:rPr>
          <w:rFonts w:ascii="Times New Roman" w:hAnsi="Times New Roman"/>
          <w:sz w:val="24"/>
          <w:szCs w:val="24"/>
        </w:rPr>
        <w:t>ajánlattevőtől</w:t>
      </w:r>
      <w:r w:rsidRPr="00D7096B">
        <w:rPr>
          <w:rFonts w:ascii="Times New Roman" w:hAnsi="Times New Roman"/>
          <w:sz w:val="24"/>
          <w:szCs w:val="24"/>
        </w:rPr>
        <w:t xml:space="preserve"> elvárja, hogy az összes tájékoztatást, követelményt, meghatározást, specifikációt, amelyet a Közbeszerzési Dokumentumok tartalmaznak, átvizsgáljon.</w:t>
      </w:r>
    </w:p>
    <w:p w:rsidR="008A26D8" w:rsidRPr="00D7096B" w:rsidRDefault="008A26D8"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kizárólagos felelőssége, hogy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 lejártáig figyelemmel kövesse Ajánlatkérőnek a Közbeszerzési Dokumentumok hozzáférésére rendszeresített honlapját;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nem hivatkozhat valamely dokumentum, adat vagy információ nem megismerésére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valamely hibája kapcsán.</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Bármely,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által tartalmazott hiba, hiányosság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kockázatára történik, és adott esetben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érvénytelenségét eredményezheti.</w:t>
      </w:r>
    </w:p>
    <w:p w:rsidR="00FC4DB0" w:rsidRPr="00D7096B" w:rsidRDefault="00FC4DB0" w:rsidP="00FC4DB0">
      <w:pPr>
        <w:pStyle w:val="Cmsor3"/>
        <w:rPr>
          <w:szCs w:val="24"/>
        </w:rPr>
      </w:pPr>
      <w:bookmarkStart w:id="7" w:name="_Toc476144197"/>
      <w:bookmarkStart w:id="8" w:name="_Toc479066216"/>
      <w:r w:rsidRPr="00D7096B">
        <w:rPr>
          <w:szCs w:val="24"/>
        </w:rPr>
        <w:t>3. Az eljárást megindító felhívás és a</w:t>
      </w:r>
      <w:r>
        <w:rPr>
          <w:szCs w:val="24"/>
        </w:rPr>
        <w:t>z</w:t>
      </w:r>
      <w:r w:rsidRPr="00D7096B">
        <w:rPr>
          <w:szCs w:val="24"/>
        </w:rPr>
        <w:t xml:space="preserve"> </w:t>
      </w:r>
      <w:r>
        <w:rPr>
          <w:szCs w:val="24"/>
        </w:rPr>
        <w:t>ajánlat</w:t>
      </w:r>
      <w:r w:rsidRPr="00D7096B">
        <w:rPr>
          <w:szCs w:val="24"/>
        </w:rPr>
        <w:t xml:space="preserve"> visszavonása</w:t>
      </w:r>
      <w:bookmarkEnd w:id="7"/>
      <w:bookmarkEnd w:id="8"/>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Kbt. 53. § (1) bekezdése alapján Ajánlatkérő az eljárást megindító felhívást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ajánalttételi</w:t>
      </w:r>
      <w:r w:rsidRPr="00D7096B">
        <w:rPr>
          <w:rFonts w:ascii="Times New Roman" w:hAnsi="Times New Roman"/>
          <w:sz w:val="24"/>
          <w:szCs w:val="24"/>
        </w:rPr>
        <w:t xml:space="preserve"> határidő lejártáig vonhatja vissza. A visszavonásról hirdetményt kell feladni és egyidejűleg tájékozatni kell azokat a gazdasági szereplőket, akik az ajánlatkérőnél érdeklődésüket jelezték.</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 lejártáig vonhatja vissza </w:t>
      </w:r>
      <w:r>
        <w:rPr>
          <w:rFonts w:ascii="Times New Roman" w:hAnsi="Times New Roman"/>
          <w:sz w:val="24"/>
          <w:szCs w:val="24"/>
        </w:rPr>
        <w:t>ajánlatát</w:t>
      </w:r>
      <w:r w:rsidRPr="00D7096B">
        <w:rPr>
          <w:rFonts w:ascii="Times New Roman" w:hAnsi="Times New Roman"/>
          <w:sz w:val="24"/>
          <w:szCs w:val="24"/>
        </w:rPr>
        <w:t>.</w:t>
      </w:r>
    </w:p>
    <w:p w:rsidR="00FC4DB0" w:rsidRPr="00D7096B" w:rsidRDefault="00FC4DB0" w:rsidP="00FC4DB0">
      <w:pPr>
        <w:pStyle w:val="Cmsor3"/>
        <w:jc w:val="both"/>
        <w:rPr>
          <w:b w:val="0"/>
          <w:szCs w:val="24"/>
        </w:rPr>
      </w:pPr>
      <w:bookmarkStart w:id="9" w:name="_Toc476144198"/>
      <w:bookmarkStart w:id="10" w:name="_Toc479066217"/>
      <w:r w:rsidRPr="00D7096B">
        <w:rPr>
          <w:szCs w:val="24"/>
        </w:rPr>
        <w:t>4. A</w:t>
      </w:r>
      <w:r>
        <w:rPr>
          <w:szCs w:val="24"/>
        </w:rPr>
        <w:t>z</w:t>
      </w:r>
      <w:r w:rsidRPr="00D7096B">
        <w:rPr>
          <w:szCs w:val="24"/>
        </w:rPr>
        <w:t xml:space="preserve"> </w:t>
      </w:r>
      <w:r>
        <w:rPr>
          <w:szCs w:val="24"/>
        </w:rPr>
        <w:t>ajánlati</w:t>
      </w:r>
      <w:r w:rsidRPr="00D7096B">
        <w:rPr>
          <w:szCs w:val="24"/>
        </w:rPr>
        <w:t xml:space="preserve"> felhívás és egyéb Közbeszerzési Dokumentumok, a</w:t>
      </w:r>
      <w:r>
        <w:rPr>
          <w:szCs w:val="24"/>
        </w:rPr>
        <w:t>z</w:t>
      </w:r>
      <w:r w:rsidRPr="00D7096B">
        <w:rPr>
          <w:szCs w:val="24"/>
        </w:rPr>
        <w:t xml:space="preserve"> </w:t>
      </w:r>
      <w:r>
        <w:rPr>
          <w:szCs w:val="24"/>
        </w:rPr>
        <w:t>ajánlat</w:t>
      </w:r>
      <w:r w:rsidRPr="00D7096B">
        <w:rPr>
          <w:szCs w:val="24"/>
        </w:rPr>
        <w:t xml:space="preserve"> módosítása</w:t>
      </w:r>
      <w:bookmarkEnd w:id="9"/>
      <w:bookmarkEnd w:id="10"/>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Kbt. 55. §-ában foglaltak szerint Ajánlatkérő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 tar</w:t>
      </w:r>
      <w:r>
        <w:rPr>
          <w:rFonts w:ascii="Times New Roman" w:hAnsi="Times New Roman"/>
          <w:sz w:val="24"/>
          <w:szCs w:val="24"/>
        </w:rPr>
        <w:t xml:space="preserve">talmát (ideértve az ajánlattételi határidő </w:t>
      </w:r>
      <w:r w:rsidRPr="00D7096B">
        <w:rPr>
          <w:rFonts w:ascii="Times New Roman" w:hAnsi="Times New Roman"/>
          <w:sz w:val="24"/>
          <w:szCs w:val="24"/>
        </w:rPr>
        <w:t>meghosszabbítását is)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 lejártáig, hirdetmény közzétételével módosíthatja. A hirdetmény </w:t>
      </w:r>
      <w:r>
        <w:rPr>
          <w:rFonts w:ascii="Times New Roman" w:hAnsi="Times New Roman"/>
          <w:sz w:val="24"/>
          <w:szCs w:val="24"/>
        </w:rPr>
        <w:t>feladásával</w:t>
      </w:r>
      <w:r w:rsidRPr="00D7096B">
        <w:rPr>
          <w:rFonts w:ascii="Times New Roman" w:hAnsi="Times New Roman"/>
          <w:sz w:val="24"/>
          <w:szCs w:val="24"/>
        </w:rPr>
        <w:t xml:space="preserve">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 xml:space="preserve">ajánlattételi </w:t>
      </w:r>
      <w:r w:rsidRPr="00D7096B">
        <w:rPr>
          <w:rFonts w:ascii="Times New Roman" w:hAnsi="Times New Roman"/>
          <w:sz w:val="24"/>
          <w:szCs w:val="24"/>
        </w:rPr>
        <w:t xml:space="preserve">határidő lejártáig teljes körű, új </w:t>
      </w:r>
      <w:r>
        <w:rPr>
          <w:rFonts w:ascii="Times New Roman" w:hAnsi="Times New Roman"/>
          <w:sz w:val="24"/>
          <w:szCs w:val="24"/>
        </w:rPr>
        <w:t>ajánlat</w:t>
      </w:r>
      <w:r w:rsidRPr="00D7096B">
        <w:rPr>
          <w:rFonts w:ascii="Times New Roman" w:hAnsi="Times New Roman"/>
          <w:sz w:val="24"/>
          <w:szCs w:val="24"/>
        </w:rPr>
        <w:t xml:space="preserve"> benyújtásával módosíthatja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ajánlatát</w:t>
      </w:r>
      <w:r w:rsidRPr="00D7096B">
        <w:rPr>
          <w:rFonts w:ascii="Times New Roman" w:hAnsi="Times New Roman"/>
          <w:sz w:val="24"/>
          <w:szCs w:val="24"/>
        </w:rPr>
        <w:t xml:space="preserve">. Ebben az esetben az elsőként benyújtott </w:t>
      </w:r>
      <w:r>
        <w:rPr>
          <w:rFonts w:ascii="Times New Roman" w:hAnsi="Times New Roman"/>
          <w:sz w:val="24"/>
          <w:szCs w:val="24"/>
        </w:rPr>
        <w:t>ajánlatot</w:t>
      </w:r>
      <w:r w:rsidRPr="00D7096B">
        <w:rPr>
          <w:rFonts w:ascii="Times New Roman" w:hAnsi="Times New Roman"/>
          <w:sz w:val="24"/>
          <w:szCs w:val="24"/>
        </w:rPr>
        <w:t xml:space="preserve"> visszavontnak kell tekinteni.</w:t>
      </w:r>
    </w:p>
    <w:p w:rsidR="00FC4DB0" w:rsidRPr="00D7096B" w:rsidRDefault="00FC4DB0" w:rsidP="00FC4DB0">
      <w:pPr>
        <w:pStyle w:val="Cmsor3"/>
        <w:rPr>
          <w:b w:val="0"/>
          <w:szCs w:val="24"/>
        </w:rPr>
      </w:pPr>
      <w:bookmarkStart w:id="11" w:name="_Toc476144199"/>
      <w:bookmarkStart w:id="12" w:name="_Toc479066218"/>
      <w:r w:rsidRPr="00D7096B">
        <w:rPr>
          <w:szCs w:val="24"/>
        </w:rPr>
        <w:t>5. Kapcsolattartásra vonatkozó szabályok</w:t>
      </w:r>
      <w:bookmarkEnd w:id="11"/>
      <w:bookmarkEnd w:id="12"/>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u w:val="single"/>
        </w:rPr>
        <w:t xml:space="preserve">A kapcsolattartásra a Kbt. 41. §-a vonatkozik. </w:t>
      </w: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kizárólagos felelőssége, hogy olyan telefax-elérhetőséget adjon meg, amely a megküldendő dokumentumok fogadására 24 órában alkalmas. Ugyancsak a</w:t>
      </w:r>
      <w:r>
        <w:rPr>
          <w:rFonts w:ascii="Times New Roman" w:hAnsi="Times New Roman"/>
          <w:sz w:val="24"/>
          <w:szCs w:val="24"/>
        </w:rPr>
        <w:t xml:space="preserve">z ajánlattevő </w:t>
      </w:r>
      <w:r w:rsidRPr="00D7096B">
        <w:rPr>
          <w:rFonts w:ascii="Times New Roman" w:hAnsi="Times New Roman"/>
          <w:sz w:val="24"/>
          <w:szCs w:val="24"/>
        </w:rPr>
        <w:t>felelőssége, hogy a szervezeti egységén belül az ajánlatkérő által megküldendő bármely dokumentum időben az arra jogosulthoz megérkezzen.</w:t>
      </w:r>
    </w:p>
    <w:p w:rsidR="00FC4DB0" w:rsidRPr="00D7096B" w:rsidRDefault="00FC4DB0" w:rsidP="00FC4DB0">
      <w:pPr>
        <w:spacing w:after="0"/>
        <w:rPr>
          <w:rFonts w:ascii="Times New Roman" w:hAnsi="Times New Roman"/>
          <w:b/>
          <w:sz w:val="24"/>
          <w:szCs w:val="24"/>
        </w:rPr>
      </w:pPr>
      <w:r>
        <w:rPr>
          <w:rFonts w:ascii="Times New Roman" w:hAnsi="Times New Roman"/>
          <w:b/>
          <w:sz w:val="24"/>
          <w:szCs w:val="24"/>
        </w:rPr>
        <w:t xml:space="preserve">Ajánlatkérő kapcsolattartója az ajánlati </w:t>
      </w:r>
      <w:r w:rsidRPr="00D7096B">
        <w:rPr>
          <w:rFonts w:ascii="Times New Roman" w:hAnsi="Times New Roman"/>
          <w:b/>
          <w:sz w:val="24"/>
          <w:szCs w:val="24"/>
        </w:rPr>
        <w:t>felhívás I.1) pontjában megjelölt személy.</w:t>
      </w:r>
    </w:p>
    <w:p w:rsidR="00FC4DB0"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vertAlign w:val="superscript"/>
        </w:rPr>
      </w:pPr>
      <w:r w:rsidRPr="006117CF">
        <w:rPr>
          <w:rFonts w:ascii="Times New Roman" w:hAnsi="Times New Roman"/>
          <w:b/>
          <w:sz w:val="24"/>
          <w:szCs w:val="24"/>
        </w:rPr>
        <w:t>Referencia igénylésével kapcsolatos központi elérhetőség:</w:t>
      </w:r>
      <w:r w:rsidRPr="00D7096B">
        <w:rPr>
          <w:rFonts w:ascii="Times New Roman" w:hAnsi="Times New Roman"/>
          <w:sz w:val="24"/>
          <w:szCs w:val="24"/>
        </w:rPr>
        <w:t xml:space="preserve"> </w:t>
      </w:r>
      <w:hyperlink r:id="rId14" w:history="1">
        <w:r w:rsidRPr="00D7096B">
          <w:rPr>
            <w:rFonts w:ascii="Times New Roman" w:hAnsi="Times New Roman"/>
            <w:sz w:val="24"/>
            <w:szCs w:val="24"/>
          </w:rPr>
          <w:t>referenciakeres@mav-start.hu</w:t>
        </w:r>
      </w:hyperlink>
      <w:r w:rsidRPr="00D7096B">
        <w:rPr>
          <w:rFonts w:ascii="Times New Roman" w:hAnsi="Times New Roman"/>
          <w:sz w:val="24"/>
          <w:szCs w:val="24"/>
          <w:vertAlign w:val="superscript"/>
        </w:rPr>
        <w:footnoteReference w:id="1"/>
      </w:r>
    </w:p>
    <w:p w:rsidR="00FC4DB0" w:rsidRPr="00D7096B" w:rsidRDefault="00FC4DB0" w:rsidP="00FC4DB0">
      <w:pPr>
        <w:pStyle w:val="Cmsor3"/>
        <w:rPr>
          <w:b w:val="0"/>
          <w:szCs w:val="24"/>
        </w:rPr>
      </w:pPr>
      <w:bookmarkStart w:id="13" w:name="_Toc476144200"/>
      <w:bookmarkStart w:id="14" w:name="_Toc479066219"/>
      <w:r w:rsidRPr="00D7096B">
        <w:rPr>
          <w:szCs w:val="24"/>
        </w:rPr>
        <w:lastRenderedPageBreak/>
        <w:t>6. Kiegészítő tájékoztatás</w:t>
      </w:r>
      <w:bookmarkEnd w:id="13"/>
      <w:bookmarkEnd w:id="14"/>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Bármely gazdasági szereplő, aki a közbeszerzési eljárásban </w:t>
      </w:r>
      <w:r>
        <w:rPr>
          <w:rFonts w:ascii="Times New Roman" w:hAnsi="Times New Roman"/>
          <w:sz w:val="24"/>
          <w:szCs w:val="24"/>
        </w:rPr>
        <w:t>ajánlattevő</w:t>
      </w:r>
      <w:r w:rsidRPr="00D7096B">
        <w:rPr>
          <w:rFonts w:ascii="Times New Roman" w:hAnsi="Times New Roman"/>
          <w:sz w:val="24"/>
          <w:szCs w:val="24"/>
        </w:rPr>
        <w:t xml:space="preserve"> lehet, a megfelelő </w:t>
      </w:r>
      <w:r>
        <w:rPr>
          <w:rFonts w:ascii="Times New Roman" w:hAnsi="Times New Roman"/>
          <w:sz w:val="24"/>
          <w:szCs w:val="24"/>
        </w:rPr>
        <w:t>ajánlattétel</w:t>
      </w:r>
      <w:r w:rsidRPr="00D7096B">
        <w:rPr>
          <w:rFonts w:ascii="Times New Roman" w:hAnsi="Times New Roman"/>
          <w:sz w:val="24"/>
          <w:szCs w:val="24"/>
        </w:rPr>
        <w:t xml:space="preserve"> érdekében a Közbeszerzési Dokumentumokban foglaltakkal kapcsolatban írásban kiegészítő (értelmező) tájékoztatást kérhet az ajánlatkérőtől. (A kérdéseket e-mail-ben, szerkeszthető formátumban (pl.</w:t>
      </w:r>
      <w:proofErr w:type="gramStart"/>
      <w:r w:rsidRPr="00D7096B">
        <w:rPr>
          <w:rFonts w:ascii="Times New Roman" w:hAnsi="Times New Roman"/>
          <w:sz w:val="24"/>
          <w:szCs w:val="24"/>
        </w:rPr>
        <w:t>: .doc</w:t>
      </w:r>
      <w:proofErr w:type="gramEnd"/>
      <w:r w:rsidRPr="00D7096B">
        <w:rPr>
          <w:rFonts w:ascii="Times New Roman" w:hAnsi="Times New Roman"/>
          <w:sz w:val="24"/>
          <w:szCs w:val="24"/>
        </w:rPr>
        <w:t>/egyéb Word-formátum) is szükséges megküldeni.)</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kiegészítő tájékoztatást Ajánlatkérő a kérés beérkezését követőe</w:t>
      </w:r>
      <w:r>
        <w:rPr>
          <w:rFonts w:ascii="Times New Roman" w:hAnsi="Times New Roman"/>
          <w:sz w:val="24"/>
          <w:szCs w:val="24"/>
        </w:rPr>
        <w:t xml:space="preserve">n ésszerű határidőn belül, de az ajánlattételi </w:t>
      </w:r>
      <w:r w:rsidRPr="00D7096B">
        <w:rPr>
          <w:rFonts w:ascii="Times New Roman" w:hAnsi="Times New Roman"/>
          <w:sz w:val="24"/>
          <w:szCs w:val="24"/>
        </w:rPr>
        <w:t xml:space="preserve">határidő lejárta előtt legkésőbb </w:t>
      </w:r>
      <w:r>
        <w:rPr>
          <w:rFonts w:ascii="Times New Roman" w:hAnsi="Times New Roman"/>
          <w:sz w:val="24"/>
          <w:szCs w:val="24"/>
        </w:rPr>
        <w:t>hat</w:t>
      </w:r>
      <w:r w:rsidRPr="00D7096B">
        <w:rPr>
          <w:rFonts w:ascii="Times New Roman" w:hAnsi="Times New Roman"/>
          <w:sz w:val="24"/>
          <w:szCs w:val="24"/>
        </w:rPr>
        <w:t xml:space="preserve"> nappal adja meg.</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Ha a kiegészítő tájékoztatás iránti kérelmet</w:t>
      </w:r>
      <w:r>
        <w:rPr>
          <w:rFonts w:ascii="Times New Roman" w:hAnsi="Times New Roman"/>
          <w:sz w:val="24"/>
          <w:szCs w:val="24"/>
        </w:rPr>
        <w:t xml:space="preserve"> a fenti válaszadási határidőt megelőző 4</w:t>
      </w:r>
      <w:proofErr w:type="gramStart"/>
      <w:r>
        <w:rPr>
          <w:rFonts w:ascii="Times New Roman" w:hAnsi="Times New Roman"/>
          <w:sz w:val="24"/>
          <w:szCs w:val="24"/>
        </w:rPr>
        <w:t xml:space="preserve">. </w:t>
      </w:r>
      <w:r w:rsidRPr="00D7096B">
        <w:rPr>
          <w:rFonts w:ascii="Times New Roman" w:hAnsi="Times New Roman"/>
          <w:sz w:val="24"/>
          <w:szCs w:val="24"/>
        </w:rPr>
        <w:t xml:space="preserve"> napnál</w:t>
      </w:r>
      <w:proofErr w:type="gramEnd"/>
      <w:r w:rsidRPr="00D7096B">
        <w:rPr>
          <w:rFonts w:ascii="Times New Roman" w:hAnsi="Times New Roman"/>
          <w:sz w:val="24"/>
          <w:szCs w:val="24"/>
        </w:rPr>
        <w:t xml:space="preserve"> később nyújtották be, a kiegészítő tájékoztatást az ajánlatkérőnek nem kötelező megadnia.</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Ha a tájékoztatást az ajánlatkérő nem tudja határidőben megadni, vagy a kiegészítő tájékoztatással egyidejűleg a Közbeszerzési Dokumentumokat módosítja, a Kbt. 52. § (4) bekezdésében foglaltakat is értelemszerűen alkalmazza.</w:t>
      </w:r>
    </w:p>
    <w:p w:rsidR="00FC4DB0" w:rsidRPr="00D7096B" w:rsidRDefault="00FC4DB0" w:rsidP="00FC4DB0">
      <w:pPr>
        <w:jc w:val="both"/>
        <w:rPr>
          <w:rFonts w:ascii="Times New Roman" w:hAnsi="Times New Roman"/>
          <w:color w:val="000000"/>
          <w:sz w:val="24"/>
          <w:szCs w:val="24"/>
          <w:highlight w:val="yellow"/>
          <w:lang w:eastAsia="hu-HU"/>
        </w:rPr>
      </w:pPr>
      <w:r w:rsidRPr="00D7096B">
        <w:rPr>
          <w:rFonts w:ascii="Times New Roman" w:hAnsi="Times New Roman"/>
          <w:sz w:val="24"/>
          <w:szCs w:val="24"/>
        </w:rPr>
        <w:t>Ajánlatkérő a kiegészítő tájékoztatás teljes tartalmát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i felhívás I.3) pontjában megjelölt honlapon hozzáférhetővé teszi, illetve egyidejűleg megküldi valamennyi gazdasági szereplő részére, amely érdeklődését az eljárás iránt az ajánlatkérőnél jelezte.</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tájékoztatás(ok), továbbá az ajánlatkérő saját hatáskörében végzett pontosításai a Közbeszerzési Dokumentumok részévé válnak, így azok is kötelező érvényűek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számára.</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bármilyen formában kapott szóbeli információra, melyet az ajánlatkérő írásban nem erősített meg, </w:t>
      </w:r>
      <w:r>
        <w:rPr>
          <w:rFonts w:ascii="Times New Roman" w:hAnsi="Times New Roman"/>
          <w:sz w:val="24"/>
          <w:szCs w:val="24"/>
        </w:rPr>
        <w:t>az ajánlatban</w:t>
      </w:r>
      <w:r w:rsidRPr="00D7096B">
        <w:rPr>
          <w:rFonts w:ascii="Times New Roman" w:hAnsi="Times New Roman"/>
          <w:sz w:val="24"/>
          <w:szCs w:val="24"/>
        </w:rPr>
        <w:t xml:space="preserve"> nem hivatkozhat.</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kiegészítő </w:t>
      </w:r>
      <w:proofErr w:type="gramStart"/>
      <w:r w:rsidRPr="00D7096B">
        <w:rPr>
          <w:rFonts w:ascii="Times New Roman" w:hAnsi="Times New Roman"/>
          <w:sz w:val="24"/>
          <w:szCs w:val="24"/>
        </w:rPr>
        <w:t>tájékoztatás(</w:t>
      </w:r>
      <w:proofErr w:type="gramEnd"/>
      <w:r w:rsidRPr="00D7096B">
        <w:rPr>
          <w:rFonts w:ascii="Times New Roman" w:hAnsi="Times New Roman"/>
          <w:sz w:val="24"/>
          <w:szCs w:val="24"/>
        </w:rPr>
        <w:t xml:space="preserve">ok) tartalmának megismerése az érdekelt gazdasági szereplő kizárólagos felelőssége, ezért nem hivatkozhat arra </w:t>
      </w:r>
      <w:r>
        <w:rPr>
          <w:rFonts w:ascii="Times New Roman" w:hAnsi="Times New Roman"/>
          <w:sz w:val="24"/>
          <w:szCs w:val="24"/>
        </w:rPr>
        <w:t>ajánlattevőként</w:t>
      </w:r>
      <w:r w:rsidRPr="00D7096B">
        <w:rPr>
          <w:rFonts w:ascii="Times New Roman" w:hAnsi="Times New Roman"/>
          <w:sz w:val="24"/>
          <w:szCs w:val="24"/>
        </w:rPr>
        <w:t>, hogy a kiegészítő tájékoztatás tartalmát nem ismerte meg.</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kiegészítő tájékoztatás nyújtására egyebekben a Kbt. 56. §-ban foglaltak értelemszerűn irányadók.</w:t>
      </w:r>
    </w:p>
    <w:p w:rsidR="00FC4DB0" w:rsidRPr="00D7096B" w:rsidRDefault="00FC4DB0" w:rsidP="00FC4DB0">
      <w:pPr>
        <w:pStyle w:val="Cmsor3"/>
        <w:rPr>
          <w:b w:val="0"/>
          <w:iCs/>
          <w:szCs w:val="24"/>
        </w:rPr>
      </w:pPr>
      <w:bookmarkStart w:id="15" w:name="_Toc476144201"/>
      <w:bookmarkStart w:id="16" w:name="_Toc479066220"/>
      <w:r w:rsidRPr="00D7096B">
        <w:rPr>
          <w:szCs w:val="24"/>
        </w:rPr>
        <w:t xml:space="preserve">7. Közös </w:t>
      </w:r>
      <w:r>
        <w:rPr>
          <w:szCs w:val="24"/>
        </w:rPr>
        <w:t>ajánlattételre</w:t>
      </w:r>
      <w:r w:rsidRPr="00D7096B">
        <w:rPr>
          <w:szCs w:val="24"/>
        </w:rPr>
        <w:t xml:space="preserve"> vonatkozó szabályok</w:t>
      </w:r>
      <w:bookmarkEnd w:id="15"/>
      <w:bookmarkEnd w:id="16"/>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Kbt. 35. §-ában foglaltaknak megfelelően több gazdasági szereplő közösen is benyújthat </w:t>
      </w:r>
      <w:r>
        <w:rPr>
          <w:rFonts w:ascii="Times New Roman" w:hAnsi="Times New Roman"/>
          <w:sz w:val="24"/>
          <w:szCs w:val="24"/>
        </w:rPr>
        <w:t>ajánlatot</w:t>
      </w:r>
      <w:r w:rsidRPr="00D7096B">
        <w:rPr>
          <w:rFonts w:ascii="Times New Roman" w:hAnsi="Times New Roman"/>
          <w:sz w:val="24"/>
          <w:szCs w:val="24"/>
        </w:rPr>
        <w:t>.</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color w:val="000000"/>
          <w:sz w:val="24"/>
          <w:szCs w:val="24"/>
          <w:lang w:eastAsia="hu-HU"/>
        </w:rPr>
        <w:t xml:space="preserve">Közös </w:t>
      </w:r>
      <w:r>
        <w:rPr>
          <w:rFonts w:ascii="Times New Roman" w:hAnsi="Times New Roman"/>
          <w:color w:val="000000"/>
          <w:sz w:val="24"/>
          <w:szCs w:val="24"/>
          <w:lang w:eastAsia="hu-HU"/>
        </w:rPr>
        <w:t>ajánlat</w:t>
      </w:r>
      <w:r w:rsidRPr="00D7096B">
        <w:rPr>
          <w:rFonts w:ascii="Times New Roman" w:hAnsi="Times New Roman"/>
          <w:color w:val="000000"/>
          <w:sz w:val="24"/>
          <w:szCs w:val="24"/>
          <w:lang w:eastAsia="hu-HU"/>
        </w:rPr>
        <w:t xml:space="preserve"> benyújtása esetén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utalni kell a közös </w:t>
      </w:r>
      <w:r>
        <w:rPr>
          <w:rFonts w:ascii="Times New Roman" w:hAnsi="Times New Roman"/>
          <w:color w:val="000000"/>
          <w:sz w:val="24"/>
          <w:szCs w:val="24"/>
          <w:lang w:eastAsia="hu-HU"/>
        </w:rPr>
        <w:t>ajánlattételi</w:t>
      </w:r>
      <w:r w:rsidRPr="00D7096B">
        <w:rPr>
          <w:rFonts w:ascii="Times New Roman" w:hAnsi="Times New Roman"/>
          <w:color w:val="000000"/>
          <w:sz w:val="24"/>
          <w:szCs w:val="24"/>
          <w:lang w:eastAsia="hu-HU"/>
        </w:rPr>
        <w:t xml:space="preserve"> szándékra, s meg kell nevezni a közös </w:t>
      </w:r>
      <w:r>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illetve a Kbt. 35. § (2) bekezdése nyomán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kötelesek maguk közül egy, a közbeszerzési eljárásban a közös </w:t>
      </w:r>
      <w:r>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nevében eljárni jogosult képviselőt megjelölni (név, cím, kapcsolattartó feltüntetésével).</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lastRenderedPageBreak/>
        <w:t xml:space="preserve">Közös </w:t>
      </w:r>
      <w:r>
        <w:rPr>
          <w:rFonts w:ascii="Times New Roman" w:hAnsi="Times New Roman"/>
          <w:sz w:val="24"/>
          <w:szCs w:val="24"/>
        </w:rPr>
        <w:t>ajánlat</w:t>
      </w:r>
      <w:r w:rsidRPr="00D7096B">
        <w:rPr>
          <w:rFonts w:ascii="Times New Roman" w:hAnsi="Times New Roman"/>
          <w:sz w:val="24"/>
          <w:szCs w:val="24"/>
        </w:rPr>
        <w:t xml:space="preserve"> esetén a közös </w:t>
      </w:r>
      <w:r>
        <w:rPr>
          <w:rFonts w:ascii="Times New Roman" w:hAnsi="Times New Roman"/>
          <w:sz w:val="24"/>
          <w:szCs w:val="24"/>
        </w:rPr>
        <w:t>ajánlattevőknek</w:t>
      </w:r>
      <w:r w:rsidRPr="00D7096B">
        <w:rPr>
          <w:rFonts w:ascii="Times New Roman" w:hAnsi="Times New Roman"/>
          <w:sz w:val="24"/>
          <w:szCs w:val="24"/>
        </w:rPr>
        <w:t xml:space="preserve"> írásbeli megállapodást kell kötniük egymással, melyben szabályozzák a közös </w:t>
      </w:r>
      <w:r>
        <w:rPr>
          <w:rFonts w:ascii="Times New Roman" w:hAnsi="Times New Roman"/>
          <w:sz w:val="24"/>
          <w:szCs w:val="24"/>
        </w:rPr>
        <w:t>ajánlattevők</w:t>
      </w:r>
      <w:r w:rsidRPr="00D7096B">
        <w:rPr>
          <w:rFonts w:ascii="Times New Roman" w:hAnsi="Times New Roman"/>
          <w:sz w:val="24"/>
          <w:szCs w:val="24"/>
        </w:rPr>
        <w:t xml:space="preserve"> egymás közötti és az ajánlatkérővel való kapcsolatát.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 xml:space="preserve">ajánlatban </w:t>
      </w:r>
      <w:r w:rsidRPr="00D7096B">
        <w:rPr>
          <w:rFonts w:ascii="Times New Roman" w:hAnsi="Times New Roman"/>
          <w:sz w:val="24"/>
          <w:szCs w:val="24"/>
        </w:rPr>
        <w:t xml:space="preserve">utalni kell a közös </w:t>
      </w:r>
      <w:r>
        <w:rPr>
          <w:rFonts w:ascii="Times New Roman" w:hAnsi="Times New Roman"/>
          <w:sz w:val="24"/>
          <w:szCs w:val="24"/>
        </w:rPr>
        <w:t>ajánlattételi</w:t>
      </w:r>
      <w:r w:rsidRPr="00D7096B">
        <w:rPr>
          <w:rFonts w:ascii="Times New Roman" w:hAnsi="Times New Roman"/>
          <w:sz w:val="24"/>
          <w:szCs w:val="24"/>
        </w:rPr>
        <w:t xml:space="preserve"> szándékra, s meg kell nevezni a tagokat, illetve a vezető tagot, annak címét, egyéb elérhetőségét. Az együttműködési </w:t>
      </w:r>
      <w:r>
        <w:rPr>
          <w:rFonts w:ascii="Times New Roman" w:hAnsi="Times New Roman"/>
          <w:sz w:val="24"/>
          <w:szCs w:val="24"/>
        </w:rPr>
        <w:t>megállapodást az ajánlathoz</w:t>
      </w:r>
      <w:r w:rsidRPr="00D7096B">
        <w:rPr>
          <w:rFonts w:ascii="Times New Roman" w:hAnsi="Times New Roman"/>
          <w:sz w:val="24"/>
          <w:szCs w:val="24"/>
        </w:rPr>
        <w:t xml:space="preserve"> csatolni kell.</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 megállapodásnak az alábbi kötelező elemeket kell tartalmazni:</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 xml:space="preserve">a közös </w:t>
      </w:r>
      <w:r>
        <w:rPr>
          <w:sz w:val="24"/>
          <w:szCs w:val="24"/>
        </w:rPr>
        <w:t>ajánlattevők</w:t>
      </w:r>
      <w:r w:rsidRPr="00D7096B">
        <w:rPr>
          <w:sz w:val="24"/>
          <w:szCs w:val="24"/>
        </w:rPr>
        <w:t xml:space="preserve"> közös fellépési formájának ismertetését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a</w:t>
      </w:r>
      <w:r>
        <w:rPr>
          <w:sz w:val="24"/>
          <w:szCs w:val="24"/>
        </w:rPr>
        <w:t>z</w:t>
      </w:r>
      <w:r w:rsidRPr="00D7096B">
        <w:rPr>
          <w:sz w:val="24"/>
          <w:szCs w:val="24"/>
        </w:rPr>
        <w:t xml:space="preserve"> </w:t>
      </w:r>
      <w:r>
        <w:rPr>
          <w:sz w:val="24"/>
          <w:szCs w:val="24"/>
        </w:rPr>
        <w:t>ajánlat</w:t>
      </w:r>
      <w:r w:rsidRPr="00D7096B">
        <w:rPr>
          <w:sz w:val="24"/>
          <w:szCs w:val="24"/>
        </w:rPr>
        <w:t xml:space="preserve"> aláírása módjának ismertetését,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a részesedés mértékének feltüntetését,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 xml:space="preserve">a vezető tag (a képviselő) megjelölését azzal, hogy a képviselő korlátozás nélkül jogosult valamennyi közös </w:t>
      </w:r>
      <w:r>
        <w:rPr>
          <w:sz w:val="24"/>
          <w:szCs w:val="24"/>
        </w:rPr>
        <w:t>ajánlattevőt</w:t>
      </w:r>
      <w:r w:rsidRPr="00D7096B">
        <w:rPr>
          <w:sz w:val="24"/>
          <w:szCs w:val="24"/>
        </w:rPr>
        <w:t xml:space="preserve"> képviselni az ajánlatkérővel szemben a jelen közbeszerzési eljárásban, az ajánlatkérő által a</w:t>
      </w:r>
      <w:r>
        <w:rPr>
          <w:sz w:val="24"/>
          <w:szCs w:val="24"/>
        </w:rPr>
        <w:t>z</w:t>
      </w:r>
      <w:r w:rsidRPr="00D7096B">
        <w:rPr>
          <w:sz w:val="24"/>
          <w:szCs w:val="24"/>
        </w:rPr>
        <w:t xml:space="preserve"> </w:t>
      </w:r>
      <w:r>
        <w:rPr>
          <w:sz w:val="24"/>
          <w:szCs w:val="24"/>
        </w:rPr>
        <w:t>ajánlattevő</w:t>
      </w:r>
      <w:r w:rsidRPr="00D7096B">
        <w:rPr>
          <w:sz w:val="24"/>
          <w:szCs w:val="24"/>
        </w:rPr>
        <w:t xml:space="preserve">, illetve </w:t>
      </w:r>
      <w:proofErr w:type="gramStart"/>
      <w:r w:rsidRPr="00D7096B">
        <w:rPr>
          <w:sz w:val="24"/>
          <w:szCs w:val="24"/>
        </w:rPr>
        <w:t>a</w:t>
      </w:r>
      <w:proofErr w:type="gramEnd"/>
      <w:r w:rsidRPr="00D7096B">
        <w:rPr>
          <w:sz w:val="24"/>
          <w:szCs w:val="24"/>
        </w:rPr>
        <w:t xml:space="preserve"> </w:t>
      </w:r>
      <w:r>
        <w:rPr>
          <w:sz w:val="24"/>
          <w:szCs w:val="24"/>
        </w:rPr>
        <w:t>ajánlattevő</w:t>
      </w:r>
      <w:r w:rsidRPr="00D7096B">
        <w:rPr>
          <w:sz w:val="24"/>
          <w:szCs w:val="24"/>
        </w:rPr>
        <w:t xml:space="preserve"> által az ajánlatkérő felé megteendő, illetve megtehető jognyilatkozatokban,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a</w:t>
      </w:r>
      <w:r>
        <w:rPr>
          <w:sz w:val="24"/>
          <w:szCs w:val="24"/>
        </w:rPr>
        <w:t>z</w:t>
      </w:r>
      <w:r w:rsidRPr="00D7096B">
        <w:rPr>
          <w:sz w:val="24"/>
          <w:szCs w:val="24"/>
        </w:rPr>
        <w:t xml:space="preserve"> </w:t>
      </w:r>
      <w:r>
        <w:rPr>
          <w:sz w:val="24"/>
          <w:szCs w:val="24"/>
        </w:rPr>
        <w:t>ajánlatban</w:t>
      </w:r>
      <w:r w:rsidRPr="00D7096B">
        <w:rPr>
          <w:sz w:val="24"/>
          <w:szCs w:val="24"/>
        </w:rPr>
        <w:t xml:space="preserve"> vállalt kötelezettségek megosztásának ismertetését,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a</w:t>
      </w:r>
      <w:r>
        <w:rPr>
          <w:sz w:val="24"/>
          <w:szCs w:val="24"/>
        </w:rPr>
        <w:t>z</w:t>
      </w:r>
      <w:r w:rsidRPr="00D7096B">
        <w:rPr>
          <w:sz w:val="24"/>
          <w:szCs w:val="24"/>
        </w:rPr>
        <w:t xml:space="preserve"> </w:t>
      </w:r>
      <w:r w:rsidRPr="00E8170C">
        <w:rPr>
          <w:sz w:val="24"/>
          <w:szCs w:val="24"/>
        </w:rPr>
        <w:t>ajánlatban</w:t>
      </w:r>
      <w:r w:rsidRPr="00D7096B">
        <w:rPr>
          <w:sz w:val="24"/>
          <w:szCs w:val="24"/>
        </w:rPr>
        <w:t xml:space="preserve"> vállalt kötelezettségeken belül azokat, amelyeket:</w:t>
      </w:r>
    </w:p>
    <w:p w:rsidR="00FC4DB0" w:rsidRPr="00D7096B" w:rsidRDefault="00FC4DB0" w:rsidP="00FC4DB0">
      <w:pPr>
        <w:pStyle w:val="Listaszerbekezds"/>
        <w:numPr>
          <w:ilvl w:val="0"/>
          <w:numId w:val="4"/>
        </w:numPr>
        <w:tabs>
          <w:tab w:val="num" w:pos="3977"/>
        </w:tabs>
        <w:spacing w:line="276" w:lineRule="auto"/>
        <w:ind w:left="1134" w:hanging="425"/>
        <w:rPr>
          <w:sz w:val="24"/>
          <w:szCs w:val="24"/>
        </w:rPr>
      </w:pPr>
      <w:r w:rsidRPr="00D7096B">
        <w:rPr>
          <w:sz w:val="24"/>
          <w:szCs w:val="24"/>
        </w:rPr>
        <w:t xml:space="preserve">az egyes </w:t>
      </w:r>
      <w:r>
        <w:rPr>
          <w:sz w:val="24"/>
          <w:szCs w:val="24"/>
        </w:rPr>
        <w:t>ajánlattevők</w:t>
      </w:r>
      <w:r w:rsidRPr="00D7096B">
        <w:rPr>
          <w:sz w:val="24"/>
          <w:szCs w:val="24"/>
        </w:rPr>
        <w:t xml:space="preserve"> külön-külön teljesítenek (az érintett </w:t>
      </w:r>
      <w:r>
        <w:rPr>
          <w:sz w:val="24"/>
          <w:szCs w:val="24"/>
        </w:rPr>
        <w:t>ajánlattevő</w:t>
      </w:r>
      <w:r w:rsidRPr="00D7096B">
        <w:rPr>
          <w:sz w:val="24"/>
          <w:szCs w:val="24"/>
        </w:rPr>
        <w:t xml:space="preserve"> megnevezésével),</w:t>
      </w:r>
    </w:p>
    <w:p w:rsidR="00FC4DB0" w:rsidRPr="00D7096B" w:rsidRDefault="00FC4DB0" w:rsidP="00FC4DB0">
      <w:pPr>
        <w:pStyle w:val="Listaszerbekezds"/>
        <w:numPr>
          <w:ilvl w:val="0"/>
          <w:numId w:val="4"/>
        </w:numPr>
        <w:tabs>
          <w:tab w:val="num" w:pos="3977"/>
        </w:tabs>
        <w:spacing w:line="276" w:lineRule="auto"/>
        <w:ind w:left="1134" w:hanging="425"/>
        <w:rPr>
          <w:sz w:val="24"/>
          <w:szCs w:val="24"/>
        </w:rPr>
      </w:pPr>
      <w:r w:rsidRPr="00D7096B">
        <w:rPr>
          <w:sz w:val="24"/>
          <w:szCs w:val="24"/>
        </w:rPr>
        <w:t xml:space="preserve">amelyeket egynél több </w:t>
      </w:r>
      <w:r>
        <w:rPr>
          <w:sz w:val="24"/>
          <w:szCs w:val="24"/>
        </w:rPr>
        <w:t>ajánlattevő</w:t>
      </w:r>
      <w:r w:rsidRPr="00D7096B">
        <w:rPr>
          <w:sz w:val="24"/>
          <w:szCs w:val="24"/>
        </w:rPr>
        <w:t xml:space="preserve"> együttesen teljesít (az érintett </w:t>
      </w:r>
      <w:r>
        <w:rPr>
          <w:sz w:val="24"/>
          <w:szCs w:val="24"/>
        </w:rPr>
        <w:t>ajánlattevők</w:t>
      </w:r>
      <w:r w:rsidRPr="00D7096B">
        <w:rPr>
          <w:sz w:val="24"/>
          <w:szCs w:val="24"/>
        </w:rPr>
        <w:t xml:space="preserve"> megnevezésével),</w:t>
      </w:r>
    </w:p>
    <w:p w:rsidR="00FC4DB0" w:rsidRPr="00D7096B" w:rsidRDefault="00FC4DB0" w:rsidP="00FC4DB0">
      <w:pPr>
        <w:pStyle w:val="Listaszerbekezds"/>
        <w:numPr>
          <w:ilvl w:val="0"/>
          <w:numId w:val="4"/>
        </w:numPr>
        <w:tabs>
          <w:tab w:val="num" w:pos="3977"/>
        </w:tabs>
        <w:spacing w:line="276" w:lineRule="auto"/>
        <w:ind w:left="1134" w:hanging="425"/>
        <w:rPr>
          <w:sz w:val="24"/>
          <w:szCs w:val="24"/>
        </w:rPr>
      </w:pPr>
      <w:r w:rsidRPr="00D7096B">
        <w:rPr>
          <w:sz w:val="24"/>
          <w:szCs w:val="24"/>
        </w:rPr>
        <w:t>és azon kötelezettségeket, amelyek tekintetében harmadik személlyel kívánnak szerződést kötni,</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 xml:space="preserve">azon megállapodást, miszerint közös </w:t>
      </w:r>
      <w:r>
        <w:rPr>
          <w:sz w:val="24"/>
          <w:szCs w:val="24"/>
        </w:rPr>
        <w:t>ajánlattevők</w:t>
      </w:r>
      <w:r w:rsidRPr="00D7096B">
        <w:rPr>
          <w:sz w:val="24"/>
          <w:szCs w:val="24"/>
        </w:rPr>
        <w:t xml:space="preserve"> a szerződésben vállalt valamennyi kötelezettség teljesítéséért az Ajánlatkérő felé egyetemleges felelősséget vállalnak, és</w:t>
      </w:r>
    </w:p>
    <w:p w:rsidR="00FC4DB0" w:rsidRPr="00D7096B" w:rsidRDefault="00FC4DB0" w:rsidP="00FC4DB0">
      <w:pPr>
        <w:pStyle w:val="Listaszerbekezds"/>
        <w:numPr>
          <w:ilvl w:val="0"/>
          <w:numId w:val="3"/>
        </w:numPr>
        <w:spacing w:line="276" w:lineRule="auto"/>
        <w:rPr>
          <w:sz w:val="24"/>
          <w:szCs w:val="24"/>
        </w:rPr>
      </w:pPr>
      <w:r w:rsidRPr="00D7096B">
        <w:rPr>
          <w:sz w:val="24"/>
          <w:szCs w:val="24"/>
        </w:rPr>
        <w:t>a</w:t>
      </w:r>
      <w:r>
        <w:rPr>
          <w:sz w:val="24"/>
          <w:szCs w:val="24"/>
        </w:rPr>
        <w:t>z</w:t>
      </w:r>
      <w:r w:rsidRPr="00D7096B">
        <w:rPr>
          <w:sz w:val="24"/>
          <w:szCs w:val="24"/>
        </w:rPr>
        <w:t xml:space="preserve"> </w:t>
      </w:r>
      <w:r>
        <w:rPr>
          <w:sz w:val="24"/>
          <w:szCs w:val="24"/>
        </w:rPr>
        <w:t>ajánlat</w:t>
      </w:r>
      <w:r w:rsidRPr="00D7096B">
        <w:rPr>
          <w:sz w:val="24"/>
          <w:szCs w:val="24"/>
        </w:rPr>
        <w:t>benyújtásának napján érvényes és hatályos, és hatálya, teljesítése, alkalmazhatósága vagy végrehajthatósága nem függ felfüggesztő (hatályba léptető), illetve bontó feltételtől és/vagy harmadik személy, illetve hatóság jóváhagyásától.</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közös </w:t>
      </w:r>
      <w:r>
        <w:rPr>
          <w:rFonts w:ascii="Times New Roman" w:hAnsi="Times New Roman"/>
          <w:sz w:val="24"/>
          <w:szCs w:val="24"/>
        </w:rPr>
        <w:t>ajánlatot</w:t>
      </w:r>
      <w:r w:rsidRPr="00D7096B">
        <w:rPr>
          <w:rFonts w:ascii="Times New Roman" w:hAnsi="Times New Roman"/>
          <w:sz w:val="24"/>
          <w:szCs w:val="24"/>
        </w:rPr>
        <w:t xml:space="preserve"> benyújtó ga</w:t>
      </w:r>
      <w:r>
        <w:rPr>
          <w:rFonts w:ascii="Times New Roman" w:hAnsi="Times New Roman"/>
          <w:sz w:val="24"/>
          <w:szCs w:val="24"/>
        </w:rPr>
        <w:t xml:space="preserve">zdasági szereplők személyében az ajánlattételi </w:t>
      </w:r>
      <w:r w:rsidRPr="00D7096B">
        <w:rPr>
          <w:rFonts w:ascii="Times New Roman" w:hAnsi="Times New Roman"/>
          <w:sz w:val="24"/>
          <w:szCs w:val="24"/>
        </w:rPr>
        <w:t>határidő lejárta után változás nem következhet be.</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 közös </w:t>
      </w:r>
      <w:r>
        <w:rPr>
          <w:rFonts w:ascii="Times New Roman" w:hAnsi="Times New Roman"/>
          <w:sz w:val="24"/>
          <w:szCs w:val="24"/>
        </w:rPr>
        <w:t>ajánlattevők</w:t>
      </w:r>
      <w:r w:rsidRPr="00D7096B">
        <w:rPr>
          <w:rFonts w:ascii="Times New Roman" w:hAnsi="Times New Roman"/>
          <w:sz w:val="24"/>
          <w:szCs w:val="24"/>
        </w:rPr>
        <w:t xml:space="preserve"> csoportjának képviseletében tett minden nyilatkozatnak egyértelműen tartalmaznia kell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megjelölését.</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rPr>
          <w:rFonts w:ascii="Times New Roman" w:hAnsi="Times New Roman"/>
          <w:sz w:val="24"/>
          <w:szCs w:val="24"/>
        </w:rPr>
      </w:pPr>
      <w:r w:rsidRPr="00D7096B">
        <w:rPr>
          <w:rFonts w:ascii="Times New Roman" w:hAnsi="Times New Roman"/>
          <w:sz w:val="24"/>
          <w:szCs w:val="24"/>
        </w:rPr>
        <w:t>Továbbá Ajánlatkérő kizárja projekttársaság létrehozását.</w:t>
      </w:r>
    </w:p>
    <w:p w:rsidR="00FC4DB0" w:rsidRPr="00D7096B" w:rsidRDefault="00FC4DB0" w:rsidP="00FC4DB0">
      <w:pPr>
        <w:pStyle w:val="Cmsor3"/>
        <w:rPr>
          <w:b w:val="0"/>
          <w:iCs/>
          <w:szCs w:val="24"/>
        </w:rPr>
      </w:pPr>
      <w:bookmarkStart w:id="17" w:name="_Toc476144202"/>
      <w:bookmarkStart w:id="18" w:name="_Toc479066221"/>
      <w:r w:rsidRPr="00D7096B">
        <w:rPr>
          <w:szCs w:val="24"/>
        </w:rPr>
        <w:t>8. A</w:t>
      </w:r>
      <w:r>
        <w:rPr>
          <w:szCs w:val="24"/>
        </w:rPr>
        <w:t>z</w:t>
      </w:r>
      <w:r w:rsidRPr="00D7096B">
        <w:rPr>
          <w:szCs w:val="24"/>
        </w:rPr>
        <w:t xml:space="preserve"> </w:t>
      </w:r>
      <w:r>
        <w:rPr>
          <w:szCs w:val="24"/>
        </w:rPr>
        <w:t>ajánlattétel</w:t>
      </w:r>
      <w:r w:rsidRPr="00D7096B">
        <w:rPr>
          <w:szCs w:val="24"/>
        </w:rPr>
        <w:t xml:space="preserve"> költsége</w:t>
      </w:r>
      <w:bookmarkEnd w:id="17"/>
      <w:bookmarkEnd w:id="18"/>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elkészítésével és benyújtásával kapcsolatos összes költség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ajánlattevőt</w:t>
      </w:r>
      <w:r w:rsidRPr="00D7096B">
        <w:rPr>
          <w:rFonts w:ascii="Times New Roman" w:hAnsi="Times New Roman"/>
          <w:sz w:val="24"/>
          <w:szCs w:val="24"/>
        </w:rPr>
        <w:t xml:space="preserve"> terheli.</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Az ajánlatkérő nem felel és/vagy nem fizet semmiféle költségért vagy veszteségért, kárért, amely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ajánlattevőt</w:t>
      </w:r>
      <w:r w:rsidRPr="00D7096B">
        <w:rPr>
          <w:rFonts w:ascii="Times New Roman" w:hAnsi="Times New Roman"/>
          <w:sz w:val="24"/>
          <w:szCs w:val="24"/>
        </w:rPr>
        <w:t xml:space="preserve"> érheti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ajánlattal</w:t>
      </w:r>
      <w:r w:rsidRPr="00D7096B">
        <w:rPr>
          <w:rFonts w:ascii="Times New Roman" w:hAnsi="Times New Roman"/>
          <w:sz w:val="24"/>
          <w:szCs w:val="24"/>
        </w:rPr>
        <w:t xml:space="preserve"> kapcsolatban.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ajánlattevőnek</w:t>
      </w:r>
      <w:r w:rsidRPr="00D7096B">
        <w:rPr>
          <w:rFonts w:ascii="Times New Roman" w:hAnsi="Times New Roman"/>
          <w:sz w:val="24"/>
          <w:szCs w:val="24"/>
        </w:rPr>
        <w:t xml:space="preserve">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w:t>
      </w:r>
      <w:r w:rsidRPr="00D7096B">
        <w:rPr>
          <w:rFonts w:ascii="Times New Roman" w:hAnsi="Times New Roman"/>
          <w:sz w:val="24"/>
          <w:szCs w:val="24"/>
        </w:rPr>
        <w:lastRenderedPageBreak/>
        <w:t>veszteségekkel, károkkal kapcsolatban semmilyen követelésnek nincs helye.</w:t>
      </w:r>
      <w:r w:rsidRPr="006E1CCF">
        <w:t xml:space="preserve"> </w:t>
      </w:r>
      <w:r w:rsidRPr="006E1CCF">
        <w:rPr>
          <w:rFonts w:ascii="Times New Roman" w:hAnsi="Times New Roman"/>
          <w:sz w:val="24"/>
          <w:szCs w:val="24"/>
        </w:rPr>
        <w:t>Ajánlatkérő semmilyen esetben sem tehető felelőssé e költségek felmerüléséért, függetlenül a közbeszerzési eljárás lefolytatásától vagy végkimenetelétől.</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Az ajánlatkérő kifejezetten nyilatkozik, hogy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elkészítéséért sem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ajánlattevőknek</w:t>
      </w:r>
      <w:r w:rsidRPr="00D7096B">
        <w:rPr>
          <w:rFonts w:ascii="Times New Roman" w:hAnsi="Times New Roman"/>
          <w:sz w:val="24"/>
          <w:szCs w:val="24"/>
        </w:rPr>
        <w:t>, sem másoknak semmilyen ellenértéket nem fizet.</w:t>
      </w:r>
    </w:p>
    <w:p w:rsidR="00FC4DB0" w:rsidRPr="00D7096B" w:rsidRDefault="00FC4DB0" w:rsidP="00FC4DB0">
      <w:pPr>
        <w:pStyle w:val="Cmsor3"/>
        <w:rPr>
          <w:b w:val="0"/>
          <w:iCs/>
          <w:szCs w:val="24"/>
        </w:rPr>
      </w:pPr>
      <w:bookmarkStart w:id="19" w:name="_Toc476144203"/>
      <w:bookmarkStart w:id="20" w:name="_Toc479066222"/>
      <w:r w:rsidRPr="00D7096B">
        <w:rPr>
          <w:szCs w:val="24"/>
        </w:rPr>
        <w:t>9. A</w:t>
      </w:r>
      <w:r>
        <w:rPr>
          <w:szCs w:val="24"/>
        </w:rPr>
        <w:t>z</w:t>
      </w:r>
      <w:r w:rsidRPr="00D7096B">
        <w:rPr>
          <w:szCs w:val="24"/>
        </w:rPr>
        <w:t xml:space="preserve"> </w:t>
      </w:r>
      <w:r>
        <w:rPr>
          <w:szCs w:val="24"/>
        </w:rPr>
        <w:t>ajánlat</w:t>
      </w:r>
      <w:r w:rsidRPr="00D7096B">
        <w:rPr>
          <w:szCs w:val="24"/>
        </w:rPr>
        <w:t xml:space="preserve"> formája, benyújtásának helye és határideje</w:t>
      </w:r>
      <w:bookmarkEnd w:id="19"/>
      <w:bookmarkEnd w:id="20"/>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ajánlatot</w:t>
      </w:r>
      <w:r w:rsidRPr="00D7096B">
        <w:rPr>
          <w:rFonts w:ascii="Times New Roman" w:hAnsi="Times New Roman"/>
          <w:sz w:val="24"/>
          <w:szCs w:val="24"/>
        </w:rPr>
        <w:t xml:space="preserve"> egy eredeti papír alapú, és egy, a papír alapú példánnyal mindenben megegyező</w:t>
      </w:r>
      <w:proofErr w:type="gramStart"/>
      <w:r w:rsidRPr="00D7096B">
        <w:rPr>
          <w:rFonts w:ascii="Times New Roman" w:hAnsi="Times New Roman"/>
          <w:sz w:val="24"/>
          <w:szCs w:val="24"/>
        </w:rPr>
        <w:t>, .pdf</w:t>
      </w:r>
      <w:proofErr w:type="gramEnd"/>
      <w:r w:rsidRPr="00D7096B">
        <w:rPr>
          <w:rFonts w:ascii="Times New Roman" w:hAnsi="Times New Roman"/>
          <w:sz w:val="24"/>
          <w:szCs w:val="24"/>
        </w:rPr>
        <w:t xml:space="preserve"> formátumú (szkennelt), adathordozón (Pl. CD, DVD) elhelyezett elektronikus másolati példányban kell benyújtani.</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ajánlatot</w:t>
      </w:r>
      <w:r w:rsidRPr="00D7096B">
        <w:rPr>
          <w:rFonts w:ascii="Times New Roman" w:hAnsi="Times New Roman"/>
          <w:sz w:val="24"/>
          <w:szCs w:val="24"/>
        </w:rPr>
        <w:t xml:space="preserve"> közvetlenül, vagy postai úton, írásban, sérülésmentes, zárt csomagolásban kell benyújtani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felhívásban megjelölt </w:t>
      </w:r>
      <w:r>
        <w:rPr>
          <w:rFonts w:ascii="Times New Roman" w:hAnsi="Times New Roman"/>
          <w:sz w:val="24"/>
          <w:szCs w:val="24"/>
        </w:rPr>
        <w:t>ajánlattételi</w:t>
      </w:r>
      <w:r w:rsidRPr="00D7096B">
        <w:rPr>
          <w:rFonts w:ascii="Times New Roman" w:hAnsi="Times New Roman"/>
          <w:sz w:val="24"/>
          <w:szCs w:val="24"/>
        </w:rPr>
        <w:t xml:space="preserve"> határidő lejártáig az alábbi helyszínre:</w:t>
      </w:r>
    </w:p>
    <w:p w:rsidR="00FC4DB0" w:rsidRPr="004D53C7" w:rsidRDefault="00FC4DB0" w:rsidP="00FC4DB0">
      <w:pPr>
        <w:suppressAutoHyphens/>
        <w:spacing w:after="0" w:line="100" w:lineRule="atLeast"/>
        <w:jc w:val="both"/>
        <w:rPr>
          <w:rFonts w:ascii="Times New Roman" w:eastAsia="Times New Roman" w:hAnsi="Times New Roman"/>
          <w:sz w:val="24"/>
          <w:szCs w:val="24"/>
          <w:lang w:eastAsia="hu-HU"/>
        </w:rPr>
      </w:pPr>
      <w:r w:rsidRPr="00D7096B">
        <w:rPr>
          <w:rFonts w:ascii="Times New Roman" w:hAnsi="Times New Roman"/>
          <w:sz w:val="24"/>
          <w:szCs w:val="24"/>
        </w:rPr>
        <w:t>Helyszín: MÁV-START Vasúti Személyszállító Zrt. Beszerzési Igazgatóság, Gépészeti Beszerzési Szervezet 1087 Budapest, Könyves Kálmán krt. 54-60. 129. iroda</w:t>
      </w:r>
      <w:r>
        <w:rPr>
          <w:rFonts w:ascii="Times New Roman" w:hAnsi="Times New Roman"/>
          <w:sz w:val="24"/>
          <w:szCs w:val="24"/>
        </w:rPr>
        <w:t xml:space="preserve">, </w:t>
      </w:r>
      <w:r>
        <w:rPr>
          <w:rFonts w:ascii="Times New Roman" w:eastAsia="Times New Roman" w:hAnsi="Times New Roman"/>
          <w:sz w:val="24"/>
          <w:szCs w:val="24"/>
          <w:lang w:eastAsia="hu-HU"/>
        </w:rPr>
        <w:t>a</w:t>
      </w:r>
      <w:r w:rsidRPr="004D53C7">
        <w:rPr>
          <w:rFonts w:ascii="Times New Roman" w:eastAsia="Times New Roman" w:hAnsi="Times New Roman"/>
          <w:sz w:val="24"/>
          <w:szCs w:val="24"/>
          <w:lang w:eastAsia="hu-HU"/>
        </w:rPr>
        <w:t>z ajánlattételi határidő lejártát megelőző 15 percben a bontás helyszíneként megadott tárgyaló.</w:t>
      </w:r>
    </w:p>
    <w:p w:rsidR="00FC4DB0" w:rsidRPr="00D7096B" w:rsidRDefault="00FC4DB0" w:rsidP="00FC4DB0">
      <w:pPr>
        <w:spacing w:after="0"/>
        <w:rPr>
          <w:rFonts w:ascii="Times New Roman" w:hAnsi="Times New Roman"/>
          <w:sz w:val="24"/>
          <w:szCs w:val="24"/>
        </w:rPr>
      </w:pPr>
      <w:r w:rsidRPr="00D7096B">
        <w:rPr>
          <w:rFonts w:ascii="Times New Roman" w:hAnsi="Times New Roman"/>
          <w:sz w:val="24"/>
          <w:szCs w:val="24"/>
        </w:rPr>
        <w:t xml:space="preserve">Címzett: </w:t>
      </w:r>
      <w:r w:rsidR="009677ED">
        <w:rPr>
          <w:rFonts w:ascii="Times New Roman" w:hAnsi="Times New Roman"/>
          <w:sz w:val="24"/>
          <w:szCs w:val="24"/>
        </w:rPr>
        <w:t xml:space="preserve">dr. Sztezsarán Viktória </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benyújtására a Kbt. 68. § (2) bekezdése vonatkozik.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ajánlatnak</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határidőre, a fenti helyszínre való megérkezéséért a felelősség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ajánlattevőt</w:t>
      </w:r>
      <w:r w:rsidRPr="00D7096B">
        <w:rPr>
          <w:rFonts w:ascii="Times New Roman" w:hAnsi="Times New Roman"/>
          <w:sz w:val="24"/>
          <w:szCs w:val="24"/>
        </w:rPr>
        <w:t xml:space="preserve"> terheli.</w:t>
      </w:r>
    </w:p>
    <w:p w:rsidR="00FC4DB0" w:rsidRPr="00D7096B" w:rsidRDefault="00FC4DB0" w:rsidP="00FC4DB0">
      <w:pPr>
        <w:spacing w:after="0"/>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773DE9">
        <w:rPr>
          <w:rFonts w:ascii="Times New Roman" w:hAnsi="Times New Roman"/>
          <w:sz w:val="24"/>
          <w:szCs w:val="24"/>
        </w:rPr>
        <w:t xml:space="preserve">Az ajánlat csomagolásán a </w:t>
      </w:r>
      <w:r w:rsidRPr="00773DE9">
        <w:rPr>
          <w:rFonts w:ascii="Times New Roman" w:hAnsi="Times New Roman"/>
          <w:b/>
          <w:i/>
          <w:color w:val="000000"/>
          <w:sz w:val="24"/>
          <w:szCs w:val="24"/>
          <w:lang w:eastAsia="hu-HU"/>
        </w:rPr>
        <w:t>„Ajánlat – „</w:t>
      </w:r>
      <w:r w:rsidR="009677ED" w:rsidRPr="00773DE9">
        <w:rPr>
          <w:rFonts w:ascii="Times New Roman" w:hAnsi="Times New Roman"/>
          <w:b/>
          <w:i/>
          <w:color w:val="000000"/>
          <w:sz w:val="24"/>
          <w:szCs w:val="24"/>
          <w:lang w:eastAsia="hu-HU"/>
        </w:rPr>
        <w:t>CAF típusú személykocsi belső műanyag burkolatainak és egyéb személykocsi műanyag burkolat elemeinek javítása</w:t>
      </w:r>
      <w:r w:rsidRPr="00773DE9">
        <w:rPr>
          <w:rFonts w:ascii="Times New Roman" w:hAnsi="Times New Roman"/>
          <w:b/>
          <w:color w:val="000000"/>
          <w:sz w:val="24"/>
          <w:szCs w:val="24"/>
          <w:lang w:eastAsia="hu-HU"/>
        </w:rPr>
        <w:t>”</w:t>
      </w:r>
      <w:r w:rsidRPr="00773DE9">
        <w:rPr>
          <w:rFonts w:ascii="Times New Roman" w:hAnsi="Times New Roman"/>
          <w:b/>
          <w:i/>
          <w:color w:val="000000"/>
          <w:sz w:val="24"/>
          <w:szCs w:val="24"/>
          <w:lang w:eastAsia="hu-HU"/>
        </w:rPr>
        <w:t xml:space="preserve"> „Határidő (2017. </w:t>
      </w:r>
      <w:r w:rsidR="00773DE9" w:rsidRPr="00773DE9">
        <w:rPr>
          <w:rFonts w:ascii="Times New Roman" w:hAnsi="Times New Roman"/>
          <w:b/>
          <w:i/>
          <w:color w:val="000000"/>
          <w:sz w:val="24"/>
          <w:szCs w:val="24"/>
          <w:lang w:eastAsia="hu-HU"/>
        </w:rPr>
        <w:t>augusztus 29. 10:00 óra</w:t>
      </w:r>
      <w:r w:rsidRPr="00773DE9">
        <w:rPr>
          <w:rFonts w:ascii="Times New Roman" w:hAnsi="Times New Roman"/>
          <w:b/>
          <w:i/>
          <w:color w:val="000000"/>
          <w:sz w:val="24"/>
          <w:szCs w:val="24"/>
          <w:lang w:eastAsia="hu-HU"/>
        </w:rPr>
        <w:t>) előtt nem bontható fel!”</w:t>
      </w:r>
      <w:r w:rsidRPr="00773DE9">
        <w:rPr>
          <w:rFonts w:ascii="Times New Roman" w:hAnsi="Times New Roman"/>
          <w:sz w:val="24"/>
          <w:szCs w:val="24"/>
        </w:rPr>
        <w:t xml:space="preserve"> </w:t>
      </w:r>
      <w:proofErr w:type="gramStart"/>
      <w:r w:rsidRPr="00773DE9">
        <w:rPr>
          <w:rFonts w:ascii="Times New Roman" w:hAnsi="Times New Roman"/>
          <w:sz w:val="24"/>
          <w:szCs w:val="24"/>
        </w:rPr>
        <w:t>feliratot</w:t>
      </w:r>
      <w:proofErr w:type="gramEnd"/>
      <w:r w:rsidRPr="00773DE9">
        <w:rPr>
          <w:rFonts w:ascii="Times New Roman" w:hAnsi="Times New Roman"/>
          <w:sz w:val="24"/>
          <w:szCs w:val="24"/>
        </w:rPr>
        <w:t xml:space="preserve"> kell feltüntetni.</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eredeti példányát állagsérelem nélkül nem szétbontható módon, lapozhatóan kell összefűzni, mely feltételnek önmagában a spirálozás nem felel meg. Ajánlatkérő </w:t>
      </w:r>
      <w:proofErr w:type="gramStart"/>
      <w:r w:rsidRPr="00D7096B">
        <w:rPr>
          <w:rFonts w:ascii="Times New Roman" w:hAnsi="Times New Roman"/>
          <w:sz w:val="24"/>
          <w:szCs w:val="24"/>
        </w:rPr>
        <w:t>ezen</w:t>
      </w:r>
      <w:proofErr w:type="gramEnd"/>
      <w:r w:rsidRPr="00D7096B">
        <w:rPr>
          <w:rFonts w:ascii="Times New Roman" w:hAnsi="Times New Roman"/>
          <w:sz w:val="24"/>
          <w:szCs w:val="24"/>
        </w:rPr>
        <w:t xml:space="preserve"> formai követelmény teljesítésére javasolja, hogy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zsinórral kerüljön összefűzésre, melynek csomója matricával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első vagy hátsó lapjához kerüljön rögzítésre, a matrica legyen lebélyegezve, vagy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részéről erre jogosult aláírásával ellátva úgy, hogy a bélyegző, illetőleg az aláírás legalább egy része a matricán legyen.</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oldalait folyamatos számozással kell ellátni oly módon, hogy az oldalszámozás eggyel kezdődjön, és oldalanként eggyel növekedjen. Elegendő a szöveget vagy </w:t>
      </w:r>
      <w:proofErr w:type="gramStart"/>
      <w:r w:rsidRPr="00D7096B">
        <w:rPr>
          <w:rFonts w:ascii="Times New Roman" w:hAnsi="Times New Roman"/>
          <w:sz w:val="24"/>
          <w:szCs w:val="24"/>
        </w:rPr>
        <w:t>számokat</w:t>
      </w:r>
      <w:proofErr w:type="gramEnd"/>
      <w:r w:rsidRPr="00D7096B">
        <w:rPr>
          <w:rFonts w:ascii="Times New Roman" w:hAnsi="Times New Roman"/>
          <w:sz w:val="24"/>
          <w:szCs w:val="24"/>
        </w:rPr>
        <w:t xml:space="preserve"> vagy képet tartalmazó oldalakat számozni, az üres oldalakat nem kell, de lehet. A címlapot és hátlapot (ha vannak) nem kell, de lehet számozni.</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ajánlatnak</w:t>
      </w:r>
      <w:r w:rsidRPr="00D7096B">
        <w:rPr>
          <w:rFonts w:ascii="Times New Roman" w:hAnsi="Times New Roman"/>
          <w:sz w:val="24"/>
          <w:szCs w:val="24"/>
        </w:rPr>
        <w:t xml:space="preserve"> az elején tartalomjegyzéket kell tartalmaznia, </w:t>
      </w:r>
      <w:r>
        <w:rPr>
          <w:rFonts w:ascii="Times New Roman" w:hAnsi="Times New Roman"/>
          <w:sz w:val="24"/>
          <w:szCs w:val="24"/>
        </w:rPr>
        <w:t>a</w:t>
      </w:r>
      <w:r w:rsidRPr="00D7096B">
        <w:rPr>
          <w:rFonts w:ascii="Times New Roman" w:hAnsi="Times New Roman"/>
          <w:sz w:val="24"/>
          <w:szCs w:val="24"/>
        </w:rPr>
        <w:t>mely alapján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ajánlatban</w:t>
      </w:r>
      <w:r w:rsidRPr="00D7096B">
        <w:rPr>
          <w:rFonts w:ascii="Times New Roman" w:hAnsi="Times New Roman"/>
          <w:sz w:val="24"/>
          <w:szCs w:val="24"/>
        </w:rPr>
        <w:t xml:space="preserve"> szereplő dokumentumok oldalszám alapján megtalálhatóak.</w:t>
      </w:r>
    </w:p>
    <w:p w:rsidR="00FC4DB0" w:rsidRPr="00D7096B" w:rsidRDefault="00FC4DB0"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color w:val="000000"/>
          <w:sz w:val="24"/>
          <w:szCs w:val="24"/>
          <w:lang w:eastAsia="hu-HU"/>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color w:val="000000"/>
          <w:sz w:val="24"/>
          <w:szCs w:val="24"/>
          <w:lang w:eastAsia="hu-HU"/>
        </w:rPr>
        <w:t>ajánlatban</w:t>
      </w:r>
      <w:r w:rsidRPr="00D7096B">
        <w:rPr>
          <w:rFonts w:ascii="Times New Roman" w:hAnsi="Times New Roman"/>
          <w:sz w:val="24"/>
          <w:szCs w:val="24"/>
        </w:rPr>
        <w:t xml:space="preserve"> a Kbt. 66. § (5) bekezdése alapján </w:t>
      </w:r>
      <w:r>
        <w:rPr>
          <w:rFonts w:ascii="Times New Roman" w:hAnsi="Times New Roman"/>
          <w:sz w:val="24"/>
          <w:szCs w:val="24"/>
        </w:rPr>
        <w:t xml:space="preserve">- </w:t>
      </w:r>
      <w:r w:rsidRPr="00D7096B">
        <w:rPr>
          <w:rFonts w:ascii="Times New Roman" w:hAnsi="Times New Roman"/>
          <w:sz w:val="24"/>
          <w:szCs w:val="24"/>
        </w:rPr>
        <w:t>az oldalszámokkal ellátott tartalomjegyzéket követően</w:t>
      </w:r>
      <w:r>
        <w:rPr>
          <w:rFonts w:ascii="Times New Roman" w:hAnsi="Times New Roman"/>
          <w:sz w:val="24"/>
          <w:szCs w:val="24"/>
        </w:rPr>
        <w:t xml:space="preserve"> -</w:t>
      </w:r>
      <w:r w:rsidRPr="00D7096B">
        <w:rPr>
          <w:rFonts w:ascii="Times New Roman" w:hAnsi="Times New Roman"/>
          <w:sz w:val="24"/>
          <w:szCs w:val="24"/>
        </w:rPr>
        <w:t xml:space="preserve"> a cégjegyzésre jogosult személy vagy az általa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color w:val="000000"/>
          <w:sz w:val="24"/>
          <w:szCs w:val="24"/>
          <w:lang w:eastAsia="hu-HU"/>
        </w:rPr>
        <w:t>ajánlat</w:t>
      </w:r>
      <w:r w:rsidRPr="00D7096B">
        <w:rPr>
          <w:rFonts w:ascii="Times New Roman" w:hAnsi="Times New Roman"/>
          <w:sz w:val="24"/>
          <w:szCs w:val="24"/>
        </w:rPr>
        <w:t xml:space="preserve"> aláírására felhatalmazott személy aláírásával ellátott felolvasólapot kell becsatolni, amelyen szerepeltetni kell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(közös </w:t>
      </w:r>
      <w:r>
        <w:rPr>
          <w:rFonts w:ascii="Times New Roman" w:hAnsi="Times New Roman"/>
          <w:sz w:val="24"/>
          <w:szCs w:val="24"/>
        </w:rPr>
        <w:t>ajánlat</w:t>
      </w:r>
      <w:r w:rsidRPr="00D7096B">
        <w:rPr>
          <w:rFonts w:ascii="Times New Roman" w:hAnsi="Times New Roman"/>
          <w:sz w:val="24"/>
          <w:szCs w:val="24"/>
        </w:rPr>
        <w:t xml:space="preserve"> esetén valamennyi </w:t>
      </w:r>
      <w:r>
        <w:rPr>
          <w:rFonts w:ascii="Times New Roman" w:hAnsi="Times New Roman"/>
          <w:sz w:val="24"/>
          <w:szCs w:val="24"/>
        </w:rPr>
        <w:t>ajánlattevő</w:t>
      </w:r>
      <w:r w:rsidRPr="00D7096B">
        <w:rPr>
          <w:rFonts w:ascii="Times New Roman" w:hAnsi="Times New Roman"/>
          <w:sz w:val="24"/>
          <w:szCs w:val="24"/>
        </w:rPr>
        <w:t xml:space="preserve">) nevét, székhelyét, </w:t>
      </w:r>
      <w:r w:rsidRPr="00D7096B">
        <w:rPr>
          <w:rFonts w:ascii="Times New Roman" w:hAnsi="Times New Roman"/>
          <w:color w:val="000000"/>
          <w:sz w:val="24"/>
          <w:szCs w:val="24"/>
          <w:lang w:eastAsia="hu-HU"/>
        </w:rPr>
        <w:t>telefon- és faxszámát, e-mail címét, a kapcsolattartó személy nevét</w:t>
      </w:r>
      <w:r>
        <w:rPr>
          <w:rFonts w:ascii="Times New Roman" w:hAnsi="Times New Roman"/>
          <w:color w:val="000000"/>
          <w:sz w:val="24"/>
          <w:szCs w:val="24"/>
          <w:lang w:eastAsia="hu-HU"/>
        </w:rPr>
        <w:t xml:space="preserve">, </w:t>
      </w:r>
      <w:r w:rsidRPr="00A40BBD">
        <w:rPr>
          <w:rFonts w:ascii="Times New Roman" w:hAnsi="Times New Roman"/>
          <w:sz w:val="24"/>
          <w:szCs w:val="24"/>
          <w:lang w:eastAsia="hu-HU"/>
        </w:rPr>
        <w:t xml:space="preserve">valamint </w:t>
      </w:r>
      <w:r w:rsidR="00A40BBD" w:rsidRPr="00A40BBD">
        <w:rPr>
          <w:rFonts w:ascii="Times New Roman" w:hAnsi="Times New Roman"/>
          <w:sz w:val="24"/>
          <w:szCs w:val="24"/>
          <w:lang w:eastAsia="hu-HU"/>
        </w:rPr>
        <w:t>-</w:t>
      </w:r>
      <w:r w:rsidR="00A40BBD" w:rsidRPr="00A40BBD">
        <w:rPr>
          <w:rFonts w:ascii="Times New Roman" w:hAnsi="Times New Roman"/>
          <w:color w:val="000000"/>
          <w:sz w:val="24"/>
          <w:szCs w:val="24"/>
          <w:lang w:eastAsia="hu-HU"/>
        </w:rPr>
        <w:tab/>
        <w:t xml:space="preserve">a Kbt. 68. § (4) bekezdése alapján azokat a főbb számszerűsíthető adatokat, </w:t>
      </w:r>
      <w:r w:rsidR="001529D1">
        <w:rPr>
          <w:rFonts w:ascii="Times New Roman" w:hAnsi="Times New Roman"/>
          <w:color w:val="000000"/>
          <w:sz w:val="24"/>
          <w:szCs w:val="24"/>
          <w:lang w:eastAsia="hu-HU"/>
        </w:rPr>
        <w:t>amelyek az értékelési szempont</w:t>
      </w:r>
      <w:r w:rsidR="00A40BBD" w:rsidRPr="00A40BBD">
        <w:rPr>
          <w:rFonts w:ascii="Times New Roman" w:hAnsi="Times New Roman"/>
          <w:color w:val="000000"/>
          <w:sz w:val="24"/>
          <w:szCs w:val="24"/>
          <w:lang w:eastAsia="hu-HU"/>
        </w:rPr>
        <w:t xml:space="preserve"> alapján értékelésre kerülnek</w:t>
      </w:r>
      <w:r w:rsidR="00A40BBD">
        <w:rPr>
          <w:rFonts w:ascii="Times New Roman" w:hAnsi="Times New Roman"/>
          <w:color w:val="000000"/>
          <w:sz w:val="24"/>
          <w:szCs w:val="24"/>
          <w:lang w:eastAsia="hu-HU"/>
        </w:rPr>
        <w:t>.</w:t>
      </w:r>
    </w:p>
    <w:p w:rsidR="00A40BBD" w:rsidRPr="001529D1" w:rsidRDefault="00A40BBD" w:rsidP="00A40BBD">
      <w:pPr>
        <w:jc w:val="both"/>
        <w:rPr>
          <w:rFonts w:ascii="Times New Roman" w:hAnsi="Times New Roman"/>
        </w:rPr>
      </w:pPr>
      <w:r w:rsidRPr="001529D1">
        <w:lastRenderedPageBreak/>
        <w:t xml:space="preserve">Az </w:t>
      </w:r>
      <w:r w:rsidRPr="001529D1">
        <w:rPr>
          <w:rFonts w:ascii="Times New Roman" w:hAnsi="Times New Roman"/>
        </w:rPr>
        <w:t xml:space="preserve">ajánlatokat az ajánlatkérő a Kbt. 76. § (2) bekezdés a) pontja szerint, a legalacsonyabb </w:t>
      </w:r>
      <w:proofErr w:type="gramStart"/>
      <w:r w:rsidRPr="001529D1">
        <w:rPr>
          <w:rFonts w:ascii="Times New Roman" w:hAnsi="Times New Roman"/>
        </w:rPr>
        <w:t>ár é</w:t>
      </w:r>
      <w:r w:rsidR="00AB7AB7" w:rsidRPr="001529D1">
        <w:rPr>
          <w:rFonts w:ascii="Times New Roman" w:hAnsi="Times New Roman"/>
        </w:rPr>
        <w:t>r</w:t>
      </w:r>
      <w:r w:rsidRPr="001529D1">
        <w:rPr>
          <w:rFonts w:ascii="Times New Roman" w:hAnsi="Times New Roman"/>
        </w:rPr>
        <w:t>tékelési</w:t>
      </w:r>
      <w:proofErr w:type="gramEnd"/>
      <w:r w:rsidRPr="001529D1">
        <w:rPr>
          <w:rFonts w:ascii="Times New Roman" w:hAnsi="Times New Roman"/>
        </w:rPr>
        <w:t xml:space="preserve"> szempontnak megfelelően értékeli, és a Kbt. 69. § (4)-(6) bekezdései szerint jár el.</w:t>
      </w:r>
    </w:p>
    <w:p w:rsidR="00A40BBD" w:rsidRPr="001529D1" w:rsidRDefault="00A40BBD" w:rsidP="00A40BBD">
      <w:pPr>
        <w:jc w:val="both"/>
        <w:rPr>
          <w:rFonts w:ascii="Times New Roman" w:hAnsi="Times New Roman"/>
          <w:color w:val="000000"/>
          <w:lang w:eastAsia="hu-HU"/>
        </w:rPr>
      </w:pPr>
      <w:r w:rsidRPr="001529D1">
        <w:rPr>
          <w:rFonts w:ascii="Times New Roman" w:hAnsi="Times New Roman"/>
          <w:color w:val="000000"/>
          <w:lang w:eastAsia="hu-HU"/>
        </w:rPr>
        <w:t>Az ajánlati árat a jelen Közbeszerzési Dokumentumokban szereplő részletes árajánlat értelemszerű kitöltésével szükséges megadni, a Felolvasólapon a nettó ajánlati összértéket kérjük feltüntetni. A nettó ajánlati összérték: a részletes árajánlatban szereplő nettó egységárak, és az ott feltüntetett egy kocsira kivetített mennyiségek szorzatainak összege.</w:t>
      </w:r>
    </w:p>
    <w:p w:rsidR="00FC4DB0" w:rsidRPr="00AB7AB7" w:rsidRDefault="00A40BBD" w:rsidP="00AB7AB7">
      <w:pPr>
        <w:jc w:val="both"/>
        <w:rPr>
          <w:rFonts w:ascii="Times New Roman" w:hAnsi="Times New Roman"/>
        </w:rPr>
      </w:pPr>
      <w:r w:rsidRPr="001529D1">
        <w:rPr>
          <w:rFonts w:ascii="Times New Roman" w:hAnsi="Times New Roman"/>
          <w:color w:val="000000"/>
          <w:lang w:eastAsia="hu-HU"/>
        </w:rPr>
        <w:t>A nettó ajánlati összértéket, valamint az annak alapját képező, az egyes termékekre megajánlott egységárat két tizedes jegy pontosságig kéri az ajánlatkérő megadni!</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minden írott oldalát </w:t>
      </w:r>
      <w:r>
        <w:rPr>
          <w:rFonts w:ascii="Times New Roman" w:hAnsi="Times New Roman"/>
          <w:sz w:val="24"/>
          <w:szCs w:val="24"/>
        </w:rPr>
        <w:t>ajánlattevő</w:t>
      </w:r>
      <w:r w:rsidRPr="00D7096B">
        <w:rPr>
          <w:rFonts w:ascii="Times New Roman" w:hAnsi="Times New Roman"/>
          <w:sz w:val="24"/>
          <w:szCs w:val="24"/>
        </w:rPr>
        <w:t xml:space="preserve"> cégjegyzésre jogosultjának, vagy a vezető tisztségviselő által erre meghatalmazott </w:t>
      </w:r>
      <w:proofErr w:type="gramStart"/>
      <w:r w:rsidRPr="00D7096B">
        <w:rPr>
          <w:rFonts w:ascii="Times New Roman" w:hAnsi="Times New Roman"/>
          <w:sz w:val="24"/>
          <w:szCs w:val="24"/>
        </w:rPr>
        <w:t>személy(</w:t>
      </w:r>
      <w:proofErr w:type="gramEnd"/>
      <w:r w:rsidRPr="00D7096B">
        <w:rPr>
          <w:rFonts w:ascii="Times New Roman" w:hAnsi="Times New Roman"/>
          <w:sz w:val="24"/>
          <w:szCs w:val="24"/>
        </w:rPr>
        <w:t>ek)nek szignóval kell ellátnia.</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minden olyan oldalát, amelyen –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beadása előtt – módosítást hajtottak végre, az adott dokumentumot aláíró személynek vagy személyeknek a módosításnál is kézjeggyel kell ellátni.</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w:t>
      </w:r>
      <w:r>
        <w:rPr>
          <w:rFonts w:ascii="Times New Roman" w:hAnsi="Times New Roman"/>
          <w:color w:val="000000"/>
          <w:sz w:val="24"/>
          <w:szCs w:val="24"/>
          <w:lang w:eastAsia="hu-HU"/>
        </w:rPr>
        <w:t xml:space="preserve">jánlatkérő a postán feladott, az ajánlattételi </w:t>
      </w:r>
      <w:r w:rsidRPr="00D7096B">
        <w:rPr>
          <w:rFonts w:ascii="Times New Roman" w:hAnsi="Times New Roman"/>
          <w:color w:val="000000"/>
          <w:sz w:val="24"/>
          <w:szCs w:val="24"/>
          <w:lang w:eastAsia="hu-HU"/>
        </w:rPr>
        <w:t xml:space="preserve">határidő lejárta után beérkezett </w:t>
      </w:r>
      <w:r>
        <w:rPr>
          <w:rFonts w:ascii="Times New Roman" w:hAnsi="Times New Roman"/>
          <w:color w:val="000000"/>
          <w:sz w:val="24"/>
          <w:szCs w:val="24"/>
          <w:lang w:eastAsia="hu-HU"/>
        </w:rPr>
        <w:t>ajánlatokat</w:t>
      </w:r>
      <w:r w:rsidRPr="00D7096B">
        <w:rPr>
          <w:rFonts w:ascii="Times New Roman" w:hAnsi="Times New Roman"/>
          <w:color w:val="000000"/>
          <w:sz w:val="24"/>
          <w:szCs w:val="24"/>
          <w:lang w:eastAsia="hu-HU"/>
        </w:rPr>
        <w:t xml:space="preserve"> nem értékeli, azt a Kbt. 73. § (1) bekezdés a) pontja értelmében érvénytelennek nyilvánítja. A Kbt. 68. § (6) bekezdése alapján </w:t>
      </w:r>
      <w:r w:rsidRPr="00D7096B">
        <w:rPr>
          <w:rFonts w:ascii="Times New Roman" w:hAnsi="Times New Roman"/>
          <w:sz w:val="24"/>
          <w:szCs w:val="24"/>
        </w:rPr>
        <w:t xml:space="preserve">a határidő után beérkezett </w:t>
      </w:r>
      <w:r>
        <w:rPr>
          <w:rFonts w:ascii="Times New Roman" w:hAnsi="Times New Roman"/>
          <w:sz w:val="24"/>
          <w:szCs w:val="24"/>
        </w:rPr>
        <w:t>ajánlat</w:t>
      </w:r>
      <w:r w:rsidRPr="00D7096B">
        <w:rPr>
          <w:rFonts w:ascii="Times New Roman" w:hAnsi="Times New Roman"/>
          <w:sz w:val="24"/>
          <w:szCs w:val="24"/>
        </w:rPr>
        <w:t xml:space="preserve"> benyújtásáról és bontásáról Ajánlatkérő jegyzőkönyvet vesz fel, és azt az összes - beleértve az elkésett - </w:t>
      </w:r>
      <w:r>
        <w:rPr>
          <w:rFonts w:ascii="Times New Roman" w:hAnsi="Times New Roman"/>
          <w:sz w:val="24"/>
          <w:szCs w:val="24"/>
        </w:rPr>
        <w:t>ajánlattevő</w:t>
      </w:r>
      <w:r w:rsidRPr="00D7096B">
        <w:rPr>
          <w:rFonts w:ascii="Times New Roman" w:hAnsi="Times New Roman"/>
          <w:sz w:val="24"/>
          <w:szCs w:val="24"/>
        </w:rPr>
        <w:t>nek megküldi</w:t>
      </w:r>
      <w:r w:rsidRPr="00D7096B">
        <w:rPr>
          <w:rFonts w:ascii="Times New Roman" w:hAnsi="Times New Roman"/>
          <w:color w:val="000000"/>
          <w:sz w:val="24"/>
          <w:szCs w:val="24"/>
          <w:lang w:eastAsia="hu-HU"/>
        </w:rPr>
        <w:t xml:space="preserve">. </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 késedelmes postai kézbesítésből, vagy a küldemény elvesztéséből járó összes kockázat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xml:space="preserve"> terheli. A</w:t>
      </w:r>
      <w:r w:rsidR="00DD6A2F">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ajánlati</w:t>
      </w:r>
      <w:r w:rsidRPr="00D7096B">
        <w:rPr>
          <w:rFonts w:ascii="Times New Roman" w:hAnsi="Times New Roman"/>
          <w:color w:val="000000"/>
          <w:sz w:val="24"/>
          <w:szCs w:val="24"/>
          <w:lang w:eastAsia="hu-HU"/>
        </w:rPr>
        <w:t xml:space="preserve"> felhívásban meghatározott helyen kívül (pl. központi iktatóban, portaszolgálatnál, stb.) benyújtott </w:t>
      </w:r>
      <w:r>
        <w:rPr>
          <w:rFonts w:ascii="Times New Roman" w:hAnsi="Times New Roman"/>
          <w:color w:val="000000"/>
          <w:sz w:val="24"/>
          <w:szCs w:val="24"/>
          <w:lang w:eastAsia="hu-HU"/>
        </w:rPr>
        <w:t>ajánlatok</w:t>
      </w:r>
      <w:r w:rsidRPr="00D7096B">
        <w:rPr>
          <w:rFonts w:ascii="Times New Roman" w:hAnsi="Times New Roman"/>
          <w:color w:val="000000"/>
          <w:sz w:val="24"/>
          <w:szCs w:val="24"/>
          <w:lang w:eastAsia="hu-HU"/>
        </w:rPr>
        <w:t xml:space="preserve"> beérkezéséért az ajánlatkérő nem vállal felelősséget, érvényesen beadottnak csak és kizárólag a felhívásban és a Közbeszerzési Dokumentumokban megadott helyen benyújtott </w:t>
      </w:r>
      <w:r>
        <w:rPr>
          <w:rFonts w:ascii="Times New Roman" w:hAnsi="Times New Roman"/>
          <w:color w:val="000000"/>
          <w:sz w:val="24"/>
          <w:szCs w:val="24"/>
          <w:lang w:eastAsia="hu-HU"/>
        </w:rPr>
        <w:t>ajánlatokat</w:t>
      </w:r>
      <w:r w:rsidRPr="00D7096B">
        <w:rPr>
          <w:rFonts w:ascii="Times New Roman" w:hAnsi="Times New Roman"/>
          <w:color w:val="000000"/>
          <w:sz w:val="24"/>
          <w:szCs w:val="24"/>
          <w:lang w:eastAsia="hu-HU"/>
        </w:rPr>
        <w:t xml:space="preserve"> tekinti. </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Ajánlatkérő arra feljogosított képviselője a személyesen, vagy futár által közvetlenül benyújtott </w:t>
      </w:r>
      <w:r>
        <w:rPr>
          <w:rFonts w:ascii="Times New Roman" w:hAnsi="Times New Roman"/>
          <w:color w:val="000000"/>
          <w:sz w:val="24"/>
          <w:szCs w:val="24"/>
          <w:lang w:eastAsia="hu-HU"/>
        </w:rPr>
        <w:t>ajánlat</w:t>
      </w:r>
      <w:r w:rsidRPr="00D7096B">
        <w:rPr>
          <w:rFonts w:ascii="Times New Roman" w:hAnsi="Times New Roman"/>
          <w:color w:val="000000"/>
          <w:sz w:val="24"/>
          <w:szCs w:val="24"/>
          <w:lang w:eastAsia="hu-HU"/>
        </w:rPr>
        <w:t xml:space="preserve"> átvételét írásban, elismervény kiadásával igazolja.</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Ajánlatkérő felhívja az </w:t>
      </w:r>
      <w:r>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figyelmét arra, hogy ajánlatkérő kapcsolattartási pontjaként megjelölt székházban beléptető rendszer működik, és </w:t>
      </w:r>
      <w:proofErr w:type="gramStart"/>
      <w:r w:rsidRPr="00D7096B">
        <w:rPr>
          <w:rFonts w:ascii="Times New Roman" w:hAnsi="Times New Roman"/>
          <w:color w:val="000000"/>
          <w:sz w:val="24"/>
          <w:szCs w:val="24"/>
          <w:lang w:eastAsia="hu-HU"/>
        </w:rPr>
        <w:t>emiatt</w:t>
      </w:r>
      <w:proofErr w:type="gramEnd"/>
      <w:r w:rsidRPr="00D7096B">
        <w:rPr>
          <w:rFonts w:ascii="Times New Roman" w:hAnsi="Times New Roman"/>
          <w:color w:val="000000"/>
          <w:sz w:val="24"/>
          <w:szCs w:val="24"/>
          <w:lang w:eastAsia="hu-HU"/>
        </w:rPr>
        <w:t xml:space="preserve"> az épületbe történő belépés a portai regisztráció miatt időigényes (előre láthatólag 20-25 perc). Ennek figyelembevétele az </w:t>
      </w:r>
      <w:r>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részéről elengedhetetlen, különös tekintettel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ajánlatok</w:t>
      </w:r>
      <w:r w:rsidRPr="00D7096B">
        <w:rPr>
          <w:rFonts w:ascii="Times New Roman" w:hAnsi="Times New Roman"/>
          <w:color w:val="000000"/>
          <w:sz w:val="24"/>
          <w:szCs w:val="24"/>
          <w:lang w:eastAsia="hu-HU"/>
        </w:rPr>
        <w:t xml:space="preserve"> benyújtásának napjára. Az ebből eredő bárminemű késedelemért ajánlatkérő felelősséget nem vállal. Ajánlatkérő felhívja a figyelmet, hogy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ajánlattételi</w:t>
      </w:r>
      <w:r w:rsidRPr="00D7096B">
        <w:rPr>
          <w:rFonts w:ascii="Times New Roman" w:hAnsi="Times New Roman"/>
          <w:color w:val="000000"/>
          <w:sz w:val="24"/>
          <w:szCs w:val="24"/>
          <w:lang w:eastAsia="hu-HU"/>
        </w:rPr>
        <w:t xml:space="preserve"> határidő lejártát a http://www.pontosido.com weboldalon található „Pontos idő Budapest” adatai alapján állapítja meg.</w:t>
      </w:r>
    </w:p>
    <w:p w:rsidR="00FC4DB0" w:rsidRPr="00D7096B" w:rsidRDefault="00FC4DB0" w:rsidP="00FC4DB0">
      <w:pPr>
        <w:spacing w:after="0"/>
        <w:jc w:val="both"/>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bontására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w:t>
      </w:r>
      <w:r>
        <w:rPr>
          <w:rFonts w:ascii="Times New Roman" w:hAnsi="Times New Roman"/>
          <w:sz w:val="24"/>
          <w:szCs w:val="24"/>
        </w:rPr>
        <w:t xml:space="preserve">felhívásban </w:t>
      </w:r>
      <w:r w:rsidRPr="00D7096B">
        <w:rPr>
          <w:rFonts w:ascii="Times New Roman" w:hAnsi="Times New Roman"/>
          <w:sz w:val="24"/>
          <w:szCs w:val="24"/>
        </w:rPr>
        <w:t>foglaltaknak megfelelően, az ott meghatározott helyszínen kerül sor.</w:t>
      </w:r>
    </w:p>
    <w:p w:rsidR="00FC4DB0" w:rsidRPr="00D7096B" w:rsidRDefault="00FC4DB0" w:rsidP="00FC4DB0">
      <w:pPr>
        <w:spacing w:after="0"/>
        <w:jc w:val="both"/>
        <w:rPr>
          <w:rFonts w:ascii="Times New Roman" w:hAnsi="Times New Roman"/>
          <w:sz w:val="24"/>
          <w:szCs w:val="24"/>
        </w:rPr>
      </w:pPr>
      <w:r w:rsidRPr="004D53C7">
        <w:rPr>
          <w:rFonts w:ascii="Times New Roman" w:hAnsi="Times New Roman"/>
          <w:sz w:val="24"/>
          <w:szCs w:val="24"/>
        </w:rPr>
        <w:t>A</w:t>
      </w:r>
      <w:r>
        <w:rPr>
          <w:rFonts w:ascii="Times New Roman" w:hAnsi="Times New Roman"/>
          <w:sz w:val="24"/>
          <w:szCs w:val="24"/>
        </w:rPr>
        <w:t>z</w:t>
      </w:r>
      <w:r w:rsidRPr="004D53C7">
        <w:rPr>
          <w:rFonts w:ascii="Times New Roman" w:hAnsi="Times New Roman"/>
          <w:sz w:val="24"/>
          <w:szCs w:val="24"/>
        </w:rPr>
        <w:t xml:space="preserve"> ajánlatok bontását megelőzően ajánlatkérő</w:t>
      </w:r>
      <w:r>
        <w:rPr>
          <w:rFonts w:ascii="Times New Roman" w:hAnsi="Times New Roman"/>
          <w:sz w:val="24"/>
          <w:szCs w:val="24"/>
        </w:rPr>
        <w:t xml:space="preserve"> </w:t>
      </w:r>
      <w:r w:rsidRPr="004D53C7">
        <w:rPr>
          <w:rFonts w:ascii="Times New Roman" w:hAnsi="Times New Roman"/>
          <w:sz w:val="24"/>
          <w:szCs w:val="24"/>
        </w:rPr>
        <w:t>ismerteti a szerződés teljesítéséhez rendelkezésre álló anyagi fedezet összegét.</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felbontásakor ajánlatkérő ismerteti az alábbi adatokat:</w:t>
      </w:r>
    </w:p>
    <w:p w:rsidR="00FC4DB0" w:rsidRPr="00D7096B" w:rsidRDefault="00FC4DB0" w:rsidP="00FC4DB0">
      <w:pPr>
        <w:pStyle w:val="Listaszerbekezds"/>
        <w:numPr>
          <w:ilvl w:val="1"/>
          <w:numId w:val="4"/>
        </w:numPr>
        <w:spacing w:line="240" w:lineRule="auto"/>
        <w:ind w:left="425" w:hanging="357"/>
        <w:rPr>
          <w:sz w:val="24"/>
          <w:szCs w:val="24"/>
        </w:rPr>
      </w:pPr>
      <w:r>
        <w:rPr>
          <w:sz w:val="24"/>
          <w:szCs w:val="24"/>
        </w:rPr>
        <w:t>ajánlattevő</w:t>
      </w:r>
      <w:r w:rsidRPr="00D7096B">
        <w:rPr>
          <w:sz w:val="24"/>
          <w:szCs w:val="24"/>
        </w:rPr>
        <w:t xml:space="preserve"> neve,</w:t>
      </w:r>
    </w:p>
    <w:p w:rsidR="00FC4DB0" w:rsidRPr="001529D1" w:rsidRDefault="00FC4DB0" w:rsidP="00FC4DB0">
      <w:pPr>
        <w:pStyle w:val="Listaszerbekezds"/>
        <w:numPr>
          <w:ilvl w:val="1"/>
          <w:numId w:val="4"/>
        </w:numPr>
        <w:spacing w:line="240" w:lineRule="auto"/>
        <w:ind w:left="425" w:hanging="357"/>
        <w:rPr>
          <w:sz w:val="24"/>
          <w:szCs w:val="24"/>
        </w:rPr>
      </w:pPr>
      <w:r w:rsidRPr="001529D1">
        <w:rPr>
          <w:sz w:val="24"/>
          <w:szCs w:val="24"/>
        </w:rPr>
        <w:lastRenderedPageBreak/>
        <w:t>ajánlattevő címe (székhelye, lakóhelye),</w:t>
      </w:r>
    </w:p>
    <w:p w:rsidR="00FC4DB0" w:rsidRPr="001529D1" w:rsidRDefault="00FC4DB0" w:rsidP="00FC4DB0">
      <w:pPr>
        <w:pStyle w:val="Listaszerbekezds"/>
        <w:numPr>
          <w:ilvl w:val="1"/>
          <w:numId w:val="4"/>
        </w:numPr>
        <w:spacing w:line="240" w:lineRule="auto"/>
        <w:ind w:left="426"/>
        <w:rPr>
          <w:sz w:val="24"/>
          <w:szCs w:val="24"/>
        </w:rPr>
      </w:pPr>
      <w:r w:rsidRPr="001529D1">
        <w:rPr>
          <w:sz w:val="24"/>
          <w:szCs w:val="24"/>
        </w:rPr>
        <w:t>a Kbt. 68. § (4) bekezdése alapján</w:t>
      </w:r>
      <w:r w:rsidR="00797952" w:rsidRPr="001529D1">
        <w:rPr>
          <w:color w:val="000000"/>
          <w:sz w:val="24"/>
          <w:szCs w:val="24"/>
        </w:rPr>
        <w:t xml:space="preserve"> </w:t>
      </w:r>
      <w:r w:rsidRPr="001529D1">
        <w:rPr>
          <w:sz w:val="24"/>
          <w:szCs w:val="24"/>
        </w:rPr>
        <w:t xml:space="preserve">azokat a főbb számszerűsíthető adatokat, </w:t>
      </w:r>
      <w:r w:rsidR="001529D1" w:rsidRPr="001529D1">
        <w:rPr>
          <w:sz w:val="24"/>
          <w:szCs w:val="24"/>
        </w:rPr>
        <w:t>amelyek az értékelési szempont</w:t>
      </w:r>
      <w:r w:rsidRPr="001529D1">
        <w:rPr>
          <w:sz w:val="24"/>
          <w:szCs w:val="24"/>
        </w:rPr>
        <w:t xml:space="preserve"> alapján értékelésre kerülne</w:t>
      </w:r>
      <w:r w:rsidR="00797952" w:rsidRPr="001529D1">
        <w:rPr>
          <w:sz w:val="24"/>
          <w:szCs w:val="24"/>
        </w:rPr>
        <w:t>k.</w:t>
      </w:r>
    </w:p>
    <w:p w:rsidR="00797952" w:rsidRPr="00D7096B" w:rsidRDefault="00797952" w:rsidP="00797952">
      <w:pPr>
        <w:pStyle w:val="Listaszerbekezds"/>
        <w:spacing w:line="240" w:lineRule="auto"/>
        <w:ind w:left="426"/>
        <w:rPr>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bontására vonatkozó egyéb szabályokat a Kbt. 68. §-a tartalmazza.</w:t>
      </w:r>
    </w:p>
    <w:p w:rsidR="00FC4DB0" w:rsidRPr="00D7096B" w:rsidRDefault="00FC4DB0" w:rsidP="00FC4DB0">
      <w:pPr>
        <w:pStyle w:val="Cmsor3"/>
        <w:rPr>
          <w:szCs w:val="24"/>
        </w:rPr>
      </w:pPr>
      <w:bookmarkStart w:id="21" w:name="_Toc445216431"/>
      <w:bookmarkStart w:id="22" w:name="_Toc476144204"/>
      <w:bookmarkStart w:id="23" w:name="_Toc479066223"/>
      <w:r w:rsidRPr="00D7096B">
        <w:rPr>
          <w:szCs w:val="24"/>
        </w:rPr>
        <w:t>10. A</w:t>
      </w:r>
      <w:r>
        <w:rPr>
          <w:szCs w:val="24"/>
        </w:rPr>
        <w:t>z</w:t>
      </w:r>
      <w:r w:rsidRPr="00D7096B">
        <w:rPr>
          <w:szCs w:val="24"/>
        </w:rPr>
        <w:t xml:space="preserve"> </w:t>
      </w:r>
      <w:r>
        <w:rPr>
          <w:szCs w:val="24"/>
        </w:rPr>
        <w:t>ajánlattétel</w:t>
      </w:r>
      <w:r w:rsidRPr="00D7096B">
        <w:rPr>
          <w:szCs w:val="24"/>
        </w:rPr>
        <w:t xml:space="preserve"> nyelve</w:t>
      </w:r>
      <w:bookmarkEnd w:id="21"/>
      <w:bookmarkEnd w:id="22"/>
      <w:bookmarkEnd w:id="23"/>
    </w:p>
    <w:p w:rsidR="00FC4DB0" w:rsidRPr="00D7096B" w:rsidRDefault="00FC4DB0" w:rsidP="00FC4DB0">
      <w:pPr>
        <w:jc w:val="both"/>
        <w:rPr>
          <w:rFonts w:ascii="Times New Roman" w:hAnsi="Times New Roman"/>
          <w:color w:val="000000"/>
          <w:sz w:val="24"/>
          <w:szCs w:val="24"/>
        </w:rPr>
      </w:pPr>
      <w:r w:rsidRPr="00D7096B">
        <w:rPr>
          <w:rFonts w:ascii="Times New Roman" w:hAnsi="Times New Roman"/>
          <w:color w:val="000000"/>
          <w:sz w:val="24"/>
          <w:szCs w:val="24"/>
        </w:rPr>
        <w:t>Tekintettel arra, hogy az eljárás magyar nyelven folyik, a</w:t>
      </w:r>
      <w:r>
        <w:rPr>
          <w:rFonts w:ascii="Times New Roman" w:hAnsi="Times New Roman"/>
          <w:color w:val="000000"/>
          <w:sz w:val="24"/>
          <w:szCs w:val="24"/>
        </w:rPr>
        <w:t>z</w:t>
      </w:r>
      <w:r w:rsidRPr="00D7096B">
        <w:rPr>
          <w:rFonts w:ascii="Times New Roman" w:hAnsi="Times New Roman"/>
          <w:color w:val="000000"/>
          <w:sz w:val="24"/>
          <w:szCs w:val="24"/>
        </w:rPr>
        <w:t xml:space="preserve"> </w:t>
      </w:r>
      <w:r>
        <w:rPr>
          <w:rFonts w:ascii="Times New Roman" w:hAnsi="Times New Roman"/>
          <w:color w:val="000000"/>
          <w:sz w:val="24"/>
          <w:szCs w:val="24"/>
        </w:rPr>
        <w:t>ajánlattevőnek</w:t>
      </w:r>
      <w:r w:rsidRPr="00D7096B">
        <w:rPr>
          <w:rFonts w:ascii="Times New Roman" w:hAnsi="Times New Roman"/>
          <w:color w:val="000000"/>
          <w:sz w:val="24"/>
          <w:szCs w:val="24"/>
        </w:rPr>
        <w:t xml:space="preserve"> minden nyilatkozatot, hatósági igazolást magyar nyelven vagy magyar fordításban kell benyújtania. A nem magyar nyelven benyújtott dokumentumokat legalább a</w:t>
      </w:r>
      <w:r>
        <w:rPr>
          <w:rFonts w:ascii="Times New Roman" w:hAnsi="Times New Roman"/>
          <w:color w:val="000000"/>
          <w:sz w:val="24"/>
          <w:szCs w:val="24"/>
        </w:rPr>
        <w:t>z</w:t>
      </w:r>
      <w:r w:rsidRPr="00D7096B">
        <w:rPr>
          <w:rFonts w:ascii="Times New Roman" w:hAnsi="Times New Roman"/>
          <w:color w:val="000000"/>
          <w:sz w:val="24"/>
          <w:szCs w:val="24"/>
        </w:rPr>
        <w:t xml:space="preserve"> </w:t>
      </w:r>
      <w:r>
        <w:rPr>
          <w:rFonts w:ascii="Times New Roman" w:hAnsi="Times New Roman"/>
          <w:color w:val="000000"/>
          <w:sz w:val="24"/>
          <w:szCs w:val="24"/>
        </w:rPr>
        <w:t>ajánlattevő</w:t>
      </w:r>
      <w:r w:rsidRPr="00D7096B">
        <w:rPr>
          <w:rFonts w:ascii="Times New Roman" w:hAnsi="Times New Roman"/>
          <w:color w:val="000000"/>
          <w:sz w:val="24"/>
          <w:szCs w:val="24"/>
        </w:rPr>
        <w:t xml:space="preserve"> általi felelős fordításban kell csatolni. (</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rPr>
        <w:t>Felelős fordítás alatt az ajánlatkérő az olyan fordítást érti, amely tekintetében a</w:t>
      </w:r>
      <w:r>
        <w:rPr>
          <w:rFonts w:ascii="Times New Roman" w:hAnsi="Times New Roman"/>
          <w:color w:val="000000"/>
          <w:sz w:val="24"/>
          <w:szCs w:val="24"/>
        </w:rPr>
        <w:t>z</w:t>
      </w:r>
      <w:r w:rsidRPr="00D7096B">
        <w:rPr>
          <w:rFonts w:ascii="Times New Roman" w:hAnsi="Times New Roman"/>
          <w:color w:val="000000"/>
          <w:sz w:val="24"/>
          <w:szCs w:val="24"/>
        </w:rPr>
        <w:t xml:space="preserve"> </w:t>
      </w:r>
      <w:r>
        <w:rPr>
          <w:rFonts w:ascii="Times New Roman" w:hAnsi="Times New Roman"/>
          <w:color w:val="000000"/>
          <w:sz w:val="24"/>
          <w:szCs w:val="24"/>
        </w:rPr>
        <w:t>ajánlattevő</w:t>
      </w:r>
      <w:r w:rsidRPr="00D7096B">
        <w:rPr>
          <w:rFonts w:ascii="Times New Roman" w:hAnsi="Times New Roman"/>
          <w:color w:val="000000"/>
          <w:sz w:val="24"/>
          <w:szCs w:val="24"/>
        </w:rPr>
        <w:t xml:space="preserve"> képviseletére jogosult személy cégszerűen nyilatkozik, hogy az mindenben megfelel az eredeti szövegnek. A fordítás tartalmának a helyességéért </w:t>
      </w:r>
      <w:proofErr w:type="gramStart"/>
      <w:r w:rsidRPr="00D7096B">
        <w:rPr>
          <w:rFonts w:ascii="Times New Roman" w:hAnsi="Times New Roman"/>
          <w:color w:val="000000"/>
          <w:sz w:val="24"/>
          <w:szCs w:val="24"/>
        </w:rPr>
        <w:t>a</w:t>
      </w:r>
      <w:proofErr w:type="gramEnd"/>
      <w:r w:rsidRPr="00D7096B">
        <w:rPr>
          <w:rFonts w:ascii="Times New Roman" w:hAnsi="Times New Roman"/>
          <w:color w:val="000000"/>
          <w:sz w:val="24"/>
          <w:szCs w:val="24"/>
        </w:rPr>
        <w:t xml:space="preserve"> </w:t>
      </w:r>
      <w:r>
        <w:rPr>
          <w:rFonts w:ascii="Times New Roman" w:hAnsi="Times New Roman"/>
          <w:color w:val="000000"/>
          <w:sz w:val="24"/>
          <w:szCs w:val="24"/>
        </w:rPr>
        <w:t>ajánlattevő</w:t>
      </w:r>
      <w:r w:rsidRPr="00D7096B">
        <w:rPr>
          <w:rFonts w:ascii="Times New Roman" w:hAnsi="Times New Roman"/>
          <w:color w:val="000000"/>
          <w:sz w:val="24"/>
          <w:szCs w:val="24"/>
        </w:rPr>
        <w:t xml:space="preserve"> a felelős.</w:t>
      </w:r>
      <w:r w:rsidRPr="00D7096B" w:rsidDel="0080430D">
        <w:rPr>
          <w:rFonts w:ascii="Times New Roman" w:hAnsi="Times New Roman"/>
          <w:color w:val="000000"/>
          <w:sz w:val="24"/>
          <w:szCs w:val="24"/>
          <w:lang w:eastAsia="hu-HU"/>
        </w:rPr>
        <w:t xml:space="preserve"> </w:t>
      </w:r>
    </w:p>
    <w:p w:rsidR="00FC4DB0" w:rsidRPr="00D7096B" w:rsidRDefault="00FC4DB0" w:rsidP="00FC4DB0">
      <w:pPr>
        <w:spacing w:after="0"/>
        <w:jc w:val="both"/>
        <w:rPr>
          <w:rFonts w:ascii="Times New Roman" w:hAnsi="Times New Roman"/>
          <w:sz w:val="24"/>
          <w:szCs w:val="24"/>
        </w:rPr>
      </w:pPr>
      <w:r w:rsidRPr="0000069E">
        <w:rPr>
          <w:rFonts w:ascii="Times New Roman" w:hAnsi="Times New Roman"/>
          <w:sz w:val="24"/>
          <w:szCs w:val="24"/>
        </w:rPr>
        <w:t>Amennyiben a magyar és az idegen nyelvű dokumentumok között eltérés van, úgy a magyar példány tartalma az irányadó.</w:t>
      </w:r>
    </w:p>
    <w:p w:rsidR="00FC4DB0" w:rsidRPr="00D7096B" w:rsidRDefault="00FC4DB0" w:rsidP="00FC4DB0">
      <w:pPr>
        <w:pStyle w:val="Cmsor3"/>
        <w:rPr>
          <w:szCs w:val="24"/>
        </w:rPr>
      </w:pPr>
      <w:bookmarkStart w:id="24" w:name="_Toc445216432"/>
      <w:bookmarkStart w:id="25" w:name="_Toc476144205"/>
      <w:bookmarkStart w:id="26" w:name="_Toc479066224"/>
      <w:r w:rsidRPr="00D7096B">
        <w:rPr>
          <w:szCs w:val="24"/>
        </w:rPr>
        <w:t>11. Üzleti titok</w:t>
      </w:r>
      <w:bookmarkEnd w:id="24"/>
      <w:bookmarkEnd w:id="25"/>
      <w:bookmarkEnd w:id="26"/>
    </w:p>
    <w:p w:rsidR="00FC4DB0" w:rsidRPr="00D7096B" w:rsidRDefault="00FC4DB0" w:rsidP="00FC4DB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 xml:space="preserve">Amennyiben </w:t>
      </w:r>
      <w:r>
        <w:rPr>
          <w:rFonts w:ascii="Times New Roman" w:hAnsi="Times New Roman"/>
          <w:sz w:val="24"/>
          <w:szCs w:val="24"/>
        </w:rPr>
        <w:t>ajánlattevő</w:t>
      </w:r>
      <w:r w:rsidRPr="00D7096B">
        <w:rPr>
          <w:rFonts w:ascii="Times New Roman" w:hAnsi="Times New Roman"/>
          <w:sz w:val="24"/>
          <w:szCs w:val="24"/>
        </w:rPr>
        <w:t xml:space="preserve"> a Kbt. 44. § alapján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ajánlatának</w:t>
      </w:r>
      <w:r w:rsidRPr="00D7096B">
        <w:rPr>
          <w:rFonts w:ascii="Times New Roman" w:hAnsi="Times New Roman"/>
          <w:sz w:val="24"/>
          <w:szCs w:val="24"/>
        </w:rPr>
        <w:t xml:space="preserve"> egy részét üzleti titoknak (ideértve a védett ismeretet is) minősíti, és </w:t>
      </w:r>
      <w:proofErr w:type="gramStart"/>
      <w:r w:rsidRPr="00D7096B">
        <w:rPr>
          <w:rFonts w:ascii="Times New Roman" w:hAnsi="Times New Roman"/>
          <w:sz w:val="24"/>
          <w:szCs w:val="24"/>
        </w:rPr>
        <w:t>ezáltal</w:t>
      </w:r>
      <w:proofErr w:type="gramEnd"/>
      <w:r w:rsidRPr="00D7096B">
        <w:rPr>
          <w:rFonts w:ascii="Times New Roman" w:hAnsi="Times New Roman"/>
          <w:sz w:val="24"/>
          <w:szCs w:val="24"/>
        </w:rPr>
        <w:t xml:space="preserve"> annak nyilvánosságra hozatalát megtiltja, úgy erről nyilatkoznia kell </w:t>
      </w:r>
      <w:r>
        <w:rPr>
          <w:rFonts w:ascii="Times New Roman" w:hAnsi="Times New Roman"/>
          <w:sz w:val="24"/>
          <w:szCs w:val="24"/>
        </w:rPr>
        <w:t>ajánlatában</w:t>
      </w:r>
      <w:r w:rsidRPr="00D7096B">
        <w:rPr>
          <w:rFonts w:ascii="Times New Roman" w:hAnsi="Times New Roman"/>
          <w:sz w:val="24"/>
          <w:szCs w:val="24"/>
        </w:rPr>
        <w:t xml:space="preserve">. </w:t>
      </w:r>
      <w:r w:rsidRPr="00D7096B">
        <w:rPr>
          <w:rFonts w:ascii="Times New Roman" w:hAnsi="Times New Roman"/>
          <w:color w:val="000000"/>
          <w:sz w:val="24"/>
          <w:szCs w:val="24"/>
        </w:rPr>
        <w:t>(</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FC4DB0" w:rsidRPr="00D7096B" w:rsidRDefault="00FC4DB0" w:rsidP="00FC4DB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Ezzel kapcsolatban Ajánlatkérő felhívja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figyelmét a Kbt. 44. § (2)-(4) bekezdésében foglaltakra.</w:t>
      </w:r>
    </w:p>
    <w:p w:rsidR="00FC4DB0" w:rsidRPr="00D7096B" w:rsidRDefault="00FC4DB0" w:rsidP="00FC4DB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Felhívja továbbá a figyelmet, hogy a fentiek alapján üzleti titoknak (ideértve a védett ismeretet is) minősített információkat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ajánlatban</w:t>
      </w:r>
      <w:r w:rsidRPr="00D7096B">
        <w:rPr>
          <w:rFonts w:ascii="Times New Roman" w:hAnsi="Times New Roman"/>
          <w:sz w:val="24"/>
          <w:szCs w:val="24"/>
        </w:rPr>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az üzleti titkot tartalmazó́, elkülö</w:t>
      </w:r>
      <w:proofErr w:type="gramStart"/>
      <w:r w:rsidRPr="00D7096B">
        <w:rPr>
          <w:rFonts w:ascii="Times New Roman" w:hAnsi="Times New Roman"/>
          <w:sz w:val="24"/>
          <w:szCs w:val="24"/>
        </w:rPr>
        <w:t>ni</w:t>
      </w:r>
      <w:proofErr w:type="gramEnd"/>
      <w:r w:rsidRPr="00D7096B">
        <w:rPr>
          <w:rFonts w:ascii="Times New Roman" w:hAnsi="Times New Roman"/>
          <w:sz w:val="24"/>
          <w:szCs w:val="24"/>
        </w:rPr>
        <w:t>́tett irathoz indokolást köteles csatolni, amelyben részletesen alátámasztja, hogy az adott információ vagy adat nyilvánosságra hozatala miért és milyen módon okozna számára aránytalan sérelmet.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által adott indokolás nem megfelelő̋, amennyiben csupán megismétli a vonatkozó jogszabályi rendelkezéseket vagy általánosságot rögzít, azaz az általánosság szintjén kerül megfogalmazásra. A benyújtott indoklásban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ajánlattevőnek</w:t>
      </w:r>
      <w:r w:rsidRPr="00D7096B">
        <w:rPr>
          <w:rFonts w:ascii="Times New Roman" w:hAnsi="Times New Roman"/>
          <w:sz w:val="24"/>
          <w:szCs w:val="24"/>
        </w:rPr>
        <w:t xml:space="preserve"> mindenképpen meg kell jelölnie a kockázatot, a veszélyeket és a valószínűsíthető sérelmet.</w:t>
      </w:r>
    </w:p>
    <w:p w:rsidR="00FC4DB0" w:rsidRPr="00D7096B" w:rsidRDefault="00FC4DB0" w:rsidP="00FC4DB0">
      <w:pPr>
        <w:jc w:val="both"/>
        <w:rPr>
          <w:rFonts w:ascii="Times New Roman" w:hAnsi="Times New Roman"/>
          <w:sz w:val="24"/>
          <w:szCs w:val="24"/>
        </w:rPr>
      </w:pPr>
      <w:r w:rsidRPr="00D7096B">
        <w:rPr>
          <w:rFonts w:ascii="Times New Roman" w:hAnsi="Times New Roman"/>
          <w:sz w:val="24"/>
          <w:szCs w:val="24"/>
        </w:rPr>
        <w:t>Ajánlatkérő felhívja a figyelmet, hogy amennyiben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valamely adatot a Kbt. 44. § (2)-(3) bekezdésébe ütköző módon minősít üzleti titoknak és ezt az ajánlatkérő hiánypótlási felhívását követően sem javítja, úgy </w:t>
      </w:r>
      <w:r>
        <w:rPr>
          <w:rFonts w:ascii="Times New Roman" w:hAnsi="Times New Roman"/>
          <w:sz w:val="24"/>
          <w:szCs w:val="24"/>
        </w:rPr>
        <w:t>ajánlata</w:t>
      </w:r>
      <w:r w:rsidRPr="00D7096B">
        <w:rPr>
          <w:rFonts w:ascii="Times New Roman" w:hAnsi="Times New Roman"/>
          <w:sz w:val="24"/>
          <w:szCs w:val="24"/>
        </w:rPr>
        <w:t xml:space="preserve"> a Kbt. 73. § (1) bekezdés fa) pontja alapján érvénytelen.</w:t>
      </w:r>
    </w:p>
    <w:p w:rsidR="00FC4DB0" w:rsidRPr="00D7096B" w:rsidRDefault="00FC4DB0" w:rsidP="00FC4DB0">
      <w:pPr>
        <w:pStyle w:val="Cmsor3"/>
        <w:rPr>
          <w:szCs w:val="24"/>
        </w:rPr>
      </w:pPr>
      <w:bookmarkStart w:id="27" w:name="_Toc445216433"/>
      <w:bookmarkStart w:id="28" w:name="_Toc476144206"/>
      <w:bookmarkStart w:id="29" w:name="_Toc479066225"/>
      <w:r w:rsidRPr="00D7096B">
        <w:rPr>
          <w:szCs w:val="24"/>
        </w:rPr>
        <w:lastRenderedPageBreak/>
        <w:t>12. Kapacitást nyújtó szervezet igénybe vétele</w:t>
      </w:r>
      <w:bookmarkEnd w:id="27"/>
      <w:bookmarkEnd w:id="28"/>
      <w:bookmarkEnd w:id="29"/>
    </w:p>
    <w:p w:rsidR="00FC4DB0" w:rsidRPr="00D7096B" w:rsidRDefault="00FC4DB0" w:rsidP="00FC4DB0">
      <w:pPr>
        <w:jc w:val="both"/>
        <w:rPr>
          <w:rFonts w:ascii="Times New Roman" w:hAnsi="Times New Roman"/>
          <w:sz w:val="24"/>
          <w:szCs w:val="24"/>
        </w:rPr>
      </w:pPr>
      <w:r>
        <w:rPr>
          <w:rFonts w:ascii="Times New Roman" w:hAnsi="Times New Roman"/>
          <w:color w:val="000000"/>
          <w:sz w:val="24"/>
          <w:szCs w:val="24"/>
          <w:lang w:eastAsia="hu-HU"/>
        </w:rPr>
        <w:t>Ajánlattevőnek</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ajánlatában</w:t>
      </w:r>
      <w:r w:rsidRPr="00D7096B">
        <w:rPr>
          <w:rFonts w:ascii="Times New Roman" w:hAnsi="Times New Roman"/>
          <w:sz w:val="24"/>
          <w:szCs w:val="24"/>
        </w:rPr>
        <w:t xml:space="preserve"> az Egységes Európai Közbeszerzési Dokumentumba foglalva, valamennyi rész vonatkozásában külön-külön nyilatkozni kell a tekintetben, hogy a</w:t>
      </w:r>
      <w:r w:rsidRPr="00D7096B">
        <w:rPr>
          <w:rFonts w:ascii="Times New Roman" w:hAnsi="Times New Roman"/>
          <w:b/>
          <w:sz w:val="24"/>
          <w:szCs w:val="24"/>
        </w:rPr>
        <w:t xml:space="preserve"> Kbt. 65. § (7) bekezdése nyomán</w:t>
      </w:r>
      <w:r w:rsidRPr="00D7096B">
        <w:rPr>
          <w:rFonts w:ascii="Times New Roman" w:hAnsi="Times New Roman"/>
          <w:sz w:val="24"/>
          <w:szCs w:val="24"/>
        </w:rPr>
        <w:t xml:space="preserve"> az előírt alkalmassági követelmények közül bármelyiknek bármely más szervezet vagy személy kapacitására támaszkodva kíván-e megfelelni.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arra vonatkozóan is nyilatkozni köteles, amennyiben nem vesz igénybe kapacitást nyújtó szervezetet az alkalmassági minimumkövetelmények igazolására.</w:t>
      </w:r>
    </w:p>
    <w:p w:rsidR="00FC4DB0" w:rsidRPr="00D7096B" w:rsidRDefault="00FC4DB0" w:rsidP="00FC4DB0">
      <w:pPr>
        <w:jc w:val="both"/>
        <w:rPr>
          <w:rFonts w:ascii="Times New Roman" w:eastAsia="Times New Roman" w:hAnsi="Times New Roman"/>
          <w:sz w:val="24"/>
          <w:szCs w:val="24"/>
          <w:lang w:eastAsia="hu-HU"/>
        </w:rPr>
      </w:pPr>
      <w:r w:rsidRPr="00D7096B">
        <w:rPr>
          <w:rFonts w:ascii="Times New Roman" w:hAnsi="Times New Roman"/>
          <w:sz w:val="24"/>
          <w:szCs w:val="24"/>
        </w:rPr>
        <w:t>Abban az esetben a</w:t>
      </w:r>
      <w:r w:rsidRPr="00D7096B">
        <w:rPr>
          <w:rFonts w:ascii="Times New Roman" w:eastAsia="Times New Roman" w:hAnsi="Times New Roman"/>
          <w:sz w:val="24"/>
          <w:szCs w:val="24"/>
          <w:lang w:eastAsia="hu-HU"/>
        </w:rPr>
        <w:t>mennyiben az előírt alkalmassági követelmények bármelyikének a</w:t>
      </w:r>
      <w:r>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ajánlattevők</w:t>
      </w:r>
      <w:r w:rsidRPr="00D7096B">
        <w:rPr>
          <w:rFonts w:ascii="Times New Roman" w:eastAsia="Times New Roman" w:hAnsi="Times New Roman"/>
          <w:sz w:val="24"/>
          <w:szCs w:val="24"/>
          <w:lang w:eastAsia="hu-HU"/>
        </w:rPr>
        <w:t xml:space="preserve"> bármely más szervezet vagy személy kapacitására támaszkodva kívánnak megfelelni, úgy a Kbt. 65. § (7) bekezdése alapján meg kell jelölni a</w:t>
      </w:r>
      <w:r>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FC4DB0" w:rsidRPr="00D7096B"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Amennyiben </w:t>
      </w:r>
      <w:r>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az előírt alkalmassági feltételek bármelyikének igazolása esetén bármely más szervezet vagy személy kapacitására támaszkodva kíván megfelelni – kivéve a Kbt. 65. § (8) bekezdése szerinti esetkört – a Kbt. 65. § (7) bekezdése alapján csatolni kell a</w:t>
      </w:r>
      <w:r>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FC4DB0" w:rsidRPr="00D7096B"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tartalmazza a</w:t>
      </w:r>
      <w:r>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és a kapacitásait rendelkezésre bocsátó szervezet képviseletében eljárók cégszerű aláírását;</w:t>
      </w:r>
    </w:p>
    <w:p w:rsidR="00FC4DB0" w:rsidRPr="00D7096B"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rsidR="00FC4DB0" w:rsidRPr="00D7096B"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FC4DB0" w:rsidRPr="00D7096B" w:rsidRDefault="00FC4DB0" w:rsidP="00FC4DB0">
      <w:pPr>
        <w:widowControl w:val="0"/>
        <w:autoSpaceDE w:val="0"/>
        <w:autoSpaceDN w:val="0"/>
        <w:adjustRightInd w:val="0"/>
        <w:jc w:val="both"/>
        <w:rPr>
          <w:rFonts w:ascii="Times New Roman" w:eastAsia="Times New Roman" w:hAnsi="Times New Roman"/>
          <w:sz w:val="24"/>
          <w:szCs w:val="24"/>
          <w:lang w:eastAsia="hu-HU"/>
        </w:rPr>
      </w:pPr>
      <w:proofErr w:type="gramStart"/>
      <w:r w:rsidRPr="00D7096B">
        <w:rPr>
          <w:rFonts w:ascii="Times New Roman" w:eastAsia="Times New Roman" w:hAnsi="Times New Roman"/>
          <w:sz w:val="24"/>
          <w:szCs w:val="24"/>
          <w:lang w:eastAsia="hu-HU"/>
        </w:rPr>
        <w:t>amennyiben</w:t>
      </w:r>
      <w:proofErr w:type="gramEnd"/>
      <w:r w:rsidRPr="00D7096B">
        <w:rPr>
          <w:rFonts w:ascii="Times New Roman" w:eastAsia="Times New Roman" w:hAnsi="Times New Roman"/>
          <w:sz w:val="24"/>
          <w:szCs w:val="24"/>
          <w:lang w:eastAsia="hu-HU"/>
        </w:rPr>
        <w:t xml:space="preserve"> az adott alkalmassági követelmény tekintetében releváns a Kbt. 65. § (9) bekezdése, ebben az esetben </w:t>
      </w:r>
    </w:p>
    <w:p w:rsidR="00FC4DB0"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az okiratban nem elegendő csupán nyilatkozni az erőforrások rendelkezésre állásáról, hanem az okiratból ki kell derülnie (az okiratnak alá kell támasztania), hogy az adott alkalmasság igazolásában részt vevő szervezet </w:t>
      </w:r>
      <w:r w:rsidRPr="00867C47">
        <w:rPr>
          <w:rFonts w:ascii="Times New Roman" w:eastAsia="Times New Roman" w:hAnsi="Times New Roman"/>
          <w:sz w:val="24"/>
          <w:szCs w:val="24"/>
          <w:lang w:eastAsia="hu-HU"/>
        </w:rPr>
        <w:t>olyan mértékben vesz részt a szerződés, vagy a szerződés azon részének teljesítésében, amelyhez e kapacitásokra szükség van, amely – a</w:t>
      </w:r>
      <w:r>
        <w:rPr>
          <w:rFonts w:ascii="Times New Roman" w:eastAsia="Times New Roman" w:hAnsi="Times New Roman"/>
          <w:sz w:val="24"/>
          <w:szCs w:val="24"/>
          <w:lang w:eastAsia="hu-HU"/>
        </w:rPr>
        <w:t>z</w:t>
      </w:r>
      <w:r w:rsidRPr="00867C47">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ajánlattevő</w:t>
      </w:r>
      <w:r w:rsidRPr="00867C47">
        <w:rPr>
          <w:rFonts w:ascii="Times New Roman" w:eastAsia="Times New Roman" w:hAnsi="Times New Roman"/>
          <w:sz w:val="24"/>
          <w:szCs w:val="24"/>
          <w:lang w:eastAsia="hu-HU"/>
        </w:rPr>
        <w:t xml:space="preserve"> saját kapacitásával együtt – biztosítja az elvárt szaktudás, illetve szakmai tapasztalat érvényesülését </w:t>
      </w:r>
      <w:r>
        <w:rPr>
          <w:rFonts w:ascii="Times New Roman" w:eastAsia="Times New Roman" w:hAnsi="Times New Roman"/>
          <w:sz w:val="24"/>
          <w:szCs w:val="24"/>
          <w:lang w:eastAsia="hu-HU"/>
        </w:rPr>
        <w:t>a teljesítésben</w:t>
      </w:r>
      <w:r w:rsidRPr="00D7096B">
        <w:rPr>
          <w:rFonts w:ascii="Times New Roman" w:eastAsia="Times New Roman" w:hAnsi="Times New Roman"/>
          <w:sz w:val="24"/>
          <w:szCs w:val="24"/>
          <w:lang w:eastAsia="hu-HU"/>
        </w:rPr>
        <w:t>.</w:t>
      </w:r>
    </w:p>
    <w:p w:rsidR="00FC4DB0" w:rsidRPr="00D7096B" w:rsidRDefault="00FC4DB0" w:rsidP="00FC4DB0">
      <w:pPr>
        <w:widowControl w:val="0"/>
        <w:autoSpaceDE w:val="0"/>
        <w:autoSpaceDN w:val="0"/>
        <w:adjustRightInd w:val="0"/>
        <w:ind w:left="426"/>
        <w:jc w:val="both"/>
        <w:rPr>
          <w:rFonts w:ascii="Times New Roman" w:eastAsia="Times New Roman" w:hAnsi="Times New Roman"/>
          <w:sz w:val="24"/>
          <w:szCs w:val="24"/>
          <w:lang w:eastAsia="hu-HU"/>
        </w:rPr>
      </w:pPr>
      <w:r w:rsidRPr="00B01714">
        <w:rPr>
          <w:rFonts w:ascii="Times New Roman" w:eastAsia="Times New Roman" w:hAnsi="Times New Roman"/>
          <w:sz w:val="24"/>
          <w:szCs w:val="24"/>
          <w:lang w:eastAsia="hu-HU"/>
        </w:rPr>
        <w:t>A kötelezettségvállalásnak a referenciákra vonatkozó követelmény teljesítését igazoló más szervezet tekintetében azt kell alátámasztania, hogy ez a szervezet ténylegesen részt vesz a szerződés teljesítésében.</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lastRenderedPageBreak/>
        <w:t>Amennyiben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 gazdasági és pénzügyi alkalmasságot</w:t>
      </w:r>
      <w:r w:rsidRPr="00D7096B">
        <w:rPr>
          <w:rFonts w:ascii="Times New Roman" w:eastAsia="Times New Roman" w:hAnsi="Times New Roman"/>
          <w:sz w:val="24"/>
          <w:szCs w:val="24"/>
          <w:lang w:eastAsia="hu-HU"/>
        </w:rPr>
        <w:t xml:space="preserve"> bármely más szervezet vagy személy kapacitására támaszkodva igazolja</w:t>
      </w:r>
      <w:r w:rsidRPr="00D7096B">
        <w:rPr>
          <w:rFonts w:ascii="Times New Roman" w:hAnsi="Times New Roman"/>
          <w:color w:val="000000"/>
          <w:sz w:val="24"/>
          <w:szCs w:val="24"/>
          <w:lang w:eastAsia="hu-HU"/>
        </w:rPr>
        <w:t>, abban az esetben az a szervezet, amelynek adatait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az alkalmasság igazolásához felhasználta, a Ptk. 6:419. §-ában foglaltak szerint kezesként felel az Ajánlatkérőt az ajánlattevő teljesítésének elmaradásával vagy hibás teljesítésével összefüggésben ért kár megtérítéséért.</w:t>
      </w:r>
    </w:p>
    <w:p w:rsidR="00FC4DB0" w:rsidRDefault="00FC4DB0" w:rsidP="00FC4DB0">
      <w:pPr>
        <w:jc w:val="both"/>
        <w:rPr>
          <w:rFonts w:ascii="Times New Roman" w:hAnsi="Times New Roman"/>
          <w:sz w:val="24"/>
          <w:szCs w:val="24"/>
        </w:rPr>
      </w:pPr>
      <w:r w:rsidRPr="00D7096B">
        <w:rPr>
          <w:rFonts w:ascii="Times New Roman" w:hAnsi="Times New Roman"/>
          <w:sz w:val="24"/>
          <w:szCs w:val="24"/>
        </w:rPr>
        <w:t xml:space="preserve">Amennyiben </w:t>
      </w:r>
      <w:r>
        <w:rPr>
          <w:rFonts w:ascii="Times New Roman" w:hAnsi="Times New Roman"/>
          <w:sz w:val="24"/>
          <w:szCs w:val="24"/>
        </w:rPr>
        <w:t>ajánlattevő</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ajánlati</w:t>
      </w:r>
      <w:r w:rsidRPr="00D7096B">
        <w:rPr>
          <w:rFonts w:ascii="Times New Roman" w:hAnsi="Times New Roman"/>
          <w:sz w:val="24"/>
          <w:szCs w:val="24"/>
        </w:rPr>
        <w:t xml:space="preserve"> felhívás III.1.2) pontja szerinti alkalmassági feltétel igazolása esetén más szervezet vagy személy kapacitására támaszkodva kíván megfelelni, ebben az esetben </w:t>
      </w:r>
      <w:r>
        <w:rPr>
          <w:rFonts w:ascii="Times New Roman" w:hAnsi="Times New Roman"/>
          <w:color w:val="000000"/>
          <w:sz w:val="24"/>
          <w:szCs w:val="24"/>
          <w:lang w:eastAsia="hu-HU"/>
        </w:rPr>
        <w:t>ajánlattevőnek</w:t>
      </w:r>
      <w:r w:rsidRPr="00D7096B">
        <w:rPr>
          <w:rFonts w:ascii="Times New Roman" w:hAnsi="Times New Roman"/>
          <w:sz w:val="24"/>
          <w:szCs w:val="24"/>
        </w:rPr>
        <w:t xml:space="preserve">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ajánlatában</w:t>
      </w:r>
      <w:r w:rsidRPr="00D7096B">
        <w:rPr>
          <w:rFonts w:ascii="Times New Roman" w:hAnsi="Times New Roman"/>
          <w:sz w:val="24"/>
          <w:szCs w:val="24"/>
        </w:rPr>
        <w:t xml:space="preserve"> csatolni kell nyilatkozatát a kapacitást nyújtó szervezet adataira vonatkozóan.</w:t>
      </w:r>
    </w:p>
    <w:p w:rsidR="00FC4DB0" w:rsidRPr="00044246" w:rsidRDefault="00FC4DB0" w:rsidP="00FC4DB0">
      <w:pPr>
        <w:pStyle w:val="Cmsor3"/>
        <w:jc w:val="both"/>
        <w:rPr>
          <w:szCs w:val="24"/>
        </w:rPr>
      </w:pPr>
      <w:bookmarkStart w:id="30" w:name="_Toc476144207"/>
      <w:bookmarkStart w:id="31" w:name="_Toc479066226"/>
      <w:r w:rsidRPr="00044246">
        <w:rPr>
          <w:szCs w:val="24"/>
        </w:rPr>
        <w:t>13. Az Egységes Európai Közbeszerzési Dokumentumban az alk</w:t>
      </w:r>
      <w:r w:rsidR="009677ED">
        <w:rPr>
          <w:szCs w:val="24"/>
        </w:rPr>
        <w:t>almassági követelményeknek való</w:t>
      </w:r>
      <w:r w:rsidRPr="00044246">
        <w:rPr>
          <w:szCs w:val="24"/>
        </w:rPr>
        <w:t xml:space="preserve"> megfelelés előzetes igazolása során megadni kért információk az egyes alkalmassági követelmények tekintetében</w:t>
      </w:r>
      <w:bookmarkEnd w:id="30"/>
      <w:bookmarkEnd w:id="31"/>
    </w:p>
    <w:p w:rsidR="00FC4DB0" w:rsidRPr="005B58EA" w:rsidRDefault="00FC4DB0" w:rsidP="00FC4DB0">
      <w:pPr>
        <w:spacing w:after="0"/>
        <w:jc w:val="both"/>
        <w:rPr>
          <w:rFonts w:ascii="Times New Roman" w:hAnsi="Times New Roman"/>
        </w:rPr>
      </w:pPr>
    </w:p>
    <w:p w:rsidR="00FC4DB0" w:rsidRPr="00D96E12" w:rsidRDefault="00FC4DB0" w:rsidP="00FC4DB0">
      <w:pPr>
        <w:spacing w:after="0"/>
        <w:jc w:val="both"/>
        <w:rPr>
          <w:rFonts w:ascii="Times New Roman" w:hAnsi="Times New Roman"/>
          <w:sz w:val="24"/>
          <w:szCs w:val="24"/>
        </w:rPr>
      </w:pPr>
      <w:r w:rsidRPr="00D96E12">
        <w:rPr>
          <w:rFonts w:ascii="Times New Roman" w:hAnsi="Times New Roman"/>
          <w:sz w:val="24"/>
          <w:szCs w:val="24"/>
        </w:rPr>
        <w:t xml:space="preserve">Ajánlati felhívás III.1.2. </w:t>
      </w:r>
      <w:proofErr w:type="gramStart"/>
      <w:r w:rsidRPr="00D96E12">
        <w:rPr>
          <w:rFonts w:ascii="Times New Roman" w:hAnsi="Times New Roman"/>
          <w:sz w:val="24"/>
          <w:szCs w:val="24"/>
        </w:rPr>
        <w:t>pont</w:t>
      </w:r>
      <w:proofErr w:type="gramEnd"/>
      <w:r w:rsidRPr="00D96E12">
        <w:rPr>
          <w:rFonts w:ascii="Times New Roman" w:hAnsi="Times New Roman"/>
          <w:sz w:val="24"/>
          <w:szCs w:val="24"/>
        </w:rPr>
        <w:t xml:space="preserve"> P/1. követelmény: </w:t>
      </w:r>
    </w:p>
    <w:p w:rsidR="00FC4DB0" w:rsidRPr="00D96E12" w:rsidRDefault="00FC4DB0" w:rsidP="00FC4DB0">
      <w:pPr>
        <w:spacing w:after="0"/>
        <w:jc w:val="both"/>
        <w:rPr>
          <w:rFonts w:ascii="Times New Roman" w:hAnsi="Times New Roman"/>
          <w:sz w:val="24"/>
          <w:szCs w:val="24"/>
        </w:rPr>
      </w:pPr>
      <w:r w:rsidRPr="00D96E12">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FC4DB0" w:rsidRPr="0034448A" w:rsidRDefault="00FC4DB0" w:rsidP="00FC4DB0">
      <w:pPr>
        <w:spacing w:after="0"/>
        <w:jc w:val="both"/>
        <w:rPr>
          <w:rFonts w:ascii="Times New Roman" w:hAnsi="Times New Roman"/>
          <w:sz w:val="24"/>
          <w:szCs w:val="24"/>
        </w:rPr>
      </w:pPr>
      <w:r w:rsidRPr="0034448A">
        <w:rPr>
          <w:rFonts w:ascii="Times New Roman" w:hAnsi="Times New Roman"/>
          <w:sz w:val="24"/>
          <w:szCs w:val="24"/>
        </w:rPr>
        <w:t>- a</w:t>
      </w:r>
      <w:r>
        <w:rPr>
          <w:rFonts w:ascii="Times New Roman" w:hAnsi="Times New Roman"/>
          <w:sz w:val="24"/>
          <w:szCs w:val="24"/>
        </w:rPr>
        <w:t xml:space="preserve">z ajánlati </w:t>
      </w:r>
      <w:r w:rsidRPr="0034448A">
        <w:rPr>
          <w:rFonts w:ascii="Times New Roman" w:hAnsi="Times New Roman"/>
          <w:sz w:val="24"/>
          <w:szCs w:val="24"/>
        </w:rPr>
        <w:t>felhívás feladását megelőző három, mérlegfordul</w:t>
      </w:r>
      <w:r w:rsidR="006F3D9B">
        <w:rPr>
          <w:rFonts w:ascii="Times New Roman" w:hAnsi="Times New Roman"/>
          <w:sz w:val="24"/>
          <w:szCs w:val="24"/>
        </w:rPr>
        <w:t xml:space="preserve">ónappal lezárt üzleti év nettó </w:t>
      </w:r>
      <w:r w:rsidRPr="0034448A">
        <w:rPr>
          <w:rFonts w:ascii="Times New Roman" w:hAnsi="Times New Roman"/>
          <w:sz w:val="24"/>
          <w:szCs w:val="24"/>
        </w:rPr>
        <w:t>(általános forgalmi adó nélkül számított) árbevételének a megjelölése a pénznem feltüntetésével (kifejezetten megjelölve, hogy a megadott összegek nettó összegek)</w:t>
      </w:r>
      <w:r>
        <w:rPr>
          <w:rFonts w:ascii="Times New Roman" w:hAnsi="Times New Roman"/>
          <w:sz w:val="24"/>
          <w:szCs w:val="24"/>
        </w:rPr>
        <w:t>, valamint</w:t>
      </w:r>
    </w:p>
    <w:p w:rsidR="00FC4DB0" w:rsidRPr="0034448A" w:rsidRDefault="00FC4DB0" w:rsidP="00FC4DB0">
      <w:pPr>
        <w:jc w:val="both"/>
        <w:rPr>
          <w:rFonts w:ascii="Times New Roman" w:hAnsi="Times New Roman"/>
          <w:sz w:val="24"/>
          <w:szCs w:val="24"/>
        </w:rPr>
      </w:pPr>
      <w:r w:rsidRPr="0034448A">
        <w:rPr>
          <w:rFonts w:ascii="Times New Roman" w:hAnsi="Times New Roman"/>
          <w:sz w:val="24"/>
          <w:szCs w:val="24"/>
        </w:rPr>
        <w:t xml:space="preserve">- nem Magyarországon letelepedett </w:t>
      </w:r>
      <w:r>
        <w:rPr>
          <w:rFonts w:ascii="Times New Roman" w:hAnsi="Times New Roman"/>
          <w:sz w:val="24"/>
          <w:szCs w:val="24"/>
        </w:rPr>
        <w:t>ajánlattevő</w:t>
      </w:r>
      <w:r w:rsidRPr="0034448A">
        <w:rPr>
          <w:rFonts w:ascii="Times New Roman" w:hAnsi="Times New Roman"/>
          <w:sz w:val="24"/>
          <w:szCs w:val="24"/>
        </w:rPr>
        <w:t xml:space="preserve"> esetén üzleti évenként a mérlegfordulónap megjelölésével.</w:t>
      </w:r>
    </w:p>
    <w:p w:rsidR="00FC4DB0" w:rsidRPr="0034448A" w:rsidRDefault="00FC4DB0" w:rsidP="00FC4DB0">
      <w:pPr>
        <w:spacing w:after="0"/>
        <w:jc w:val="both"/>
        <w:rPr>
          <w:rFonts w:ascii="Times New Roman" w:hAnsi="Times New Roman"/>
          <w:sz w:val="24"/>
          <w:szCs w:val="24"/>
        </w:rPr>
      </w:pPr>
    </w:p>
    <w:p w:rsidR="00FC4DB0" w:rsidRPr="0034448A" w:rsidRDefault="00FC4DB0" w:rsidP="00FC4DB0">
      <w:pPr>
        <w:spacing w:after="0"/>
        <w:jc w:val="both"/>
        <w:rPr>
          <w:rFonts w:ascii="Times New Roman" w:hAnsi="Times New Roman"/>
          <w:sz w:val="24"/>
          <w:szCs w:val="24"/>
        </w:rPr>
      </w:pPr>
      <w:r w:rsidRPr="0034448A">
        <w:rPr>
          <w:rFonts w:ascii="Times New Roman" w:hAnsi="Times New Roman"/>
          <w:sz w:val="24"/>
          <w:szCs w:val="24"/>
        </w:rPr>
        <w:t xml:space="preserve">Ajánlati felhívás III.1.3. </w:t>
      </w:r>
      <w:proofErr w:type="gramStart"/>
      <w:r w:rsidRPr="0034448A">
        <w:rPr>
          <w:rFonts w:ascii="Times New Roman" w:hAnsi="Times New Roman"/>
          <w:sz w:val="24"/>
          <w:szCs w:val="24"/>
        </w:rPr>
        <w:t>pont</w:t>
      </w:r>
      <w:proofErr w:type="gramEnd"/>
      <w:r w:rsidRPr="0034448A">
        <w:rPr>
          <w:rFonts w:ascii="Times New Roman" w:hAnsi="Times New Roman"/>
          <w:sz w:val="24"/>
          <w:szCs w:val="24"/>
        </w:rPr>
        <w:t xml:space="preserve"> M/1. követelmény:</w:t>
      </w:r>
    </w:p>
    <w:p w:rsidR="00FC4DB0" w:rsidRPr="0034448A" w:rsidRDefault="00FC4DB0" w:rsidP="00FC4DB0">
      <w:pPr>
        <w:spacing w:after="0"/>
        <w:jc w:val="both"/>
        <w:rPr>
          <w:rFonts w:ascii="Times New Roman" w:hAnsi="Times New Roman"/>
          <w:sz w:val="24"/>
          <w:szCs w:val="24"/>
        </w:rPr>
      </w:pPr>
      <w:r w:rsidRPr="0034448A">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FC4DB0" w:rsidRPr="009677ED" w:rsidRDefault="00FC4DB0" w:rsidP="00FC4DB0">
      <w:pPr>
        <w:spacing w:after="0"/>
        <w:jc w:val="both"/>
        <w:rPr>
          <w:rFonts w:ascii="Times New Roman" w:hAnsi="Times New Roman"/>
          <w:sz w:val="24"/>
          <w:szCs w:val="24"/>
        </w:rPr>
      </w:pPr>
      <w:r w:rsidRPr="009677ED">
        <w:rPr>
          <w:rFonts w:ascii="Times New Roman" w:hAnsi="Times New Roman"/>
          <w:sz w:val="24"/>
          <w:szCs w:val="24"/>
        </w:rPr>
        <w:t xml:space="preserve">- a „Leírás” oszlopban: </w:t>
      </w:r>
      <w:r w:rsidR="009677ED" w:rsidRPr="009677ED">
        <w:rPr>
          <w:rFonts w:ascii="Times New Roman" w:hAnsi="Times New Roman"/>
          <w:sz w:val="24"/>
          <w:szCs w:val="24"/>
        </w:rPr>
        <w:t xml:space="preserve">a </w:t>
      </w:r>
      <w:r w:rsidRPr="009677ED">
        <w:rPr>
          <w:rFonts w:ascii="Times New Roman" w:hAnsi="Times New Roman"/>
          <w:sz w:val="24"/>
          <w:szCs w:val="24"/>
        </w:rPr>
        <w:t>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4A0AE4">
        <w:rPr>
          <w:rFonts w:ascii="Times New Roman" w:hAnsi="Times New Roman"/>
          <w:sz w:val="24"/>
          <w:szCs w:val="24"/>
        </w:rPr>
        <w:t xml:space="preserve"> </w:t>
      </w:r>
      <w:r w:rsidR="004A0AE4" w:rsidRPr="00773DE9">
        <w:rPr>
          <w:rFonts w:ascii="Times New Roman" w:hAnsi="Times New Roman"/>
          <w:sz w:val="24"/>
          <w:szCs w:val="24"/>
        </w:rPr>
        <w:t>(A leírásból egyértelműen derüljön ki, hogy a referencia tárgya vasúti jármű műanyag burkolatainak javítása, és/vagy átalakítása volt).</w:t>
      </w:r>
    </w:p>
    <w:p w:rsidR="00FC4DB0" w:rsidRPr="0034448A" w:rsidRDefault="00FC4DB0" w:rsidP="00FC4DB0">
      <w:pPr>
        <w:spacing w:after="0"/>
        <w:jc w:val="both"/>
        <w:rPr>
          <w:rFonts w:ascii="Times New Roman" w:hAnsi="Times New Roman"/>
          <w:sz w:val="24"/>
          <w:szCs w:val="24"/>
        </w:rPr>
      </w:pPr>
      <w:r w:rsidRPr="009677ED">
        <w:rPr>
          <w:rFonts w:ascii="Times New Roman" w:hAnsi="Times New Roman"/>
          <w:sz w:val="24"/>
          <w:szCs w:val="24"/>
        </w:rPr>
        <w:t>- az „összegek” oszlopban: teljesített szolgáltatásért kapott nettó ellenszolgáltatásának összege (saját teljesítés összege a vizsgált időszak vonatkozásában)</w:t>
      </w:r>
    </w:p>
    <w:p w:rsidR="00FC4DB0" w:rsidRPr="0034448A" w:rsidRDefault="00FC4DB0" w:rsidP="00FC4DB0">
      <w:pPr>
        <w:spacing w:after="0"/>
        <w:jc w:val="both"/>
        <w:rPr>
          <w:rFonts w:ascii="Times New Roman" w:hAnsi="Times New Roman"/>
          <w:sz w:val="24"/>
          <w:szCs w:val="24"/>
        </w:rPr>
      </w:pPr>
      <w:r w:rsidRPr="0034448A">
        <w:rPr>
          <w:rFonts w:ascii="Times New Roman" w:hAnsi="Times New Roman"/>
          <w:sz w:val="24"/>
          <w:szCs w:val="24"/>
        </w:rPr>
        <w:t>- a „dátumok” oszlopban: a referencia kezdő és befejező időpontja (év, hónap, nap pontossággal)</w:t>
      </w:r>
    </w:p>
    <w:p w:rsidR="00FC4DB0" w:rsidRPr="0034448A" w:rsidRDefault="00FC4DB0" w:rsidP="00FC4DB0">
      <w:pPr>
        <w:spacing w:after="0"/>
        <w:jc w:val="both"/>
        <w:rPr>
          <w:rFonts w:ascii="Times New Roman" w:hAnsi="Times New Roman"/>
          <w:sz w:val="24"/>
          <w:szCs w:val="24"/>
        </w:rPr>
      </w:pPr>
      <w:r w:rsidRPr="0034448A">
        <w:rPr>
          <w:rFonts w:ascii="Times New Roman" w:hAnsi="Times New Roman"/>
          <w:sz w:val="24"/>
          <w:szCs w:val="24"/>
        </w:rPr>
        <w:t>- a „megrendelők” oszlopban: a szerződést kötő másik fél megnevezése.</w:t>
      </w:r>
    </w:p>
    <w:p w:rsidR="00FC4DB0" w:rsidRPr="00D7096B" w:rsidRDefault="008C5F1A" w:rsidP="00FC4DB0">
      <w:pPr>
        <w:pStyle w:val="Cmsor3"/>
        <w:rPr>
          <w:b w:val="0"/>
          <w:iCs/>
          <w:szCs w:val="24"/>
        </w:rPr>
      </w:pPr>
      <w:bookmarkStart w:id="32" w:name="_Toc476144208"/>
      <w:bookmarkStart w:id="33" w:name="_Toc479066227"/>
      <w:r>
        <w:rPr>
          <w:szCs w:val="24"/>
        </w:rPr>
        <w:lastRenderedPageBreak/>
        <w:t>14</w:t>
      </w:r>
      <w:r w:rsidR="00FC4DB0" w:rsidRPr="00D7096B">
        <w:rPr>
          <w:szCs w:val="24"/>
        </w:rPr>
        <w:t>. A</w:t>
      </w:r>
      <w:r w:rsidR="00FC4DB0">
        <w:rPr>
          <w:szCs w:val="24"/>
        </w:rPr>
        <w:t>z</w:t>
      </w:r>
      <w:r w:rsidR="00FC4DB0" w:rsidRPr="00D7096B">
        <w:rPr>
          <w:szCs w:val="24"/>
        </w:rPr>
        <w:t xml:space="preserve"> </w:t>
      </w:r>
      <w:r w:rsidR="00FC4DB0">
        <w:rPr>
          <w:szCs w:val="24"/>
        </w:rPr>
        <w:t>ajánlatok</w:t>
      </w:r>
      <w:r w:rsidR="00FC4DB0" w:rsidRPr="00D7096B">
        <w:rPr>
          <w:szCs w:val="24"/>
        </w:rPr>
        <w:t xml:space="preserve"> bírálata</w:t>
      </w:r>
      <w:bookmarkEnd w:id="32"/>
      <w:bookmarkEnd w:id="33"/>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Az ajánlatkérő köteles megállapítani, hogy mely </w:t>
      </w:r>
      <w:r>
        <w:rPr>
          <w:rFonts w:ascii="Times New Roman" w:hAnsi="Times New Roman"/>
          <w:sz w:val="24"/>
          <w:szCs w:val="24"/>
        </w:rPr>
        <w:t>ajánlat</w:t>
      </w:r>
      <w:r w:rsidRPr="00D7096B">
        <w:rPr>
          <w:rFonts w:ascii="Times New Roman" w:hAnsi="Times New Roman"/>
          <w:sz w:val="24"/>
          <w:szCs w:val="24"/>
        </w:rPr>
        <w:t xml:space="preserve"> érvénytelen, és hogy van-e olyan gazdasági szereplő, akit az eljárásból ki kell zárni. Az ajánlatkérő a bírálat során az alkalmassági követelmények</w:t>
      </w:r>
      <w:r>
        <w:rPr>
          <w:rFonts w:ascii="Times New Roman" w:hAnsi="Times New Roman"/>
          <w:sz w:val="24"/>
          <w:szCs w:val="24"/>
        </w:rPr>
        <w:t>nek való megfelelés</w:t>
      </w:r>
      <w:r w:rsidRPr="00D7096B">
        <w:rPr>
          <w:rFonts w:ascii="Times New Roman" w:hAnsi="Times New Roman"/>
          <w:sz w:val="24"/>
          <w:szCs w:val="24"/>
        </w:rPr>
        <w:t xml:space="preserve"> valamint a kizáró okok </w:t>
      </w:r>
      <w:r>
        <w:rPr>
          <w:rFonts w:ascii="Times New Roman" w:hAnsi="Times New Roman"/>
          <w:sz w:val="24"/>
          <w:szCs w:val="24"/>
        </w:rPr>
        <w:t xml:space="preserve">fenn nem állásának </w:t>
      </w:r>
      <w:r w:rsidRPr="00D7096B">
        <w:rPr>
          <w:rFonts w:ascii="Times New Roman" w:hAnsi="Times New Roman"/>
          <w:sz w:val="24"/>
          <w:szCs w:val="24"/>
        </w:rPr>
        <w:t>előzetes ellenőrzés</w:t>
      </w:r>
      <w:r>
        <w:rPr>
          <w:rFonts w:ascii="Times New Roman" w:hAnsi="Times New Roman"/>
          <w:sz w:val="24"/>
          <w:szCs w:val="24"/>
        </w:rPr>
        <w:t>e során</w:t>
      </w:r>
      <w:r w:rsidRPr="00D7096B">
        <w:rPr>
          <w:rFonts w:ascii="Times New Roman" w:hAnsi="Times New Roman"/>
          <w:sz w:val="24"/>
          <w:szCs w:val="24"/>
        </w:rPr>
        <w:t xml:space="preserve"> köteles az Egységes Európai Közbeszerzési Dokumentumba foglalt nyilatkozatot elfogadni.</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Ajánlatkérő köteles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ajánlatokat</w:t>
      </w:r>
      <w:r w:rsidRPr="00D7096B">
        <w:rPr>
          <w:rFonts w:ascii="Times New Roman" w:hAnsi="Times New Roman"/>
          <w:sz w:val="24"/>
          <w:szCs w:val="24"/>
        </w:rPr>
        <w:t xml:space="preserve"> elbírálni, kivéve, ha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ajánlattételi</w:t>
      </w:r>
      <w:r w:rsidRPr="00D7096B">
        <w:rPr>
          <w:rFonts w:ascii="Times New Roman" w:hAnsi="Times New Roman"/>
          <w:sz w:val="24"/>
          <w:szCs w:val="24"/>
        </w:rPr>
        <w:t xml:space="preserve">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elbírálása során Ajánlatkérő értelemszerűen alkalmazza a Kbt. 71. §-ában foglaltakat.</w:t>
      </w:r>
    </w:p>
    <w:p w:rsidR="00FC4DB0" w:rsidRPr="00D7096B" w:rsidRDefault="00FC4DB0" w:rsidP="00FC4DB0">
      <w:pPr>
        <w:spacing w:after="0"/>
        <w:rPr>
          <w:rFonts w:ascii="Times New Roman" w:hAnsi="Times New Roman"/>
          <w:sz w:val="24"/>
          <w:szCs w:val="24"/>
        </w:rPr>
      </w:pP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Ajánlatkérő a Kbt. 71. § (6) bekezdése nyomán tájékoztatja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hogy amennyiben a hiánypótlással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érvénytelenségi eseteit a Kbt. 73. §-a tartalmazza;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alvállalkozó vagy az alkalmasság igazolásában részt vevő szervezet kizárására a Kbt. 74. §-a vonatkozik.</w:t>
      </w:r>
    </w:p>
    <w:p w:rsidR="00FC4DB0" w:rsidRPr="00D7096B" w:rsidRDefault="00FC4DB0" w:rsidP="00FC4DB0">
      <w:pPr>
        <w:spacing w:after="0"/>
        <w:rPr>
          <w:rFonts w:ascii="Times New Roman" w:hAnsi="Times New Roman"/>
          <w:sz w:val="24"/>
          <w:szCs w:val="24"/>
        </w:rPr>
      </w:pPr>
    </w:p>
    <w:p w:rsidR="00A40BBD" w:rsidRPr="00AB7AB7" w:rsidRDefault="00FC4DB0" w:rsidP="00AB7AB7">
      <w:pPr>
        <w:spacing w:after="0"/>
        <w:jc w:val="both"/>
        <w:rPr>
          <w:rFonts w:ascii="Times New Roman" w:hAnsi="Times New Roman"/>
          <w:sz w:val="24"/>
          <w:szCs w:val="24"/>
        </w:rPr>
      </w:pPr>
      <w:r w:rsidRPr="00D7096B">
        <w:rPr>
          <w:rFonts w:ascii="Times New Roman" w:hAnsi="Times New Roman"/>
          <w:sz w:val="24"/>
          <w:szCs w:val="24"/>
        </w:rPr>
        <w:t>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felbontása után sem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sem más,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elbírálásában hivatalosan részt nem vevő személyek nem kaphatnak információt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 xml:space="preserve">ajánlatok bírálatával és </w:t>
      </w:r>
      <w:r w:rsidRPr="00D7096B">
        <w:rPr>
          <w:rFonts w:ascii="Times New Roman" w:hAnsi="Times New Roman"/>
          <w:sz w:val="24"/>
          <w:szCs w:val="24"/>
        </w:rPr>
        <w:t>értékelésével kapcsolatban az Összegezés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elbírálásáról szóló dokumentum megküldéséig.</w:t>
      </w:r>
    </w:p>
    <w:p w:rsidR="00FC4DB0" w:rsidRPr="00D7096B" w:rsidRDefault="008C5F1A" w:rsidP="00FC4DB0">
      <w:pPr>
        <w:pStyle w:val="Cmsor3"/>
        <w:rPr>
          <w:b w:val="0"/>
          <w:iCs/>
          <w:szCs w:val="24"/>
        </w:rPr>
      </w:pPr>
      <w:bookmarkStart w:id="34" w:name="_Toc476144209"/>
      <w:bookmarkStart w:id="35" w:name="_Toc479066228"/>
      <w:r>
        <w:rPr>
          <w:szCs w:val="24"/>
        </w:rPr>
        <w:t>15</w:t>
      </w:r>
      <w:r w:rsidR="00FC4DB0" w:rsidRPr="00D7096B">
        <w:rPr>
          <w:szCs w:val="24"/>
        </w:rPr>
        <w:t>. A</w:t>
      </w:r>
      <w:r w:rsidR="00FC4DB0">
        <w:rPr>
          <w:szCs w:val="24"/>
        </w:rPr>
        <w:t>z</w:t>
      </w:r>
      <w:r w:rsidR="00FC4DB0" w:rsidRPr="00D7096B">
        <w:rPr>
          <w:szCs w:val="24"/>
        </w:rPr>
        <w:t xml:space="preserve"> </w:t>
      </w:r>
      <w:r w:rsidR="00FC4DB0">
        <w:rPr>
          <w:szCs w:val="24"/>
        </w:rPr>
        <w:t>eljárást</w:t>
      </w:r>
      <w:r w:rsidR="00FC4DB0" w:rsidRPr="00D7096B">
        <w:rPr>
          <w:szCs w:val="24"/>
        </w:rPr>
        <w:t xml:space="preserve"> lezáró döntés</w:t>
      </w:r>
      <w:bookmarkEnd w:id="34"/>
      <w:bookmarkEnd w:id="35"/>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 xml:space="preserve">Ajánlatkérő valamennyi </w:t>
      </w:r>
      <w:r>
        <w:rPr>
          <w:rFonts w:ascii="Times New Roman" w:hAnsi="Times New Roman"/>
          <w:sz w:val="24"/>
          <w:szCs w:val="24"/>
        </w:rPr>
        <w:t>ajánlattevőt</w:t>
      </w:r>
      <w:r w:rsidRPr="00D7096B">
        <w:rPr>
          <w:rFonts w:ascii="Times New Roman" w:hAnsi="Times New Roman"/>
          <w:sz w:val="24"/>
          <w:szCs w:val="24"/>
        </w:rPr>
        <w:t xml:space="preserve"> írásban tájékoztatja a</w:t>
      </w:r>
      <w:r>
        <w:rPr>
          <w:rFonts w:ascii="Times New Roman" w:hAnsi="Times New Roman"/>
          <w:sz w:val="24"/>
          <w:szCs w:val="24"/>
        </w:rPr>
        <w:t>z eljárás</w:t>
      </w:r>
      <w:r w:rsidRPr="00D7096B">
        <w:rPr>
          <w:rFonts w:ascii="Times New Roman" w:hAnsi="Times New Roman"/>
          <w:sz w:val="24"/>
          <w:szCs w:val="24"/>
        </w:rPr>
        <w:t xml:space="preserve"> eredményéről, </w:t>
      </w:r>
      <w:r>
        <w:rPr>
          <w:rFonts w:ascii="Times New Roman" w:hAnsi="Times New Roman"/>
          <w:sz w:val="24"/>
          <w:szCs w:val="24"/>
        </w:rPr>
        <w:t>az eljárás</w:t>
      </w:r>
      <w:r w:rsidRPr="00D7096B">
        <w:rPr>
          <w:rFonts w:ascii="Times New Roman" w:hAnsi="Times New Roman"/>
          <w:sz w:val="24"/>
          <w:szCs w:val="24"/>
        </w:rPr>
        <w:t xml:space="preserve"> eredménytelenségéről,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kizárásáról, a szerződés teljesítésére vonatkozó alkalmatlanságának megállapításáról, </w:t>
      </w:r>
      <w:r>
        <w:rPr>
          <w:rFonts w:ascii="Times New Roman" w:hAnsi="Times New Roman"/>
          <w:sz w:val="24"/>
          <w:szCs w:val="24"/>
        </w:rPr>
        <w:t>ajánlatának</w:t>
      </w:r>
      <w:r w:rsidRPr="00D7096B">
        <w:rPr>
          <w:rFonts w:ascii="Times New Roman" w:hAnsi="Times New Roman"/>
          <w:sz w:val="24"/>
          <w:szCs w:val="24"/>
        </w:rPr>
        <w:t xml:space="preserve"> a Kbt. 73. §-a szerinti érvénytelenné nyilvánításáról, valamint ezek részletes indokolásáról.</w:t>
      </w:r>
    </w:p>
    <w:p w:rsidR="00FC4DB0" w:rsidRPr="00D7096B" w:rsidRDefault="00FC4DB0" w:rsidP="00FC4DB0">
      <w:pPr>
        <w:spacing w:after="0"/>
        <w:jc w:val="both"/>
        <w:rPr>
          <w:rFonts w:ascii="Times New Roman" w:hAnsi="Times New Roman"/>
          <w:sz w:val="24"/>
          <w:szCs w:val="24"/>
        </w:rPr>
      </w:pPr>
      <w:r w:rsidRPr="00D7096B">
        <w:rPr>
          <w:rFonts w:ascii="Times New Roman" w:hAnsi="Times New Roman"/>
          <w:sz w:val="24"/>
          <w:szCs w:val="24"/>
        </w:rPr>
        <w:t>Ajánlatkérő a fenti tájékoztatást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számára a döntését követően a lehető leghamarabb, de legkésőbb három munkanapon belül adja meg. Ajánlatkérő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w:t>
      </w:r>
      <w:r w:rsidRPr="00D7096B">
        <w:rPr>
          <w:rFonts w:ascii="Times New Roman" w:hAnsi="Times New Roman"/>
          <w:sz w:val="24"/>
          <w:szCs w:val="24"/>
        </w:rPr>
        <w:t xml:space="preserve"> elbírálásának befejezésekor írásbeli összegezést készít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ajánlatokról</w:t>
      </w:r>
      <w:r w:rsidRPr="00D7096B">
        <w:rPr>
          <w:rFonts w:ascii="Times New Roman" w:hAnsi="Times New Roman"/>
          <w:sz w:val="24"/>
          <w:szCs w:val="24"/>
        </w:rPr>
        <w:t xml:space="preserve">, </w:t>
      </w:r>
      <w:r>
        <w:rPr>
          <w:rFonts w:ascii="Times New Roman" w:hAnsi="Times New Roman"/>
          <w:sz w:val="24"/>
          <w:szCs w:val="24"/>
        </w:rPr>
        <w:t>a</w:t>
      </w:r>
      <w:r w:rsidRPr="00D7096B">
        <w:rPr>
          <w:rFonts w:ascii="Times New Roman" w:hAnsi="Times New Roman"/>
          <w:sz w:val="24"/>
          <w:szCs w:val="24"/>
        </w:rPr>
        <w:t>melyet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számára egyidejűleg, e-mailen és/vagy telefaxon küld meg. A további szabályokat a Kbt. 79. §-a tartalmazza.</w:t>
      </w:r>
    </w:p>
    <w:p w:rsidR="00FC4DB0" w:rsidRPr="00D7096B" w:rsidRDefault="00FC4DB0" w:rsidP="00FC4DB0">
      <w:pPr>
        <w:spacing w:after="0"/>
        <w:rPr>
          <w:rFonts w:ascii="Times New Roman" w:hAnsi="Times New Roman"/>
          <w:sz w:val="24"/>
          <w:szCs w:val="24"/>
        </w:rPr>
      </w:pPr>
    </w:p>
    <w:p w:rsidR="00FC4DB0" w:rsidRDefault="00FC4DB0" w:rsidP="00FC4DB0">
      <w:pPr>
        <w:spacing w:after="0"/>
        <w:jc w:val="both"/>
        <w:rPr>
          <w:rFonts w:ascii="Times New Roman" w:hAnsi="Times New Roman"/>
          <w:sz w:val="24"/>
          <w:szCs w:val="24"/>
        </w:rPr>
      </w:pPr>
      <w:r w:rsidRPr="00D7096B">
        <w:rPr>
          <w:rFonts w:ascii="Times New Roman" w:hAnsi="Times New Roman"/>
          <w:sz w:val="24"/>
          <w:szCs w:val="24"/>
        </w:rPr>
        <w:t>Az eljárás eredménytelenségének lehetséges eseteit a Kbt. 75. §-a tartalmazza.</w:t>
      </w:r>
    </w:p>
    <w:p w:rsidR="00797952" w:rsidRDefault="00797952" w:rsidP="00FC4DB0">
      <w:pPr>
        <w:spacing w:after="0"/>
        <w:jc w:val="both"/>
        <w:rPr>
          <w:rFonts w:ascii="Times New Roman" w:hAnsi="Times New Roman"/>
          <w:sz w:val="24"/>
          <w:szCs w:val="24"/>
        </w:rPr>
      </w:pPr>
    </w:p>
    <w:p w:rsidR="00FC4DB0" w:rsidRPr="00EA0891" w:rsidRDefault="00FC4DB0" w:rsidP="00FC4DB0">
      <w:pPr>
        <w:spacing w:after="0"/>
        <w:jc w:val="both"/>
        <w:rPr>
          <w:rFonts w:ascii="Times New Roman" w:hAnsi="Times New Roman"/>
          <w:sz w:val="24"/>
          <w:szCs w:val="24"/>
        </w:rPr>
      </w:pPr>
      <w:r w:rsidRPr="00EA0891">
        <w:rPr>
          <w:rFonts w:ascii="Times New Roman" w:hAnsi="Times New Roman"/>
          <w:sz w:val="24"/>
          <w:szCs w:val="24"/>
        </w:rPr>
        <w:t>Ajánlatkérő a jelen közbeszerzési eljárásban a Kbt. 75. § (2) e) pontja szerinti eredménytelenségi esetkört nem alkalmazza.</w:t>
      </w:r>
    </w:p>
    <w:p w:rsidR="00FC4DB0" w:rsidRPr="00C12DC8" w:rsidRDefault="008C5F1A" w:rsidP="00FC4DB0">
      <w:pPr>
        <w:pStyle w:val="Cmsor3"/>
        <w:rPr>
          <w:szCs w:val="24"/>
        </w:rPr>
      </w:pPr>
      <w:bookmarkStart w:id="36" w:name="_Toc476144210"/>
      <w:bookmarkStart w:id="37" w:name="_Toc479066229"/>
      <w:r>
        <w:rPr>
          <w:szCs w:val="24"/>
        </w:rPr>
        <w:lastRenderedPageBreak/>
        <w:t>16</w:t>
      </w:r>
      <w:r w:rsidR="00FC4DB0" w:rsidRPr="00EA0891">
        <w:rPr>
          <w:szCs w:val="24"/>
        </w:rPr>
        <w:t>. Ajánlatkérő tájékoztatása a Kbt. 73. § (5) bekezdése alapján</w:t>
      </w:r>
      <w:bookmarkEnd w:id="36"/>
      <w:bookmarkEnd w:id="37"/>
    </w:p>
    <w:p w:rsidR="00FC4DB0" w:rsidRPr="0000069E" w:rsidRDefault="00FC4DB0" w:rsidP="00FC4DB0">
      <w:pPr>
        <w:spacing w:after="0"/>
        <w:jc w:val="both"/>
        <w:rPr>
          <w:rFonts w:ascii="Times New Roman" w:hAnsi="Times New Roman"/>
          <w:bCs/>
          <w:sz w:val="24"/>
          <w:szCs w:val="24"/>
        </w:rPr>
      </w:pPr>
      <w:r w:rsidRPr="0000069E">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rsidR="00FC4DB0" w:rsidRPr="0000069E" w:rsidRDefault="00FC4DB0" w:rsidP="00FC4DB0">
      <w:pPr>
        <w:spacing w:after="0"/>
        <w:jc w:val="both"/>
        <w:rPr>
          <w:rFonts w:ascii="Times New Roman" w:hAnsi="Times New Roman"/>
          <w:b/>
          <w:bCs/>
          <w:sz w:val="24"/>
          <w:szCs w:val="24"/>
        </w:rPr>
      </w:pP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Állami Népegészségügyi és Tisztiorvosi Szolgálat (ÁNTSZ)</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Székhely: 1097 Budapest, Gyáli út 2-6.</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Levelezési cím: 1437 Budapest, Pf. 839.</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w:t>
      </w:r>
      <w:proofErr w:type="gramStart"/>
      <w:r w:rsidRPr="0000069E">
        <w:rPr>
          <w:rFonts w:ascii="Times New Roman" w:hAnsi="Times New Roman"/>
          <w:sz w:val="24"/>
          <w:szCs w:val="24"/>
        </w:rPr>
        <w:t>.:</w:t>
      </w:r>
      <w:proofErr w:type="gramEnd"/>
      <w:r w:rsidRPr="0000069E">
        <w:rPr>
          <w:rFonts w:ascii="Times New Roman" w:hAnsi="Times New Roman"/>
          <w:sz w:val="24"/>
          <w:szCs w:val="24"/>
        </w:rPr>
        <w:t xml:space="preserve"> +36-1-476-1100</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Fax: +36-1-476-1390</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Honlap: </w:t>
      </w:r>
      <w:hyperlink r:id="rId15" w:history="1">
        <w:r w:rsidRPr="0000069E">
          <w:rPr>
            <w:rFonts w:ascii="Times New Roman" w:hAnsi="Times New Roman"/>
            <w:color w:val="0000FF"/>
            <w:sz w:val="24"/>
            <w:szCs w:val="24"/>
            <w:u w:val="single"/>
          </w:rPr>
          <w:t>www.antsz.hu</w:t>
        </w:r>
      </w:hyperlink>
      <w:r w:rsidRPr="0000069E">
        <w:rPr>
          <w:rFonts w:ascii="Times New Roman" w:hAnsi="Times New Roman"/>
          <w:sz w:val="24"/>
          <w:szCs w:val="24"/>
        </w:rPr>
        <w:t xml:space="preserve"> </w:t>
      </w:r>
    </w:p>
    <w:p w:rsidR="00FC4DB0" w:rsidRPr="0000069E" w:rsidRDefault="00FC4DB0" w:rsidP="00FC4DB0">
      <w:pPr>
        <w:jc w:val="both"/>
        <w:rPr>
          <w:rFonts w:ascii="Times New Roman" w:hAnsi="Times New Roman"/>
          <w:sz w:val="24"/>
          <w:szCs w:val="24"/>
        </w:rPr>
      </w:pP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Nemzetgazdasági Minisztérium Munkafelügyeleti Főosztály</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Székhely: 1086 Budapest, Szeszgyár u. 4.</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w:t>
      </w:r>
      <w:proofErr w:type="gramStart"/>
      <w:r w:rsidRPr="0000069E">
        <w:rPr>
          <w:rFonts w:ascii="Times New Roman" w:hAnsi="Times New Roman"/>
          <w:sz w:val="24"/>
          <w:szCs w:val="24"/>
        </w:rPr>
        <w:t>.:</w:t>
      </w:r>
      <w:proofErr w:type="gramEnd"/>
      <w:r w:rsidRPr="0000069E">
        <w:rPr>
          <w:rFonts w:ascii="Times New Roman" w:hAnsi="Times New Roman"/>
          <w:sz w:val="24"/>
          <w:szCs w:val="24"/>
        </w:rPr>
        <w:t xml:space="preserve"> +36-1- 299-9090</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Fax: +36-1- 299-9093</w:t>
      </w:r>
    </w:p>
    <w:p w:rsidR="00FC4DB0" w:rsidRPr="0000069E" w:rsidRDefault="00FC4DB0" w:rsidP="00FC4DB0">
      <w:pPr>
        <w:jc w:val="both"/>
        <w:rPr>
          <w:rFonts w:ascii="Times New Roman" w:hAnsi="Times New Roman"/>
          <w:sz w:val="24"/>
          <w:szCs w:val="24"/>
        </w:rPr>
      </w:pPr>
      <w:r w:rsidRPr="0000069E">
        <w:rPr>
          <w:rFonts w:ascii="Times New Roman" w:hAnsi="Times New Roman"/>
          <w:sz w:val="24"/>
          <w:szCs w:val="24"/>
        </w:rPr>
        <w:t xml:space="preserve">Honlap: </w:t>
      </w:r>
      <w:hyperlink r:id="rId16" w:history="1">
        <w:r w:rsidRPr="0000069E">
          <w:rPr>
            <w:rFonts w:ascii="Times New Roman" w:hAnsi="Times New Roman"/>
            <w:color w:val="0000FF"/>
            <w:sz w:val="24"/>
            <w:szCs w:val="24"/>
            <w:u w:val="single"/>
          </w:rPr>
          <w:t>www.ommf.gov.hu</w:t>
        </w:r>
      </w:hyperlink>
      <w:r w:rsidRPr="0000069E">
        <w:rPr>
          <w:rFonts w:ascii="Times New Roman" w:hAnsi="Times New Roman"/>
          <w:sz w:val="24"/>
          <w:szCs w:val="24"/>
        </w:rPr>
        <w:t xml:space="preserve"> </w:t>
      </w: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Magyar Bányászati és Földtani Hivatal</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Székhely: 1145 Budapest, Columbus u. 17-23.</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Levelezési cím: 1590 Budapest, Pf. 95.</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w:t>
      </w:r>
      <w:proofErr w:type="gramStart"/>
      <w:r w:rsidRPr="0000069E">
        <w:rPr>
          <w:rFonts w:ascii="Times New Roman" w:hAnsi="Times New Roman"/>
          <w:sz w:val="24"/>
          <w:szCs w:val="24"/>
        </w:rPr>
        <w:t>.:</w:t>
      </w:r>
      <w:proofErr w:type="gramEnd"/>
      <w:r w:rsidRPr="0000069E">
        <w:rPr>
          <w:rFonts w:ascii="Times New Roman" w:hAnsi="Times New Roman"/>
          <w:sz w:val="24"/>
          <w:szCs w:val="24"/>
        </w:rPr>
        <w:t xml:space="preserve"> +36-1-301-2900</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Fax: +36-1-301-2903</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17" w:history="1">
        <w:r w:rsidRPr="0000069E">
          <w:rPr>
            <w:rFonts w:ascii="Times New Roman" w:hAnsi="Times New Roman"/>
            <w:color w:val="0000FF"/>
            <w:sz w:val="24"/>
            <w:szCs w:val="24"/>
            <w:u w:val="single"/>
          </w:rPr>
          <w:t>hivatal@mbfh.hu</w:t>
        </w:r>
      </w:hyperlink>
      <w:r w:rsidRPr="0000069E">
        <w:rPr>
          <w:rFonts w:ascii="Times New Roman" w:hAnsi="Times New Roman"/>
          <w:sz w:val="24"/>
          <w:szCs w:val="24"/>
        </w:rPr>
        <w:t xml:space="preserve"> </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Honlap: </w:t>
      </w:r>
      <w:hyperlink r:id="rId18" w:history="1">
        <w:r w:rsidRPr="0000069E">
          <w:rPr>
            <w:rFonts w:ascii="Times New Roman" w:hAnsi="Times New Roman"/>
            <w:color w:val="0000FF"/>
            <w:sz w:val="24"/>
            <w:szCs w:val="24"/>
            <w:u w:val="single"/>
          </w:rPr>
          <w:t>www.mbfh.hu</w:t>
        </w:r>
      </w:hyperlink>
      <w:r w:rsidRPr="0000069E">
        <w:rPr>
          <w:rFonts w:ascii="Times New Roman" w:hAnsi="Times New Roman"/>
          <w:sz w:val="24"/>
          <w:szCs w:val="24"/>
        </w:rPr>
        <w:t xml:space="preserve"> </w:t>
      </w:r>
    </w:p>
    <w:p w:rsidR="00FC4DB0" w:rsidRPr="0000069E" w:rsidRDefault="00FC4DB0" w:rsidP="00FC4DB0">
      <w:pPr>
        <w:jc w:val="both"/>
        <w:rPr>
          <w:rFonts w:ascii="Times New Roman" w:hAnsi="Times New Roman"/>
          <w:sz w:val="24"/>
          <w:szCs w:val="24"/>
        </w:rPr>
      </w:pP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Nemzetgazdasági Minisztérium</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Székhely: 1051 Budapest, József nádor tér 4.</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Telefonszám:06-1-795-1400</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Telefax: 06-1-795-0716</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19" w:history="1">
        <w:r w:rsidRPr="0000069E">
          <w:rPr>
            <w:rFonts w:ascii="Times New Roman" w:hAnsi="Times New Roman"/>
            <w:color w:val="0000FF"/>
            <w:sz w:val="24"/>
            <w:szCs w:val="24"/>
            <w:u w:val="single"/>
          </w:rPr>
          <w:t>ugyfelszolgalat@ngm.gov.hu</w:t>
        </w:r>
      </w:hyperlink>
      <w:r w:rsidRPr="0000069E">
        <w:rPr>
          <w:rFonts w:ascii="Times New Roman" w:hAnsi="Times New Roman"/>
          <w:sz w:val="24"/>
          <w:szCs w:val="24"/>
        </w:rPr>
        <w:t xml:space="preserve"> </w:t>
      </w:r>
    </w:p>
    <w:p w:rsidR="00FC4DB0" w:rsidRPr="0000069E" w:rsidRDefault="00FC4DB0" w:rsidP="00FC4DB0">
      <w:pPr>
        <w:spacing w:after="0"/>
        <w:jc w:val="both"/>
        <w:rPr>
          <w:rFonts w:ascii="Times New Roman" w:hAnsi="Times New Roman"/>
          <w:sz w:val="24"/>
          <w:szCs w:val="24"/>
        </w:rPr>
      </w:pP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Nemzeti Foglalkoztatási Szolgálat</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Székhely: 1089 Budapest, Kálvária tér 7. </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Levelezési cím: 1476 Budapest, Pf. 75. </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w:t>
      </w:r>
      <w:proofErr w:type="gramStart"/>
      <w:r w:rsidRPr="0000069E">
        <w:rPr>
          <w:rFonts w:ascii="Times New Roman" w:hAnsi="Times New Roman"/>
          <w:sz w:val="24"/>
          <w:szCs w:val="24"/>
        </w:rPr>
        <w:t>.:</w:t>
      </w:r>
      <w:proofErr w:type="gramEnd"/>
      <w:r w:rsidRPr="0000069E">
        <w:rPr>
          <w:rFonts w:ascii="Times New Roman" w:hAnsi="Times New Roman"/>
          <w:sz w:val="24"/>
          <w:szCs w:val="24"/>
        </w:rPr>
        <w:t xml:space="preserve"> +36-1-303-9300 </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Fax: +36-1-210-4255</w:t>
      </w:r>
    </w:p>
    <w:p w:rsidR="00FC4DB0" w:rsidRPr="0000069E" w:rsidRDefault="00FC4DB0" w:rsidP="00FC4DB0">
      <w:pPr>
        <w:jc w:val="both"/>
        <w:rPr>
          <w:rFonts w:ascii="Times New Roman" w:hAnsi="Times New Roman"/>
          <w:sz w:val="24"/>
          <w:szCs w:val="24"/>
        </w:rPr>
      </w:pPr>
      <w:r w:rsidRPr="0000069E">
        <w:rPr>
          <w:rFonts w:ascii="Times New Roman" w:hAnsi="Times New Roman"/>
          <w:sz w:val="24"/>
          <w:szCs w:val="24"/>
        </w:rPr>
        <w:t xml:space="preserve">Honlap: </w:t>
      </w:r>
      <w:hyperlink r:id="rId20" w:history="1">
        <w:r w:rsidRPr="0000069E">
          <w:rPr>
            <w:rFonts w:ascii="Times New Roman" w:hAnsi="Times New Roman"/>
            <w:color w:val="0000FF"/>
            <w:sz w:val="24"/>
            <w:szCs w:val="24"/>
            <w:u w:val="single"/>
          </w:rPr>
          <w:t>www.munka.hu</w:t>
        </w:r>
      </w:hyperlink>
      <w:r w:rsidRPr="0000069E">
        <w:rPr>
          <w:rFonts w:ascii="Times New Roman" w:hAnsi="Times New Roman"/>
          <w:sz w:val="24"/>
          <w:szCs w:val="24"/>
        </w:rPr>
        <w:t xml:space="preserve"> </w:t>
      </w:r>
    </w:p>
    <w:p w:rsidR="00FC4DB0" w:rsidRPr="0000069E" w:rsidRDefault="00FC4DB0" w:rsidP="00FC4DB0">
      <w:pPr>
        <w:jc w:val="both"/>
        <w:rPr>
          <w:rFonts w:ascii="Times New Roman" w:hAnsi="Times New Roman"/>
          <w:sz w:val="24"/>
          <w:szCs w:val="24"/>
        </w:rPr>
      </w:pPr>
      <w:proofErr w:type="gramStart"/>
      <w:r w:rsidRPr="0000069E">
        <w:rPr>
          <w:rFonts w:ascii="Times New Roman" w:hAnsi="Times New Roman"/>
          <w:sz w:val="24"/>
          <w:szCs w:val="24"/>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00069E">
          <w:rPr>
            <w:rFonts w:ascii="Times New Roman" w:hAnsi="Times New Roman"/>
            <w:color w:val="0000FF"/>
            <w:sz w:val="24"/>
            <w:szCs w:val="24"/>
            <w:u w:val="single"/>
          </w:rPr>
          <w:t>http://www.ommf.gov.hu/index.php</w:t>
        </w:r>
      </w:hyperlink>
      <w:r w:rsidRPr="0000069E">
        <w:rPr>
          <w:rFonts w:ascii="Times New Roman" w:hAnsi="Times New Roman"/>
          <w:sz w:val="24"/>
          <w:szCs w:val="24"/>
        </w:rPr>
        <w:t xml:space="preserve"> honlap </w:t>
      </w:r>
      <w:r w:rsidRPr="0000069E">
        <w:rPr>
          <w:rFonts w:ascii="Times New Roman" w:hAnsi="Times New Roman"/>
          <w:sz w:val="24"/>
          <w:szCs w:val="24"/>
        </w:rPr>
        <w:lastRenderedPageBreak/>
        <w:t>„Elérhetőségek”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00069E">
        <w:rPr>
          <w:rFonts w:ascii="Times New Roman" w:hAnsi="Times New Roman"/>
          <w:sz w:val="24"/>
          <w:szCs w:val="24"/>
        </w:rPr>
        <w:t xml:space="preserve"> </w:t>
      </w:r>
      <w:proofErr w:type="gramStart"/>
      <w:r w:rsidRPr="0000069E">
        <w:rPr>
          <w:rFonts w:ascii="Times New Roman" w:hAnsi="Times New Roman"/>
          <w:sz w:val="24"/>
          <w:szCs w:val="24"/>
        </w:rPr>
        <w:t>jogaik</w:t>
      </w:r>
      <w:proofErr w:type="gramEnd"/>
      <w:r w:rsidRPr="0000069E">
        <w:rPr>
          <w:rFonts w:ascii="Times New Roman" w:hAnsi="Times New Roman"/>
          <w:sz w:val="24"/>
          <w:szCs w:val="24"/>
        </w:rPr>
        <w:t xml:space="preserve"> gyakorlásában, kötelezettségeik teljesítésében.</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rsidR="00FC4DB0" w:rsidRPr="0000069E" w:rsidRDefault="00FC4DB0" w:rsidP="00FC4DB0">
      <w:pPr>
        <w:spacing w:after="0"/>
        <w:jc w:val="both"/>
        <w:rPr>
          <w:rFonts w:ascii="Times New Roman" w:hAnsi="Times New Roman"/>
          <w:b/>
          <w:bCs/>
          <w:sz w:val="24"/>
          <w:szCs w:val="24"/>
        </w:rPr>
      </w:pPr>
      <w:r w:rsidRPr="0000069E">
        <w:rPr>
          <w:rFonts w:ascii="Times New Roman" w:hAnsi="Times New Roman"/>
          <w:b/>
          <w:bCs/>
          <w:sz w:val="24"/>
          <w:szCs w:val="24"/>
        </w:rPr>
        <w:t>Munkavédelmi Információs Szolgálat (MISZ) elérhetőségek</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Tel</w:t>
      </w:r>
      <w:proofErr w:type="gramStart"/>
      <w:r w:rsidRPr="0000069E">
        <w:rPr>
          <w:rFonts w:ascii="Times New Roman" w:hAnsi="Times New Roman"/>
          <w:sz w:val="24"/>
          <w:szCs w:val="24"/>
        </w:rPr>
        <w:t>.:</w:t>
      </w:r>
      <w:proofErr w:type="gramEnd"/>
      <w:r w:rsidRPr="0000069E">
        <w:rPr>
          <w:rFonts w:ascii="Times New Roman" w:hAnsi="Times New Roman"/>
          <w:sz w:val="24"/>
          <w:szCs w:val="24"/>
        </w:rPr>
        <w:t xml:space="preserve"> 06-80/204-292</w:t>
      </w:r>
    </w:p>
    <w:p w:rsidR="00FC4DB0" w:rsidRPr="0000069E" w:rsidRDefault="00FC4DB0" w:rsidP="00FC4DB0">
      <w:pPr>
        <w:spacing w:after="0"/>
        <w:jc w:val="both"/>
        <w:rPr>
          <w:rFonts w:ascii="Times New Roman" w:hAnsi="Times New Roman"/>
          <w:sz w:val="24"/>
          <w:szCs w:val="24"/>
        </w:rPr>
      </w:pPr>
      <w:proofErr w:type="gramStart"/>
      <w:r w:rsidRPr="0000069E">
        <w:rPr>
          <w:rFonts w:ascii="Times New Roman" w:hAnsi="Times New Roman"/>
          <w:sz w:val="24"/>
          <w:szCs w:val="24"/>
        </w:rPr>
        <w:t>és</w:t>
      </w:r>
      <w:proofErr w:type="gramEnd"/>
      <w:r w:rsidRPr="0000069E">
        <w:rPr>
          <w:rFonts w:ascii="Times New Roman" w:hAnsi="Times New Roman"/>
          <w:sz w:val="24"/>
          <w:szCs w:val="24"/>
        </w:rPr>
        <w:t xml:space="preserve"> információs elektronikus postacímén:</w:t>
      </w:r>
    </w:p>
    <w:p w:rsidR="00FC4DB0" w:rsidRPr="0000069E" w:rsidRDefault="00FC4DB0" w:rsidP="00FC4DB0">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22" w:history="1">
        <w:r w:rsidRPr="0000069E">
          <w:rPr>
            <w:rFonts w:ascii="Times New Roman" w:hAnsi="Times New Roman"/>
            <w:color w:val="0000FF"/>
            <w:sz w:val="24"/>
            <w:szCs w:val="24"/>
            <w:u w:val="single"/>
          </w:rPr>
          <w:t>munkaved-info@ommf.gov.hu</w:t>
        </w:r>
      </w:hyperlink>
      <w:r>
        <w:rPr>
          <w:rFonts w:ascii="Times New Roman" w:hAnsi="Times New Roman"/>
          <w:sz w:val="24"/>
          <w:szCs w:val="24"/>
        </w:rPr>
        <w:t xml:space="preserve"> </w:t>
      </w:r>
    </w:p>
    <w:p w:rsidR="00FC4DB0" w:rsidRPr="00D7096B" w:rsidRDefault="00FC4DB0" w:rsidP="00FC4DB0">
      <w:pPr>
        <w:spacing w:after="0"/>
        <w:jc w:val="both"/>
        <w:rPr>
          <w:rFonts w:ascii="Times New Roman" w:hAnsi="Times New Roman"/>
          <w:sz w:val="24"/>
          <w:szCs w:val="24"/>
        </w:rPr>
      </w:pPr>
    </w:p>
    <w:p w:rsidR="00FC4DB0" w:rsidRPr="00D7096B" w:rsidRDefault="00FC4DB0" w:rsidP="00FC4DB0">
      <w:pPr>
        <w:pStyle w:val="Cmsor3"/>
        <w:jc w:val="both"/>
        <w:rPr>
          <w:szCs w:val="24"/>
        </w:rPr>
      </w:pPr>
      <w:bookmarkStart w:id="38" w:name="_Toc445216436"/>
      <w:bookmarkStart w:id="39" w:name="_Toc476144211"/>
      <w:bookmarkStart w:id="40" w:name="_Toc479066230"/>
      <w:r w:rsidRPr="00D7096B">
        <w:rPr>
          <w:szCs w:val="24"/>
        </w:rPr>
        <w:t>1</w:t>
      </w:r>
      <w:r w:rsidR="008C5F1A">
        <w:rPr>
          <w:szCs w:val="24"/>
        </w:rPr>
        <w:t>7</w:t>
      </w:r>
      <w:r w:rsidRPr="00D7096B">
        <w:rPr>
          <w:szCs w:val="24"/>
        </w:rPr>
        <w:t>. További információk</w:t>
      </w:r>
      <w:bookmarkEnd w:id="38"/>
      <w:bookmarkEnd w:id="39"/>
      <w:bookmarkEnd w:id="40"/>
    </w:p>
    <w:p w:rsidR="00FC4DB0" w:rsidRDefault="00FC4DB0" w:rsidP="00FC4DB0">
      <w:pPr>
        <w:spacing w:after="0"/>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1. </w:t>
      </w:r>
      <w:r w:rsidRPr="00110739">
        <w:rPr>
          <w:rFonts w:ascii="Times New Roman" w:hAnsi="Times New Roman"/>
          <w:color w:val="000000"/>
          <w:sz w:val="24"/>
          <w:szCs w:val="24"/>
          <w:lang w:eastAsia="hu-HU"/>
        </w:rPr>
        <w:t>A Kbt. 47. § (2) bekezdése alapján a</w:t>
      </w:r>
      <w:r>
        <w:rPr>
          <w:rFonts w:ascii="Times New Roman" w:hAnsi="Times New Roman"/>
          <w:color w:val="000000"/>
          <w:sz w:val="24"/>
          <w:szCs w:val="24"/>
          <w:lang w:eastAsia="hu-HU"/>
        </w:rPr>
        <w:t>z ajánlati</w:t>
      </w:r>
      <w:r w:rsidRPr="00110739">
        <w:rPr>
          <w:rFonts w:ascii="Times New Roman" w:hAnsi="Times New Roman"/>
          <w:color w:val="000000"/>
          <w:sz w:val="24"/>
          <w:szCs w:val="24"/>
          <w:lang w:eastAsia="hu-HU"/>
        </w:rPr>
        <w:t xml:space="preserve"> felhívásban, </w:t>
      </w:r>
      <w:r>
        <w:rPr>
          <w:rFonts w:ascii="Times New Roman" w:hAnsi="Times New Roman"/>
          <w:color w:val="000000"/>
          <w:sz w:val="24"/>
          <w:szCs w:val="24"/>
          <w:lang w:eastAsia="hu-HU"/>
        </w:rPr>
        <w:t>és</w:t>
      </w:r>
      <w:r w:rsidRPr="00110739">
        <w:rPr>
          <w:rFonts w:ascii="Times New Roman" w:hAnsi="Times New Roman"/>
          <w:color w:val="000000"/>
          <w:sz w:val="24"/>
          <w:szCs w:val="24"/>
          <w:lang w:eastAsia="hu-HU"/>
        </w:rPr>
        <w:t xml:space="preserve"> a Közbeszerzési Dokumentumokban előírt dokumentumok egyszerű másolatban is benyújthatóak, viszont az ajánlatnak a Kbt. 66. § (2) bekezdése szerinti nyilatkozat eredeti aláírt példányát kell tartalmaznia.</w:t>
      </w:r>
    </w:p>
    <w:p w:rsidR="00FC4DB0" w:rsidRDefault="00FC4DB0" w:rsidP="00FC4DB0">
      <w:pPr>
        <w:spacing w:after="0"/>
        <w:jc w:val="both"/>
        <w:rPr>
          <w:rFonts w:ascii="Times New Roman" w:hAnsi="Times New Roman"/>
          <w:color w:val="000000"/>
          <w:sz w:val="24"/>
          <w:szCs w:val="24"/>
          <w:lang w:eastAsia="hu-HU"/>
        </w:rPr>
      </w:pPr>
    </w:p>
    <w:p w:rsidR="00FC4DB0" w:rsidRDefault="00FC4DB0" w:rsidP="00FC4DB0">
      <w:pPr>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2. </w:t>
      </w:r>
      <w:r w:rsidRPr="00110739">
        <w:rPr>
          <w:rFonts w:ascii="Times New Roman" w:hAnsi="Times New Roman"/>
          <w:color w:val="000000"/>
          <w:sz w:val="24"/>
          <w:szCs w:val="24"/>
          <w:lang w:eastAsia="hu-HU"/>
        </w:rPr>
        <w:t>A Kbt. 66. § (2) bekezdése alapján az ajánlatnak tartalmaznia kell az ajánlattevő kifejezett nyilatkozatát az ajánlati felhívás feltételeire, a szerződés megkötésére és teljesítésére, valamint a kért ellenszolgáltatásra vonatkozóan.</w:t>
      </w:r>
      <w:r w:rsidR="00D915B1">
        <w:rPr>
          <w:rFonts w:ascii="Times New Roman" w:hAnsi="Times New Roman"/>
          <w:color w:val="000000"/>
          <w:sz w:val="24"/>
          <w:szCs w:val="24"/>
          <w:lang w:eastAsia="hu-HU"/>
        </w:rPr>
        <w:t xml:space="preserve"> </w:t>
      </w:r>
      <w:r w:rsidR="00D915B1" w:rsidRPr="00D915B1">
        <w:rPr>
          <w:rFonts w:ascii="Times New Roman" w:hAnsi="Times New Roman"/>
          <w:color w:val="000000"/>
          <w:sz w:val="24"/>
          <w:szCs w:val="24"/>
          <w:lang w:eastAsia="hu-HU"/>
        </w:rPr>
        <w:t>Ajánlatkérő felhívja a figyelmet arra, hogy az ajánlat részét képező részletes árajánlat valamennyi sorát KÖTELEZŐ kitölteni,</w:t>
      </w:r>
      <w:r w:rsidR="00D915B1" w:rsidRPr="00D915B1">
        <w:t xml:space="preserve"> </w:t>
      </w:r>
      <w:r w:rsidR="00D915B1" w:rsidRPr="00D915B1">
        <w:rPr>
          <w:rFonts w:ascii="Times New Roman" w:hAnsi="Times New Roman"/>
          <w:color w:val="000000"/>
          <w:sz w:val="24"/>
          <w:szCs w:val="24"/>
          <w:lang w:eastAsia="hu-HU"/>
        </w:rPr>
        <w:t xml:space="preserve">amennyiben erre nem kerül sor, úgy </w:t>
      </w:r>
      <w:r w:rsidR="00B13EE9">
        <w:rPr>
          <w:rFonts w:ascii="Times New Roman" w:hAnsi="Times New Roman"/>
          <w:color w:val="000000"/>
          <w:sz w:val="24"/>
          <w:szCs w:val="24"/>
          <w:lang w:eastAsia="hu-HU"/>
        </w:rPr>
        <w:t xml:space="preserve">az az </w:t>
      </w:r>
      <w:r w:rsidR="00D915B1" w:rsidRPr="00D915B1">
        <w:rPr>
          <w:rFonts w:ascii="Times New Roman" w:hAnsi="Times New Roman"/>
          <w:color w:val="000000"/>
          <w:sz w:val="24"/>
          <w:szCs w:val="24"/>
          <w:lang w:eastAsia="hu-HU"/>
        </w:rPr>
        <w:t>ajánlat érvénytelenségét vonja maga után.</w:t>
      </w:r>
    </w:p>
    <w:p w:rsidR="00FC4DB0" w:rsidRDefault="00FC4DB0" w:rsidP="00FC4DB0">
      <w:pPr>
        <w:spacing w:after="0"/>
        <w:jc w:val="both"/>
        <w:rPr>
          <w:rFonts w:ascii="Times New Roman" w:hAnsi="Times New Roman"/>
          <w:color w:val="000000"/>
          <w:sz w:val="24"/>
          <w:szCs w:val="24"/>
          <w:lang w:eastAsia="hu-HU"/>
        </w:rPr>
      </w:pPr>
    </w:p>
    <w:p w:rsidR="00FC4DB0" w:rsidRPr="00D7096B" w:rsidRDefault="00FC4DB0" w:rsidP="00FC4DB0">
      <w:pPr>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3. </w:t>
      </w:r>
      <w:r w:rsidRPr="00D7096B">
        <w:rPr>
          <w:rFonts w:ascii="Times New Roman" w:hAnsi="Times New Roman"/>
          <w:color w:val="000000"/>
          <w:sz w:val="24"/>
          <w:szCs w:val="24"/>
          <w:lang w:eastAsia="hu-HU"/>
        </w:rPr>
        <w:t>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ajánlatnak</w:t>
      </w:r>
      <w:r w:rsidRPr="00D7096B">
        <w:rPr>
          <w:rFonts w:ascii="Times New Roman" w:hAnsi="Times New Roman"/>
          <w:color w:val="000000"/>
          <w:sz w:val="24"/>
          <w:szCs w:val="24"/>
          <w:lang w:eastAsia="hu-HU"/>
        </w:rPr>
        <w:t xml:space="preserve"> tartalmaznia kell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ajánlattevőnek</w:t>
      </w:r>
      <w:r w:rsidRPr="00D7096B">
        <w:rPr>
          <w:rFonts w:ascii="Times New Roman" w:hAnsi="Times New Roman"/>
          <w:color w:val="000000"/>
          <w:sz w:val="24"/>
          <w:szCs w:val="24"/>
          <w:lang w:eastAsia="hu-HU"/>
        </w:rPr>
        <w:t xml:space="preserve">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FC4DB0" w:rsidRPr="00D7096B" w:rsidRDefault="00FC4DB0" w:rsidP="00FC4DB0">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 törvény hatálya alá nem tartozónak minősül, úgy erre vonatkozóan kizárólag az Egységes Európai Közbeszerzési Dokumentumban kell nyilatkoznia.</w:t>
      </w:r>
    </w:p>
    <w:p w:rsidR="00FC4DB0" w:rsidRPr="00D7096B" w:rsidRDefault="00FC4DB0" w:rsidP="00FC4DB0">
      <w:pPr>
        <w:jc w:val="both"/>
        <w:rPr>
          <w:rFonts w:ascii="Times New Roman" w:hAnsi="Times New Roman"/>
          <w:color w:val="000000"/>
          <w:sz w:val="24"/>
          <w:szCs w:val="24"/>
          <w:lang w:eastAsia="hu-HU"/>
        </w:rPr>
      </w:pPr>
      <w:r>
        <w:rPr>
          <w:rFonts w:ascii="Times New Roman" w:hAnsi="Times New Roman"/>
          <w:color w:val="000000"/>
          <w:sz w:val="24"/>
          <w:szCs w:val="24"/>
          <w:lang w:eastAsia="hu-HU"/>
        </w:rPr>
        <w:t>4</w:t>
      </w:r>
      <w:r w:rsidRPr="00D7096B">
        <w:rPr>
          <w:rFonts w:ascii="Times New Roman" w:hAnsi="Times New Roman"/>
          <w:color w:val="000000"/>
          <w:sz w:val="24"/>
          <w:szCs w:val="24"/>
          <w:lang w:eastAsia="hu-HU"/>
        </w:rPr>
        <w:t>.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lévő, minden –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vagy alvállalkozó, vagy Kbt. 65. § (7) bekezdés szerinti szervezet által készített – dokumentumot (nyilatkozatot) a végén cégszerűen alá kell írnia az adott gazdálkodó szervezetnél erre </w:t>
      </w:r>
      <w:proofErr w:type="gramStart"/>
      <w:r w:rsidRPr="00D7096B">
        <w:rPr>
          <w:rFonts w:ascii="Times New Roman" w:hAnsi="Times New Roman"/>
          <w:color w:val="000000"/>
          <w:sz w:val="24"/>
          <w:szCs w:val="24"/>
          <w:lang w:eastAsia="hu-HU"/>
        </w:rPr>
        <w:t>jogosult(</w:t>
      </w:r>
      <w:proofErr w:type="gramEnd"/>
      <w:r w:rsidRPr="00D7096B">
        <w:rPr>
          <w:rFonts w:ascii="Times New Roman" w:hAnsi="Times New Roman"/>
          <w:color w:val="000000"/>
          <w:sz w:val="24"/>
          <w:szCs w:val="24"/>
          <w:lang w:eastAsia="hu-HU"/>
        </w:rPr>
        <w:t>ak)nak vagy olyan személynek, vagy személyeknek aki(k) erre a jogosult személy(ek)től írásos meghatalmazást kaptak.</w:t>
      </w:r>
    </w:p>
    <w:p w:rsidR="00FC4DB0" w:rsidRDefault="00FC4DB0" w:rsidP="00FC4DB0">
      <w:pPr>
        <w:jc w:val="both"/>
        <w:rPr>
          <w:rFonts w:ascii="Times New Roman" w:hAnsi="Times New Roman"/>
          <w:sz w:val="24"/>
          <w:szCs w:val="24"/>
        </w:rPr>
      </w:pPr>
      <w:r>
        <w:rPr>
          <w:rFonts w:ascii="Times New Roman" w:hAnsi="Times New Roman"/>
          <w:sz w:val="24"/>
          <w:szCs w:val="24"/>
        </w:rPr>
        <w:t>5</w:t>
      </w:r>
      <w:r w:rsidRPr="00D7096B">
        <w:rPr>
          <w:rFonts w:ascii="Times New Roman" w:hAnsi="Times New Roman"/>
          <w:sz w:val="24"/>
          <w:szCs w:val="24"/>
        </w:rPr>
        <w:t>.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ajánlathoz</w:t>
      </w:r>
      <w:r w:rsidRPr="00D7096B">
        <w:rPr>
          <w:rFonts w:ascii="Times New Roman" w:hAnsi="Times New Roman"/>
          <w:sz w:val="24"/>
          <w:szCs w:val="24"/>
        </w:rPr>
        <w:t xml:space="preserve"> csatolni kell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az alvállalkozó vagy a kapacitást nyújtó szervezet (személy) részéről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ajánlatot</w:t>
      </w:r>
      <w:r w:rsidRPr="00D7096B">
        <w:rPr>
          <w:rFonts w:ascii="Times New Roman" w:hAnsi="Times New Roman"/>
          <w:sz w:val="24"/>
          <w:szCs w:val="24"/>
        </w:rPr>
        <w:t xml:space="preserve"> aláíró és/vagy nyilatkozatot tevő, kötelezettséget vállaló cégjegyzésre jogosult </w:t>
      </w:r>
      <w:proofErr w:type="gramStart"/>
      <w:r w:rsidRPr="00D7096B">
        <w:rPr>
          <w:rFonts w:ascii="Times New Roman" w:hAnsi="Times New Roman"/>
          <w:sz w:val="24"/>
          <w:szCs w:val="24"/>
        </w:rPr>
        <w:t>személy(</w:t>
      </w:r>
      <w:proofErr w:type="gramEnd"/>
      <w:r w:rsidRPr="00D7096B">
        <w:rPr>
          <w:rFonts w:ascii="Times New Roman" w:hAnsi="Times New Roman"/>
          <w:sz w:val="24"/>
          <w:szCs w:val="24"/>
        </w:rPr>
        <w:t xml:space="preserve">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w:t>
      </w:r>
      <w:r w:rsidRPr="00D7096B">
        <w:rPr>
          <w:rFonts w:ascii="Times New Roman" w:hAnsi="Times New Roman"/>
          <w:sz w:val="24"/>
          <w:szCs w:val="24"/>
        </w:rPr>
        <w:lastRenderedPageBreak/>
        <w:t>legalább teljes bizonyító erejű magánokirati formában, melynek tartalmaznia kell a meghatalmazott aláírását/szignómintáját is. Ajánlatkérő felhívja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ajánlattevők</w:t>
      </w:r>
      <w:r w:rsidRPr="00D7096B">
        <w:rPr>
          <w:rFonts w:ascii="Times New Roman" w:hAnsi="Times New Roman"/>
          <w:sz w:val="24"/>
          <w:szCs w:val="24"/>
        </w:rPr>
        <w:t xml:space="preserve"> figyelmét, hogy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(nyilatkozat, kötelezettségvállalás) aláírására vonatkozó meghatalmazás aláírására meghatalmazóként kizárólag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(alvállalkozó, kapacitást nyújtó szervezet) vezető tisztségviselője jogosult, a cégvezető és a képviseletre feljogosított munkavállaló a Ptk. 3:116. § (3) bekezdés alapján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w:t>
      </w:r>
      <w:r w:rsidRPr="00D7096B">
        <w:rPr>
          <w:rFonts w:ascii="Times New Roman" w:hAnsi="Times New Roman"/>
          <w:sz w:val="24"/>
          <w:szCs w:val="24"/>
        </w:rPr>
        <w:t xml:space="preserve"> (nyilatkozat, kötelezettségvállalás) aláírására meghatalmazást érvényesen nem adhat.</w:t>
      </w:r>
    </w:p>
    <w:p w:rsidR="00FC4DB0" w:rsidRPr="00110739" w:rsidRDefault="00FC4DB0" w:rsidP="00FC4DB0">
      <w:pPr>
        <w:spacing w:after="0"/>
        <w:jc w:val="both"/>
        <w:rPr>
          <w:rFonts w:ascii="Times New Roman" w:hAnsi="Times New Roman"/>
          <w:sz w:val="24"/>
          <w:szCs w:val="24"/>
        </w:rPr>
      </w:pPr>
      <w:r>
        <w:rPr>
          <w:rFonts w:ascii="Times New Roman" w:hAnsi="Times New Roman"/>
          <w:sz w:val="24"/>
          <w:szCs w:val="24"/>
        </w:rPr>
        <w:t xml:space="preserve">6. </w:t>
      </w:r>
      <w:r w:rsidRPr="00110739">
        <w:rPr>
          <w:rFonts w:ascii="Times New Roman" w:hAnsi="Times New Roman"/>
          <w:sz w:val="24"/>
          <w:szCs w:val="24"/>
        </w:rPr>
        <w:t xml:space="preserve">Ajánlatkérő felhívja továbbá a figyelmet, hogy </w:t>
      </w:r>
      <w:r>
        <w:rPr>
          <w:rFonts w:ascii="Times New Roman" w:hAnsi="Times New Roman"/>
          <w:sz w:val="24"/>
          <w:szCs w:val="24"/>
        </w:rPr>
        <w:t>az a</w:t>
      </w:r>
      <w:r w:rsidRPr="00110739">
        <w:rPr>
          <w:rFonts w:ascii="Times New Roman" w:hAnsi="Times New Roman"/>
          <w:sz w:val="24"/>
          <w:szCs w:val="24"/>
        </w:rPr>
        <w:t>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rsidR="00FC4DB0" w:rsidRPr="00D7096B" w:rsidRDefault="00FC4DB0" w:rsidP="00FC4DB0">
      <w:pPr>
        <w:jc w:val="both"/>
        <w:rPr>
          <w:rFonts w:ascii="Times New Roman" w:hAnsi="Times New Roman"/>
          <w:sz w:val="24"/>
          <w:szCs w:val="24"/>
        </w:rPr>
      </w:pPr>
      <w:r w:rsidRPr="00110739">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p>
    <w:p w:rsidR="00FC4DB0" w:rsidRDefault="00FC4DB0" w:rsidP="00FC4DB0">
      <w:pPr>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7</w:t>
      </w:r>
      <w:r w:rsidRPr="00D7096B">
        <w:rPr>
          <w:rFonts w:ascii="Times New Roman" w:hAnsi="Times New Roman"/>
          <w:color w:val="000000"/>
          <w:sz w:val="24"/>
          <w:szCs w:val="24"/>
          <w:lang w:eastAsia="hu-HU"/>
        </w:rPr>
        <w:t>.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ajánlati</w:t>
      </w:r>
      <w:r w:rsidRPr="00D7096B">
        <w:rPr>
          <w:rFonts w:ascii="Times New Roman" w:hAnsi="Times New Roman"/>
          <w:color w:val="000000"/>
          <w:sz w:val="24"/>
          <w:szCs w:val="24"/>
          <w:lang w:eastAsia="hu-HU"/>
        </w:rPr>
        <w:t xml:space="preserve"> felhívás III.1.2) pont</w:t>
      </w:r>
      <w:r>
        <w:rPr>
          <w:rFonts w:ascii="Times New Roman" w:hAnsi="Times New Roman"/>
          <w:color w:val="000000"/>
          <w:sz w:val="24"/>
          <w:szCs w:val="24"/>
          <w:lang w:eastAsia="hu-HU"/>
        </w:rPr>
        <w:t>ja</w:t>
      </w:r>
      <w:r w:rsidRPr="00D7096B">
        <w:rPr>
          <w:rFonts w:ascii="Times New Roman" w:hAnsi="Times New Roman"/>
          <w:color w:val="000000"/>
          <w:sz w:val="24"/>
          <w:szCs w:val="24"/>
          <w:lang w:eastAsia="hu-HU"/>
        </w:rPr>
        <w:t xml:space="preserve"> kiegészítéseként ajánlatkérő közli, hogy a nem forintban rendelkezésre álló </w:t>
      </w:r>
      <w:r>
        <w:rPr>
          <w:rFonts w:ascii="Times New Roman" w:hAnsi="Times New Roman"/>
          <w:color w:val="000000"/>
          <w:sz w:val="24"/>
          <w:szCs w:val="24"/>
          <w:lang w:eastAsia="hu-HU"/>
        </w:rPr>
        <w:t xml:space="preserve">árbevételi </w:t>
      </w:r>
      <w:r w:rsidRPr="00D7096B">
        <w:rPr>
          <w:rFonts w:ascii="Times New Roman" w:hAnsi="Times New Roman"/>
          <w:color w:val="000000"/>
          <w:sz w:val="24"/>
          <w:szCs w:val="24"/>
          <w:lang w:eastAsia="hu-HU"/>
        </w:rPr>
        <w:t>adatokat</w:t>
      </w:r>
      <w:r>
        <w:rPr>
          <w:rFonts w:ascii="Times New Roman" w:hAnsi="Times New Roman"/>
          <w:color w:val="000000"/>
          <w:sz w:val="24"/>
          <w:szCs w:val="24"/>
          <w:lang w:eastAsia="hu-HU"/>
        </w:rPr>
        <w:t xml:space="preserve"> az</w:t>
      </w:r>
      <w:r w:rsidRPr="00D7096B">
        <w:rPr>
          <w:rFonts w:ascii="Times New Roman" w:hAnsi="Times New Roman"/>
          <w:color w:val="000000"/>
          <w:sz w:val="24"/>
          <w:szCs w:val="24"/>
          <w:lang w:eastAsia="hu-HU"/>
        </w:rPr>
        <w:t xml:space="preserve"> eredeti devizanemben kéri megadni. Az idegen devizanemben megadott értékek, adatok forintra történő átszámítására ajánlatkérő </w:t>
      </w:r>
      <w:r w:rsidR="00D40599">
        <w:rPr>
          <w:rFonts w:ascii="Times New Roman" w:hAnsi="Times New Roman"/>
          <w:color w:val="000000"/>
          <w:sz w:val="24"/>
          <w:szCs w:val="24"/>
          <w:lang w:eastAsia="hu-HU"/>
        </w:rPr>
        <w:t xml:space="preserve">az egyes </w:t>
      </w:r>
      <w:r w:rsidRPr="008D2AC9">
        <w:rPr>
          <w:rFonts w:ascii="Times New Roman" w:hAnsi="Times New Roman"/>
          <w:color w:val="000000"/>
          <w:sz w:val="24"/>
          <w:szCs w:val="24"/>
          <w:lang w:eastAsia="hu-HU"/>
        </w:rPr>
        <w:t>üzleti évekre irányadó mérlegfordulónapokon</w:t>
      </w:r>
      <w:r>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érvényes MNB devizaárfolyamot alkalmazza, ennek hiányában az ECB által ugyanebben az időpontban jegyzett devizák keresztárfolyamából számított árfolyam kerül alkalmazásra.</w:t>
      </w:r>
    </w:p>
    <w:p w:rsidR="00FC4DB0" w:rsidRDefault="00FC4DB0" w:rsidP="00FC4DB0">
      <w:pPr>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Az ajánlati </w:t>
      </w:r>
      <w:r w:rsidRPr="008D2AC9">
        <w:rPr>
          <w:rFonts w:ascii="Times New Roman" w:hAnsi="Times New Roman"/>
          <w:color w:val="000000"/>
          <w:sz w:val="24"/>
          <w:szCs w:val="24"/>
          <w:lang w:eastAsia="hu-HU"/>
        </w:rPr>
        <w:t>felhívás III.1.3) pont</w:t>
      </w:r>
      <w:r>
        <w:rPr>
          <w:rFonts w:ascii="Times New Roman" w:hAnsi="Times New Roman"/>
          <w:color w:val="000000"/>
          <w:sz w:val="24"/>
          <w:szCs w:val="24"/>
          <w:lang w:eastAsia="hu-HU"/>
        </w:rPr>
        <w:t>ja</w:t>
      </w:r>
      <w:r w:rsidRPr="008D2AC9">
        <w:rPr>
          <w:rFonts w:ascii="Times New Roman" w:hAnsi="Times New Roman"/>
          <w:color w:val="000000"/>
          <w:sz w:val="24"/>
          <w:szCs w:val="24"/>
          <w:lang w:eastAsia="hu-HU"/>
        </w:rPr>
        <w:t xml:space="preserve"> kiegészítéseként ajánlatkérő közli, hogy a nem forint</w:t>
      </w:r>
      <w:r>
        <w:rPr>
          <w:rFonts w:ascii="Times New Roman" w:hAnsi="Times New Roman"/>
          <w:color w:val="000000"/>
          <w:sz w:val="24"/>
          <w:szCs w:val="24"/>
          <w:lang w:eastAsia="hu-HU"/>
        </w:rPr>
        <w:t>ban rendelkezésre álló adatokat</w:t>
      </w:r>
      <w:r w:rsidRPr="008D2AC9">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e</w:t>
      </w:r>
      <w:r w:rsidRPr="008D2AC9">
        <w:rPr>
          <w:rFonts w:ascii="Times New Roman" w:hAnsi="Times New Roman"/>
          <w:color w:val="000000"/>
          <w:sz w:val="24"/>
          <w:szCs w:val="24"/>
          <w:lang w:eastAsia="hu-HU"/>
        </w:rPr>
        <w:t>redeti devizanemben kéri megadni. Az idegen devizanemben megadott értékek, adatok forintra történő átszámítására ajánlatkérő a</w:t>
      </w:r>
      <w:r>
        <w:rPr>
          <w:rFonts w:ascii="Times New Roman" w:hAnsi="Times New Roman"/>
          <w:color w:val="000000"/>
          <w:sz w:val="24"/>
          <w:szCs w:val="24"/>
          <w:lang w:eastAsia="hu-HU"/>
        </w:rPr>
        <w:t>z</w:t>
      </w:r>
      <w:r w:rsidRPr="008D2AC9">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ajánlati</w:t>
      </w:r>
      <w:r w:rsidRPr="008D2AC9">
        <w:rPr>
          <w:rFonts w:ascii="Times New Roman" w:hAnsi="Times New Roman"/>
          <w:color w:val="000000"/>
          <w:sz w:val="24"/>
          <w:szCs w:val="24"/>
          <w:lang w:eastAsia="hu-HU"/>
        </w:rPr>
        <w:t xml:space="preserve"> felhívás feladásának napján érvényes MNB devizaárfolyamot alkalmazza, illetve ennek hiányában az ECB által ugyanebben az időpontban jegyzett devizák keresztárfolyamából számított árfolyam kerül alkalmazásra.</w:t>
      </w:r>
    </w:p>
    <w:p w:rsidR="00FC4DB0" w:rsidRPr="00D7096B" w:rsidRDefault="00FC4DB0" w:rsidP="00FC4DB0">
      <w:pPr>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8</w:t>
      </w:r>
      <w:r w:rsidRPr="00D7096B">
        <w:rPr>
          <w:rFonts w:ascii="Times New Roman" w:hAnsi="Times New Roman"/>
          <w:color w:val="000000"/>
          <w:sz w:val="24"/>
          <w:szCs w:val="24"/>
          <w:lang w:eastAsia="hu-HU"/>
        </w:rPr>
        <w:t>. Amennyiben a</w:t>
      </w:r>
      <w:r>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ajánlattevő –</w:t>
      </w:r>
      <w:r w:rsidRPr="00D7096B">
        <w:rPr>
          <w:rFonts w:ascii="Times New Roman" w:hAnsi="Times New Roman"/>
          <w:color w:val="000000"/>
          <w:sz w:val="24"/>
          <w:szCs w:val="24"/>
          <w:lang w:eastAsia="hu-HU"/>
        </w:rPr>
        <w:t xml:space="preserve"> átalakulásra</w:t>
      </w:r>
      <w:r>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 xml:space="preserve">hivatkozással – jogelődje bármely </w:t>
      </w:r>
      <w:r>
        <w:rPr>
          <w:rFonts w:ascii="Times New Roman" w:hAnsi="Times New Roman"/>
          <w:color w:val="000000"/>
          <w:sz w:val="24"/>
          <w:szCs w:val="24"/>
          <w:lang w:eastAsia="hu-HU"/>
        </w:rPr>
        <w:t xml:space="preserve">adatát fel kívánja használni, az ajánlathoz </w:t>
      </w:r>
      <w:r w:rsidRPr="00D7096B">
        <w:rPr>
          <w:rFonts w:ascii="Times New Roman" w:hAnsi="Times New Roman"/>
          <w:color w:val="000000"/>
          <w:sz w:val="24"/>
          <w:szCs w:val="24"/>
          <w:lang w:eastAsia="hu-HU"/>
        </w:rPr>
        <w:t>csatolnia kell a jogutódlás tényét, körülményeit bizonyító cégiratokat egyszerű másolatban, így különösen a szétválási, kiválási szerződést, átalakulási cégiratokat.</w:t>
      </w:r>
    </w:p>
    <w:p w:rsidR="00FC4DB0" w:rsidRPr="009C1409" w:rsidRDefault="00FC4DB0" w:rsidP="00FC4DB0">
      <w:pPr>
        <w:jc w:val="both"/>
        <w:rPr>
          <w:rFonts w:ascii="Times New Roman" w:hAnsi="Times New Roman"/>
          <w:sz w:val="24"/>
          <w:szCs w:val="24"/>
        </w:rPr>
      </w:pPr>
      <w:r w:rsidRPr="00D7096B">
        <w:rPr>
          <w:rFonts w:ascii="Times New Roman" w:hAnsi="Times New Roman"/>
          <w:color w:val="000000"/>
          <w:sz w:val="24"/>
          <w:szCs w:val="24"/>
          <w:lang w:eastAsia="hu-HU"/>
        </w:rPr>
        <w:t xml:space="preserve">A Kbt. 65. § (11) bekezdése alapján </w:t>
      </w:r>
      <w:r w:rsidRPr="00D7096B">
        <w:rPr>
          <w:rFonts w:ascii="Times New Roman" w:hAnsi="Times New Roman"/>
          <w:sz w:val="24"/>
          <w:szCs w:val="24"/>
        </w:rPr>
        <w:t>nem használhatja fel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alkalmassága igazolására azokat az adatokat, amelyek felhasználására jogutódlás eredményeként - a jogelőd a Kbt. 65. § (7) bekezdés szerinti bevonása nélkül - maga lenne jogosult, ha a jogelőd </w:t>
      </w:r>
      <w:r>
        <w:rPr>
          <w:rFonts w:ascii="Times New Roman" w:hAnsi="Times New Roman"/>
          <w:sz w:val="24"/>
          <w:szCs w:val="24"/>
        </w:rPr>
        <w:t>ajánlattevő</w:t>
      </w:r>
      <w:r w:rsidRPr="00D7096B">
        <w:rPr>
          <w:rFonts w:ascii="Times New Roman" w:hAnsi="Times New Roman"/>
          <w:sz w:val="24"/>
          <w:szCs w:val="24"/>
        </w:rPr>
        <w:t xml:space="preserve"> tekintetében az eljárásban alkalmazandó valamely kizáró ok fennáll, vagy - ha a jogelőd megszűnt - megszűnése hiányában fennállna. A</w:t>
      </w:r>
      <w:r>
        <w:rPr>
          <w:rFonts w:ascii="Times New Roman" w:hAnsi="Times New Roman"/>
          <w:sz w:val="24"/>
          <w:szCs w:val="24"/>
        </w:rPr>
        <w:t>z</w:t>
      </w:r>
      <w:r w:rsidRPr="00D7096B">
        <w:rPr>
          <w:rFonts w:ascii="Times New Roman" w:hAnsi="Times New Roman"/>
          <w:sz w:val="24"/>
          <w:szCs w:val="24"/>
        </w:rPr>
        <w:t xml:space="preserve"> </w:t>
      </w:r>
      <w:r>
        <w:rPr>
          <w:rFonts w:ascii="Times New Roman" w:hAnsi="Times New Roman"/>
          <w:sz w:val="24"/>
          <w:szCs w:val="24"/>
        </w:rPr>
        <w:t>ajánlattevő</w:t>
      </w:r>
      <w:r w:rsidRPr="00D7096B">
        <w:rPr>
          <w:rFonts w:ascii="Times New Roman" w:hAnsi="Times New Roman"/>
          <w:sz w:val="24"/>
          <w:szCs w:val="24"/>
        </w:rPr>
        <w:t xml:space="preserve"> ebben az esetben is élhet a 64. § szerinti lehetőséggel és felhasználhatja a jogelődnek az alkalmasság igazolására szolgáló adatait, ha a korábban felmerült kizáró okkal összefüggésben igazolja </w:t>
      </w:r>
      <w:r w:rsidRPr="009C1409">
        <w:rPr>
          <w:rFonts w:ascii="Times New Roman" w:hAnsi="Times New Roman"/>
          <w:sz w:val="24"/>
          <w:szCs w:val="24"/>
        </w:rPr>
        <w:t>megbízhatóságát.</w:t>
      </w:r>
    </w:p>
    <w:p w:rsidR="00FC4DB0" w:rsidRDefault="00FC4DB0" w:rsidP="00FC4DB0">
      <w:pPr>
        <w:jc w:val="both"/>
        <w:rPr>
          <w:rFonts w:ascii="Times New Roman" w:hAnsi="Times New Roman"/>
          <w:color w:val="000000"/>
          <w:sz w:val="24"/>
          <w:szCs w:val="24"/>
          <w:lang w:eastAsia="hu-HU"/>
        </w:rPr>
      </w:pPr>
      <w:r w:rsidRPr="009C1409">
        <w:rPr>
          <w:rFonts w:ascii="Times New Roman" w:hAnsi="Times New Roman"/>
          <w:color w:val="000000"/>
          <w:sz w:val="24"/>
          <w:szCs w:val="24"/>
          <w:lang w:eastAsia="hu-HU"/>
        </w:rPr>
        <w:lastRenderedPageBreak/>
        <w:t>9. A 321/2015. (X.30.) Korm. rendelet 13. §-ra tekintettel az ajánlattevő az ajánlatban nyilatkozni köteles arról, hogy vele szemben van-e folyamatban változásbejegyzési eljárás.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DC7BC2" w:rsidRPr="00FC7C8B" w:rsidRDefault="007A763B" w:rsidP="00E82F7F">
      <w:pPr>
        <w:jc w:val="both"/>
        <w:rPr>
          <w:rFonts w:ascii="Times New Roman" w:hAnsi="Times New Roman"/>
          <w:color w:val="000000"/>
          <w:sz w:val="24"/>
          <w:szCs w:val="24"/>
          <w:lang w:eastAsia="hu-HU"/>
        </w:rPr>
      </w:pPr>
      <w:r>
        <w:rPr>
          <w:rFonts w:ascii="Times New Roman" w:hAnsi="Times New Roman"/>
          <w:color w:val="000000"/>
          <w:sz w:val="24"/>
          <w:szCs w:val="24"/>
          <w:lang w:eastAsia="hu-HU"/>
        </w:rPr>
        <w:t>10</w:t>
      </w:r>
      <w:r w:rsidR="00FC4DB0">
        <w:rPr>
          <w:rFonts w:ascii="Times New Roman" w:hAnsi="Times New Roman"/>
          <w:color w:val="000000"/>
          <w:sz w:val="24"/>
          <w:szCs w:val="24"/>
          <w:lang w:eastAsia="hu-HU"/>
        </w:rPr>
        <w:t xml:space="preserve">. </w:t>
      </w:r>
      <w:r w:rsidR="00FC4DB0" w:rsidRPr="00FC7C8B">
        <w:rPr>
          <w:rFonts w:ascii="Times New Roman" w:hAnsi="Times New Roman"/>
          <w:color w:val="000000"/>
          <w:sz w:val="24"/>
          <w:szCs w:val="24"/>
          <w:lang w:eastAsia="hu-HU"/>
        </w:rPr>
        <w:t>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w:t>
      </w:r>
      <w:r w:rsidR="00FC4DB0">
        <w:rPr>
          <w:rFonts w:ascii="Times New Roman" w:hAnsi="Times New Roman"/>
          <w:color w:val="000000"/>
          <w:sz w:val="24"/>
          <w:szCs w:val="24"/>
          <w:lang w:eastAsia="hu-HU"/>
        </w:rPr>
        <w:t xml:space="preserve">. </w:t>
      </w:r>
      <w:r w:rsidR="00FC4DB0" w:rsidRPr="00DC7BC2">
        <w:rPr>
          <w:rFonts w:ascii="Times New Roman" w:hAnsi="Times New Roman"/>
          <w:color w:val="000000"/>
          <w:sz w:val="24"/>
          <w:szCs w:val="24"/>
          <w:lang w:eastAsia="hu-HU"/>
        </w:rPr>
        <w:t>Ebből adódóan a javítandó alkatrészek méretezett műszaki rajzait, a javításra vonatkozó technológiát, műszaki utasítást nem tudja átadni.</w:t>
      </w:r>
      <w:r w:rsidR="00FC4DB0" w:rsidRPr="00153931">
        <w:rPr>
          <w:rFonts w:ascii="Times New Roman" w:hAnsi="Times New Roman"/>
          <w:color w:val="000000"/>
          <w:sz w:val="24"/>
          <w:szCs w:val="24"/>
          <w:lang w:eastAsia="hu-HU"/>
        </w:rPr>
        <w:t xml:space="preserve"> </w:t>
      </w:r>
    </w:p>
    <w:p w:rsidR="00FC4DB0" w:rsidRPr="00DC7BC2" w:rsidRDefault="00FC4DB0" w:rsidP="00DC7BC2">
      <w:pPr>
        <w:jc w:val="both"/>
        <w:rPr>
          <w:rFonts w:ascii="Times New Roman" w:hAnsi="Times New Roman"/>
          <w:color w:val="000000"/>
          <w:sz w:val="24"/>
          <w:szCs w:val="24"/>
          <w:lang w:eastAsia="hu-HU"/>
        </w:rPr>
      </w:pPr>
      <w:r w:rsidRPr="00FC7C8B">
        <w:rPr>
          <w:rFonts w:ascii="Times New Roman" w:hAnsi="Times New Roman"/>
          <w:color w:val="000000"/>
          <w:sz w:val="24"/>
          <w:szCs w:val="24"/>
          <w:lang w:eastAsia="hu-HU"/>
        </w:rPr>
        <w:t>Ajánlattevőnek ajánlatában nyilatkoznia kell arról, hogy a javítandó berendezéseket, azok javítási technológiáját ismeri, folyamatosan alkalmazza és azt a jelen beszerzés tárgyát képező javítások elvégzése során korlátozások nélkül jogosult felhasználni.</w:t>
      </w:r>
      <w:r w:rsidRPr="00153931">
        <w:t xml:space="preserve"> </w:t>
      </w:r>
    </w:p>
    <w:p w:rsidR="00FC4DB0" w:rsidRPr="00086D54" w:rsidRDefault="00DC7BC2" w:rsidP="00FC4DB0">
      <w:pPr>
        <w:jc w:val="both"/>
        <w:rPr>
          <w:rFonts w:ascii="Times New Roman" w:hAnsi="Times New Roman"/>
          <w:i/>
          <w:color w:val="000000"/>
          <w:sz w:val="24"/>
          <w:lang w:eastAsia="hu-HU"/>
        </w:rPr>
      </w:pPr>
      <w:r>
        <w:rPr>
          <w:rFonts w:ascii="Times New Roman" w:hAnsi="Times New Roman"/>
          <w:color w:val="000000"/>
          <w:sz w:val="24"/>
          <w:lang w:eastAsia="hu-HU"/>
        </w:rPr>
        <w:t>11</w:t>
      </w:r>
      <w:r w:rsidR="00FC4DB0" w:rsidRPr="00086D54">
        <w:rPr>
          <w:rFonts w:ascii="Times New Roman" w:hAnsi="Times New Roman"/>
          <w:color w:val="000000"/>
          <w:sz w:val="24"/>
          <w:lang w:eastAsia="hu-HU"/>
        </w:rPr>
        <w:t xml:space="preserve">. </w:t>
      </w:r>
      <w:r w:rsidR="00FC4DB0" w:rsidRPr="00086D54">
        <w:rPr>
          <w:rFonts w:ascii="Times New Roman" w:hAnsi="Times New Roman"/>
          <w:color w:val="000000"/>
          <w:sz w:val="24"/>
        </w:rPr>
        <w:t>Az Ajánlatkérő a Kbt. 131. § (4) bekezdés szerinti szervezettel a keretösszegre köt szerződést, melyből azonban az opcionális részre nem vállal lehívási kötelezettséget. Ajánlatkérő – a Kbt. 131. § (4) bekezdés szerinti szervezettel megkötendő szerződés időbeli</w:t>
      </w:r>
      <w:r w:rsidR="00FC4DB0" w:rsidRPr="00D96E12">
        <w:rPr>
          <w:rFonts w:ascii="Times New Roman" w:hAnsi="Times New Roman"/>
          <w:color w:val="000000"/>
          <w:sz w:val="24"/>
        </w:rPr>
        <w:t xml:space="preserve">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w:t>
      </w:r>
      <w:r w:rsidR="00FC4DB0" w:rsidRPr="00086D54">
        <w:rPr>
          <w:rFonts w:ascii="Times New Roman" w:hAnsi="Times New Roman"/>
          <w:color w:val="000000"/>
          <w:sz w:val="24"/>
        </w:rPr>
        <w:t>Vállalkozó a keretösszeg opcionális</w:t>
      </w:r>
      <w:r w:rsidR="00FC4DB0" w:rsidRPr="00D96E12">
        <w:rPr>
          <w:rFonts w:ascii="Times New Roman" w:hAnsi="Times New Roman"/>
          <w:color w:val="000000"/>
          <w:sz w:val="24"/>
        </w:rPr>
        <w:t xml:space="preserve"> része részleges vagy teljes kimerítésének elmaradása okán semmilyen kártérítési, kártalanítási vagy egyéb igénnyel nem léphet fel Megrendelővel szemben.</w:t>
      </w:r>
    </w:p>
    <w:p w:rsidR="00FC4DB0" w:rsidRPr="00DC7BC2" w:rsidRDefault="00DC7BC2" w:rsidP="00FC4DB0">
      <w:pPr>
        <w:jc w:val="both"/>
        <w:rPr>
          <w:rFonts w:ascii="Times New Roman" w:hAnsi="Times New Roman"/>
          <w:color w:val="000000"/>
          <w:sz w:val="24"/>
        </w:rPr>
      </w:pPr>
      <w:r>
        <w:rPr>
          <w:rFonts w:ascii="Times New Roman" w:hAnsi="Times New Roman"/>
          <w:color w:val="000000"/>
          <w:sz w:val="24"/>
          <w:lang w:eastAsia="hu-HU"/>
        </w:rPr>
        <w:t>12</w:t>
      </w:r>
      <w:r w:rsidR="00FC4DB0" w:rsidRPr="00086D54">
        <w:rPr>
          <w:rFonts w:ascii="Times New Roman" w:hAnsi="Times New Roman"/>
          <w:color w:val="000000"/>
          <w:sz w:val="24"/>
          <w:lang w:eastAsia="hu-HU"/>
        </w:rPr>
        <w:t xml:space="preserve">. </w:t>
      </w:r>
      <w:r w:rsidR="00FC4DB0" w:rsidRPr="004803F3">
        <w:rPr>
          <w:rFonts w:ascii="Times New Roman" w:hAnsi="Times New Roman"/>
          <w:color w:val="000000"/>
          <w:sz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086D54" w:rsidRPr="004803F3">
        <w:rPr>
          <w:rFonts w:ascii="Times New Roman" w:hAnsi="Times New Roman"/>
          <w:color w:val="000000"/>
          <w:sz w:val="24"/>
        </w:rPr>
        <w:t>24.</w:t>
      </w:r>
      <w:r w:rsidR="00FC4DB0" w:rsidRPr="004803F3">
        <w:rPr>
          <w:rFonts w:ascii="Times New Roman" w:hAnsi="Times New Roman"/>
          <w:color w:val="000000"/>
          <w:sz w:val="24"/>
        </w:rPr>
        <w:t xml:space="preserve"> hónap utolsó napjáig adhat le lehívást.</w:t>
      </w:r>
    </w:p>
    <w:p w:rsidR="00374F26" w:rsidRDefault="00FC4DB0" w:rsidP="00E82F7F">
      <w:pPr>
        <w:spacing w:after="0"/>
        <w:jc w:val="both"/>
        <w:rPr>
          <w:rFonts w:ascii="Times New Roman" w:hAnsi="Times New Roman"/>
          <w:color w:val="000000"/>
          <w:sz w:val="24"/>
          <w:szCs w:val="24"/>
          <w:lang w:eastAsia="hu-HU"/>
        </w:rPr>
      </w:pPr>
      <w:r w:rsidRPr="00DC7BC2">
        <w:rPr>
          <w:rFonts w:ascii="Times New Roman" w:hAnsi="Times New Roman"/>
          <w:color w:val="000000"/>
          <w:sz w:val="24"/>
          <w:szCs w:val="24"/>
          <w:lang w:eastAsia="hu-HU"/>
        </w:rPr>
        <w:t xml:space="preserve">A </w:t>
      </w:r>
      <w:r w:rsidR="00374F26">
        <w:rPr>
          <w:rFonts w:ascii="Times New Roman" w:hAnsi="Times New Roman"/>
          <w:color w:val="000000"/>
          <w:sz w:val="24"/>
          <w:szCs w:val="24"/>
          <w:lang w:eastAsia="hu-HU"/>
        </w:rPr>
        <w:t xml:space="preserve">teljesítési </w:t>
      </w:r>
      <w:r w:rsidRPr="00DC7BC2">
        <w:rPr>
          <w:rFonts w:ascii="Times New Roman" w:hAnsi="Times New Roman"/>
          <w:color w:val="000000"/>
          <w:sz w:val="24"/>
          <w:szCs w:val="24"/>
          <w:lang w:eastAsia="hu-HU"/>
        </w:rPr>
        <w:t>határidő a Lehívás Vállalkozó általi kézhezvételétől számít</w:t>
      </w:r>
      <w:r w:rsidR="00374F26">
        <w:rPr>
          <w:rFonts w:ascii="Times New Roman" w:hAnsi="Times New Roman"/>
          <w:color w:val="000000"/>
          <w:sz w:val="24"/>
          <w:szCs w:val="24"/>
          <w:lang w:eastAsia="hu-HU"/>
        </w:rPr>
        <w:t>va:</w:t>
      </w:r>
    </w:p>
    <w:p w:rsidR="00374F26" w:rsidRDefault="00374F26" w:rsidP="00E82F7F">
      <w:pPr>
        <w:spacing w:after="0"/>
        <w:jc w:val="both"/>
        <w:rPr>
          <w:rFonts w:ascii="Times New Roman" w:hAnsi="Times New Roman"/>
          <w:color w:val="000000"/>
          <w:sz w:val="24"/>
          <w:szCs w:val="24"/>
          <w:lang w:eastAsia="hu-HU"/>
        </w:rPr>
      </w:pPr>
      <w:proofErr w:type="gramStart"/>
      <w:r>
        <w:rPr>
          <w:rFonts w:ascii="Times New Roman" w:hAnsi="Times New Roman"/>
          <w:color w:val="000000"/>
          <w:sz w:val="24"/>
          <w:szCs w:val="24"/>
          <w:lang w:eastAsia="hu-HU"/>
        </w:rPr>
        <w:t xml:space="preserve">- </w:t>
      </w:r>
      <w:r w:rsidR="005F3A74" w:rsidRPr="00DC7BC2">
        <w:rPr>
          <w:rFonts w:ascii="Times New Roman" w:hAnsi="Times New Roman"/>
          <w:color w:val="000000"/>
          <w:sz w:val="24"/>
          <w:szCs w:val="24"/>
          <w:lang w:eastAsia="hu-HU"/>
        </w:rPr>
        <w:t xml:space="preserve"> javítás</w:t>
      </w:r>
      <w:proofErr w:type="gramEnd"/>
      <w:r w:rsidR="005F3A74" w:rsidRPr="00DC7BC2">
        <w:rPr>
          <w:rFonts w:ascii="Times New Roman" w:hAnsi="Times New Roman"/>
          <w:color w:val="000000"/>
          <w:sz w:val="24"/>
          <w:szCs w:val="24"/>
          <w:lang w:eastAsia="hu-HU"/>
        </w:rPr>
        <w:t xml:space="preserve"> esetén 40 naptári nap, </w:t>
      </w:r>
    </w:p>
    <w:p w:rsidR="00FC4DB0" w:rsidRPr="00D7096B" w:rsidRDefault="00374F26" w:rsidP="00E82F7F">
      <w:pPr>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 </w:t>
      </w:r>
      <w:r w:rsidR="005F3A74" w:rsidRPr="00DC7BC2">
        <w:rPr>
          <w:rFonts w:ascii="Times New Roman" w:hAnsi="Times New Roman"/>
          <w:color w:val="000000"/>
          <w:sz w:val="24"/>
          <w:szCs w:val="24"/>
          <w:lang w:eastAsia="hu-HU"/>
        </w:rPr>
        <w:t xml:space="preserve">átalakítás esetén </w:t>
      </w:r>
      <w:r w:rsidR="00A17ABB" w:rsidRPr="00DC7BC2">
        <w:rPr>
          <w:rFonts w:ascii="Times New Roman" w:hAnsi="Times New Roman"/>
          <w:color w:val="000000"/>
          <w:sz w:val="24"/>
          <w:szCs w:val="24"/>
          <w:lang w:eastAsia="hu-HU"/>
        </w:rPr>
        <w:t>60 naptári</w:t>
      </w:r>
      <w:r w:rsidR="00FC4DB0" w:rsidRPr="00DC7BC2">
        <w:rPr>
          <w:rFonts w:ascii="Times New Roman" w:hAnsi="Times New Roman"/>
          <w:color w:val="000000"/>
          <w:sz w:val="24"/>
          <w:szCs w:val="24"/>
          <w:lang w:eastAsia="hu-HU"/>
        </w:rPr>
        <w:t xml:space="preserve"> nap.</w:t>
      </w:r>
    </w:p>
    <w:p w:rsidR="00FC4DB0" w:rsidRPr="00D7096B" w:rsidRDefault="00DC7BC2" w:rsidP="00FC4DB0">
      <w:pPr>
        <w:jc w:val="both"/>
        <w:rPr>
          <w:rFonts w:ascii="Times New Roman" w:hAnsi="Times New Roman"/>
          <w:color w:val="000000"/>
          <w:sz w:val="24"/>
          <w:szCs w:val="24"/>
          <w:lang w:eastAsia="hu-HU"/>
        </w:rPr>
      </w:pPr>
      <w:r>
        <w:rPr>
          <w:rFonts w:ascii="Times New Roman" w:hAnsi="Times New Roman"/>
          <w:color w:val="000000"/>
          <w:sz w:val="24"/>
          <w:szCs w:val="24"/>
          <w:lang w:eastAsia="hu-HU"/>
        </w:rPr>
        <w:t>13</w:t>
      </w:r>
      <w:r w:rsidR="00FC4DB0" w:rsidRPr="00D7096B">
        <w:rPr>
          <w:rFonts w:ascii="Times New Roman" w:hAnsi="Times New Roman"/>
          <w:color w:val="000000"/>
          <w:sz w:val="24"/>
          <w:szCs w:val="24"/>
          <w:lang w:eastAsia="hu-HU"/>
        </w:rPr>
        <w:t xml:space="preserve">. Ajánlatkérő valamennyi értesítést (így különösen: jegyzőkönyv, összegezés) a felolvasólapon megadott faxszámra és/vagy e-mailen is megküldi az </w:t>
      </w:r>
      <w:r w:rsidR="00FC4DB0">
        <w:rPr>
          <w:rFonts w:ascii="Times New Roman" w:hAnsi="Times New Roman"/>
          <w:color w:val="000000"/>
          <w:sz w:val="24"/>
          <w:szCs w:val="24"/>
          <w:lang w:eastAsia="hu-HU"/>
        </w:rPr>
        <w:t>ajánlattevők</w:t>
      </w:r>
      <w:r w:rsidR="00FC4DB0" w:rsidRPr="00D7096B">
        <w:rPr>
          <w:rFonts w:ascii="Times New Roman" w:hAnsi="Times New Roman"/>
          <w:color w:val="000000"/>
          <w:sz w:val="24"/>
          <w:szCs w:val="24"/>
          <w:lang w:eastAsia="hu-HU"/>
        </w:rPr>
        <w:t xml:space="preserve"> részére. Ajánlatkérő felhívja </w:t>
      </w:r>
      <w:r w:rsidR="00FC4DB0">
        <w:rPr>
          <w:rFonts w:ascii="Times New Roman" w:hAnsi="Times New Roman"/>
          <w:color w:val="000000"/>
          <w:sz w:val="24"/>
          <w:szCs w:val="24"/>
          <w:lang w:eastAsia="hu-HU"/>
        </w:rPr>
        <w:t>ajánlattevők</w:t>
      </w:r>
      <w:r w:rsidR="00FC4DB0" w:rsidRPr="00D7096B">
        <w:rPr>
          <w:rFonts w:ascii="Times New Roman" w:hAnsi="Times New Roman"/>
          <w:color w:val="000000"/>
          <w:sz w:val="24"/>
          <w:szCs w:val="24"/>
          <w:lang w:eastAsia="hu-HU"/>
        </w:rPr>
        <w:t xml:space="preserve">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w:t>
      </w:r>
      <w:r w:rsidR="00FC4DB0">
        <w:rPr>
          <w:rFonts w:ascii="Times New Roman" w:hAnsi="Times New Roman"/>
          <w:color w:val="000000"/>
          <w:sz w:val="24"/>
          <w:szCs w:val="24"/>
          <w:lang w:eastAsia="hu-HU"/>
        </w:rPr>
        <w:t>ajánlattevő</w:t>
      </w:r>
      <w:r w:rsidR="00FC4DB0" w:rsidRPr="00D7096B">
        <w:rPr>
          <w:rFonts w:ascii="Times New Roman" w:hAnsi="Times New Roman"/>
          <w:color w:val="000000"/>
          <w:sz w:val="24"/>
          <w:szCs w:val="24"/>
          <w:lang w:eastAsia="hu-HU"/>
        </w:rPr>
        <w:t xml:space="preserve"> a felolvasólapon megadott elérhetőséget módosítani, kiegészíteni kívánja, úgy erről köteles ajánlatkérőt külön e-mailben vagy faxon tájékoztatni. (Ajánlatkérő e körben nem fogadja el az ún. „out of office” / „házon kívül” üzeneteket, ehelyett kéri, hogy </w:t>
      </w:r>
      <w:r w:rsidR="00FC4DB0">
        <w:rPr>
          <w:rFonts w:ascii="Times New Roman" w:hAnsi="Times New Roman"/>
          <w:color w:val="000000"/>
          <w:sz w:val="24"/>
          <w:szCs w:val="24"/>
          <w:lang w:eastAsia="hu-HU"/>
        </w:rPr>
        <w:t>ajánlattevők</w:t>
      </w:r>
      <w:r w:rsidR="00FC4DB0" w:rsidRPr="00D7096B">
        <w:rPr>
          <w:rFonts w:ascii="Times New Roman" w:hAnsi="Times New Roman"/>
          <w:color w:val="000000"/>
          <w:sz w:val="24"/>
          <w:szCs w:val="24"/>
          <w:lang w:eastAsia="hu-HU"/>
        </w:rPr>
        <w:t xml:space="preserve"> ezen adatok módosításáról külön e-mailt szíveskedjenek küldeni).</w:t>
      </w:r>
    </w:p>
    <w:p w:rsidR="00FC4DB0" w:rsidRDefault="00DC7BC2" w:rsidP="00FC4DB0">
      <w:pPr>
        <w:jc w:val="both"/>
        <w:rPr>
          <w:rFonts w:ascii="Times New Roman" w:hAnsi="Times New Roman"/>
          <w:sz w:val="24"/>
          <w:szCs w:val="24"/>
          <w:lang w:eastAsia="hu-HU"/>
        </w:rPr>
      </w:pPr>
      <w:r>
        <w:rPr>
          <w:rFonts w:ascii="Times New Roman" w:hAnsi="Times New Roman"/>
          <w:sz w:val="24"/>
          <w:szCs w:val="24"/>
          <w:lang w:eastAsia="hu-HU"/>
        </w:rPr>
        <w:lastRenderedPageBreak/>
        <w:t>14</w:t>
      </w:r>
      <w:r w:rsidR="00FC4DB0" w:rsidRPr="00D7096B">
        <w:rPr>
          <w:rFonts w:ascii="Times New Roman" w:hAnsi="Times New Roman"/>
          <w:sz w:val="24"/>
          <w:szCs w:val="24"/>
          <w:lang w:eastAsia="hu-HU"/>
        </w:rPr>
        <w:t>. A</w:t>
      </w:r>
      <w:r w:rsidR="00FC4DB0">
        <w:rPr>
          <w:rFonts w:ascii="Times New Roman" w:hAnsi="Times New Roman"/>
          <w:sz w:val="24"/>
          <w:szCs w:val="24"/>
          <w:lang w:eastAsia="hu-HU"/>
        </w:rPr>
        <w:t>z</w:t>
      </w:r>
      <w:r w:rsidR="00FC4DB0" w:rsidRPr="00D7096B">
        <w:rPr>
          <w:rFonts w:ascii="Times New Roman" w:hAnsi="Times New Roman"/>
          <w:sz w:val="24"/>
          <w:szCs w:val="24"/>
          <w:lang w:eastAsia="hu-HU"/>
        </w:rPr>
        <w:t xml:space="preserve"> </w:t>
      </w:r>
      <w:r w:rsidR="00FC4DB0">
        <w:rPr>
          <w:rFonts w:ascii="Times New Roman" w:hAnsi="Times New Roman"/>
          <w:sz w:val="24"/>
          <w:szCs w:val="24"/>
          <w:lang w:eastAsia="hu-HU"/>
        </w:rPr>
        <w:t>ajánlati</w:t>
      </w:r>
      <w:r w:rsidR="00FC4DB0" w:rsidRPr="00D7096B">
        <w:rPr>
          <w:rFonts w:ascii="Times New Roman" w:hAnsi="Times New Roman"/>
          <w:sz w:val="24"/>
          <w:szCs w:val="24"/>
          <w:lang w:eastAsia="hu-HU"/>
        </w:rPr>
        <w:t xml:space="preserve"> felhívásban és a Közbeszerzési Dokumentumokban nem szabályozottakra a közbeszerzésekről szóló</w:t>
      </w:r>
      <w:r w:rsidR="00FC4DB0" w:rsidRPr="00D7096B">
        <w:rPr>
          <w:rFonts w:ascii="Times New Roman" w:hAnsi="Times New Roman"/>
          <w:sz w:val="24"/>
          <w:szCs w:val="24"/>
        </w:rPr>
        <w:t xml:space="preserve"> </w:t>
      </w:r>
      <w:r w:rsidR="00FC4DB0" w:rsidRPr="00D7096B">
        <w:rPr>
          <w:rFonts w:ascii="Times New Roman" w:hAnsi="Times New Roman"/>
          <w:bCs/>
          <w:sz w:val="24"/>
          <w:szCs w:val="24"/>
        </w:rPr>
        <w:t>2015. évi CXLIII. törvény</w:t>
      </w:r>
      <w:r w:rsidR="00FC4DB0" w:rsidRPr="00D7096B">
        <w:rPr>
          <w:rFonts w:ascii="Times New Roman" w:hAnsi="Times New Roman"/>
          <w:sz w:val="24"/>
          <w:szCs w:val="24"/>
          <w:lang w:eastAsia="hu-HU"/>
        </w:rPr>
        <w:t>, valamint a hozzá kapcsolódó végrehajtási rendeletek [különös tekintettel a</w:t>
      </w:r>
      <w:r w:rsidR="00FC4DB0" w:rsidRPr="002958AF">
        <w:t xml:space="preserve"> </w:t>
      </w:r>
      <w:r w:rsidR="00FC4DB0" w:rsidRPr="002958AF">
        <w:rPr>
          <w:rFonts w:ascii="Times New Roman" w:hAnsi="Times New Roman"/>
          <w:sz w:val="24"/>
          <w:szCs w:val="24"/>
          <w:lang w:eastAsia="hu-HU"/>
        </w:rPr>
        <w:t>307/2015. (X.27.) Korm. rendelet,</w:t>
      </w:r>
      <w:r w:rsidR="00FC4DB0" w:rsidRPr="00D7096B">
        <w:rPr>
          <w:rFonts w:ascii="Times New Roman" w:hAnsi="Times New Roman"/>
          <w:sz w:val="24"/>
          <w:szCs w:val="24"/>
          <w:lang w:eastAsia="hu-HU"/>
        </w:rPr>
        <w:t xml:space="preserve"> 321/2015. (X.30.) Korm. rendelet] és a hatályos Ptk. előírásai irányadóak.</w:t>
      </w:r>
    </w:p>
    <w:p w:rsidR="00FC4DB0" w:rsidRPr="00EA0891" w:rsidRDefault="00086D54" w:rsidP="00E82F7F">
      <w:pPr>
        <w:jc w:val="both"/>
        <w:rPr>
          <w:rFonts w:ascii="Times New Roman" w:hAnsi="Times New Roman"/>
          <w:color w:val="000000"/>
          <w:sz w:val="24"/>
          <w:szCs w:val="24"/>
        </w:rPr>
      </w:pPr>
      <w:r>
        <w:rPr>
          <w:rFonts w:ascii="Times New Roman" w:hAnsi="Times New Roman"/>
          <w:color w:val="000000"/>
          <w:sz w:val="24"/>
          <w:szCs w:val="24"/>
          <w:lang w:eastAsia="hu-HU"/>
        </w:rPr>
        <w:t>1</w:t>
      </w:r>
      <w:r w:rsidR="00DC7BC2">
        <w:rPr>
          <w:rFonts w:ascii="Times New Roman" w:hAnsi="Times New Roman"/>
          <w:color w:val="000000"/>
          <w:sz w:val="24"/>
          <w:szCs w:val="24"/>
          <w:lang w:eastAsia="hu-HU"/>
        </w:rPr>
        <w:t>5</w:t>
      </w:r>
      <w:r w:rsidR="00FC4DB0" w:rsidRPr="00EA0891">
        <w:rPr>
          <w:rFonts w:ascii="Times New Roman" w:hAnsi="Times New Roman"/>
          <w:color w:val="000000"/>
          <w:sz w:val="24"/>
          <w:szCs w:val="24"/>
          <w:lang w:eastAsia="hu-HU"/>
        </w:rPr>
        <w:t xml:space="preserve">. Az ajánlatnak tartalmaznia kell az ajánlattevő nyilatkozatát arról, hogy a mindenkori </w:t>
      </w:r>
      <w:r w:rsidR="00FC4DB0" w:rsidRPr="00E82F7F">
        <w:rPr>
          <w:rFonts w:ascii="Times New Roman" w:hAnsi="Times New Roman"/>
          <w:color w:val="000000"/>
          <w:sz w:val="24"/>
          <w:szCs w:val="24"/>
          <w:lang w:eastAsia="hu-HU"/>
        </w:rPr>
        <w:t xml:space="preserve">teljesítéskor a műszaki specifikációban előírt követelményeknek megfelelő szolgáltatást </w:t>
      </w:r>
      <w:r w:rsidR="004803F3" w:rsidRPr="00E82F7F">
        <w:rPr>
          <w:rFonts w:ascii="Times New Roman" w:hAnsi="Times New Roman"/>
          <w:color w:val="000000"/>
          <w:sz w:val="24"/>
          <w:szCs w:val="24"/>
          <w:lang w:eastAsia="hu-HU"/>
        </w:rPr>
        <w:t>nyújt.</w:t>
      </w:r>
    </w:p>
    <w:p w:rsidR="00FC4DB0" w:rsidRPr="005A42EA" w:rsidRDefault="00DC7BC2" w:rsidP="00FC4DB0">
      <w:pPr>
        <w:tabs>
          <w:tab w:val="left" w:pos="284"/>
        </w:tabs>
        <w:spacing w:after="0"/>
        <w:jc w:val="both"/>
        <w:rPr>
          <w:rFonts w:ascii="Times New Roman" w:hAnsi="Times New Roman"/>
          <w:color w:val="000000"/>
          <w:sz w:val="24"/>
          <w:szCs w:val="24"/>
          <w:lang w:eastAsia="hu-HU"/>
        </w:rPr>
      </w:pPr>
      <w:r>
        <w:rPr>
          <w:rFonts w:ascii="Times New Roman" w:hAnsi="Times New Roman"/>
          <w:color w:val="000000"/>
          <w:sz w:val="24"/>
          <w:szCs w:val="24"/>
          <w:lang w:eastAsia="hu-HU"/>
        </w:rPr>
        <w:t>1</w:t>
      </w:r>
      <w:r w:rsidR="008171BF">
        <w:rPr>
          <w:rFonts w:ascii="Times New Roman" w:hAnsi="Times New Roman"/>
          <w:color w:val="000000"/>
          <w:sz w:val="24"/>
          <w:szCs w:val="24"/>
          <w:lang w:eastAsia="hu-HU"/>
        </w:rPr>
        <w:t>6</w:t>
      </w:r>
      <w:r w:rsidR="00FC4DB0" w:rsidRPr="005A42EA">
        <w:rPr>
          <w:rFonts w:ascii="Times New Roman" w:hAnsi="Times New Roman"/>
          <w:color w:val="000000"/>
          <w:sz w:val="24"/>
          <w:szCs w:val="24"/>
          <w:lang w:eastAsia="hu-HU"/>
        </w:rPr>
        <w:t xml:space="preserve">. Az eljárásba bevont felelős akkreditált közbeszerzési szaktanácsadó: </w:t>
      </w:r>
    </w:p>
    <w:p w:rsidR="00FC4DB0" w:rsidRPr="005A42EA" w:rsidRDefault="00FC4DB0" w:rsidP="00FC4DB0">
      <w:pPr>
        <w:tabs>
          <w:tab w:val="left" w:pos="284"/>
        </w:tabs>
        <w:spacing w:after="0"/>
        <w:jc w:val="both"/>
        <w:rPr>
          <w:rFonts w:ascii="Times New Roman" w:hAnsi="Times New Roman"/>
          <w:color w:val="000000"/>
          <w:sz w:val="24"/>
          <w:szCs w:val="24"/>
          <w:lang w:eastAsia="hu-HU"/>
        </w:rPr>
      </w:pPr>
      <w:r w:rsidRPr="005A42EA">
        <w:rPr>
          <w:rFonts w:ascii="Times New Roman" w:hAnsi="Times New Roman"/>
          <w:color w:val="000000"/>
          <w:sz w:val="24"/>
          <w:szCs w:val="24"/>
          <w:lang w:eastAsia="hu-HU"/>
        </w:rPr>
        <w:t>Támis Norbert</w:t>
      </w:r>
    </w:p>
    <w:p w:rsidR="00FC4DB0" w:rsidRPr="005A42EA" w:rsidRDefault="00FC4DB0" w:rsidP="00FC4DB0">
      <w:pPr>
        <w:tabs>
          <w:tab w:val="left" w:pos="284"/>
        </w:tabs>
        <w:spacing w:after="0"/>
        <w:rPr>
          <w:rFonts w:ascii="Times New Roman" w:hAnsi="Times New Roman"/>
          <w:color w:val="000000"/>
          <w:sz w:val="24"/>
          <w:szCs w:val="24"/>
          <w:lang w:eastAsia="hu-HU"/>
        </w:rPr>
      </w:pPr>
      <w:r w:rsidRPr="005A42EA">
        <w:rPr>
          <w:rFonts w:ascii="Times New Roman" w:hAnsi="Times New Roman"/>
          <w:color w:val="000000"/>
          <w:sz w:val="24"/>
          <w:szCs w:val="24"/>
          <w:lang w:eastAsia="hu-HU"/>
        </w:rPr>
        <w:t>Levelezési cím: 1087 Budapest, Könyves Kálmán krt. 54-60. II. emelet 265. iroda</w:t>
      </w:r>
    </w:p>
    <w:p w:rsidR="00FC4DB0" w:rsidRPr="005A42EA" w:rsidRDefault="00FC4DB0" w:rsidP="00FC4DB0">
      <w:pPr>
        <w:tabs>
          <w:tab w:val="left" w:pos="284"/>
        </w:tabs>
        <w:spacing w:after="0"/>
        <w:rPr>
          <w:rFonts w:ascii="Times New Roman" w:hAnsi="Times New Roman"/>
          <w:color w:val="000000"/>
          <w:sz w:val="24"/>
          <w:szCs w:val="24"/>
          <w:lang w:eastAsia="hu-HU"/>
        </w:rPr>
      </w:pPr>
      <w:r w:rsidRPr="005A42EA">
        <w:rPr>
          <w:rFonts w:ascii="Times New Roman" w:hAnsi="Times New Roman"/>
          <w:color w:val="000000"/>
          <w:sz w:val="24"/>
          <w:szCs w:val="24"/>
          <w:lang w:eastAsia="hu-HU"/>
        </w:rPr>
        <w:t xml:space="preserve">E-mail cím: </w:t>
      </w:r>
    </w:p>
    <w:p w:rsidR="00FC4DB0" w:rsidRPr="005A42EA" w:rsidRDefault="00FC4DB0" w:rsidP="00FC4DB0">
      <w:pPr>
        <w:tabs>
          <w:tab w:val="left" w:pos="284"/>
        </w:tabs>
        <w:spacing w:after="0"/>
        <w:rPr>
          <w:rFonts w:ascii="Times New Roman" w:hAnsi="Times New Roman"/>
          <w:color w:val="000000"/>
          <w:sz w:val="24"/>
          <w:szCs w:val="24"/>
          <w:lang w:eastAsia="hu-HU"/>
        </w:rPr>
      </w:pPr>
      <w:r w:rsidRPr="005A42EA">
        <w:rPr>
          <w:rFonts w:ascii="Times New Roman" w:hAnsi="Times New Roman"/>
          <w:color w:val="000000"/>
          <w:sz w:val="24"/>
          <w:szCs w:val="24"/>
          <w:lang w:eastAsia="hu-HU"/>
        </w:rPr>
        <w:t>tamis.norbert@mav-start.hu</w:t>
      </w:r>
    </w:p>
    <w:p w:rsidR="00FC4DB0" w:rsidRPr="005A42EA" w:rsidRDefault="00FC4DB0" w:rsidP="00FC4DB0">
      <w:pPr>
        <w:tabs>
          <w:tab w:val="left" w:pos="284"/>
        </w:tabs>
        <w:spacing w:after="0"/>
        <w:rPr>
          <w:rFonts w:ascii="Times New Roman" w:hAnsi="Times New Roman"/>
          <w:color w:val="000000"/>
          <w:sz w:val="24"/>
          <w:szCs w:val="24"/>
          <w:lang w:eastAsia="hu-HU"/>
        </w:rPr>
      </w:pPr>
      <w:r w:rsidRPr="005A42EA">
        <w:rPr>
          <w:rFonts w:ascii="Times New Roman" w:hAnsi="Times New Roman"/>
          <w:color w:val="000000"/>
          <w:sz w:val="24"/>
          <w:szCs w:val="24"/>
          <w:lang w:eastAsia="hu-HU"/>
        </w:rPr>
        <w:t>tamisnorbert@gmail.com</w:t>
      </w:r>
    </w:p>
    <w:p w:rsidR="00FC4DB0" w:rsidRPr="005A42EA" w:rsidRDefault="00FC4DB0" w:rsidP="00FC4DB0">
      <w:pPr>
        <w:jc w:val="both"/>
        <w:rPr>
          <w:rFonts w:ascii="Times New Roman" w:hAnsi="Times New Roman"/>
          <w:color w:val="000000"/>
          <w:sz w:val="24"/>
          <w:szCs w:val="24"/>
          <w:lang w:eastAsia="hu-HU"/>
        </w:rPr>
      </w:pPr>
      <w:r w:rsidRPr="005A42EA">
        <w:rPr>
          <w:rFonts w:ascii="Times New Roman" w:hAnsi="Times New Roman"/>
          <w:color w:val="000000"/>
          <w:sz w:val="24"/>
          <w:szCs w:val="24"/>
          <w:lang w:eastAsia="hu-HU"/>
        </w:rPr>
        <w:t>Lajstromszám: 00109</w:t>
      </w:r>
    </w:p>
    <w:p w:rsidR="00FC4DB0" w:rsidRPr="005A42EA" w:rsidRDefault="00FC4DB0" w:rsidP="00FC4DB0">
      <w:pPr>
        <w:jc w:val="both"/>
        <w:rPr>
          <w:rFonts w:ascii="Times New Roman" w:hAnsi="Times New Roman"/>
          <w:b/>
          <w:color w:val="000000"/>
          <w:sz w:val="24"/>
          <w:szCs w:val="24"/>
          <w:lang w:eastAsia="hu-HU"/>
        </w:rPr>
      </w:pPr>
      <w:r w:rsidRPr="005A42EA">
        <w:rPr>
          <w:rFonts w:ascii="Times New Roman" w:hAnsi="Times New Roman"/>
          <w:b/>
          <w:color w:val="000000"/>
          <w:sz w:val="24"/>
          <w:szCs w:val="24"/>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FC4DB0" w:rsidRPr="005A42EA" w:rsidRDefault="00FC4DB0" w:rsidP="00FC4DB0">
      <w:pPr>
        <w:jc w:val="both"/>
        <w:rPr>
          <w:rFonts w:ascii="Times New Roman" w:hAnsi="Times New Roman"/>
          <w:b/>
          <w:sz w:val="24"/>
          <w:szCs w:val="24"/>
        </w:rPr>
      </w:pPr>
      <w:r w:rsidRPr="005A42EA">
        <w:rPr>
          <w:rFonts w:ascii="Times New Roman" w:hAnsi="Times New Roman"/>
          <w:b/>
          <w:color w:val="000000"/>
          <w:sz w:val="24"/>
          <w:szCs w:val="24"/>
          <w:lang w:eastAsia="hu-HU"/>
        </w:rPr>
        <w:t xml:space="preserve">Ajánlatkérő kizárólag azon beadványokat tekinti beérkezettnek, amelyek az eljárás hivatalos kapcsolattartójához, az ő megjelölt elérhetőségére érkeznek be. </w:t>
      </w:r>
    </w:p>
    <w:p w:rsidR="00FC4DB0" w:rsidRDefault="00FC4DB0" w:rsidP="0009161E">
      <w:pPr>
        <w:pStyle w:val="Cmsor1"/>
        <w:rPr>
          <w:sz w:val="24"/>
          <w:szCs w:val="24"/>
        </w:rPr>
        <w:sectPr w:rsidR="00FC4DB0" w:rsidSect="001C40CB">
          <w:headerReference w:type="first" r:id="rId23"/>
          <w:pgSz w:w="11906" w:h="16838" w:code="9"/>
          <w:pgMar w:top="1418" w:right="1418" w:bottom="1418" w:left="1418" w:header="709" w:footer="709" w:gutter="0"/>
          <w:cols w:space="708"/>
          <w:titlePg/>
          <w:docGrid w:linePitch="360"/>
        </w:sectPr>
      </w:pPr>
    </w:p>
    <w:p w:rsidR="00FC4DB0" w:rsidRDefault="00FC4DB0" w:rsidP="0009161E">
      <w:pPr>
        <w:pStyle w:val="Cmsor1"/>
        <w:rPr>
          <w:sz w:val="24"/>
          <w:szCs w:val="24"/>
        </w:rPr>
      </w:pPr>
    </w:p>
    <w:p w:rsidR="00336336" w:rsidRDefault="00336336" w:rsidP="0009161E">
      <w:pPr>
        <w:pStyle w:val="Cmsor1"/>
        <w:rPr>
          <w:sz w:val="24"/>
          <w:szCs w:val="24"/>
        </w:rPr>
      </w:pPr>
      <w:bookmarkStart w:id="41" w:name="_Toc479066231"/>
      <w:r w:rsidRPr="00D7096B">
        <w:rPr>
          <w:sz w:val="24"/>
          <w:szCs w:val="24"/>
        </w:rPr>
        <w:t>II. Műszaki leírás</w:t>
      </w:r>
      <w:bookmarkEnd w:id="41"/>
    </w:p>
    <w:sdt>
      <w:sdtPr>
        <w:rPr>
          <w:rFonts w:ascii="Times New Roman" w:hAnsi="Times New Roman"/>
          <w:sz w:val="24"/>
          <w:szCs w:val="24"/>
        </w:rPr>
        <w:id w:val="-133258735"/>
        <w:docPartObj>
          <w:docPartGallery w:val="Cover Pages"/>
          <w:docPartUnique/>
        </w:docPartObj>
      </w:sdtPr>
      <w:sdtEndPr>
        <w:rPr>
          <w:sz w:val="22"/>
          <w:szCs w:val="22"/>
        </w:rPr>
      </w:sdtEndPr>
      <w:sdtContent>
        <w:p w:rsidR="000E2919" w:rsidRDefault="000E2919" w:rsidP="008C0834">
          <w:pPr>
            <w:tabs>
              <w:tab w:val="left" w:pos="9000"/>
            </w:tabs>
            <w:ind w:left="1800" w:right="749" w:hanging="1800"/>
            <w:jc w:val="both"/>
            <w:rPr>
              <w:rFonts w:ascii="Times New Roman" w:hAnsi="Times New Roman"/>
              <w:sz w:val="24"/>
              <w:szCs w:val="24"/>
            </w:rPr>
          </w:pPr>
        </w:p>
        <w:p w:rsidR="008C0834" w:rsidRPr="00F56045" w:rsidRDefault="008C0834" w:rsidP="008C0834">
          <w:pPr>
            <w:pStyle w:val="Listaszerbekezds"/>
            <w:widowControl/>
            <w:numPr>
              <w:ilvl w:val="0"/>
              <w:numId w:val="28"/>
            </w:numPr>
            <w:adjustRightInd/>
            <w:spacing w:after="200" w:line="276" w:lineRule="auto"/>
            <w:ind w:left="0" w:firstLine="0"/>
            <w:contextualSpacing/>
            <w:jc w:val="left"/>
            <w:textAlignment w:val="auto"/>
            <w:rPr>
              <w:b/>
              <w:sz w:val="22"/>
              <w:szCs w:val="22"/>
            </w:rPr>
          </w:pPr>
          <w:r w:rsidRPr="00F56045">
            <w:rPr>
              <w:b/>
              <w:sz w:val="22"/>
              <w:szCs w:val="22"/>
            </w:rPr>
            <w:t>Ajánlatkérés tárgya, teljesítés menete</w:t>
          </w:r>
        </w:p>
        <w:p w:rsidR="008C0834" w:rsidRPr="00F56045" w:rsidRDefault="008C0834" w:rsidP="008C0834">
          <w:pPr>
            <w:jc w:val="both"/>
            <w:rPr>
              <w:rFonts w:ascii="Times New Roman" w:hAnsi="Times New Roman"/>
            </w:rPr>
          </w:pPr>
          <w:r w:rsidRPr="00F56045">
            <w:rPr>
              <w:rFonts w:ascii="Times New Roman" w:hAnsi="Times New Roman"/>
            </w:rPr>
            <w:t>Ajánlatkérő a tulajdonában lévő CAF típusú vasúti kocsik (10-91; 19-91; 20-91; 21-91 járműsorozat) és egyéb járműsorozatok (20-05; 20-44; 20-67; 20-76; 80-05; 80-55; 80-76 járműsorozat) műanyag elemeinek javítására, ill. átalakítására – a CAF tipusú kocsiknál tervezetten 37 db kocsira, az egyéb járműsorozatoknál igény szerint</w:t>
          </w:r>
          <w:r w:rsidR="00F56045">
            <w:rPr>
              <w:rFonts w:ascii="Times New Roman" w:hAnsi="Times New Roman"/>
            </w:rPr>
            <w:t xml:space="preserve"> </w:t>
          </w:r>
          <w:r w:rsidRPr="00F56045">
            <w:rPr>
              <w:rFonts w:ascii="Times New Roman" w:hAnsi="Times New Roman"/>
            </w:rPr>
            <w:t>az alábbi munkanemekre:</w:t>
          </w:r>
        </w:p>
        <w:p w:rsidR="008C0834" w:rsidRPr="00F56045" w:rsidRDefault="008C0834" w:rsidP="008C0834">
          <w:pPr>
            <w:pStyle w:val="Listaszerbekezds"/>
            <w:widowControl/>
            <w:numPr>
              <w:ilvl w:val="0"/>
              <w:numId w:val="29"/>
            </w:numPr>
            <w:adjustRightInd/>
            <w:spacing w:after="200" w:line="276" w:lineRule="auto"/>
            <w:contextualSpacing/>
            <w:jc w:val="left"/>
            <w:textAlignment w:val="auto"/>
            <w:rPr>
              <w:sz w:val="22"/>
              <w:szCs w:val="22"/>
            </w:rPr>
          </w:pPr>
          <w:r w:rsidRPr="00F56045">
            <w:rPr>
              <w:sz w:val="22"/>
              <w:szCs w:val="22"/>
            </w:rPr>
            <w:t>hibák javítása CAF és egyéb járművek</w:t>
          </w:r>
        </w:p>
        <w:p w:rsidR="008C0834" w:rsidRPr="00F56045" w:rsidRDefault="008C0834" w:rsidP="008C0834">
          <w:pPr>
            <w:pStyle w:val="Listaszerbekezds"/>
            <w:widowControl/>
            <w:numPr>
              <w:ilvl w:val="0"/>
              <w:numId w:val="29"/>
            </w:numPr>
            <w:adjustRightInd/>
            <w:spacing w:after="200" w:line="276" w:lineRule="auto"/>
            <w:contextualSpacing/>
            <w:jc w:val="left"/>
            <w:textAlignment w:val="auto"/>
            <w:rPr>
              <w:sz w:val="22"/>
              <w:szCs w:val="22"/>
            </w:rPr>
          </w:pPr>
          <w:r w:rsidRPr="00F56045">
            <w:rPr>
              <w:sz w:val="22"/>
              <w:szCs w:val="22"/>
            </w:rPr>
            <w:t>deformációs hibák javítása CAF</w:t>
          </w:r>
        </w:p>
        <w:p w:rsidR="008C0834" w:rsidRPr="00F56045" w:rsidRDefault="008C0834" w:rsidP="008C0834">
          <w:pPr>
            <w:pStyle w:val="Listaszerbekezds"/>
            <w:widowControl/>
            <w:numPr>
              <w:ilvl w:val="0"/>
              <w:numId w:val="29"/>
            </w:numPr>
            <w:adjustRightInd/>
            <w:spacing w:after="200" w:line="276" w:lineRule="auto"/>
            <w:contextualSpacing/>
            <w:jc w:val="left"/>
            <w:textAlignment w:val="auto"/>
            <w:rPr>
              <w:sz w:val="22"/>
              <w:szCs w:val="22"/>
            </w:rPr>
          </w:pPr>
          <w:r w:rsidRPr="00F56045">
            <w:rPr>
              <w:sz w:val="22"/>
              <w:szCs w:val="22"/>
            </w:rPr>
            <w:t>átalakítás CAF</w:t>
          </w:r>
        </w:p>
        <w:p w:rsidR="008C0834" w:rsidRPr="00F56045" w:rsidRDefault="008C0834" w:rsidP="008C0834">
          <w:pPr>
            <w:pStyle w:val="Listaszerbekezds"/>
            <w:widowControl/>
            <w:numPr>
              <w:ilvl w:val="0"/>
              <w:numId w:val="29"/>
            </w:numPr>
            <w:adjustRightInd/>
            <w:spacing w:after="200" w:line="276" w:lineRule="auto"/>
            <w:contextualSpacing/>
            <w:jc w:val="left"/>
            <w:textAlignment w:val="auto"/>
            <w:rPr>
              <w:sz w:val="22"/>
              <w:szCs w:val="22"/>
            </w:rPr>
          </w:pPr>
          <w:r w:rsidRPr="00F56045">
            <w:rPr>
              <w:sz w:val="22"/>
              <w:szCs w:val="22"/>
            </w:rPr>
            <w:t>burkolatok fényezése CAF és egyéb járművek</w:t>
          </w:r>
        </w:p>
        <w:p w:rsidR="008C0834" w:rsidRPr="00F56045" w:rsidRDefault="008C0834" w:rsidP="008C0834">
          <w:pPr>
            <w:rPr>
              <w:rFonts w:ascii="Times New Roman" w:hAnsi="Times New Roman"/>
            </w:rPr>
          </w:pPr>
        </w:p>
        <w:p w:rsidR="008C0834" w:rsidRPr="00F56045" w:rsidRDefault="008C0834" w:rsidP="008C0834">
          <w:pPr>
            <w:pStyle w:val="Listaszerbekezds"/>
            <w:widowControl/>
            <w:numPr>
              <w:ilvl w:val="1"/>
              <w:numId w:val="30"/>
            </w:numPr>
            <w:adjustRightInd/>
            <w:spacing w:after="200" w:line="276" w:lineRule="auto"/>
            <w:contextualSpacing/>
            <w:jc w:val="left"/>
            <w:textAlignment w:val="auto"/>
            <w:rPr>
              <w:b/>
              <w:sz w:val="22"/>
              <w:szCs w:val="22"/>
            </w:rPr>
          </w:pPr>
          <w:r w:rsidRPr="00F56045">
            <w:rPr>
              <w:b/>
              <w:sz w:val="22"/>
              <w:szCs w:val="22"/>
            </w:rPr>
            <w:t>A teljesítés menete:</w:t>
          </w:r>
        </w:p>
        <w:p w:rsidR="008C0834" w:rsidRPr="00F56045" w:rsidRDefault="008C0834" w:rsidP="008C0834">
          <w:pPr>
            <w:jc w:val="both"/>
            <w:rPr>
              <w:rFonts w:ascii="Times New Roman" w:hAnsi="Times New Roman"/>
            </w:rPr>
          </w:pPr>
          <w:r w:rsidRPr="00F56045">
            <w:rPr>
              <w:rFonts w:ascii="Times New Roman" w:hAnsi="Times New Roman"/>
            </w:rPr>
            <w:t>Ajánlatkérő Lehívásban megrendeli Ajánlattevőtől a munka elvégzését. A Lehívásban megjelöli a javítandó, átalakítandó burkolatok típusát, mennyiségét, az elvégzendő munka jellegét.</w:t>
          </w:r>
        </w:p>
        <w:p w:rsidR="008C0834" w:rsidRPr="00F56045" w:rsidRDefault="008C0834" w:rsidP="008C0834">
          <w:pPr>
            <w:jc w:val="both"/>
            <w:rPr>
              <w:rFonts w:ascii="Times New Roman" w:hAnsi="Times New Roman"/>
            </w:rPr>
          </w:pPr>
          <w:r w:rsidRPr="00F56045">
            <w:rPr>
              <w:rFonts w:ascii="Times New Roman" w:hAnsi="Times New Roman"/>
            </w:rPr>
            <w:t>Ajánlatkérő a javítandó, ill. átalakítandó burkolatokat Ajánlattevőnek Ajánlatkérő VJT szolnoki telephelyén adja át. Ajánlattevő a javítandó, ill. átalakítandó burkolatokat saját telephelyére szállítja.</w:t>
          </w:r>
        </w:p>
        <w:p w:rsidR="008C0834" w:rsidRPr="00F56045" w:rsidRDefault="008C0834" w:rsidP="008C0834">
          <w:pPr>
            <w:jc w:val="both"/>
            <w:rPr>
              <w:rFonts w:ascii="Times New Roman" w:hAnsi="Times New Roman"/>
            </w:rPr>
          </w:pPr>
          <w:r w:rsidRPr="00F56045">
            <w:rPr>
              <w:rFonts w:ascii="Times New Roman" w:hAnsi="Times New Roman"/>
            </w:rPr>
            <w:t>Ajánlattevő a burkolatokon végzendő munkákról hibafelvételi jegyzőkönyvet készít, melyet megküld Ajánlatkérő részére. Ajánlattevő a hibafelvételi jegyzőkönyv Ajánlatkérő általi elfogadása esetén kezdheti meg a burkolatok javítási, ill. átalakítási munkáit.</w:t>
          </w:r>
        </w:p>
        <w:p w:rsidR="008C0834" w:rsidRPr="00F56045" w:rsidRDefault="00F56045" w:rsidP="00F56045">
          <w:pPr>
            <w:pStyle w:val="Nincstrkz"/>
            <w:rPr>
              <w:rFonts w:ascii="Times New Roman" w:hAnsi="Times New Roman" w:cs="Times New Roman"/>
              <w:b/>
              <w:szCs w:val="22"/>
            </w:rPr>
          </w:pPr>
          <w:r w:rsidRPr="00F56045" w:rsidDel="00F56045">
            <w:rPr>
              <w:rFonts w:ascii="Times New Roman" w:eastAsiaTheme="minorHAnsi" w:hAnsi="Times New Roman" w:cs="Times New Roman"/>
              <w:szCs w:val="22"/>
              <w:lang w:eastAsia="en-US"/>
            </w:rPr>
            <w:t xml:space="preserve"> </w:t>
          </w:r>
          <w:r w:rsidR="008C0834" w:rsidRPr="00F56045">
            <w:rPr>
              <w:rFonts w:ascii="Times New Roman" w:hAnsi="Times New Roman" w:cs="Times New Roman"/>
              <w:b/>
              <w:szCs w:val="22"/>
            </w:rPr>
            <w:t>Műszaki tartalom</w:t>
          </w:r>
        </w:p>
        <w:p w:rsidR="008C0834" w:rsidRPr="00F56045" w:rsidRDefault="008C0834" w:rsidP="008C0834">
          <w:pPr>
            <w:pStyle w:val="Cmsor3"/>
            <w:numPr>
              <w:ilvl w:val="2"/>
              <w:numId w:val="28"/>
            </w:numPr>
            <w:suppressAutoHyphens/>
            <w:spacing w:before="360" w:after="120" w:line="240" w:lineRule="auto"/>
            <w:ind w:left="709" w:hanging="709"/>
            <w:jc w:val="both"/>
            <w:rPr>
              <w:rFonts w:eastAsiaTheme="minorHAnsi"/>
              <w:bCs w:val="0"/>
              <w:sz w:val="22"/>
              <w:szCs w:val="22"/>
            </w:rPr>
          </w:pPr>
          <w:bookmarkStart w:id="42" w:name="_Toc473711412"/>
          <w:bookmarkStart w:id="43" w:name="_Toc479066232"/>
          <w:r w:rsidRPr="00F56045">
            <w:rPr>
              <w:rFonts w:eastAsiaTheme="minorHAnsi"/>
              <w:bCs w:val="0"/>
              <w:sz w:val="22"/>
              <w:szCs w:val="22"/>
            </w:rPr>
            <w:t>Deformációs hibák javítása</w:t>
          </w:r>
          <w:bookmarkEnd w:id="42"/>
          <w:bookmarkEnd w:id="43"/>
        </w:p>
        <w:p w:rsidR="008C0834" w:rsidRPr="00F56045" w:rsidRDefault="008C0834" w:rsidP="008C0834">
          <w:pPr>
            <w:jc w:val="both"/>
            <w:rPr>
              <w:rFonts w:ascii="Times New Roman" w:hAnsi="Times New Roman"/>
            </w:rPr>
          </w:pPr>
          <w:r w:rsidRPr="00F56045">
            <w:rPr>
              <w:rFonts w:ascii="Times New Roman" w:hAnsi="Times New Roman"/>
            </w:rPr>
            <w:t xml:space="preserve">A CAF 10-91; 19-91; 20-91; 21-91 járműsorozat belső, ablak körüli műanyag burkolatainak deformációit megfelelő hőkezeléssel, és szükséges kiegészítő merevítéssel kell megszüntetni. </w:t>
          </w:r>
        </w:p>
        <w:p w:rsidR="008C0834" w:rsidRPr="00F56045" w:rsidRDefault="008C0834" w:rsidP="008C0834">
          <w:pPr>
            <w:pStyle w:val="Cmsor3"/>
            <w:numPr>
              <w:ilvl w:val="2"/>
              <w:numId w:val="28"/>
            </w:numPr>
            <w:suppressAutoHyphens/>
            <w:spacing w:before="360" w:after="120" w:line="240" w:lineRule="auto"/>
            <w:ind w:left="709" w:hanging="709"/>
            <w:jc w:val="both"/>
            <w:rPr>
              <w:rFonts w:eastAsiaTheme="minorHAnsi"/>
              <w:bCs w:val="0"/>
              <w:sz w:val="22"/>
              <w:szCs w:val="22"/>
            </w:rPr>
          </w:pPr>
          <w:bookmarkStart w:id="44" w:name="_Toc473711413"/>
          <w:bookmarkStart w:id="45" w:name="_Toc479066233"/>
          <w:r w:rsidRPr="00F56045">
            <w:rPr>
              <w:rFonts w:eastAsiaTheme="minorHAnsi"/>
              <w:bCs w:val="0"/>
              <w:sz w:val="22"/>
              <w:szCs w:val="22"/>
            </w:rPr>
            <w:t>Hibák helyreállítása</w:t>
          </w:r>
          <w:bookmarkEnd w:id="44"/>
          <w:bookmarkEnd w:id="45"/>
          <w:r w:rsidRPr="00F56045">
            <w:rPr>
              <w:rFonts w:eastAsiaTheme="minorHAnsi"/>
              <w:bCs w:val="0"/>
              <w:sz w:val="22"/>
              <w:szCs w:val="22"/>
            </w:rPr>
            <w:t xml:space="preserve"> </w:t>
          </w:r>
        </w:p>
        <w:p w:rsidR="008C0834" w:rsidRPr="00F56045" w:rsidRDefault="008C0834" w:rsidP="008C0834">
          <w:pPr>
            <w:rPr>
              <w:rFonts w:ascii="Times New Roman" w:hAnsi="Times New Roman"/>
            </w:rPr>
          </w:pPr>
          <w:r w:rsidRPr="00F56045">
            <w:rPr>
              <w:rFonts w:ascii="Times New Roman" w:hAnsi="Times New Roman"/>
            </w:rPr>
            <w:t>A CAF kocsik és az egyéb járműsorozatokhoz tartozó belső műanyag burkolatainak alábbi hibáit a megfelelő laminálási technológiával kell megszüntetni:</w:t>
          </w:r>
        </w:p>
        <w:p w:rsidR="008C0834" w:rsidRPr="00F56045" w:rsidRDefault="008C0834" w:rsidP="008C0834">
          <w:pPr>
            <w:numPr>
              <w:ilvl w:val="0"/>
              <w:numId w:val="19"/>
            </w:numPr>
            <w:suppressAutoHyphens/>
            <w:spacing w:before="120" w:after="120" w:line="240" w:lineRule="auto"/>
            <w:jc w:val="both"/>
            <w:rPr>
              <w:rFonts w:ascii="Times New Roman" w:hAnsi="Times New Roman"/>
            </w:rPr>
          </w:pPr>
          <w:r w:rsidRPr="00F56045">
            <w:rPr>
              <w:rFonts w:ascii="Times New Roman" w:hAnsi="Times New Roman"/>
            </w:rPr>
            <w:t>repedés,</w:t>
          </w:r>
        </w:p>
        <w:p w:rsidR="008C0834" w:rsidRPr="00F56045" w:rsidRDefault="008C0834" w:rsidP="008C0834">
          <w:pPr>
            <w:numPr>
              <w:ilvl w:val="0"/>
              <w:numId w:val="19"/>
            </w:numPr>
            <w:suppressAutoHyphens/>
            <w:spacing w:before="120" w:after="120" w:line="240" w:lineRule="auto"/>
            <w:jc w:val="both"/>
            <w:rPr>
              <w:rFonts w:ascii="Times New Roman" w:hAnsi="Times New Roman"/>
            </w:rPr>
          </w:pPr>
          <w:r w:rsidRPr="00F56045">
            <w:rPr>
              <w:rFonts w:ascii="Times New Roman" w:hAnsi="Times New Roman"/>
            </w:rPr>
            <w:t>anyag illetve folytonossági hiány.</w:t>
          </w:r>
        </w:p>
        <w:p w:rsidR="008C0834" w:rsidRPr="00F56045" w:rsidRDefault="008C0834" w:rsidP="008C0834">
          <w:pPr>
            <w:jc w:val="both"/>
            <w:rPr>
              <w:rFonts w:ascii="Times New Roman" w:hAnsi="Times New Roman"/>
            </w:rPr>
          </w:pPr>
          <w:r w:rsidRPr="00F56045">
            <w:rPr>
              <w:rFonts w:ascii="Times New Roman" w:hAnsi="Times New Roman"/>
            </w:rPr>
            <w:t xml:space="preserve">A javítandó burkolatok felsorolását, valamint kocsinkénti darabszámát tájékoztató jelleggel a 2. sz. melléklet tartalmazza a CAF járműsorozatra. Az egyéb járműsorozatokhoz tartozó műanyag burkolatainak javítását ajánlatkérő eseti jelleggel határozza meg. </w:t>
          </w:r>
        </w:p>
        <w:p w:rsidR="008C0834" w:rsidRPr="00F56045" w:rsidRDefault="008C0834" w:rsidP="008C0834">
          <w:pPr>
            <w:pStyle w:val="Cmsor3"/>
            <w:numPr>
              <w:ilvl w:val="2"/>
              <w:numId w:val="28"/>
            </w:numPr>
            <w:suppressAutoHyphens/>
            <w:spacing w:before="360" w:after="120" w:line="240" w:lineRule="auto"/>
            <w:ind w:left="709" w:hanging="709"/>
            <w:jc w:val="both"/>
            <w:rPr>
              <w:rFonts w:eastAsiaTheme="minorHAnsi"/>
              <w:bCs w:val="0"/>
              <w:sz w:val="22"/>
              <w:szCs w:val="22"/>
            </w:rPr>
          </w:pPr>
          <w:bookmarkStart w:id="46" w:name="_Toc473711414"/>
          <w:bookmarkStart w:id="47" w:name="_Toc479066234"/>
          <w:r w:rsidRPr="00F56045">
            <w:rPr>
              <w:rFonts w:eastAsiaTheme="minorHAnsi"/>
              <w:bCs w:val="0"/>
              <w:sz w:val="22"/>
              <w:szCs w:val="22"/>
            </w:rPr>
            <w:lastRenderedPageBreak/>
            <w:t>Burkolatok átalakítása</w:t>
          </w:r>
          <w:bookmarkEnd w:id="46"/>
          <w:bookmarkEnd w:id="47"/>
        </w:p>
        <w:p w:rsidR="008C0834" w:rsidRPr="00F56045" w:rsidRDefault="008C0834" w:rsidP="008C0834">
          <w:pPr>
            <w:jc w:val="both"/>
            <w:rPr>
              <w:rFonts w:ascii="Times New Roman" w:hAnsi="Times New Roman"/>
            </w:rPr>
          </w:pPr>
          <w:r w:rsidRPr="00F56045">
            <w:rPr>
              <w:rFonts w:ascii="Times New Roman" w:hAnsi="Times New Roman"/>
            </w:rPr>
            <w:t xml:space="preserve">A CAF kocsik korszerűsítése során szükségessé válik a műanyag burkolatok átalakítása. Az átalakítás során, különféle szerkezeti elemek felfogatásához és beépítéshez, mint pl. kézi szappanadagoló, vészhívó. </w:t>
          </w:r>
        </w:p>
        <w:p w:rsidR="008C0834" w:rsidRPr="00F56045" w:rsidRDefault="008C0834" w:rsidP="008C0834">
          <w:pPr>
            <w:pStyle w:val="Cmsor3"/>
            <w:numPr>
              <w:ilvl w:val="2"/>
              <w:numId w:val="28"/>
            </w:numPr>
            <w:suppressAutoHyphens/>
            <w:spacing w:before="360" w:after="120" w:line="240" w:lineRule="auto"/>
            <w:ind w:left="709" w:hanging="709"/>
            <w:jc w:val="both"/>
            <w:rPr>
              <w:rFonts w:eastAsiaTheme="minorHAnsi"/>
              <w:bCs w:val="0"/>
              <w:sz w:val="22"/>
              <w:szCs w:val="22"/>
            </w:rPr>
          </w:pPr>
          <w:bookmarkStart w:id="48" w:name="_Toc473711415"/>
          <w:bookmarkStart w:id="49" w:name="_Toc479066235"/>
          <w:r w:rsidRPr="00F56045">
            <w:rPr>
              <w:rFonts w:eastAsiaTheme="minorHAnsi"/>
              <w:bCs w:val="0"/>
              <w:sz w:val="22"/>
              <w:szCs w:val="22"/>
            </w:rPr>
            <w:t>A burkolatok fényezése</w:t>
          </w:r>
          <w:bookmarkEnd w:id="48"/>
          <w:bookmarkEnd w:id="49"/>
        </w:p>
        <w:p w:rsidR="008C0834" w:rsidRPr="00F56045" w:rsidRDefault="008C0834" w:rsidP="008C0834">
          <w:pPr>
            <w:jc w:val="both"/>
            <w:rPr>
              <w:rFonts w:ascii="Times New Roman" w:hAnsi="Times New Roman"/>
            </w:rPr>
          </w:pPr>
          <w:r w:rsidRPr="00F56045">
            <w:rPr>
              <w:rFonts w:ascii="Times New Roman" w:hAnsi="Times New Roman"/>
            </w:rPr>
            <w:t xml:space="preserve">Az elemek dekoratív oldalát fényezett állapotban kell biztosítani. A festési technológia a 3. számú pontban leírtak szerinti. </w:t>
          </w:r>
        </w:p>
        <w:p w:rsidR="008C0834" w:rsidRPr="00F56045" w:rsidRDefault="008C0834" w:rsidP="008C0834">
          <w:pPr>
            <w:jc w:val="both"/>
            <w:rPr>
              <w:rFonts w:ascii="Times New Roman" w:hAnsi="Times New Roman"/>
            </w:rPr>
          </w:pPr>
          <w:r w:rsidRPr="00F56045">
            <w:rPr>
              <w:rFonts w:ascii="Times New Roman" w:hAnsi="Times New Roman"/>
            </w:rPr>
            <w:t>A javítandó és festendő burkolatok felsorolását, kocsinkénti darabszámát, valamint színét tájékoztató jelleggel a 2. sz. melléklet tartalmazza a CAF kocsik esetén. Az egyéb járműsorozathoz tartozó burkolatok színét ajánlatkérő eseti jelleggel határozza meg.</w:t>
          </w:r>
        </w:p>
        <w:p w:rsidR="008C0834" w:rsidRPr="00F56045" w:rsidRDefault="008C0834" w:rsidP="008C0834">
          <w:pPr>
            <w:pStyle w:val="Cmsor1"/>
            <w:numPr>
              <w:ilvl w:val="0"/>
              <w:numId w:val="28"/>
            </w:numPr>
            <w:suppressAutoHyphens/>
            <w:spacing w:before="360" w:after="200" w:line="240" w:lineRule="auto"/>
            <w:ind w:hanging="720"/>
            <w:jc w:val="both"/>
            <w:rPr>
              <w:rFonts w:eastAsiaTheme="minorHAnsi"/>
              <w:bCs w:val="0"/>
              <w:kern w:val="0"/>
              <w:sz w:val="22"/>
              <w:szCs w:val="22"/>
            </w:rPr>
          </w:pPr>
          <w:bookmarkStart w:id="50" w:name="_Toc473711416"/>
          <w:bookmarkStart w:id="51" w:name="_Toc479066236"/>
          <w:r w:rsidRPr="00F56045">
            <w:rPr>
              <w:rFonts w:eastAsiaTheme="minorHAnsi"/>
              <w:bCs w:val="0"/>
              <w:kern w:val="0"/>
              <w:sz w:val="22"/>
              <w:szCs w:val="22"/>
            </w:rPr>
            <w:t>Eszközök és kivitelezés</w:t>
          </w:r>
          <w:bookmarkEnd w:id="50"/>
          <w:bookmarkEnd w:id="51"/>
        </w:p>
        <w:p w:rsidR="008C0834" w:rsidRPr="00E82F7F" w:rsidRDefault="008C0834" w:rsidP="008C0834">
          <w:pPr>
            <w:jc w:val="both"/>
            <w:rPr>
              <w:rFonts w:ascii="Times New Roman" w:hAnsi="Times New Roman"/>
            </w:rPr>
          </w:pPr>
          <w:r w:rsidRPr="00F56045">
            <w:rPr>
              <w:rFonts w:ascii="Times New Roman" w:hAnsi="Times New Roman"/>
            </w:rPr>
            <w:t xml:space="preserve">A felhasznált anyagok, eszközök és azok beépítése a vasúti, a hazai és a nemzetközi előírásokat ki kell, </w:t>
          </w:r>
          <w:r w:rsidRPr="00E82F7F">
            <w:rPr>
              <w:rFonts w:ascii="Times New Roman" w:hAnsi="Times New Roman"/>
            </w:rPr>
            <w:t xml:space="preserve">hogy elégítsék! A vonatkozó szabványokat a 4. pont tartalmazza. </w:t>
          </w:r>
        </w:p>
        <w:p w:rsidR="008C0834" w:rsidRPr="00E82F7F" w:rsidRDefault="008C0834" w:rsidP="008C0834">
          <w:pPr>
            <w:pStyle w:val="Cmsor2"/>
            <w:numPr>
              <w:ilvl w:val="1"/>
              <w:numId w:val="0"/>
            </w:numPr>
            <w:suppressAutoHyphens/>
            <w:spacing w:before="360" w:after="120" w:line="240" w:lineRule="auto"/>
            <w:ind w:left="709" w:hanging="709"/>
            <w:jc w:val="both"/>
            <w:rPr>
              <w:rFonts w:eastAsiaTheme="minorHAnsi"/>
              <w:bCs w:val="0"/>
              <w:sz w:val="22"/>
              <w:szCs w:val="22"/>
            </w:rPr>
          </w:pPr>
          <w:bookmarkStart w:id="52" w:name="_Toc473711417"/>
          <w:bookmarkStart w:id="53" w:name="_Toc479066237"/>
          <w:r w:rsidRPr="00E82F7F">
            <w:rPr>
              <w:rFonts w:eastAsiaTheme="minorHAnsi"/>
              <w:bCs w:val="0"/>
              <w:sz w:val="22"/>
              <w:szCs w:val="22"/>
            </w:rPr>
            <w:t xml:space="preserve">2.1. </w:t>
          </w:r>
          <w:r w:rsidRPr="00E82F7F">
            <w:rPr>
              <w:rFonts w:eastAsiaTheme="minorHAnsi"/>
              <w:bCs w:val="0"/>
              <w:sz w:val="22"/>
              <w:szCs w:val="22"/>
            </w:rPr>
            <w:tab/>
            <w:t>Tisztítás, karbantartás</w:t>
          </w:r>
          <w:bookmarkEnd w:id="52"/>
          <w:bookmarkEnd w:id="53"/>
        </w:p>
        <w:p w:rsidR="008C0834" w:rsidRPr="00F56045" w:rsidRDefault="008C0834" w:rsidP="008C0834">
          <w:pPr>
            <w:tabs>
              <w:tab w:val="left" w:pos="6840"/>
            </w:tabs>
            <w:jc w:val="both"/>
            <w:rPr>
              <w:rFonts w:ascii="Times New Roman" w:hAnsi="Times New Roman"/>
            </w:rPr>
          </w:pPr>
          <w:r w:rsidRPr="00E82F7F">
            <w:rPr>
              <w:rFonts w:ascii="Times New Roman" w:hAnsi="Times New Roman"/>
            </w:rPr>
            <w:t xml:space="preserve">A javított és/vagy átalakított fényezett </w:t>
          </w:r>
          <w:r w:rsidR="004803F3" w:rsidRPr="00E82F7F">
            <w:rPr>
              <w:rFonts w:ascii="Times New Roman" w:hAnsi="Times New Roman"/>
            </w:rPr>
            <w:t xml:space="preserve">elemek </w:t>
          </w:r>
          <w:r w:rsidRPr="00E82F7F">
            <w:rPr>
              <w:rFonts w:ascii="Times New Roman" w:hAnsi="Times New Roman"/>
            </w:rPr>
            <w:t xml:space="preserve">tisztítási, karbantartási rendszere illeszkedjen jármű karbantartási ciklusrendjéhez és a MÁV-START Zrt. vasúti személyszállító járműveire vonatkozó tisztítási előírásban megfogalmazott belső tisztítási módszerekhez (mosás, öblítés, semlegesítés), illetve anyagokhoz (semleges, savas, lúgos mosószerek. </w:t>
          </w:r>
          <w:proofErr w:type="gramStart"/>
          <w:r w:rsidRPr="00E82F7F">
            <w:rPr>
              <w:rFonts w:ascii="Times New Roman" w:hAnsi="Times New Roman"/>
            </w:rPr>
            <w:t>pl.</w:t>
          </w:r>
          <w:proofErr w:type="gramEnd"/>
          <w:r w:rsidRPr="00E82F7F">
            <w:rPr>
              <w:rFonts w:ascii="Times New Roman" w:hAnsi="Times New Roman"/>
            </w:rPr>
            <w:t xml:space="preserve">: Evilux, Bendurol, Rilán, Antistift, Klára „B-1”, Cromol, L.O.C. </w:t>
          </w:r>
          <w:proofErr w:type="gramStart"/>
          <w:r w:rsidRPr="00E82F7F">
            <w:rPr>
              <w:rFonts w:ascii="Times New Roman" w:hAnsi="Times New Roman"/>
            </w:rPr>
            <w:t>univerzális</w:t>
          </w:r>
          <w:proofErr w:type="gramEnd"/>
          <w:r w:rsidRPr="00E82F7F">
            <w:rPr>
              <w:rFonts w:ascii="Times New Roman" w:hAnsi="Times New Roman"/>
            </w:rPr>
            <w:t xml:space="preserve"> tisztítószer, Inter-Univerzál,</w:t>
          </w:r>
          <w:r w:rsidRPr="00F56045">
            <w:rPr>
              <w:rFonts w:ascii="Times New Roman" w:hAnsi="Times New Roman"/>
            </w:rPr>
            <w:t xml:space="preserve"> TANA UNIVERSAL, A.T.A. </w:t>
          </w:r>
          <w:proofErr w:type="gramStart"/>
          <w:r w:rsidRPr="00F56045">
            <w:rPr>
              <w:rFonts w:ascii="Times New Roman" w:hAnsi="Times New Roman"/>
            </w:rPr>
            <w:t>aktívhabos</w:t>
          </w:r>
          <w:proofErr w:type="gramEnd"/>
          <w:r w:rsidRPr="00F56045">
            <w:rPr>
              <w:rFonts w:ascii="Times New Roman" w:hAnsi="Times New Roman"/>
            </w:rPr>
            <w:t xml:space="preserve"> sampon,TENSID AGS 221, TENSID AGS 270). </w:t>
          </w:r>
        </w:p>
        <w:p w:rsidR="008C0834" w:rsidRPr="00F56045" w:rsidRDefault="008C0834" w:rsidP="008C0834">
          <w:pPr>
            <w:pStyle w:val="Cmsor1"/>
            <w:numPr>
              <w:ilvl w:val="0"/>
              <w:numId w:val="28"/>
            </w:numPr>
            <w:suppressAutoHyphens/>
            <w:spacing w:before="360" w:after="200" w:line="240" w:lineRule="auto"/>
            <w:ind w:hanging="720"/>
            <w:jc w:val="both"/>
            <w:rPr>
              <w:rFonts w:eastAsiaTheme="minorHAnsi"/>
              <w:bCs w:val="0"/>
              <w:kern w:val="0"/>
              <w:sz w:val="22"/>
              <w:szCs w:val="22"/>
            </w:rPr>
          </w:pPr>
          <w:bookmarkStart w:id="54" w:name="_Toc473711419"/>
          <w:bookmarkStart w:id="55" w:name="_Toc479066238"/>
          <w:bookmarkStart w:id="56" w:name="_Toc473711418"/>
          <w:r w:rsidRPr="00F56045">
            <w:rPr>
              <w:rFonts w:eastAsiaTheme="minorHAnsi"/>
              <w:bCs w:val="0"/>
              <w:kern w:val="0"/>
              <w:sz w:val="22"/>
              <w:szCs w:val="22"/>
            </w:rPr>
            <w:t>Festési technológia</w:t>
          </w:r>
          <w:bookmarkEnd w:id="54"/>
          <w:bookmarkEnd w:id="55"/>
        </w:p>
        <w:p w:rsidR="008C0834" w:rsidRPr="00F56045" w:rsidRDefault="008C0834" w:rsidP="008C0834">
          <w:pPr>
            <w:rPr>
              <w:rFonts w:ascii="Times New Roman" w:hAnsi="Times New Roman"/>
            </w:rPr>
          </w:pPr>
          <w:r w:rsidRPr="00F56045">
            <w:rPr>
              <w:rFonts w:ascii="Times New Roman" w:hAnsi="Times New Roman"/>
            </w:rPr>
            <w:t>Beérkező panelek tisztítása magasnyomású mosóberendezéssel.</w:t>
          </w:r>
        </w:p>
        <w:p w:rsidR="008C0834" w:rsidRPr="00F56045" w:rsidRDefault="008C0834" w:rsidP="008C0834">
          <w:pPr>
            <w:rPr>
              <w:rFonts w:ascii="Times New Roman" w:hAnsi="Times New Roman"/>
            </w:rPr>
          </w:pPr>
          <w:r w:rsidRPr="00F56045">
            <w:rPr>
              <w:rFonts w:ascii="Times New Roman" w:hAnsi="Times New Roman"/>
            </w:rPr>
            <w:t>Repedések, hibák javítása üvegpaplannal és DIN 5510 S4</w:t>
          </w:r>
          <w:proofErr w:type="gramStart"/>
          <w:r w:rsidRPr="00F56045">
            <w:rPr>
              <w:rFonts w:ascii="Times New Roman" w:hAnsi="Times New Roman"/>
            </w:rPr>
            <w:t>,ST2</w:t>
          </w:r>
          <w:proofErr w:type="gramEnd"/>
          <w:r w:rsidRPr="00F56045">
            <w:rPr>
              <w:rFonts w:ascii="Times New Roman" w:hAnsi="Times New Roman"/>
            </w:rPr>
            <w:t>, SR2 mínősítésű égésgátolt poliészter gyantával</w:t>
          </w:r>
        </w:p>
        <w:p w:rsidR="008C0834" w:rsidRPr="00F56045" w:rsidRDefault="008C0834" w:rsidP="008C0834">
          <w:pPr>
            <w:rPr>
              <w:rFonts w:ascii="Times New Roman" w:hAnsi="Times New Roman"/>
            </w:rPr>
          </w:pPr>
          <w:r w:rsidRPr="00F56045">
            <w:rPr>
              <w:rFonts w:ascii="Times New Roman" w:hAnsi="Times New Roman"/>
            </w:rPr>
            <w:t>A teljes felület csiszolása.</w:t>
          </w:r>
        </w:p>
        <w:p w:rsidR="008C0834" w:rsidRPr="00F56045" w:rsidRDefault="008C0834" w:rsidP="008C0834">
          <w:pPr>
            <w:rPr>
              <w:rFonts w:ascii="Times New Roman" w:hAnsi="Times New Roman"/>
            </w:rPr>
          </w:pPr>
          <w:r w:rsidRPr="00F56045">
            <w:rPr>
              <w:rFonts w:ascii="Times New Roman" w:hAnsi="Times New Roman"/>
            </w:rPr>
            <w:t>Szín oldalak fújása égésgátolt szóró gittel. Szóró gitt típusa: ALEXIT-H/S Filling Primer 463-5A. Gyártó: Mankiewicz. Égésgátlása: EN 45545-2 vasúti szabvány HL3 szint.</w:t>
          </w:r>
        </w:p>
        <w:p w:rsidR="008C0834" w:rsidRPr="00F56045" w:rsidRDefault="008C0834" w:rsidP="008C0834">
          <w:pPr>
            <w:rPr>
              <w:rFonts w:ascii="Times New Roman" w:hAnsi="Times New Roman"/>
            </w:rPr>
          </w:pPr>
          <w:r w:rsidRPr="00F56045">
            <w:rPr>
              <w:rFonts w:ascii="Times New Roman" w:hAnsi="Times New Roman"/>
            </w:rPr>
            <w:t>A megkötött szóró gitt csiszolása.</w:t>
          </w:r>
        </w:p>
        <w:p w:rsidR="008C0834" w:rsidRPr="00F56045" w:rsidRDefault="008C0834" w:rsidP="008C0834">
          <w:pPr>
            <w:rPr>
              <w:rFonts w:ascii="Times New Roman" w:hAnsi="Times New Roman"/>
            </w:rPr>
          </w:pPr>
          <w:r w:rsidRPr="00F56045">
            <w:rPr>
              <w:rFonts w:ascii="Times New Roman" w:hAnsi="Times New Roman"/>
            </w:rPr>
            <w:t>A termék festése. Festék típusa: Senopur 1 rétegű bevonat. Gyártó: Weilburger Coatings. Égésgátlása: EN 45545-2 vasúti szabvány HL3 szint.</w:t>
          </w:r>
        </w:p>
        <w:p w:rsidR="008C0834" w:rsidRPr="00F56045" w:rsidRDefault="008C0834" w:rsidP="008C0834">
          <w:pPr>
            <w:rPr>
              <w:rFonts w:ascii="Times New Roman" w:hAnsi="Times New Roman"/>
            </w:rPr>
          </w:pPr>
          <w:r w:rsidRPr="00F56045">
            <w:rPr>
              <w:rFonts w:ascii="Times New Roman" w:hAnsi="Times New Roman"/>
            </w:rPr>
            <w:t>A teljes folyamatot pormentes és megfelelő elszívó-berendezéssel ellátott és ellenőrzött hőmérsékletű helyiségben kell végezni.</w:t>
          </w:r>
        </w:p>
        <w:p w:rsidR="008C0834" w:rsidRPr="00F56045" w:rsidRDefault="008C0834" w:rsidP="008C0834">
          <w:pPr>
            <w:pStyle w:val="Cmsor1"/>
            <w:numPr>
              <w:ilvl w:val="0"/>
              <w:numId w:val="28"/>
            </w:numPr>
            <w:suppressAutoHyphens/>
            <w:spacing w:before="360" w:after="200" w:line="240" w:lineRule="auto"/>
            <w:ind w:hanging="720"/>
            <w:jc w:val="both"/>
            <w:rPr>
              <w:rFonts w:eastAsiaTheme="minorHAnsi"/>
              <w:bCs w:val="0"/>
              <w:kern w:val="0"/>
              <w:sz w:val="22"/>
              <w:szCs w:val="22"/>
            </w:rPr>
          </w:pPr>
          <w:bookmarkStart w:id="57" w:name="_Toc479066239"/>
          <w:r w:rsidRPr="00F56045">
            <w:rPr>
              <w:rFonts w:eastAsiaTheme="minorHAnsi"/>
              <w:bCs w:val="0"/>
              <w:kern w:val="0"/>
              <w:sz w:val="22"/>
              <w:szCs w:val="22"/>
            </w:rPr>
            <w:lastRenderedPageBreak/>
            <w:t>Szabványok, előírások</w:t>
          </w:r>
          <w:bookmarkEnd w:id="56"/>
          <w:bookmarkEnd w:id="57"/>
        </w:p>
        <w:p w:rsidR="008C0834" w:rsidRPr="00F56045" w:rsidRDefault="008C0834" w:rsidP="008C0834">
          <w:pPr>
            <w:tabs>
              <w:tab w:val="left" w:pos="0"/>
            </w:tabs>
            <w:jc w:val="both"/>
            <w:rPr>
              <w:rFonts w:ascii="Times New Roman" w:hAnsi="Times New Roman"/>
            </w:rPr>
          </w:pPr>
          <w:r w:rsidRPr="00F56045">
            <w:rPr>
              <w:rFonts w:ascii="Times New Roman" w:hAnsi="Times New Roman"/>
            </w:rPr>
            <w:t xml:space="preserve">A javított, átalakított és festett műanyag elemeknek meg kell felelnie különösen az alább felsorolt, a szerződéskötéskor érvényes szabványok, döntvények és előírások termékre vonatkozó követelményeinek. </w:t>
          </w:r>
        </w:p>
        <w:p w:rsidR="008C0834" w:rsidRPr="00F56045" w:rsidRDefault="008C0834" w:rsidP="008C0834">
          <w:pPr>
            <w:tabs>
              <w:tab w:val="left" w:pos="1560"/>
            </w:tabs>
            <w:ind w:left="1560" w:hanging="1560"/>
            <w:rPr>
              <w:rFonts w:ascii="Times New Roman" w:hAnsi="Times New Roman"/>
            </w:rPr>
          </w:pPr>
          <w:r w:rsidRPr="00F56045">
            <w:rPr>
              <w:rFonts w:ascii="Times New Roman" w:hAnsi="Times New Roman"/>
            </w:rPr>
            <w:t xml:space="preserve">UIC 563 </w:t>
          </w:r>
          <w:r w:rsidRPr="00F56045">
            <w:rPr>
              <w:rFonts w:ascii="Times New Roman" w:hAnsi="Times New Roman"/>
            </w:rPr>
            <w:tab/>
          </w:r>
          <w:proofErr w:type="gramStart"/>
          <w:r w:rsidRPr="00F56045">
            <w:rPr>
              <w:rFonts w:ascii="Times New Roman" w:hAnsi="Times New Roman"/>
            </w:rPr>
            <w:t>A</w:t>
          </w:r>
          <w:proofErr w:type="gramEnd"/>
          <w:r w:rsidRPr="00F56045">
            <w:rPr>
              <w:rFonts w:ascii="Times New Roman" w:hAnsi="Times New Roman"/>
            </w:rPr>
            <w:t xml:space="preserve"> kocsikban lévő szerelvények higiénia és tisztaság céljára.</w:t>
          </w:r>
        </w:p>
        <w:p w:rsidR="008C0834" w:rsidRPr="00F56045" w:rsidRDefault="008C0834" w:rsidP="008C0834">
          <w:pPr>
            <w:ind w:left="1560" w:hanging="1560"/>
            <w:rPr>
              <w:rFonts w:ascii="Times New Roman" w:hAnsi="Times New Roman"/>
            </w:rPr>
          </w:pPr>
          <w:r w:rsidRPr="00F56045">
            <w:rPr>
              <w:rFonts w:ascii="Times New Roman" w:hAnsi="Times New Roman"/>
            </w:rPr>
            <w:t xml:space="preserve">UIC 564-2 </w:t>
          </w:r>
          <w:r w:rsidRPr="00F56045">
            <w:rPr>
              <w:rFonts w:ascii="Times New Roman" w:hAnsi="Times New Roman"/>
            </w:rPr>
            <w:tab/>
            <w:t>Tűzvédelmi és tűzoltási intézkedésekre vonatkozó előírások személyszállító vasúti járműveken vagy hasonló járműveken a nemzetközi forgalomban.</w:t>
          </w:r>
        </w:p>
        <w:p w:rsidR="008C0834" w:rsidRPr="00F56045" w:rsidRDefault="008C0834" w:rsidP="008C0834">
          <w:pPr>
            <w:tabs>
              <w:tab w:val="left" w:pos="1560"/>
            </w:tabs>
            <w:ind w:left="1560" w:hanging="1560"/>
            <w:rPr>
              <w:rFonts w:ascii="Times New Roman" w:hAnsi="Times New Roman"/>
            </w:rPr>
          </w:pPr>
          <w:r w:rsidRPr="00F56045">
            <w:rPr>
              <w:rFonts w:ascii="Times New Roman" w:hAnsi="Times New Roman"/>
            </w:rPr>
            <w:t xml:space="preserve">UIC 566 </w:t>
          </w:r>
          <w:r w:rsidRPr="00F56045">
            <w:rPr>
              <w:rFonts w:ascii="Times New Roman" w:hAnsi="Times New Roman"/>
            </w:rPr>
            <w:tab/>
            <w:t>Vasúti személykocsi kocsiszekrény és a rászerelt alkatrészek szilárdsági követelményei.</w:t>
          </w:r>
        </w:p>
        <w:p w:rsidR="008C0834" w:rsidRPr="00F56045" w:rsidRDefault="008C0834" w:rsidP="008C0834">
          <w:pPr>
            <w:pStyle w:val="Default"/>
            <w:ind w:left="1560" w:hanging="1560"/>
            <w:rPr>
              <w:rFonts w:eastAsiaTheme="minorHAnsi"/>
              <w:color w:val="auto"/>
              <w:sz w:val="22"/>
              <w:szCs w:val="22"/>
              <w:lang w:eastAsia="en-US"/>
            </w:rPr>
          </w:pPr>
          <w:r w:rsidRPr="00F56045">
            <w:rPr>
              <w:rFonts w:eastAsiaTheme="minorHAnsi"/>
              <w:color w:val="auto"/>
              <w:sz w:val="22"/>
              <w:szCs w:val="22"/>
              <w:lang w:eastAsia="en-US"/>
            </w:rPr>
            <w:t>1302/2014/ EU Rendelete az Európai Unió vasúti rendszerének „járművek – mozdonyok és személyszállító járművek” alrendszerére vonatkozó átjárhatósági műszaki előírásról</w:t>
          </w:r>
        </w:p>
        <w:p w:rsidR="008C0834" w:rsidRPr="00F56045" w:rsidRDefault="008C0834" w:rsidP="008C0834">
          <w:pPr>
            <w:rPr>
              <w:rFonts w:ascii="Times New Roman" w:hAnsi="Times New Roman"/>
            </w:rPr>
          </w:pPr>
        </w:p>
        <w:p w:rsidR="008C0834" w:rsidRPr="00F56045" w:rsidRDefault="008C0834" w:rsidP="008C0834">
          <w:pPr>
            <w:rPr>
              <w:rFonts w:ascii="Times New Roman" w:hAnsi="Times New Roman"/>
            </w:rPr>
          </w:pPr>
          <w:r w:rsidRPr="00F56045">
            <w:rPr>
              <w:rFonts w:ascii="Times New Roman" w:hAnsi="Times New Roman"/>
            </w:rPr>
            <w:t>A műszaki leírásban előírt, hivatkozott szabványok, döntvények, TSI-k, jogszabályok elérhetősége:</w:t>
          </w:r>
        </w:p>
        <w:p w:rsidR="008C0834" w:rsidRPr="00F56045" w:rsidRDefault="008C0834" w:rsidP="008C0834">
          <w:pPr>
            <w:rPr>
              <w:rFonts w:ascii="Times New Roman" w:hAnsi="Times New Roman"/>
            </w:rPr>
          </w:pPr>
          <w:r w:rsidRPr="00F56045">
            <w:rPr>
              <w:rFonts w:ascii="Times New Roman" w:hAnsi="Times New Roman"/>
            </w:rPr>
            <w:t>MSZT által kiadott szabványok:</w:t>
          </w:r>
          <w:r w:rsidRPr="00F56045">
            <w:rPr>
              <w:rFonts w:ascii="Times New Roman" w:hAnsi="Times New Roman"/>
            </w:rPr>
            <w:tab/>
          </w:r>
          <w:hyperlink r:id="rId24" w:tooltip="http://www.mszt.hu/web/guest/home" w:history="1">
            <w:r w:rsidRPr="00F56045">
              <w:rPr>
                <w:rFonts w:ascii="Times New Roman" w:hAnsi="Times New Roman"/>
              </w:rPr>
              <w:t>http://www.mszt.hu/web/guest/home</w:t>
            </w:r>
          </w:hyperlink>
        </w:p>
        <w:p w:rsidR="008C0834" w:rsidRPr="00F56045" w:rsidRDefault="008C0834" w:rsidP="008C0834">
          <w:pPr>
            <w:rPr>
              <w:rFonts w:ascii="Times New Roman" w:hAnsi="Times New Roman"/>
            </w:rPr>
          </w:pPr>
          <w:r w:rsidRPr="00F56045">
            <w:rPr>
              <w:rFonts w:ascii="Times New Roman" w:hAnsi="Times New Roman"/>
            </w:rPr>
            <w:t>UIC döntvények:     </w:t>
          </w:r>
          <w:hyperlink r:id="rId25" w:tooltip="http://www.uic.org/" w:history="1">
            <w:r w:rsidRPr="00F56045">
              <w:rPr>
                <w:rFonts w:ascii="Times New Roman" w:hAnsi="Times New Roman"/>
              </w:rPr>
              <w:t>http://www.uic.org/</w:t>
            </w:r>
          </w:hyperlink>
        </w:p>
        <w:p w:rsidR="008C0834" w:rsidRPr="00F56045" w:rsidRDefault="008C0834" w:rsidP="008C0834">
          <w:pPr>
            <w:rPr>
              <w:rFonts w:ascii="Times New Roman" w:hAnsi="Times New Roman"/>
            </w:rPr>
          </w:pPr>
          <w:r w:rsidRPr="00F56045">
            <w:rPr>
              <w:rFonts w:ascii="Times New Roman" w:hAnsi="Times New Roman"/>
            </w:rPr>
            <w:t>TSI-k (ÁME-k):</w:t>
          </w:r>
          <w:r w:rsidRPr="00F56045">
            <w:rPr>
              <w:rFonts w:ascii="Times New Roman" w:hAnsi="Times New Roman"/>
            </w:rPr>
            <w:tab/>
          </w:r>
          <w:hyperlink r:id="rId26" w:tooltip="http://www.nkh.hu/Vasut/jogszabalyok/Lapok/default.aspx" w:history="1">
            <w:r w:rsidRPr="00F56045">
              <w:rPr>
                <w:rFonts w:ascii="Times New Roman" w:hAnsi="Times New Roman"/>
              </w:rPr>
              <w:t>http://www.nkh.hu/Vasut/jogszabalyok/Lapok/default.aspx</w:t>
            </w:r>
          </w:hyperlink>
        </w:p>
        <w:p w:rsidR="008C0834" w:rsidRPr="00F56045" w:rsidRDefault="008C0834" w:rsidP="008C0834">
          <w:pPr>
            <w:rPr>
              <w:rFonts w:ascii="Times New Roman" w:hAnsi="Times New Roman"/>
            </w:rPr>
          </w:pPr>
          <w:r w:rsidRPr="00F56045">
            <w:rPr>
              <w:rFonts w:ascii="Times New Roman" w:hAnsi="Times New Roman"/>
            </w:rPr>
            <w:t>                                </w:t>
          </w:r>
          <w:hyperlink r:id="rId27" w:tooltip="http://eur-lex.europa.eu/hu/index.htm" w:history="1">
            <w:r w:rsidRPr="00F56045">
              <w:rPr>
                <w:rFonts w:ascii="Times New Roman" w:hAnsi="Times New Roman"/>
              </w:rPr>
              <w:t>http://eur-lex.europa.eu/hu/index.htm</w:t>
            </w:r>
          </w:hyperlink>
        </w:p>
        <w:p w:rsidR="008C0834" w:rsidRPr="00F56045" w:rsidRDefault="008C0834" w:rsidP="008C0834">
          <w:pPr>
            <w:rPr>
              <w:rFonts w:ascii="Times New Roman" w:hAnsi="Times New Roman"/>
            </w:rPr>
          </w:pPr>
          <w:r w:rsidRPr="00F56045">
            <w:rPr>
              <w:rFonts w:ascii="Times New Roman" w:hAnsi="Times New Roman"/>
            </w:rPr>
            <w:t>Jogszabályok:         </w:t>
          </w:r>
          <w:hyperlink r:id="rId28" w:tooltip="https://kereses.magyarorszag.hu/jogszabalykereso" w:history="1">
            <w:r w:rsidRPr="00F56045">
              <w:rPr>
                <w:rFonts w:ascii="Times New Roman" w:hAnsi="Times New Roman"/>
              </w:rPr>
              <w:t>https://kereses.magyarorszag.hu/jogszabalykereso</w:t>
            </w:r>
          </w:hyperlink>
        </w:p>
        <w:p w:rsidR="000E2919" w:rsidRPr="000E2919" w:rsidRDefault="00773DE9" w:rsidP="000E2919">
          <w:pPr>
            <w:jc w:val="both"/>
            <w:rPr>
              <w:rFonts w:ascii="Times New Roman" w:hAnsi="Times New Roman"/>
              <w:sz w:val="24"/>
              <w:szCs w:val="24"/>
            </w:rPr>
          </w:pPr>
        </w:p>
      </w:sdtContent>
    </w:sdt>
    <w:p w:rsidR="000E2919" w:rsidRPr="000E2919" w:rsidRDefault="000E2919" w:rsidP="000E2919">
      <w:pPr>
        <w:jc w:val="center"/>
        <w:rPr>
          <w:rFonts w:ascii="Times New Roman" w:hAnsi="Times New Roman"/>
          <w:sz w:val="24"/>
          <w:szCs w:val="24"/>
        </w:rPr>
      </w:pPr>
    </w:p>
    <w:p w:rsidR="000E2919" w:rsidRPr="000E2919" w:rsidRDefault="000E2919" w:rsidP="000E2919">
      <w:pPr>
        <w:jc w:val="cente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rPr>
          <w:rFonts w:ascii="Times New Roman" w:hAnsi="Times New Roman"/>
          <w:sz w:val="24"/>
          <w:szCs w:val="24"/>
        </w:rPr>
      </w:pPr>
    </w:p>
    <w:p w:rsidR="000E2919" w:rsidRPr="000E2919" w:rsidRDefault="000E2919" w:rsidP="000E2919">
      <w:pPr>
        <w:jc w:val="both"/>
        <w:rPr>
          <w:rFonts w:ascii="Times New Roman" w:hAnsi="Times New Roman"/>
          <w:sz w:val="24"/>
          <w:szCs w:val="24"/>
        </w:rPr>
      </w:pPr>
    </w:p>
    <w:p w:rsidR="000E2919" w:rsidRPr="000E2919" w:rsidRDefault="000E2919" w:rsidP="000E2919">
      <w:pPr>
        <w:jc w:val="both"/>
        <w:rPr>
          <w:rFonts w:ascii="Times New Roman" w:hAnsi="Times New Roman"/>
          <w:sz w:val="24"/>
          <w:szCs w:val="24"/>
        </w:rPr>
      </w:pPr>
    </w:p>
    <w:p w:rsidR="000E2919" w:rsidRPr="000E2919" w:rsidRDefault="000E2919" w:rsidP="000E2919">
      <w:pPr>
        <w:jc w:val="both"/>
        <w:rPr>
          <w:rFonts w:ascii="Times New Roman" w:hAnsi="Times New Roman"/>
          <w:sz w:val="24"/>
          <w:szCs w:val="24"/>
        </w:rPr>
      </w:pPr>
    </w:p>
    <w:p w:rsidR="000E2919" w:rsidRPr="000E2919" w:rsidRDefault="00F95750" w:rsidP="000E2919">
      <w:pPr>
        <w:jc w:val="center"/>
        <w:rPr>
          <w:rFonts w:ascii="Times New Roman" w:hAnsi="Times New Roman"/>
          <w:sz w:val="24"/>
          <w:szCs w:val="24"/>
        </w:rPr>
      </w:pPr>
      <w:r>
        <w:rPr>
          <w:rFonts w:ascii="Times New Roman" w:hAnsi="Times New Roman"/>
          <w:sz w:val="24"/>
          <w:szCs w:val="24"/>
        </w:rPr>
        <w:lastRenderedPageBreak/>
        <w:t>1</w:t>
      </w:r>
      <w:r w:rsidR="000E2919" w:rsidRPr="000E2919">
        <w:rPr>
          <w:rFonts w:ascii="Times New Roman" w:hAnsi="Times New Roman"/>
          <w:sz w:val="24"/>
          <w:szCs w:val="24"/>
        </w:rPr>
        <w:t>. sz. melléklet</w:t>
      </w:r>
    </w:p>
    <w:p w:rsidR="000E2919" w:rsidRPr="000E2919" w:rsidRDefault="000E2919" w:rsidP="000E2919">
      <w:pPr>
        <w:jc w:val="center"/>
        <w:rPr>
          <w:rFonts w:ascii="Times New Roman" w:hAnsi="Times New Roman"/>
          <w:b/>
          <w:sz w:val="24"/>
          <w:szCs w:val="24"/>
        </w:rPr>
      </w:pPr>
      <w:r w:rsidRPr="000E2919">
        <w:rPr>
          <w:rFonts w:ascii="Times New Roman" w:hAnsi="Times New Roman"/>
          <w:b/>
          <w:sz w:val="24"/>
          <w:szCs w:val="24"/>
        </w:rPr>
        <w:t>Burkolatok</w:t>
      </w:r>
    </w:p>
    <w:p w:rsidR="000E2919" w:rsidRPr="000E2919" w:rsidRDefault="000E2919" w:rsidP="000E2919">
      <w:pPr>
        <w:jc w:val="center"/>
        <w:rPr>
          <w:rFonts w:ascii="Times New Roman" w:hAnsi="Times New Roman"/>
          <w:sz w:val="24"/>
          <w:szCs w:val="24"/>
        </w:rPr>
      </w:pPr>
      <w:r w:rsidRPr="000E2919">
        <w:rPr>
          <w:rFonts w:ascii="Times New Roman" w:hAnsi="Times New Roman"/>
          <w:sz w:val="24"/>
          <w:szCs w:val="24"/>
        </w:rPr>
        <w:t>Termes kocsik (10-91; 19-91) műanyag elemei</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5"/>
        <w:gridCol w:w="1276"/>
        <w:gridCol w:w="2666"/>
      </w:tblGrid>
      <w:tr w:rsidR="000E2919" w:rsidRPr="000E2919" w:rsidTr="006D41A2">
        <w:trPr>
          <w:trHeight w:hRule="exact" w:val="534"/>
        </w:trPr>
        <w:tc>
          <w:tcPr>
            <w:tcW w:w="5255"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20"/>
                <w:szCs w:val="20"/>
                <w:lang w:eastAsia="hu-HU" w:bidi="hu-HU"/>
              </w:rPr>
              <w:t>Megnevezés</w:t>
            </w:r>
          </w:p>
        </w:tc>
        <w:tc>
          <w:tcPr>
            <w:tcW w:w="1276"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db/kocsi</w:t>
            </w:r>
          </w:p>
        </w:tc>
        <w:tc>
          <w:tcPr>
            <w:tcW w:w="2666"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Szín</w:t>
            </w:r>
          </w:p>
        </w:tc>
      </w:tr>
      <w:tr w:rsidR="000E2919" w:rsidRPr="000E2919" w:rsidTr="006D41A2">
        <w:trPr>
          <w:trHeight w:hRule="exact" w:val="413"/>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UTASTÉR ELEMEK</w:t>
            </w:r>
          </w:p>
        </w:tc>
      </w:tr>
      <w:tr w:rsidR="000E2919" w:rsidRPr="000E2919" w:rsidTr="006D41A2">
        <w:trPr>
          <w:trHeight w:hRule="exact" w:val="289"/>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Oldalfal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Ablakkeret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RAL5008</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Mennyezet középső elem</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70"/>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Mennyezet hangszórós és NEM hangszórós elem</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Mennyezet_szőnyeges</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 - oldalsó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 - középső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409"/>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ELEMEK</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kagylós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mosdós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bejárat melletti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WC </w:t>
            </w:r>
            <w:proofErr w:type="gramStart"/>
            <w:r w:rsidRPr="000E2919">
              <w:rPr>
                <w:rFonts w:ascii="Times New Roman" w:eastAsia="Lucida Sans Unicode" w:hAnsi="Times New Roman"/>
                <w:color w:val="000000"/>
                <w:sz w:val="18"/>
                <w:szCs w:val="18"/>
                <w:lang w:eastAsia="hu-HU" w:bidi="hu-HU"/>
              </w:rPr>
              <w:t>ablak keret</w:t>
            </w:r>
            <w:proofErr w:type="gramEnd"/>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mennyezeti csapóajtó</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NCS S-4550-R80B</w:t>
            </w:r>
          </w:p>
        </w:tc>
      </w:tr>
      <w:tr w:rsidR="000E2919" w:rsidRPr="000E2919" w:rsidTr="006D41A2">
        <w:trPr>
          <w:trHeight w:hRule="exact" w:val="360"/>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ELŐTÉR ELEMEK</w:t>
            </w:r>
          </w:p>
        </w:tc>
      </w:tr>
      <w:tr w:rsidR="000E2919" w:rsidRPr="000E2919" w:rsidTr="006D41A2">
        <w:trPr>
          <w:trHeight w:hRule="exact" w:val="279"/>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Ajtó - feljáró ajtó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Feljáró ajtó feletti burkolathoz</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Kapcsolószekrény felső ajtó</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Kapcsolószekrény alsó ajtó</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Kézifék szekrény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Kézifék </w:t>
            </w:r>
            <w:proofErr w:type="gramStart"/>
            <w:r w:rsidRPr="000E2919">
              <w:rPr>
                <w:rFonts w:ascii="Times New Roman" w:eastAsia="Lucida Sans Unicode" w:hAnsi="Times New Roman"/>
                <w:color w:val="000000"/>
                <w:sz w:val="18"/>
                <w:szCs w:val="18"/>
                <w:lang w:eastAsia="hu-HU" w:bidi="hu-HU"/>
              </w:rPr>
              <w:t>szekrény ajtó</w:t>
            </w:r>
            <w:proofErr w:type="gramEnd"/>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Homlok burkolat </w:t>
            </w:r>
            <w:proofErr w:type="gramStart"/>
            <w:r w:rsidRPr="000E2919">
              <w:rPr>
                <w:rFonts w:ascii="Times New Roman" w:eastAsia="Lucida Sans Unicode" w:hAnsi="Times New Roman"/>
                <w:color w:val="000000"/>
                <w:sz w:val="18"/>
                <w:szCs w:val="18"/>
                <w:lang w:eastAsia="hu-HU" w:bidi="hu-HU"/>
              </w:rPr>
              <w:t>ajtó reteszelő</w:t>
            </w:r>
            <w:proofErr w:type="gramEnd"/>
            <w:r w:rsidRPr="000E2919">
              <w:rPr>
                <w:rFonts w:ascii="Times New Roman" w:eastAsia="Lucida Sans Unicode" w:hAnsi="Times New Roman"/>
                <w:color w:val="000000"/>
                <w:sz w:val="18"/>
                <w:szCs w:val="18"/>
                <w:lang w:eastAsia="hu-HU" w:bidi="hu-HU"/>
              </w:rPr>
              <w:t xml:space="preserve">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ind w:left="200"/>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NCS S-0530-Y</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Ajtó - homlok burkolathoz</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Tartalék alkatrész </w:t>
            </w:r>
            <w:proofErr w:type="gramStart"/>
            <w:r w:rsidRPr="000E2919">
              <w:rPr>
                <w:rFonts w:ascii="Times New Roman" w:eastAsia="Lucida Sans Unicode" w:hAnsi="Times New Roman"/>
                <w:color w:val="000000"/>
                <w:sz w:val="18"/>
                <w:szCs w:val="18"/>
                <w:lang w:eastAsia="hu-HU" w:bidi="hu-HU"/>
              </w:rPr>
              <w:t>szekrény ajtó</w:t>
            </w:r>
            <w:proofErr w:type="gramEnd"/>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JOBB oldali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74"/>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BAL oldali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Zárólap - előtér oldalfal tart.alk.szekr.melletti</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külső burkolat - előtér WC oldal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Lenyitható burkolat - előtér mennyezet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95"/>
        </w:trPr>
        <w:tc>
          <w:tcPr>
            <w:tcW w:w="5255" w:type="dxa"/>
            <w:shd w:val="clear" w:color="auto" w:fill="FFFFFF"/>
            <w:vAlign w:val="center"/>
          </w:tcPr>
          <w:p w:rsidR="000E2919" w:rsidRPr="000E2919" w:rsidRDefault="000E2919" w:rsidP="006D41A2">
            <w:pPr>
              <w:widowControl w:val="0"/>
              <w:spacing w:after="0" w:line="168" w:lineRule="exact"/>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Lenyitható burkolat - előtér mennyezet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bl>
    <w:p w:rsidR="000E2919" w:rsidRPr="000E2919" w:rsidRDefault="000E2919" w:rsidP="000E2919">
      <w:pPr>
        <w:jc w:val="both"/>
        <w:rPr>
          <w:rFonts w:ascii="Times New Roman" w:hAnsi="Times New Roman"/>
          <w:b/>
          <w:sz w:val="24"/>
          <w:szCs w:val="24"/>
        </w:rPr>
      </w:pPr>
    </w:p>
    <w:p w:rsidR="000E2919" w:rsidRPr="000E2919" w:rsidRDefault="000E2919" w:rsidP="000E2919">
      <w:pPr>
        <w:jc w:val="center"/>
        <w:rPr>
          <w:rFonts w:ascii="Times New Roman" w:hAnsi="Times New Roman"/>
          <w:sz w:val="24"/>
          <w:szCs w:val="24"/>
        </w:rPr>
      </w:pPr>
      <w:r w:rsidRPr="000E2919">
        <w:rPr>
          <w:rFonts w:ascii="Times New Roman" w:hAnsi="Times New Roman"/>
          <w:sz w:val="24"/>
          <w:szCs w:val="24"/>
        </w:rPr>
        <w:lastRenderedPageBreak/>
        <w:t>Fülkés kocsik (20-91; 21-91) műanyag elemei</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5"/>
        <w:gridCol w:w="1276"/>
        <w:gridCol w:w="2666"/>
      </w:tblGrid>
      <w:tr w:rsidR="000E2919" w:rsidRPr="000E2919" w:rsidTr="006D41A2">
        <w:trPr>
          <w:trHeight w:hRule="exact" w:val="534"/>
        </w:trPr>
        <w:tc>
          <w:tcPr>
            <w:tcW w:w="5255"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20"/>
                <w:szCs w:val="20"/>
                <w:lang w:eastAsia="hu-HU" w:bidi="hu-HU"/>
              </w:rPr>
              <w:t>Megnevezés</w:t>
            </w:r>
          </w:p>
        </w:tc>
        <w:tc>
          <w:tcPr>
            <w:tcW w:w="1276"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db/kocsi</w:t>
            </w:r>
          </w:p>
        </w:tc>
        <w:tc>
          <w:tcPr>
            <w:tcW w:w="2666" w:type="dxa"/>
            <w:shd w:val="clear" w:color="auto" w:fill="C0C0C0"/>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Szín</w:t>
            </w:r>
          </w:p>
        </w:tc>
      </w:tr>
      <w:tr w:rsidR="000E2919" w:rsidRPr="000E2919" w:rsidTr="006D41A2">
        <w:trPr>
          <w:trHeight w:hRule="exact" w:val="413"/>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UTASTÉR ELEMEK</w:t>
            </w:r>
          </w:p>
        </w:tc>
      </w:tr>
      <w:tr w:rsidR="000E2919" w:rsidRPr="000E2919" w:rsidTr="006D41A2">
        <w:trPr>
          <w:trHeight w:hRule="exact" w:val="289"/>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Oldalfal burkolat folyosó oldali</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Oldalfal burkolat fülke</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 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Ablakkeret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RAL5008</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Mennyezet menyezet burkolat kompeltt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 - oldalsó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20</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 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Válaszfal - középső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409"/>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ELEMEK</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kagylós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mosdós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bejárat melletti burkolat</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WC </w:t>
            </w:r>
            <w:proofErr w:type="gramStart"/>
            <w:r w:rsidRPr="000E2919">
              <w:rPr>
                <w:rFonts w:ascii="Times New Roman" w:eastAsia="Lucida Sans Unicode" w:hAnsi="Times New Roman"/>
                <w:color w:val="000000"/>
                <w:sz w:val="18"/>
                <w:szCs w:val="18"/>
                <w:lang w:eastAsia="hu-HU" w:bidi="hu-HU"/>
              </w:rPr>
              <w:t>ablak keret</w:t>
            </w:r>
            <w:proofErr w:type="gramEnd"/>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RAL7035</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mennyezeti csapóajtó</w:t>
            </w:r>
          </w:p>
        </w:tc>
        <w:tc>
          <w:tcPr>
            <w:tcW w:w="127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NCS S-4550-R80B</w:t>
            </w:r>
          </w:p>
        </w:tc>
      </w:tr>
      <w:tr w:rsidR="000E2919" w:rsidRPr="000E2919" w:rsidTr="006D41A2">
        <w:trPr>
          <w:trHeight w:hRule="exact" w:val="360"/>
        </w:trPr>
        <w:tc>
          <w:tcPr>
            <w:tcW w:w="9197" w:type="dxa"/>
            <w:gridSpan w:val="3"/>
            <w:shd w:val="clear" w:color="auto" w:fill="CD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ELŐTÉR ELEMEK</w:t>
            </w:r>
          </w:p>
        </w:tc>
      </w:tr>
      <w:tr w:rsidR="000E2919" w:rsidRPr="000E2919" w:rsidTr="006D41A2">
        <w:trPr>
          <w:trHeight w:hRule="exact" w:val="279"/>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Ajtó - feljáró ajtó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Feljáró ajtó feletti burkolathoz</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Kapcsolószekrény felső ajtó</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Kapcsolószekrény alsó ajtó</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Kézifék szekrény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Kézifék </w:t>
            </w:r>
            <w:proofErr w:type="gramStart"/>
            <w:r w:rsidRPr="000E2919">
              <w:rPr>
                <w:rFonts w:ascii="Times New Roman" w:eastAsia="Lucida Sans Unicode" w:hAnsi="Times New Roman"/>
                <w:color w:val="000000"/>
                <w:sz w:val="18"/>
                <w:szCs w:val="18"/>
                <w:lang w:eastAsia="hu-HU" w:bidi="hu-HU"/>
              </w:rPr>
              <w:t>szekrény ajtó</w:t>
            </w:r>
            <w:proofErr w:type="gramEnd"/>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Homlok burkolat </w:t>
            </w:r>
            <w:proofErr w:type="gramStart"/>
            <w:r w:rsidRPr="000E2919">
              <w:rPr>
                <w:rFonts w:ascii="Times New Roman" w:eastAsia="Lucida Sans Unicode" w:hAnsi="Times New Roman"/>
                <w:color w:val="000000"/>
                <w:sz w:val="18"/>
                <w:szCs w:val="18"/>
                <w:lang w:eastAsia="hu-HU" w:bidi="hu-HU"/>
              </w:rPr>
              <w:t>ajtó reteszelő</w:t>
            </w:r>
            <w:proofErr w:type="gramEnd"/>
            <w:r w:rsidRPr="000E2919">
              <w:rPr>
                <w:rFonts w:ascii="Times New Roman" w:eastAsia="Lucida Sans Unicode" w:hAnsi="Times New Roman"/>
                <w:color w:val="000000"/>
                <w:sz w:val="18"/>
                <w:szCs w:val="18"/>
                <w:lang w:eastAsia="hu-HU" w:bidi="hu-HU"/>
              </w:rPr>
              <w:t xml:space="preserve">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4</w:t>
            </w:r>
          </w:p>
        </w:tc>
        <w:tc>
          <w:tcPr>
            <w:tcW w:w="2666" w:type="dxa"/>
            <w:shd w:val="clear" w:color="auto" w:fill="FFFFFF"/>
            <w:vAlign w:val="center"/>
          </w:tcPr>
          <w:p w:rsidR="000E2919" w:rsidRPr="000E2919" w:rsidRDefault="000E2919" w:rsidP="006D41A2">
            <w:pPr>
              <w:widowControl w:val="0"/>
              <w:spacing w:after="0" w:line="168" w:lineRule="exact"/>
              <w:ind w:left="200"/>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NCS S-0530-Y</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Ajtó - homlok burkolathoz</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Homlok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 xml:space="preserve">Tartalék alkatrész </w:t>
            </w:r>
            <w:proofErr w:type="gramStart"/>
            <w:r w:rsidRPr="000E2919">
              <w:rPr>
                <w:rFonts w:ascii="Times New Roman" w:eastAsia="Lucida Sans Unicode" w:hAnsi="Times New Roman"/>
                <w:color w:val="000000"/>
                <w:sz w:val="18"/>
                <w:szCs w:val="18"/>
                <w:lang w:eastAsia="hu-HU" w:bidi="hu-HU"/>
              </w:rPr>
              <w:t>szekrény ajtó</w:t>
            </w:r>
            <w:proofErr w:type="gramEnd"/>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JOBB oldali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74"/>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BAL oldali panel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Tartalék alkatrész szekrény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melletti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Terem ajtó feletti burkolat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7"/>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Zárólap - előtér oldalfal tart.alk.szekr.melletti</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1</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WC külső burkolat - előtér WC oldal</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RAL7040</w:t>
            </w:r>
          </w:p>
        </w:tc>
      </w:tr>
      <w:tr w:rsidR="000E2919" w:rsidRPr="000E2919" w:rsidTr="006D41A2">
        <w:trPr>
          <w:trHeight w:hRule="exact" w:val="262"/>
        </w:trPr>
        <w:tc>
          <w:tcPr>
            <w:tcW w:w="5255" w:type="dxa"/>
            <w:shd w:val="clear" w:color="auto" w:fill="FFFFFF"/>
            <w:vAlign w:val="center"/>
          </w:tcPr>
          <w:p w:rsidR="000E2919" w:rsidRPr="000E2919" w:rsidRDefault="000E2919" w:rsidP="006D41A2">
            <w:pPr>
              <w:widowControl w:val="0"/>
              <w:spacing w:after="0" w:line="168" w:lineRule="exact"/>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Lenyitható burkolat - előtér mennyezet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eastAsia="Lucida Sans Unicode"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r w:rsidR="000E2919" w:rsidRPr="000E2919" w:rsidTr="006D41A2">
        <w:trPr>
          <w:trHeight w:hRule="exact" w:val="295"/>
        </w:trPr>
        <w:tc>
          <w:tcPr>
            <w:tcW w:w="5255" w:type="dxa"/>
            <w:shd w:val="clear" w:color="auto" w:fill="FFFFFF"/>
            <w:vAlign w:val="center"/>
          </w:tcPr>
          <w:p w:rsidR="000E2919" w:rsidRPr="000E2919" w:rsidRDefault="000E2919" w:rsidP="006D41A2">
            <w:pPr>
              <w:widowControl w:val="0"/>
              <w:spacing w:after="0" w:line="168" w:lineRule="exact"/>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Lenyitható burkolat - előtér mennyezet</w:t>
            </w:r>
          </w:p>
        </w:tc>
        <w:tc>
          <w:tcPr>
            <w:tcW w:w="1276" w:type="dxa"/>
            <w:shd w:val="clear" w:color="auto" w:fill="FFFFFF"/>
            <w:vAlign w:val="center"/>
          </w:tcPr>
          <w:p w:rsidR="000E2919" w:rsidRPr="000E2919" w:rsidRDefault="000E2919" w:rsidP="006D41A2">
            <w:pPr>
              <w:widowControl w:val="0"/>
              <w:spacing w:after="0" w:line="184" w:lineRule="exact"/>
              <w:jc w:val="center"/>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2</w:t>
            </w:r>
          </w:p>
        </w:tc>
        <w:tc>
          <w:tcPr>
            <w:tcW w:w="2666" w:type="dxa"/>
            <w:shd w:val="clear" w:color="auto" w:fill="FFFFFF"/>
            <w:vAlign w:val="center"/>
          </w:tcPr>
          <w:p w:rsidR="000E2919" w:rsidRPr="000E2919" w:rsidRDefault="000E2919" w:rsidP="006D41A2">
            <w:pPr>
              <w:widowControl w:val="0"/>
              <w:spacing w:after="0" w:line="168" w:lineRule="exact"/>
              <w:jc w:val="center"/>
              <w:rPr>
                <w:rFonts w:ascii="Times New Roman" w:hAnsi="Times New Roman"/>
                <w:color w:val="000000"/>
                <w:sz w:val="18"/>
                <w:szCs w:val="18"/>
                <w:lang w:eastAsia="hu-HU" w:bidi="hu-HU"/>
              </w:rPr>
            </w:pPr>
            <w:r w:rsidRPr="000E2919">
              <w:rPr>
                <w:rFonts w:ascii="Times New Roman" w:eastAsia="Lucida Sans Unicode" w:hAnsi="Times New Roman"/>
                <w:color w:val="000000"/>
                <w:sz w:val="18"/>
                <w:szCs w:val="18"/>
                <w:lang w:eastAsia="hu-HU" w:bidi="hu-HU"/>
              </w:rPr>
              <w:t>RAL9001</w:t>
            </w:r>
          </w:p>
        </w:tc>
      </w:tr>
    </w:tbl>
    <w:p w:rsidR="000E2919" w:rsidRPr="000E2919" w:rsidRDefault="000E2919" w:rsidP="000E2919">
      <w:pPr>
        <w:jc w:val="both"/>
        <w:rPr>
          <w:rFonts w:ascii="Times New Roman" w:hAnsi="Times New Roman"/>
          <w:b/>
          <w:sz w:val="24"/>
          <w:szCs w:val="24"/>
        </w:rPr>
      </w:pPr>
    </w:p>
    <w:p w:rsidR="00246A3B" w:rsidRDefault="00246A3B" w:rsidP="0009161E">
      <w:pPr>
        <w:pStyle w:val="Cmsor1"/>
        <w:rPr>
          <w:sz w:val="24"/>
          <w:szCs w:val="24"/>
        </w:rPr>
        <w:sectPr w:rsidR="00246A3B" w:rsidSect="001C40CB">
          <w:pgSz w:w="11906" w:h="16838" w:code="9"/>
          <w:pgMar w:top="1418" w:right="1418" w:bottom="1418" w:left="1418" w:header="709" w:footer="709" w:gutter="0"/>
          <w:cols w:space="708"/>
          <w:titlePg/>
          <w:docGrid w:linePitch="360"/>
        </w:sectPr>
      </w:pPr>
    </w:p>
    <w:p w:rsidR="00336336" w:rsidRDefault="00336336" w:rsidP="0009161E">
      <w:pPr>
        <w:pStyle w:val="Cmsor1"/>
        <w:rPr>
          <w:sz w:val="24"/>
          <w:szCs w:val="24"/>
        </w:rPr>
      </w:pPr>
      <w:bookmarkStart w:id="58" w:name="_Toc479066240"/>
      <w:r w:rsidRPr="00D7096B">
        <w:rPr>
          <w:sz w:val="24"/>
          <w:szCs w:val="24"/>
        </w:rPr>
        <w:lastRenderedPageBreak/>
        <w:t>III. Szerződéstervezet</w:t>
      </w:r>
      <w:bookmarkEnd w:id="58"/>
    </w:p>
    <w:p w:rsidR="006B6A76" w:rsidRPr="00CE5FB1" w:rsidRDefault="006B6A76" w:rsidP="00CE5FB1">
      <w:r w:rsidRPr="00CE5FB1">
        <w:rPr>
          <w:rFonts w:ascii="Times New Roman" w:hAnsi="Times New Roman"/>
        </w:rPr>
        <w:t xml:space="preserve">Külön melléklet </w:t>
      </w:r>
    </w:p>
    <w:p w:rsidR="00336336" w:rsidRPr="00D7096B" w:rsidRDefault="00336336" w:rsidP="004D54F7">
      <w:pPr>
        <w:pStyle w:val="Cmsor1"/>
        <w:rPr>
          <w:iCs/>
          <w:sz w:val="24"/>
          <w:szCs w:val="24"/>
        </w:rPr>
      </w:pPr>
      <w:r w:rsidRPr="00D7096B">
        <w:rPr>
          <w:sz w:val="24"/>
          <w:szCs w:val="24"/>
        </w:rPr>
        <w:br w:type="page"/>
      </w:r>
      <w:bookmarkStart w:id="59" w:name="_Toc479066241"/>
      <w:r w:rsidR="00CA5578" w:rsidRPr="00D7096B">
        <w:rPr>
          <w:sz w:val="24"/>
          <w:szCs w:val="24"/>
        </w:rPr>
        <w:lastRenderedPageBreak/>
        <w:t>I</w:t>
      </w:r>
      <w:r w:rsidRPr="00D7096B">
        <w:rPr>
          <w:sz w:val="24"/>
          <w:szCs w:val="24"/>
        </w:rPr>
        <w:t>V. Igazolások- és nyilatkozatok jegyzéke</w:t>
      </w:r>
      <w:bookmarkEnd w:id="59"/>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Felhívjuk a</w:t>
      </w:r>
      <w:r w:rsidR="00921640">
        <w:rPr>
          <w:rFonts w:ascii="Times New Roman" w:hAnsi="Times New Roman"/>
          <w:b/>
          <w:sz w:val="24"/>
          <w:szCs w:val="24"/>
        </w:rPr>
        <w:t>z</w:t>
      </w:r>
      <w:r w:rsidRPr="00D7096B">
        <w:rPr>
          <w:rFonts w:ascii="Times New Roman" w:hAnsi="Times New Roman"/>
          <w:b/>
          <w:sz w:val="24"/>
          <w:szCs w:val="24"/>
        </w:rPr>
        <w:t xml:space="preserve"> </w:t>
      </w:r>
      <w:r w:rsidR="00921640">
        <w:rPr>
          <w:rFonts w:ascii="Times New Roman" w:hAnsi="Times New Roman"/>
          <w:b/>
          <w:sz w:val="24"/>
          <w:szCs w:val="24"/>
        </w:rPr>
        <w:t>a</w:t>
      </w:r>
      <w:r w:rsidRPr="00D7096B">
        <w:rPr>
          <w:rFonts w:ascii="Times New Roman" w:hAnsi="Times New Roman"/>
          <w:b/>
          <w:sz w:val="24"/>
          <w:szCs w:val="24"/>
        </w:rPr>
        <w:t xml:space="preserve">jánlattevők figyelmét, hogy </w:t>
      </w:r>
      <w:r w:rsidR="00921640">
        <w:rPr>
          <w:rFonts w:ascii="Times New Roman" w:hAnsi="Times New Roman"/>
          <w:b/>
          <w:sz w:val="24"/>
          <w:szCs w:val="24"/>
        </w:rPr>
        <w:t xml:space="preserve">az </w:t>
      </w:r>
      <w:r w:rsidRPr="00D7096B">
        <w:rPr>
          <w:rFonts w:ascii="Times New Roman" w:hAnsi="Times New Roman"/>
          <w:b/>
          <w:sz w:val="24"/>
          <w:szCs w:val="24"/>
        </w:rPr>
        <w:t xml:space="preserve">ajánlatukban az alábbiakban felsorolt releváns dokumentumokat </w:t>
      </w:r>
      <w:r w:rsidR="00881258" w:rsidRPr="00D7096B">
        <w:rPr>
          <w:rFonts w:ascii="Times New Roman" w:hAnsi="Times New Roman"/>
          <w:b/>
          <w:sz w:val="24"/>
          <w:szCs w:val="24"/>
        </w:rPr>
        <w:t>megfelelően</w:t>
      </w:r>
      <w:r w:rsidRPr="00D7096B">
        <w:rPr>
          <w:rFonts w:ascii="Times New Roman" w:hAnsi="Times New Roman"/>
          <w:b/>
          <w:sz w:val="24"/>
          <w:szCs w:val="24"/>
        </w:rPr>
        <w:t xml:space="preserve"> alkalmazva és </w:t>
      </w:r>
      <w:r w:rsidR="00881258" w:rsidRPr="00D7096B">
        <w:rPr>
          <w:rFonts w:ascii="Times New Roman" w:hAnsi="Times New Roman"/>
          <w:b/>
          <w:sz w:val="24"/>
          <w:szCs w:val="24"/>
        </w:rPr>
        <w:t xml:space="preserve">– ahol az ajánlatkérő nyilatkozatmintát is rendelkezésre bocsát, azt – értelemszerűen </w:t>
      </w:r>
      <w:r w:rsidRPr="00D7096B">
        <w:rPr>
          <w:rFonts w:ascii="Times New Roman" w:hAnsi="Times New Roman"/>
          <w:b/>
          <w:sz w:val="24"/>
          <w:szCs w:val="24"/>
        </w:rPr>
        <w:t>kitöltve</w:t>
      </w:r>
      <w:r w:rsidR="00881258" w:rsidRPr="00D7096B">
        <w:rPr>
          <w:rFonts w:ascii="Times New Roman" w:hAnsi="Times New Roman"/>
          <w:b/>
          <w:sz w:val="24"/>
          <w:szCs w:val="24"/>
        </w:rPr>
        <w:t xml:space="preserve"> csatolják ajánlatukban</w:t>
      </w:r>
      <w:r w:rsidRPr="00D7096B">
        <w:rPr>
          <w:rFonts w:ascii="Times New Roman" w:hAnsi="Times New Roman"/>
          <w:b/>
          <w:sz w:val="24"/>
          <w:szCs w:val="24"/>
        </w:rPr>
        <w:t>!</w:t>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D7096B" w:rsidTr="00E1298C">
        <w:trPr>
          <w:tblHeader/>
          <w:jc w:val="center"/>
        </w:trPr>
        <w:tc>
          <w:tcPr>
            <w:tcW w:w="8931" w:type="dxa"/>
            <w:gridSpan w:val="2"/>
            <w:shd w:val="pct12" w:color="auto" w:fill="auto"/>
          </w:tcPr>
          <w:p w:rsidR="00E1298C" w:rsidRDefault="00E1298C" w:rsidP="00E1298C">
            <w:pPr>
              <w:keepNext/>
              <w:keepLines/>
              <w:spacing w:after="0" w:line="240" w:lineRule="auto"/>
              <w:jc w:val="center"/>
              <w:rPr>
                <w:rFonts w:ascii="Times New Roman" w:hAnsi="Times New Roman"/>
                <w:b/>
                <w:sz w:val="24"/>
                <w:szCs w:val="24"/>
              </w:rPr>
            </w:pPr>
          </w:p>
          <w:p w:rsidR="00E1298C" w:rsidRDefault="00E1298C" w:rsidP="00E1298C">
            <w:pPr>
              <w:keepNext/>
              <w:keepLines/>
              <w:spacing w:after="0" w:line="240" w:lineRule="auto"/>
              <w:jc w:val="center"/>
              <w:rPr>
                <w:rFonts w:ascii="Times New Roman" w:hAnsi="Times New Roman"/>
                <w:b/>
                <w:sz w:val="24"/>
                <w:szCs w:val="24"/>
              </w:rPr>
            </w:pPr>
            <w:r>
              <w:rPr>
                <w:rFonts w:ascii="Times New Roman" w:hAnsi="Times New Roman"/>
                <w:b/>
                <w:sz w:val="24"/>
                <w:szCs w:val="24"/>
              </w:rPr>
              <w:t>Az ajánlatban benyújtandó dokumentumok:</w:t>
            </w:r>
          </w:p>
          <w:p w:rsidR="00E1298C" w:rsidRPr="00D7096B" w:rsidRDefault="00E1298C" w:rsidP="001C40CB">
            <w:pPr>
              <w:keepNext/>
              <w:keepLines/>
              <w:spacing w:after="0" w:line="240" w:lineRule="auto"/>
              <w:jc w:val="both"/>
              <w:rPr>
                <w:rFonts w:ascii="Times New Roman" w:hAnsi="Times New Roman"/>
                <w:b/>
                <w:sz w:val="24"/>
                <w:szCs w:val="24"/>
              </w:rPr>
            </w:pPr>
          </w:p>
        </w:tc>
      </w:tr>
      <w:tr w:rsidR="00336336" w:rsidRPr="00D7096B" w:rsidTr="00B2588D">
        <w:trPr>
          <w:tblHeader/>
          <w:jc w:val="center"/>
        </w:trPr>
        <w:tc>
          <w:tcPr>
            <w:tcW w:w="2341" w:type="dxa"/>
          </w:tcPr>
          <w:p w:rsidR="00336336" w:rsidRPr="00B2588D" w:rsidRDefault="00B2588D" w:rsidP="00E1298C">
            <w:pPr>
              <w:keepNext/>
              <w:keepLines/>
              <w:spacing w:after="0" w:line="240" w:lineRule="auto"/>
              <w:ind w:right="-108"/>
              <w:jc w:val="center"/>
              <w:rPr>
                <w:rFonts w:ascii="Times New Roman" w:hAnsi="Times New Roman"/>
                <w:b/>
                <w:szCs w:val="24"/>
              </w:rPr>
            </w:pPr>
            <w:r>
              <w:rPr>
                <w:rFonts w:ascii="Times New Roman" w:hAnsi="Times New Roman"/>
                <w:b/>
                <w:szCs w:val="24"/>
              </w:rPr>
              <w:t>Melléklet a forma</w:t>
            </w:r>
            <w:r w:rsidR="00336336" w:rsidRPr="00B2588D">
              <w:rPr>
                <w:rFonts w:ascii="Times New Roman" w:hAnsi="Times New Roman"/>
                <w:b/>
                <w:szCs w:val="24"/>
              </w:rPr>
              <w:t>- nyomtatványok között</w:t>
            </w:r>
          </w:p>
        </w:tc>
        <w:tc>
          <w:tcPr>
            <w:tcW w:w="6590" w:type="dxa"/>
            <w:vAlign w:val="center"/>
          </w:tcPr>
          <w:p w:rsidR="00336336" w:rsidRPr="00B2588D" w:rsidRDefault="00336336" w:rsidP="00B2588D">
            <w:pPr>
              <w:keepNext/>
              <w:keepLines/>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EC5011" w:rsidRPr="00D7096B" w:rsidTr="001C40CB">
        <w:trPr>
          <w:tblHeader/>
          <w:jc w:val="center"/>
        </w:trPr>
        <w:tc>
          <w:tcPr>
            <w:tcW w:w="2341" w:type="dxa"/>
          </w:tcPr>
          <w:p w:rsidR="00EC5011" w:rsidRPr="00D7096B" w:rsidRDefault="00EC5011" w:rsidP="001C40CB">
            <w:pPr>
              <w:keepNext/>
              <w:keepLines/>
              <w:spacing w:after="0" w:line="240" w:lineRule="auto"/>
              <w:ind w:right="-108"/>
              <w:jc w:val="both"/>
              <w:rPr>
                <w:rFonts w:ascii="Times New Roman" w:hAnsi="Times New Roman"/>
                <w:sz w:val="24"/>
                <w:szCs w:val="24"/>
              </w:rPr>
            </w:pPr>
          </w:p>
        </w:tc>
        <w:tc>
          <w:tcPr>
            <w:tcW w:w="6590" w:type="dxa"/>
          </w:tcPr>
          <w:p w:rsidR="00EC5011" w:rsidRPr="00D7096B" w:rsidRDefault="00EC5011" w:rsidP="0092164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Oldalszámozott tartalomjegyzék</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 számú melléklet</w:t>
            </w:r>
          </w:p>
        </w:tc>
        <w:tc>
          <w:tcPr>
            <w:tcW w:w="6590" w:type="dxa"/>
          </w:tcPr>
          <w:p w:rsidR="00336336" w:rsidRPr="00D7096B" w:rsidRDefault="00336336" w:rsidP="0092164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Felolvasólap</w:t>
            </w:r>
            <w:r w:rsidR="00AD6CBC" w:rsidRPr="00D7096B">
              <w:rPr>
                <w:rFonts w:ascii="Times New Roman" w:hAnsi="Times New Roman"/>
                <w:sz w:val="24"/>
                <w:szCs w:val="24"/>
              </w:rPr>
              <w:t xml:space="preserve"> </w:t>
            </w:r>
          </w:p>
        </w:tc>
      </w:tr>
      <w:tr w:rsidR="003E3A39" w:rsidRPr="00D7096B" w:rsidTr="001C40CB">
        <w:trPr>
          <w:tblHeader/>
          <w:jc w:val="center"/>
        </w:trPr>
        <w:tc>
          <w:tcPr>
            <w:tcW w:w="2341" w:type="dxa"/>
          </w:tcPr>
          <w:p w:rsidR="003E3A39"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2. számú melléklet </w:t>
            </w:r>
          </w:p>
        </w:tc>
        <w:tc>
          <w:tcPr>
            <w:tcW w:w="6590" w:type="dxa"/>
          </w:tcPr>
          <w:p w:rsidR="003E3A39" w:rsidRPr="00D7096B" w:rsidRDefault="003E3A39" w:rsidP="00921640">
            <w:pPr>
              <w:keepNext/>
              <w:keepLines/>
              <w:spacing w:after="0" w:line="240" w:lineRule="auto"/>
              <w:jc w:val="both"/>
              <w:rPr>
                <w:rFonts w:ascii="Times New Roman" w:hAnsi="Times New Roman"/>
                <w:sz w:val="24"/>
                <w:szCs w:val="24"/>
              </w:rPr>
            </w:pPr>
            <w:r>
              <w:rPr>
                <w:rFonts w:ascii="Times New Roman" w:hAnsi="Times New Roman"/>
                <w:sz w:val="24"/>
                <w:szCs w:val="24"/>
              </w:rPr>
              <w:t xml:space="preserve">Részletes árajánlat </w:t>
            </w:r>
          </w:p>
        </w:tc>
      </w:tr>
      <w:tr w:rsidR="004575CF" w:rsidRPr="00D7096B" w:rsidTr="001C40CB">
        <w:trPr>
          <w:tblHeader/>
          <w:jc w:val="center"/>
        </w:trPr>
        <w:tc>
          <w:tcPr>
            <w:tcW w:w="2341" w:type="dxa"/>
          </w:tcPr>
          <w:p w:rsidR="004575CF"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3. számú melléklet </w:t>
            </w:r>
          </w:p>
        </w:tc>
        <w:tc>
          <w:tcPr>
            <w:tcW w:w="6590" w:type="dxa"/>
          </w:tcPr>
          <w:p w:rsidR="004575CF" w:rsidRDefault="004575CF" w:rsidP="00921640">
            <w:pPr>
              <w:keepNext/>
              <w:keepLines/>
              <w:spacing w:after="0" w:line="240" w:lineRule="auto"/>
              <w:jc w:val="both"/>
              <w:rPr>
                <w:rFonts w:ascii="Times New Roman" w:hAnsi="Times New Roman"/>
                <w:sz w:val="24"/>
                <w:szCs w:val="24"/>
              </w:rPr>
            </w:pPr>
            <w:r>
              <w:rPr>
                <w:rFonts w:ascii="Times New Roman" w:hAnsi="Times New Roman"/>
                <w:sz w:val="24"/>
                <w:szCs w:val="24"/>
              </w:rPr>
              <w:t xml:space="preserve">Nyilatkozat a </w:t>
            </w:r>
            <w:r w:rsidRPr="00674371">
              <w:rPr>
                <w:rFonts w:ascii="Times New Roman" w:hAnsi="Times New Roman"/>
                <w:sz w:val="24"/>
                <w:szCs w:val="24"/>
              </w:rPr>
              <w:t>Közbeszerzési Dokumentumok eléréséről</w:t>
            </w:r>
          </w:p>
        </w:tc>
      </w:tr>
      <w:tr w:rsidR="00E1298C" w:rsidRPr="00D7096B" w:rsidTr="001C40CB">
        <w:trPr>
          <w:tblHeader/>
          <w:jc w:val="center"/>
        </w:trPr>
        <w:tc>
          <w:tcPr>
            <w:tcW w:w="2341" w:type="dxa"/>
          </w:tcPr>
          <w:p w:rsidR="00E1298C"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4</w:t>
            </w:r>
            <w:r w:rsidR="00E1298C">
              <w:rPr>
                <w:rFonts w:ascii="Times New Roman" w:hAnsi="Times New Roman"/>
                <w:sz w:val="24"/>
                <w:szCs w:val="24"/>
              </w:rPr>
              <w:t xml:space="preserve">. </w:t>
            </w:r>
            <w:r w:rsidR="00E1298C" w:rsidRPr="00D7096B">
              <w:rPr>
                <w:rFonts w:ascii="Times New Roman" w:hAnsi="Times New Roman"/>
                <w:sz w:val="24"/>
                <w:szCs w:val="24"/>
              </w:rPr>
              <w:t>számú melléklet</w:t>
            </w:r>
          </w:p>
        </w:tc>
        <w:tc>
          <w:tcPr>
            <w:tcW w:w="6590" w:type="dxa"/>
          </w:tcPr>
          <w:p w:rsidR="00E1298C" w:rsidRDefault="00E1298C" w:rsidP="001C40CB">
            <w:pPr>
              <w:keepNext/>
              <w:keepLines/>
              <w:spacing w:after="0" w:line="240" w:lineRule="auto"/>
              <w:jc w:val="both"/>
              <w:rPr>
                <w:rFonts w:ascii="Times New Roman" w:hAnsi="Times New Roman"/>
                <w:sz w:val="24"/>
                <w:szCs w:val="24"/>
              </w:rPr>
            </w:pPr>
            <w:r w:rsidRPr="00E1298C">
              <w:rPr>
                <w:rFonts w:ascii="Times New Roman" w:hAnsi="Times New Roman"/>
                <w:sz w:val="24"/>
                <w:szCs w:val="24"/>
              </w:rPr>
              <w:t>Ajánlattevői nyilatkozat a Kbt. 66. § (2) bekezdése tekintetében</w:t>
            </w:r>
          </w:p>
        </w:tc>
      </w:tr>
      <w:tr w:rsidR="00336336" w:rsidRPr="00D7096B" w:rsidTr="001C40CB">
        <w:trPr>
          <w:tblHeader/>
          <w:jc w:val="center"/>
        </w:trPr>
        <w:tc>
          <w:tcPr>
            <w:tcW w:w="2341" w:type="dxa"/>
          </w:tcPr>
          <w:p w:rsidR="00336336"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5</w:t>
            </w:r>
            <w:r w:rsidR="00336336" w:rsidRPr="00D7096B">
              <w:rPr>
                <w:rFonts w:ascii="Times New Roman" w:hAnsi="Times New Roman"/>
                <w:sz w:val="24"/>
                <w:szCs w:val="24"/>
              </w:rPr>
              <w:t>. számú melléklet</w:t>
            </w:r>
          </w:p>
        </w:tc>
        <w:tc>
          <w:tcPr>
            <w:tcW w:w="6590" w:type="dxa"/>
          </w:tcPr>
          <w:p w:rsidR="00336336" w:rsidRPr="00D7096B" w:rsidRDefault="00EC5011" w:rsidP="001C40CB">
            <w:pPr>
              <w:keepNext/>
              <w:keepLines/>
              <w:spacing w:after="0" w:line="240" w:lineRule="auto"/>
              <w:jc w:val="both"/>
              <w:rPr>
                <w:rFonts w:ascii="Times New Roman" w:hAnsi="Times New Roman"/>
                <w:sz w:val="24"/>
                <w:szCs w:val="24"/>
              </w:rPr>
            </w:pPr>
            <w:r>
              <w:rPr>
                <w:rFonts w:ascii="Times New Roman" w:hAnsi="Times New Roman"/>
                <w:sz w:val="24"/>
                <w:szCs w:val="24"/>
              </w:rPr>
              <w:t>Ajánlattevő</w:t>
            </w:r>
            <w:r w:rsidR="004F2A4B" w:rsidRPr="00D7096B">
              <w:rPr>
                <w:rFonts w:ascii="Times New Roman" w:hAnsi="Times New Roman"/>
                <w:sz w:val="24"/>
                <w:szCs w:val="24"/>
              </w:rPr>
              <w:t xml:space="preserve"> nyilatkozata a Kbt. 66. § (4) bekezdése tekintetében</w:t>
            </w:r>
          </w:p>
        </w:tc>
      </w:tr>
      <w:tr w:rsidR="00336336" w:rsidRPr="00D7096B" w:rsidTr="001C40CB">
        <w:trPr>
          <w:tblHeader/>
          <w:jc w:val="center"/>
        </w:trPr>
        <w:tc>
          <w:tcPr>
            <w:tcW w:w="2341" w:type="dxa"/>
          </w:tcPr>
          <w:p w:rsidR="00336336"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6</w:t>
            </w:r>
            <w:r w:rsidR="00336336" w:rsidRPr="00D7096B">
              <w:rPr>
                <w:rFonts w:ascii="Times New Roman" w:hAnsi="Times New Roman"/>
                <w:sz w:val="24"/>
                <w:szCs w:val="24"/>
              </w:rPr>
              <w:t>. számú melléklet</w:t>
            </w:r>
          </w:p>
        </w:tc>
        <w:tc>
          <w:tcPr>
            <w:tcW w:w="6590" w:type="dxa"/>
          </w:tcPr>
          <w:p w:rsidR="00336336" w:rsidRPr="00D7096B" w:rsidRDefault="00336336" w:rsidP="00C25AA5">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közös </w:t>
            </w:r>
            <w:r w:rsidR="00C25AA5">
              <w:rPr>
                <w:rFonts w:ascii="Times New Roman" w:hAnsi="Times New Roman"/>
                <w:sz w:val="24"/>
                <w:szCs w:val="24"/>
              </w:rPr>
              <w:t>ajánlattételről</w:t>
            </w:r>
            <w:r w:rsidRPr="00D7096B">
              <w:rPr>
                <w:rFonts w:ascii="Times New Roman" w:hAnsi="Times New Roman"/>
                <w:sz w:val="24"/>
                <w:szCs w:val="24"/>
              </w:rPr>
              <w:t xml:space="preserve">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D7096B" w:rsidRDefault="00336336" w:rsidP="00C25AA5">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Együttműködési megállapodás </w:t>
            </w:r>
            <w:r w:rsidRPr="00D7096B">
              <w:rPr>
                <w:rFonts w:ascii="Times New Roman" w:hAnsi="Times New Roman"/>
                <w:i/>
                <w:sz w:val="24"/>
                <w:szCs w:val="24"/>
              </w:rPr>
              <w:t xml:space="preserve">(közös </w:t>
            </w:r>
            <w:r w:rsidR="00C25AA5">
              <w:rPr>
                <w:rFonts w:ascii="Times New Roman" w:hAnsi="Times New Roman"/>
                <w:i/>
                <w:sz w:val="24"/>
                <w:szCs w:val="24"/>
              </w:rPr>
              <w:t>ajánlattétel</w:t>
            </w:r>
            <w:r w:rsidRPr="00D7096B">
              <w:rPr>
                <w:rFonts w:ascii="Times New Roman" w:hAnsi="Times New Roman"/>
                <w:i/>
                <w:sz w:val="24"/>
                <w:szCs w:val="24"/>
              </w:rPr>
              <w:t xml:space="preserve"> esetén)</w:t>
            </w:r>
          </w:p>
        </w:tc>
      </w:tr>
      <w:tr w:rsidR="00336336" w:rsidRPr="00D7096B" w:rsidTr="001C40CB">
        <w:trPr>
          <w:tblHeader/>
          <w:jc w:val="center"/>
        </w:trPr>
        <w:tc>
          <w:tcPr>
            <w:tcW w:w="2341" w:type="dxa"/>
          </w:tcPr>
          <w:p w:rsidR="00336336"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7</w:t>
            </w:r>
            <w:r w:rsidR="00336336" w:rsidRPr="00D7096B">
              <w:rPr>
                <w:rFonts w:ascii="Times New Roman" w:hAnsi="Times New Roman"/>
                <w:sz w:val="24"/>
                <w:szCs w:val="24"/>
              </w:rPr>
              <w:t>. számú melléklet</w:t>
            </w:r>
          </w:p>
        </w:tc>
        <w:tc>
          <w:tcPr>
            <w:tcW w:w="6590" w:type="dxa"/>
          </w:tcPr>
          <w:p w:rsidR="00336336" w:rsidRPr="00D7096B" w:rsidRDefault="001B2EB8" w:rsidP="00F61244">
            <w:pPr>
              <w:keepNext/>
              <w:keepLines/>
              <w:spacing w:after="0" w:line="240" w:lineRule="auto"/>
              <w:jc w:val="both"/>
              <w:rPr>
                <w:rFonts w:ascii="Times New Roman" w:hAnsi="Times New Roman"/>
                <w:sz w:val="24"/>
                <w:szCs w:val="24"/>
              </w:rPr>
            </w:pPr>
            <w:r w:rsidRPr="00D7096B">
              <w:rPr>
                <w:rFonts w:ascii="Times New Roman" w:hAnsi="Times New Roman"/>
                <w:sz w:val="24"/>
                <w:szCs w:val="24"/>
              </w:rPr>
              <w:t>Egységes Európai Közbeszerzési Dokumentum</w:t>
            </w:r>
          </w:p>
        </w:tc>
      </w:tr>
      <w:tr w:rsidR="00336336" w:rsidRPr="00D7096B" w:rsidTr="001C40CB">
        <w:trPr>
          <w:tblHeader/>
          <w:jc w:val="center"/>
        </w:trPr>
        <w:tc>
          <w:tcPr>
            <w:tcW w:w="2341" w:type="dxa"/>
          </w:tcPr>
          <w:p w:rsidR="00336336"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8</w:t>
            </w:r>
            <w:r w:rsidR="00730AC7" w:rsidRPr="00D7096B">
              <w:rPr>
                <w:rFonts w:ascii="Times New Roman" w:hAnsi="Times New Roman"/>
                <w:sz w:val="24"/>
                <w:szCs w:val="24"/>
              </w:rPr>
              <w:t>. számú melléklet</w:t>
            </w:r>
          </w:p>
        </w:tc>
        <w:tc>
          <w:tcPr>
            <w:tcW w:w="6590" w:type="dxa"/>
          </w:tcPr>
          <w:p w:rsidR="00336336" w:rsidRPr="00D7096B" w:rsidRDefault="00C25AA5" w:rsidP="00AB16AC">
            <w:pPr>
              <w:pStyle w:val="NormlWeb"/>
              <w:keepNext/>
              <w:keepLines/>
              <w:spacing w:before="0" w:beforeAutospacing="0" w:after="0" w:afterAutospacing="0"/>
              <w:ind w:right="150"/>
              <w:jc w:val="both"/>
              <w:rPr>
                <w:color w:val="auto"/>
              </w:rPr>
            </w:pPr>
            <w:r>
              <w:t>Ajánlattevő</w:t>
            </w:r>
            <w:r w:rsidR="001B2EB8" w:rsidRPr="00D7096B">
              <w:t xml:space="preserve"> nyilatkozata a Kbt. 66. § (6) bekezdés a)</w:t>
            </w:r>
            <w:r w:rsidR="00982ED6" w:rsidRPr="00D7096B">
              <w:t xml:space="preserve">–b) </w:t>
            </w:r>
            <w:r w:rsidR="001B2EB8" w:rsidRPr="00D7096B">
              <w:t xml:space="preserve">pontja tekintetében </w:t>
            </w:r>
            <w:r w:rsidR="001B2EB8" w:rsidRPr="00D7096B">
              <w:rPr>
                <w:i/>
              </w:rPr>
              <w:t>(adott esetben)</w:t>
            </w:r>
          </w:p>
        </w:tc>
      </w:tr>
      <w:tr w:rsidR="00730AC7" w:rsidRPr="00D7096B" w:rsidTr="001C40CB">
        <w:trPr>
          <w:tblHeader/>
          <w:jc w:val="center"/>
        </w:trPr>
        <w:tc>
          <w:tcPr>
            <w:tcW w:w="2341" w:type="dxa"/>
          </w:tcPr>
          <w:p w:rsidR="00730AC7" w:rsidRPr="00D7096B" w:rsidDel="00D83DF1"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9</w:t>
            </w:r>
            <w:r w:rsidR="00730AC7" w:rsidRPr="00D7096B">
              <w:rPr>
                <w:rFonts w:ascii="Times New Roman" w:hAnsi="Times New Roman"/>
                <w:sz w:val="24"/>
                <w:szCs w:val="24"/>
              </w:rPr>
              <w:t>. számú melléklet</w:t>
            </w:r>
          </w:p>
        </w:tc>
        <w:tc>
          <w:tcPr>
            <w:tcW w:w="6590" w:type="dxa"/>
          </w:tcPr>
          <w:p w:rsidR="00730AC7" w:rsidRPr="00D7096B" w:rsidRDefault="00C25AA5" w:rsidP="001B2EB8">
            <w:pPr>
              <w:keepNext/>
              <w:keepLines/>
              <w:spacing w:after="0" w:line="240" w:lineRule="auto"/>
              <w:jc w:val="both"/>
              <w:rPr>
                <w:rFonts w:ascii="Times New Roman" w:eastAsia="Arial Unicode MS" w:hAnsi="Times New Roman"/>
                <w:sz w:val="24"/>
                <w:szCs w:val="24"/>
              </w:rPr>
            </w:pPr>
            <w:r w:rsidRPr="00C25AA5">
              <w:rPr>
                <w:rFonts w:ascii="Times New Roman" w:eastAsia="Arial Unicode MS" w:hAnsi="Times New Roman"/>
                <w:sz w:val="24"/>
                <w:szCs w:val="24"/>
              </w:rPr>
              <w:t xml:space="preserve">Ajánlattevő </w:t>
            </w:r>
            <w:r w:rsidR="001B2EB8" w:rsidRPr="00D7096B">
              <w:rPr>
                <w:rFonts w:ascii="Times New Roman" w:eastAsia="Arial Unicode MS" w:hAnsi="Times New Roman"/>
                <w:sz w:val="24"/>
                <w:szCs w:val="24"/>
              </w:rPr>
              <w:t xml:space="preserve">nyilatkozata a Kbt. 65. § (7) bekezdése tekintetében </w:t>
            </w:r>
            <w:r w:rsidR="001B2EB8" w:rsidRPr="00D7096B">
              <w:rPr>
                <w:rFonts w:ascii="Times New Roman" w:eastAsia="Arial Unicode MS" w:hAnsi="Times New Roman"/>
                <w:i/>
                <w:sz w:val="24"/>
                <w:szCs w:val="24"/>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D7096B" w:rsidRDefault="001B2EB8" w:rsidP="00C25AA5">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 xml:space="preserve">Amennyiben </w:t>
            </w:r>
            <w:r w:rsidR="00C25AA5">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a 321/2015. (X.30.) 21. § (3) bekezdés a) pontja szerinti alkalmassági feltételek bármelyikének igazolása esetén bármely más szervezet vagy személy kapacitására támaszkodva kíván megfelelni, a Kbt. 65. § (7) bekezdése alapján csatolni kell a</w:t>
            </w:r>
            <w:r w:rsidR="00C25AA5">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C25AA5">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D7096B">
              <w:rPr>
                <w:rFonts w:ascii="Times New Roman" w:eastAsia="Times New Roman" w:hAnsi="Times New Roman"/>
                <w:i/>
                <w:sz w:val="24"/>
                <w:szCs w:val="24"/>
                <w:lang w:eastAsia="hu-HU"/>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D7096B" w:rsidRDefault="00914490" w:rsidP="009E03D7">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Amennyiben </w:t>
            </w:r>
            <w:r w:rsidR="009E03D7">
              <w:rPr>
                <w:rFonts w:ascii="Times New Roman" w:hAnsi="Times New Roman"/>
                <w:sz w:val="24"/>
                <w:szCs w:val="24"/>
              </w:rPr>
              <w:t>ajánlattevő</w:t>
            </w:r>
            <w:r w:rsidRPr="00D7096B">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Pr>
                <w:rFonts w:ascii="Times New Roman" w:hAnsi="Times New Roman"/>
                <w:color w:val="000000"/>
                <w:sz w:val="24"/>
                <w:szCs w:val="24"/>
                <w:lang w:eastAsia="hu-HU"/>
              </w:rPr>
              <w:t>ajánlattevőnek</w:t>
            </w:r>
            <w:r w:rsidR="00C25AA5">
              <w:rPr>
                <w:rFonts w:ascii="Times New Roman" w:hAnsi="Times New Roman"/>
                <w:sz w:val="24"/>
                <w:szCs w:val="24"/>
              </w:rPr>
              <w:t xml:space="preserve"> az ajánlatban </w:t>
            </w:r>
            <w:r w:rsidRPr="00D7096B">
              <w:rPr>
                <w:rFonts w:ascii="Times New Roman" w:hAnsi="Times New Roman"/>
                <w:sz w:val="24"/>
                <w:szCs w:val="24"/>
              </w:rPr>
              <w:t xml:space="preserve">csatolni kell nyilatkozatát a kapacitást nyújtó szervezet adataira vonatkozóan.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1</w:t>
            </w:r>
            <w:r w:rsidR="00F22630">
              <w:rPr>
                <w:rFonts w:ascii="Times New Roman" w:hAnsi="Times New Roman"/>
                <w:sz w:val="24"/>
                <w:szCs w:val="24"/>
              </w:rPr>
              <w:t>0</w:t>
            </w:r>
            <w:r w:rsidR="001B2EB8" w:rsidRPr="00D7096B">
              <w:rPr>
                <w:rFonts w:ascii="Times New Roman" w:hAnsi="Times New Roman"/>
                <w:sz w:val="24"/>
                <w:szCs w:val="24"/>
              </w:rPr>
              <w:t>. számú melléklet</w:t>
            </w:r>
          </w:p>
        </w:tc>
        <w:tc>
          <w:tcPr>
            <w:tcW w:w="6590" w:type="dxa"/>
          </w:tcPr>
          <w:p w:rsidR="001B2EB8" w:rsidRPr="00D7096B" w:rsidRDefault="009E03D7" w:rsidP="00914490">
            <w:pPr>
              <w:keepNext/>
              <w:keepLines/>
              <w:spacing w:after="0" w:line="240" w:lineRule="auto"/>
              <w:jc w:val="both"/>
              <w:rPr>
                <w:rFonts w:ascii="Times New Roman" w:hAnsi="Times New Roman"/>
                <w:sz w:val="24"/>
                <w:szCs w:val="24"/>
              </w:rPr>
            </w:pPr>
            <w:r>
              <w:rPr>
                <w:rFonts w:ascii="Times New Roman" w:hAnsi="Times New Roman"/>
                <w:sz w:val="24"/>
                <w:szCs w:val="24"/>
              </w:rPr>
              <w:t>Ajánlattevő</w:t>
            </w:r>
            <w:r w:rsidR="001B2EB8" w:rsidRPr="00D7096B">
              <w:rPr>
                <w:rFonts w:ascii="Times New Roman" w:hAnsi="Times New Roman"/>
                <w:sz w:val="24"/>
                <w:szCs w:val="24"/>
              </w:rPr>
              <w:t xml:space="preserve"> nyilatkozata a Kbt.</w:t>
            </w:r>
            <w:r w:rsidR="00914490" w:rsidRPr="00D7096B">
              <w:rPr>
                <w:rFonts w:ascii="Times New Roman" w:hAnsi="Times New Roman"/>
                <w:sz w:val="24"/>
                <w:szCs w:val="24"/>
              </w:rPr>
              <w:t xml:space="preserve"> 67. § (4) bekezdése tekintetében</w:t>
            </w:r>
          </w:p>
        </w:tc>
      </w:tr>
      <w:tr w:rsidR="00FF2398" w:rsidRPr="00D7096B" w:rsidTr="001C40CB">
        <w:trPr>
          <w:tblHeader/>
          <w:jc w:val="center"/>
        </w:trPr>
        <w:tc>
          <w:tcPr>
            <w:tcW w:w="2341" w:type="dxa"/>
          </w:tcPr>
          <w:p w:rsidR="00FF2398" w:rsidRPr="00CF696D" w:rsidRDefault="00FF2398" w:rsidP="001C40CB">
            <w:pPr>
              <w:keepNext/>
              <w:keepLines/>
              <w:spacing w:after="0" w:line="240" w:lineRule="auto"/>
              <w:ind w:right="-108"/>
              <w:jc w:val="both"/>
              <w:rPr>
                <w:rFonts w:ascii="Times New Roman" w:hAnsi="Times New Roman"/>
                <w:sz w:val="24"/>
                <w:szCs w:val="24"/>
              </w:rPr>
            </w:pPr>
            <w:r w:rsidRPr="00CF696D">
              <w:rPr>
                <w:rFonts w:ascii="Times New Roman" w:hAnsi="Times New Roman"/>
                <w:sz w:val="24"/>
                <w:szCs w:val="24"/>
              </w:rPr>
              <w:t>1</w:t>
            </w:r>
            <w:r w:rsidR="00F22630" w:rsidRPr="00CF696D">
              <w:rPr>
                <w:rFonts w:ascii="Times New Roman" w:hAnsi="Times New Roman"/>
                <w:sz w:val="24"/>
                <w:szCs w:val="24"/>
              </w:rPr>
              <w:t>1</w:t>
            </w:r>
            <w:r w:rsidRPr="00CF696D">
              <w:rPr>
                <w:rFonts w:ascii="Times New Roman" w:hAnsi="Times New Roman"/>
                <w:sz w:val="24"/>
                <w:szCs w:val="24"/>
              </w:rPr>
              <w:t>. számú melléklet</w:t>
            </w:r>
          </w:p>
        </w:tc>
        <w:tc>
          <w:tcPr>
            <w:tcW w:w="6590" w:type="dxa"/>
          </w:tcPr>
          <w:p w:rsidR="00FF2398" w:rsidRPr="00CF696D" w:rsidRDefault="00FF2398" w:rsidP="00914490">
            <w:pPr>
              <w:keepNext/>
              <w:keepLines/>
              <w:spacing w:after="0" w:line="240" w:lineRule="auto"/>
              <w:jc w:val="both"/>
              <w:rPr>
                <w:rFonts w:ascii="Times New Roman" w:hAnsi="Times New Roman"/>
                <w:sz w:val="24"/>
                <w:szCs w:val="24"/>
              </w:rPr>
            </w:pPr>
            <w:r w:rsidRPr="00CF696D">
              <w:rPr>
                <w:rFonts w:ascii="Times New Roman" w:hAnsi="Times New Roman"/>
                <w:sz w:val="24"/>
                <w:szCs w:val="24"/>
              </w:rPr>
              <w:t>Nyilatkozat a változásbejegyzési eljárásról</w:t>
            </w:r>
          </w:p>
        </w:tc>
      </w:tr>
      <w:tr w:rsidR="00FF2398" w:rsidRPr="00D7096B" w:rsidTr="001C40CB">
        <w:trPr>
          <w:tblHeader/>
          <w:jc w:val="center"/>
        </w:trPr>
        <w:tc>
          <w:tcPr>
            <w:tcW w:w="2341" w:type="dxa"/>
          </w:tcPr>
          <w:p w:rsidR="00FF2398" w:rsidRPr="00CF696D" w:rsidRDefault="00FF2398" w:rsidP="001C40CB">
            <w:pPr>
              <w:keepNext/>
              <w:keepLines/>
              <w:spacing w:after="0" w:line="240" w:lineRule="auto"/>
              <w:ind w:right="-108"/>
              <w:jc w:val="both"/>
              <w:rPr>
                <w:rFonts w:ascii="Times New Roman" w:hAnsi="Times New Roman"/>
                <w:sz w:val="24"/>
                <w:szCs w:val="24"/>
              </w:rPr>
            </w:pPr>
          </w:p>
        </w:tc>
        <w:tc>
          <w:tcPr>
            <w:tcW w:w="6590" w:type="dxa"/>
          </w:tcPr>
          <w:p w:rsidR="00FF2398" w:rsidRPr="00CF696D" w:rsidRDefault="00FF2398" w:rsidP="00914490">
            <w:pPr>
              <w:keepNext/>
              <w:keepLines/>
              <w:spacing w:after="0" w:line="240" w:lineRule="auto"/>
              <w:jc w:val="both"/>
              <w:rPr>
                <w:rFonts w:ascii="Times New Roman" w:hAnsi="Times New Roman"/>
                <w:sz w:val="24"/>
                <w:szCs w:val="24"/>
              </w:rPr>
            </w:pPr>
            <w:r w:rsidRPr="00CF696D">
              <w:rPr>
                <w:rFonts w:ascii="Times New Roman" w:hAnsi="Times New Roman"/>
                <w:sz w:val="24"/>
                <w:szCs w:val="24"/>
              </w:rPr>
              <w:t xml:space="preserve">Az ajánlathoz az ajánlattevő </w:t>
            </w:r>
            <w:proofErr w:type="gramStart"/>
            <w:r w:rsidRPr="00CF696D">
              <w:rPr>
                <w:rFonts w:ascii="Times New Roman" w:hAnsi="Times New Roman"/>
                <w:sz w:val="24"/>
                <w:szCs w:val="24"/>
              </w:rPr>
              <w:t>vonatkozásában folyamatban</w:t>
            </w:r>
            <w:proofErr w:type="gramEnd"/>
            <w:r w:rsidRPr="00CF696D">
              <w:rPr>
                <w:rFonts w:ascii="Times New Roman" w:hAnsi="Times New Roman"/>
                <w:sz w:val="24"/>
                <w:szCs w:val="24"/>
              </w:rPr>
              <w:t xml:space="preserve"> lévő változásbejegyzési eljárás esetében csatolni kell a cégbírósághoz benyújtott változásbejegyzési kérelmet és az annak érkezéséről a cégbíróság által megküldött igazolást.</w:t>
            </w:r>
          </w:p>
        </w:tc>
      </w:tr>
      <w:tr w:rsidR="001B2EB8" w:rsidRPr="00D7096B" w:rsidTr="001C40CB">
        <w:trPr>
          <w:tblHeader/>
          <w:jc w:val="center"/>
        </w:trPr>
        <w:tc>
          <w:tcPr>
            <w:tcW w:w="2341" w:type="dxa"/>
          </w:tcPr>
          <w:p w:rsidR="001B2EB8" w:rsidRPr="00D7096B" w:rsidRDefault="00E1298C"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1</w:t>
            </w:r>
            <w:r w:rsidR="00F22630">
              <w:rPr>
                <w:rFonts w:ascii="Times New Roman" w:hAnsi="Times New Roman"/>
                <w:sz w:val="24"/>
                <w:szCs w:val="24"/>
              </w:rPr>
              <w:t>2</w:t>
            </w:r>
            <w:r w:rsidR="00914490" w:rsidRPr="00D7096B">
              <w:rPr>
                <w:rFonts w:ascii="Times New Roman" w:hAnsi="Times New Roman"/>
                <w:sz w:val="24"/>
                <w:szCs w:val="24"/>
              </w:rPr>
              <w:t>.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üzlet titokról </w:t>
            </w:r>
            <w:r w:rsidRPr="00D7096B">
              <w:rPr>
                <w:rFonts w:ascii="Times New Roman" w:hAnsi="Times New Roman"/>
                <w:i/>
                <w:sz w:val="24"/>
                <w:szCs w:val="24"/>
              </w:rPr>
              <w:t>(adott esetben)</w:t>
            </w:r>
          </w:p>
        </w:tc>
      </w:tr>
      <w:tr w:rsidR="00FF2398" w:rsidRPr="00D7096B" w:rsidTr="001C40CB">
        <w:trPr>
          <w:tblHeader/>
          <w:jc w:val="center"/>
        </w:trPr>
        <w:tc>
          <w:tcPr>
            <w:tcW w:w="2341" w:type="dxa"/>
          </w:tcPr>
          <w:p w:rsidR="00FF2398" w:rsidRDefault="004575CF"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lastRenderedPageBreak/>
              <w:t>1</w:t>
            </w:r>
            <w:r w:rsidR="00F22630">
              <w:rPr>
                <w:rFonts w:ascii="Times New Roman" w:hAnsi="Times New Roman"/>
                <w:sz w:val="24"/>
                <w:szCs w:val="24"/>
              </w:rPr>
              <w:t>3</w:t>
            </w:r>
            <w:r w:rsidR="00FF2398">
              <w:rPr>
                <w:rFonts w:ascii="Times New Roman" w:hAnsi="Times New Roman"/>
                <w:sz w:val="24"/>
                <w:szCs w:val="24"/>
              </w:rPr>
              <w:t xml:space="preserve">. </w:t>
            </w:r>
            <w:r w:rsidR="00FF2398" w:rsidRPr="00D7096B">
              <w:rPr>
                <w:rFonts w:ascii="Times New Roman" w:hAnsi="Times New Roman"/>
                <w:sz w:val="24"/>
                <w:szCs w:val="24"/>
              </w:rPr>
              <w:t>számú melléklet</w:t>
            </w:r>
          </w:p>
        </w:tc>
        <w:tc>
          <w:tcPr>
            <w:tcW w:w="6590" w:type="dxa"/>
          </w:tcPr>
          <w:p w:rsidR="00FF2398" w:rsidRPr="00D7096B" w:rsidRDefault="00FF2398" w:rsidP="00B74BFC">
            <w:pPr>
              <w:keepNext/>
              <w:keepLines/>
              <w:spacing w:after="0" w:line="240" w:lineRule="auto"/>
              <w:jc w:val="both"/>
              <w:rPr>
                <w:rFonts w:ascii="Times New Roman" w:hAnsi="Times New Roman"/>
                <w:sz w:val="24"/>
                <w:szCs w:val="24"/>
              </w:rPr>
            </w:pPr>
            <w:r w:rsidRPr="00CF696D">
              <w:rPr>
                <w:rFonts w:ascii="Times New Roman" w:hAnsi="Times New Roman"/>
                <w:sz w:val="24"/>
                <w:szCs w:val="24"/>
              </w:rPr>
              <w:t>Átláthatósági nyilatkozat</w:t>
            </w:r>
          </w:p>
        </w:tc>
      </w:tr>
      <w:tr w:rsidR="001B2EB8" w:rsidRPr="00D7096B" w:rsidTr="001C40CB">
        <w:trPr>
          <w:tblHeader/>
          <w:jc w:val="center"/>
        </w:trPr>
        <w:tc>
          <w:tcPr>
            <w:tcW w:w="2341" w:type="dxa"/>
          </w:tcPr>
          <w:p w:rsidR="001B2EB8" w:rsidRPr="00D7096B" w:rsidRDefault="00472615" w:rsidP="00E1298C">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F22630">
              <w:rPr>
                <w:rFonts w:ascii="Times New Roman" w:hAnsi="Times New Roman"/>
                <w:sz w:val="24"/>
                <w:szCs w:val="24"/>
              </w:rPr>
              <w:t>4</w:t>
            </w:r>
            <w:r w:rsidRPr="00D7096B">
              <w:rPr>
                <w:rFonts w:ascii="Times New Roman" w:hAnsi="Times New Roman"/>
                <w:sz w:val="24"/>
                <w:szCs w:val="24"/>
              </w:rPr>
              <w:t>.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felelős fordításról </w:t>
            </w:r>
            <w:r w:rsidRPr="00D7096B">
              <w:rPr>
                <w:rFonts w:ascii="Times New Roman" w:hAnsi="Times New Roman"/>
                <w:i/>
                <w:sz w:val="24"/>
                <w:szCs w:val="24"/>
              </w:rPr>
              <w:t>(adott esetben)</w:t>
            </w:r>
          </w:p>
        </w:tc>
      </w:tr>
      <w:tr w:rsidR="00FF2398" w:rsidRPr="00D7096B" w:rsidTr="001C40CB">
        <w:trPr>
          <w:tblHeader/>
          <w:jc w:val="center"/>
        </w:trPr>
        <w:tc>
          <w:tcPr>
            <w:tcW w:w="2341" w:type="dxa"/>
          </w:tcPr>
          <w:p w:rsidR="00FF2398" w:rsidRPr="00D7096B" w:rsidRDefault="00FF2398" w:rsidP="00E1298C">
            <w:pPr>
              <w:keepNext/>
              <w:keepLines/>
              <w:spacing w:after="0" w:line="240" w:lineRule="auto"/>
              <w:ind w:right="-108"/>
              <w:jc w:val="both"/>
              <w:rPr>
                <w:rFonts w:ascii="Times New Roman" w:hAnsi="Times New Roman"/>
                <w:sz w:val="24"/>
                <w:szCs w:val="24"/>
              </w:rPr>
            </w:pPr>
          </w:p>
        </w:tc>
        <w:tc>
          <w:tcPr>
            <w:tcW w:w="6590" w:type="dxa"/>
          </w:tcPr>
          <w:p w:rsidR="00FF2398" w:rsidRPr="00D7096B" w:rsidRDefault="00FF2398"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Felelős fordítások </w:t>
            </w:r>
            <w:r w:rsidRPr="00D7096B">
              <w:rPr>
                <w:rFonts w:ascii="Times New Roman" w:hAnsi="Times New Roman"/>
                <w:i/>
                <w:sz w:val="24"/>
                <w:szCs w:val="24"/>
              </w:rPr>
              <w:t>(adott esetben)</w:t>
            </w:r>
          </w:p>
        </w:tc>
      </w:tr>
      <w:tr w:rsidR="002F54FD" w:rsidRPr="00D7096B" w:rsidTr="001C40CB">
        <w:trPr>
          <w:tblHeader/>
          <w:jc w:val="center"/>
        </w:trPr>
        <w:tc>
          <w:tcPr>
            <w:tcW w:w="2341" w:type="dxa"/>
          </w:tcPr>
          <w:p w:rsidR="002F54FD" w:rsidRPr="00D7096B" w:rsidRDefault="002F54FD" w:rsidP="00E1298C">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F22630">
              <w:rPr>
                <w:rFonts w:ascii="Times New Roman" w:hAnsi="Times New Roman"/>
                <w:sz w:val="24"/>
                <w:szCs w:val="24"/>
              </w:rPr>
              <w:t>5</w:t>
            </w:r>
            <w:r w:rsidRPr="00D7096B">
              <w:rPr>
                <w:rFonts w:ascii="Times New Roman" w:hAnsi="Times New Roman"/>
                <w:sz w:val="24"/>
                <w:szCs w:val="24"/>
              </w:rPr>
              <w:t>. számú melléklet</w:t>
            </w:r>
          </w:p>
        </w:tc>
        <w:tc>
          <w:tcPr>
            <w:tcW w:w="6590" w:type="dxa"/>
          </w:tcPr>
          <w:p w:rsidR="002F54FD" w:rsidRPr="00D7096B" w:rsidRDefault="002F54FD"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Nyilatkozat a</w:t>
            </w:r>
            <w:r w:rsidR="00EF0A13" w:rsidRPr="00D7096B">
              <w:rPr>
                <w:rFonts w:ascii="Times New Roman" w:hAnsi="Times New Roman"/>
                <w:sz w:val="24"/>
                <w:szCs w:val="24"/>
              </w:rPr>
              <w:t xml:space="preserve"> pa</w:t>
            </w:r>
            <w:r w:rsidRPr="00D7096B">
              <w:rPr>
                <w:rFonts w:ascii="Times New Roman" w:hAnsi="Times New Roman"/>
                <w:sz w:val="24"/>
                <w:szCs w:val="24"/>
              </w:rPr>
              <w:t xml:space="preserve">pír alapú </w:t>
            </w:r>
            <w:r w:rsidR="00EF0A13" w:rsidRPr="00D7096B">
              <w:rPr>
                <w:rFonts w:ascii="Times New Roman" w:hAnsi="Times New Roman"/>
                <w:sz w:val="24"/>
                <w:szCs w:val="24"/>
              </w:rPr>
              <w:t xml:space="preserve">és az elektronikus </w:t>
            </w:r>
            <w:r w:rsidRPr="00D7096B">
              <w:rPr>
                <w:rFonts w:ascii="Times New Roman" w:hAnsi="Times New Roman"/>
                <w:sz w:val="24"/>
                <w:szCs w:val="24"/>
              </w:rPr>
              <w:t>példány egyezőségéről</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2588D">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ajánlathoz</w:t>
            </w:r>
            <w:r w:rsidRPr="00D7096B">
              <w:rPr>
                <w:rFonts w:ascii="Times New Roman" w:eastAsia="Times New Roman" w:hAnsi="Times New Roman"/>
                <w:sz w:val="24"/>
                <w:szCs w:val="24"/>
                <w:lang w:eastAsia="hu-HU"/>
              </w:rPr>
              <w:t xml:space="preserve"> csatolni kell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az alvállalkozó vagy a kapacitást nyújtó szervezet (személy) részéről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ajánlatot</w:t>
            </w:r>
            <w:r w:rsidRPr="00D7096B">
              <w:rPr>
                <w:rFonts w:ascii="Times New Roman" w:eastAsia="Times New Roman" w:hAnsi="Times New Roman"/>
                <w:sz w:val="24"/>
                <w:szCs w:val="24"/>
                <w:lang w:eastAsia="hu-HU"/>
              </w:rPr>
              <w:t xml:space="preserve"> aláíró és/vagy nyilatkozatot tevő, kötelezettséget vállaló cégjegyzésre jogosult </w:t>
            </w:r>
            <w:proofErr w:type="gramStart"/>
            <w:r w:rsidRPr="00D7096B">
              <w:rPr>
                <w:rFonts w:ascii="Times New Roman" w:eastAsia="Times New Roman" w:hAnsi="Times New Roman"/>
                <w:sz w:val="24"/>
                <w:szCs w:val="24"/>
                <w:lang w:eastAsia="hu-HU"/>
              </w:rPr>
              <w:t>személy(</w:t>
            </w:r>
            <w:proofErr w:type="gramEnd"/>
            <w:r w:rsidRPr="00D7096B">
              <w:rPr>
                <w:rFonts w:ascii="Times New Roman" w:eastAsia="Times New Roman" w:hAnsi="Times New Roman"/>
                <w:sz w:val="24"/>
                <w:szCs w:val="24"/>
                <w:lang w:eastAsia="hu-HU"/>
              </w:rPr>
              <w:t>ek) aláírási címpéldányát/címpéldányait vagy a Ctv. 9. §-a szerinti aláírási mintát egyszerű másolatban.</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74BFC">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D7096B" w:rsidTr="001C40CB">
        <w:trPr>
          <w:tblHeader/>
          <w:jc w:val="center"/>
        </w:trPr>
        <w:tc>
          <w:tcPr>
            <w:tcW w:w="2341" w:type="dxa"/>
          </w:tcPr>
          <w:p w:rsidR="00A87629" w:rsidRPr="00D7096B"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D7096B" w:rsidRDefault="00A87629" w:rsidP="00B74BFC">
            <w:pPr>
              <w:keepNext/>
              <w:keepLines/>
              <w:spacing w:after="0" w:line="240" w:lineRule="auto"/>
              <w:jc w:val="both"/>
              <w:rPr>
                <w:rFonts w:ascii="Times New Roman" w:hAnsi="Times New Roman"/>
                <w:sz w:val="24"/>
                <w:szCs w:val="24"/>
              </w:rPr>
            </w:pPr>
            <w:r w:rsidRPr="00D7096B">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1529D1" w:rsidRPr="00D7096B" w:rsidTr="001C40CB">
        <w:trPr>
          <w:tblHeader/>
          <w:jc w:val="center"/>
        </w:trPr>
        <w:tc>
          <w:tcPr>
            <w:tcW w:w="2341" w:type="dxa"/>
          </w:tcPr>
          <w:p w:rsidR="001529D1" w:rsidRPr="00D7096B" w:rsidRDefault="001529D1" w:rsidP="002F54FD">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16. számú melléklet </w:t>
            </w:r>
          </w:p>
        </w:tc>
        <w:tc>
          <w:tcPr>
            <w:tcW w:w="6590" w:type="dxa"/>
          </w:tcPr>
          <w:p w:rsidR="001529D1" w:rsidRPr="00D7096B" w:rsidRDefault="008F79F6" w:rsidP="00B74BFC">
            <w:pPr>
              <w:keepNext/>
              <w:keepLines/>
              <w:spacing w:after="0" w:line="240" w:lineRule="auto"/>
              <w:jc w:val="both"/>
              <w:rPr>
                <w:rFonts w:ascii="Times New Roman" w:hAnsi="Times New Roman"/>
                <w:color w:val="000000"/>
                <w:sz w:val="24"/>
                <w:szCs w:val="24"/>
                <w:lang w:eastAsia="hu-HU"/>
              </w:rPr>
            </w:pPr>
            <w:r w:rsidRPr="008F79F6">
              <w:rPr>
                <w:rFonts w:ascii="Times New Roman" w:hAnsi="Times New Roman"/>
                <w:color w:val="000000"/>
                <w:sz w:val="24"/>
                <w:szCs w:val="24"/>
                <w:lang w:eastAsia="hu-HU"/>
              </w:rPr>
              <w:t>Nyilatkozat a javítási technológia ismeretéről és használatára való jogosultságról</w:t>
            </w:r>
          </w:p>
        </w:tc>
      </w:tr>
      <w:tr w:rsidR="00E1298C" w:rsidRPr="00D7096B" w:rsidTr="00B2588D">
        <w:trPr>
          <w:tblHeader/>
          <w:jc w:val="center"/>
        </w:trPr>
        <w:tc>
          <w:tcPr>
            <w:tcW w:w="8931" w:type="dxa"/>
            <w:gridSpan w:val="2"/>
            <w:shd w:val="pct12" w:color="auto" w:fill="auto"/>
          </w:tcPr>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Az Ajánlatkérő Kbt. 69. § (4) bekezdés szerinti</w:t>
            </w:r>
          </w:p>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B2588D" w:rsidRPr="00D7096B" w:rsidTr="00B2588D">
        <w:trPr>
          <w:tblHeader/>
          <w:jc w:val="center"/>
        </w:trPr>
        <w:tc>
          <w:tcPr>
            <w:tcW w:w="2341" w:type="dxa"/>
          </w:tcPr>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Melléklet a forma</w:t>
            </w:r>
            <w:r>
              <w:rPr>
                <w:rFonts w:ascii="Times New Roman" w:hAnsi="Times New Roman"/>
                <w:b/>
                <w:szCs w:val="24"/>
              </w:rPr>
              <w:t>-</w:t>
            </w:r>
            <w:r w:rsidRPr="00B2588D">
              <w:rPr>
                <w:rFonts w:ascii="Times New Roman" w:hAnsi="Times New Roman"/>
                <w:b/>
                <w:szCs w:val="24"/>
              </w:rPr>
              <w:t xml:space="preserve"> </w:t>
            </w:r>
          </w:p>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nyomtatványok között</w:t>
            </w:r>
            <w:r w:rsidRPr="00B2588D">
              <w:rPr>
                <w:rFonts w:ascii="Times New Roman" w:hAnsi="Times New Roman"/>
                <w:b/>
                <w:szCs w:val="24"/>
              </w:rPr>
              <w:tab/>
            </w:r>
          </w:p>
        </w:tc>
        <w:tc>
          <w:tcPr>
            <w:tcW w:w="6590" w:type="dxa"/>
            <w:vAlign w:val="center"/>
          </w:tcPr>
          <w:p w:rsidR="00B2588D" w:rsidRPr="00B2588D" w:rsidRDefault="00B2588D" w:rsidP="00B2588D">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FF2398" w:rsidRPr="00D7096B" w:rsidTr="00B2588D">
        <w:trPr>
          <w:tblHeader/>
          <w:jc w:val="center"/>
        </w:trPr>
        <w:tc>
          <w:tcPr>
            <w:tcW w:w="2341" w:type="dxa"/>
          </w:tcPr>
          <w:p w:rsidR="00FF2398" w:rsidRPr="00B2588D" w:rsidRDefault="00FF2398" w:rsidP="00E1298C">
            <w:pPr>
              <w:autoSpaceDE w:val="0"/>
              <w:autoSpaceDN w:val="0"/>
              <w:adjustRightInd w:val="0"/>
              <w:spacing w:after="0" w:line="240" w:lineRule="auto"/>
              <w:jc w:val="center"/>
              <w:rPr>
                <w:rFonts w:ascii="Times New Roman" w:hAnsi="Times New Roman"/>
                <w:b/>
                <w:szCs w:val="24"/>
              </w:rPr>
            </w:pPr>
          </w:p>
        </w:tc>
        <w:tc>
          <w:tcPr>
            <w:tcW w:w="6590" w:type="dxa"/>
            <w:vAlign w:val="center"/>
          </w:tcPr>
          <w:p w:rsidR="00FF2398" w:rsidRPr="00FF2398" w:rsidRDefault="00FF2398" w:rsidP="00FF2398">
            <w:pPr>
              <w:autoSpaceDE w:val="0"/>
              <w:autoSpaceDN w:val="0"/>
              <w:adjustRightInd w:val="0"/>
              <w:spacing w:after="0" w:line="240" w:lineRule="auto"/>
              <w:jc w:val="both"/>
              <w:rPr>
                <w:rFonts w:ascii="Times New Roman" w:hAnsi="Times New Roman"/>
                <w:szCs w:val="24"/>
              </w:rPr>
            </w:pPr>
            <w:r w:rsidRPr="00FF2398">
              <w:rPr>
                <w:rFonts w:ascii="Times New Roman" w:hAnsi="Times New Roman"/>
                <w:szCs w:val="24"/>
              </w:rPr>
              <w:t>Ajánlattevő közjegyző vagy gazdasági, illetve szakmai kamara által hitelesített nyilatkozata a Kbt. 62. § (2) bekezdésében említett személyek esetén</w:t>
            </w:r>
          </w:p>
        </w:tc>
      </w:tr>
      <w:tr w:rsidR="00057CD2" w:rsidRPr="00D7096B" w:rsidTr="001C40CB">
        <w:trPr>
          <w:tblHeader/>
          <w:jc w:val="center"/>
        </w:trPr>
        <w:tc>
          <w:tcPr>
            <w:tcW w:w="2341" w:type="dxa"/>
          </w:tcPr>
          <w:p w:rsidR="00057CD2" w:rsidRPr="00D7096B" w:rsidRDefault="00B07A76" w:rsidP="00B07A7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1529D1">
              <w:rPr>
                <w:rFonts w:ascii="Times New Roman" w:hAnsi="Times New Roman"/>
                <w:sz w:val="24"/>
                <w:szCs w:val="24"/>
              </w:rPr>
              <w:t>7</w:t>
            </w:r>
            <w:r w:rsidR="001D1C7B" w:rsidRPr="00D7096B">
              <w:rPr>
                <w:rFonts w:ascii="Times New Roman" w:hAnsi="Times New Roman"/>
                <w:sz w:val="24"/>
                <w:szCs w:val="24"/>
              </w:rPr>
              <w:t>. számú melléklet</w:t>
            </w:r>
          </w:p>
        </w:tc>
        <w:tc>
          <w:tcPr>
            <w:tcW w:w="6590" w:type="dxa"/>
          </w:tcPr>
          <w:p w:rsidR="00057CD2" w:rsidRPr="00D7096B"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D7096B">
              <w:rPr>
                <w:rFonts w:ascii="Times New Roman" w:hAnsi="Times New Roman"/>
                <w:sz w:val="24"/>
                <w:szCs w:val="24"/>
              </w:rPr>
              <w:t>Ajánlattevő nyilatkozata a Kbt. 62. § (1) bekezdés k) kb)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AE1C7B" w:rsidP="00B07A7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1529D1">
              <w:rPr>
                <w:rFonts w:ascii="Times New Roman" w:hAnsi="Times New Roman"/>
                <w:sz w:val="24"/>
                <w:szCs w:val="24"/>
              </w:rPr>
              <w:t>8</w:t>
            </w:r>
            <w:r w:rsidR="001D1C7B" w:rsidRPr="00D7096B">
              <w:rPr>
                <w:rFonts w:ascii="Times New Roman" w:hAnsi="Times New Roman"/>
                <w:sz w:val="24"/>
                <w:szCs w:val="24"/>
              </w:rPr>
              <w:t>. számú melléklet</w:t>
            </w: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Ajánlattevő nyilatkozata a Kbt. 62. § (1) bekezdés k) kc)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FF2398" w:rsidP="00F22630">
            <w:pPr>
              <w:keepNext/>
              <w:keepLines/>
              <w:spacing w:after="0" w:line="240" w:lineRule="auto"/>
              <w:ind w:right="-108"/>
              <w:jc w:val="both"/>
              <w:rPr>
                <w:rFonts w:ascii="Times New Roman" w:hAnsi="Times New Roman"/>
                <w:sz w:val="24"/>
                <w:szCs w:val="24"/>
              </w:rPr>
            </w:pPr>
            <w:r>
              <w:rPr>
                <w:rFonts w:ascii="Times New Roman" w:hAnsi="Times New Roman"/>
                <w:sz w:val="24"/>
                <w:szCs w:val="24"/>
              </w:rPr>
              <w:t>1</w:t>
            </w:r>
            <w:r w:rsidR="001529D1">
              <w:rPr>
                <w:rFonts w:ascii="Times New Roman" w:hAnsi="Times New Roman"/>
                <w:sz w:val="24"/>
                <w:szCs w:val="24"/>
              </w:rPr>
              <w:t>9</w:t>
            </w:r>
            <w:r w:rsidR="00F22630">
              <w:rPr>
                <w:rFonts w:ascii="Times New Roman" w:hAnsi="Times New Roman"/>
                <w:sz w:val="24"/>
                <w:szCs w:val="24"/>
              </w:rPr>
              <w:t>.</w:t>
            </w:r>
            <w:r w:rsidR="001D1C7B" w:rsidRPr="00D7096B">
              <w:rPr>
                <w:rFonts w:ascii="Times New Roman" w:hAnsi="Times New Roman"/>
                <w:sz w:val="24"/>
                <w:szCs w:val="24"/>
              </w:rPr>
              <w:t xml:space="preserve"> számú melléklet</w:t>
            </w:r>
          </w:p>
        </w:tc>
        <w:tc>
          <w:tcPr>
            <w:tcW w:w="6590" w:type="dxa"/>
          </w:tcPr>
          <w:p w:rsidR="00D761D0" w:rsidRPr="00D7096B" w:rsidRDefault="001D1C7B" w:rsidP="00F82C0C">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lang w:eastAsia="hu-HU"/>
              </w:rPr>
              <w:t>A 321/2015 (X.30.) Korm. rendelet 21. § (3) bekezdés a) pontja szerinti alkalmassági előírás vonatkozásában becsatolandó referencia nyilatkozat</w:t>
            </w:r>
            <w:r w:rsidRPr="00D7096B">
              <w:rPr>
                <w:rFonts w:ascii="Times New Roman" w:hAnsi="Times New Roman"/>
                <w:i/>
                <w:iCs/>
                <w:sz w:val="24"/>
                <w:szCs w:val="24"/>
              </w:rPr>
              <w:t xml:space="preserve"> (ajánlatkérő felhívására csatolandó)</w:t>
            </w:r>
          </w:p>
        </w:tc>
      </w:tr>
      <w:tr w:rsidR="00D761D0" w:rsidRPr="00D7096B" w:rsidTr="001C40CB">
        <w:trPr>
          <w:tblHeader/>
          <w:jc w:val="center"/>
        </w:trPr>
        <w:tc>
          <w:tcPr>
            <w:tcW w:w="2341" w:type="dxa"/>
          </w:tcPr>
          <w:p w:rsidR="00D761D0" w:rsidRPr="00D7096B" w:rsidRDefault="00D761D0" w:rsidP="001C40CB">
            <w:pPr>
              <w:keepNext/>
              <w:keepLines/>
              <w:spacing w:after="0" w:line="240" w:lineRule="auto"/>
              <w:ind w:right="-108"/>
              <w:jc w:val="both"/>
              <w:rPr>
                <w:rFonts w:ascii="Times New Roman" w:hAnsi="Times New Roman"/>
                <w:sz w:val="24"/>
                <w:szCs w:val="24"/>
              </w:rPr>
            </w:pP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Referenciaigazolás </w:t>
            </w:r>
            <w:r w:rsidRPr="00D7096B">
              <w:rPr>
                <w:rFonts w:ascii="Times New Roman" w:hAnsi="Times New Roman"/>
                <w:i/>
                <w:sz w:val="24"/>
                <w:szCs w:val="24"/>
              </w:rPr>
              <w:t>(adott esetben)</w:t>
            </w:r>
          </w:p>
        </w:tc>
      </w:tr>
    </w:tbl>
    <w:p w:rsidR="00A85467" w:rsidRPr="00D7096B" w:rsidRDefault="00A85467" w:rsidP="009B73D3">
      <w:pPr>
        <w:keepNext/>
        <w:keepLines/>
        <w:spacing w:after="0" w:line="240" w:lineRule="auto"/>
        <w:jc w:val="both"/>
        <w:rPr>
          <w:rFonts w:ascii="Times New Roman" w:hAnsi="Times New Roman"/>
          <w:sz w:val="24"/>
          <w:szCs w:val="24"/>
        </w:rPr>
      </w:pPr>
    </w:p>
    <w:p w:rsidR="00A85467" w:rsidRPr="00D7096B" w:rsidRDefault="00A85467" w:rsidP="009B73D3">
      <w:pPr>
        <w:keepNext/>
        <w:keepLines/>
        <w:spacing w:after="0" w:line="240" w:lineRule="auto"/>
        <w:jc w:val="both"/>
        <w:rPr>
          <w:rFonts w:ascii="Times New Roman" w:hAnsi="Times New Roman"/>
          <w:sz w:val="24"/>
          <w:szCs w:val="24"/>
        </w:rPr>
      </w:pPr>
    </w:p>
    <w:p w:rsidR="00946090" w:rsidRPr="00D7096B" w:rsidRDefault="00336336" w:rsidP="004D54F7">
      <w:pPr>
        <w:pStyle w:val="Cmsor2"/>
        <w:rPr>
          <w:sz w:val="24"/>
          <w:szCs w:val="24"/>
        </w:rPr>
      </w:pPr>
      <w:r w:rsidRPr="00D7096B">
        <w:rPr>
          <w:sz w:val="24"/>
          <w:szCs w:val="24"/>
        </w:rPr>
        <w:br w:type="page"/>
      </w:r>
    </w:p>
    <w:p w:rsidR="00946090" w:rsidRPr="00D7096B" w:rsidRDefault="00946090" w:rsidP="00946090">
      <w:pPr>
        <w:pStyle w:val="Cmsor1"/>
        <w:rPr>
          <w:sz w:val="24"/>
          <w:szCs w:val="24"/>
        </w:rPr>
      </w:pPr>
      <w:bookmarkStart w:id="60" w:name="_Toc479066242"/>
      <w:r w:rsidRPr="00D7096B">
        <w:rPr>
          <w:sz w:val="24"/>
          <w:szCs w:val="24"/>
        </w:rPr>
        <w:lastRenderedPageBreak/>
        <w:t>V. Nyilatkozatminták</w:t>
      </w:r>
      <w:bookmarkEnd w:id="60"/>
    </w:p>
    <w:p w:rsidR="00336336" w:rsidRPr="00D7096B" w:rsidRDefault="00336336" w:rsidP="009B73D3">
      <w:pPr>
        <w:keepNext/>
        <w:keepLines/>
        <w:spacing w:after="0" w:line="240" w:lineRule="auto"/>
        <w:jc w:val="both"/>
        <w:rPr>
          <w:rFonts w:ascii="Times New Roman" w:hAnsi="Times New Roman"/>
          <w:sz w:val="24"/>
          <w:szCs w:val="24"/>
        </w:rPr>
      </w:pP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a</w:t>
      </w:r>
      <w:r w:rsidR="00565BA0">
        <w:rPr>
          <w:rFonts w:ascii="Times New Roman" w:hAnsi="Times New Roman"/>
          <w:sz w:val="24"/>
          <w:szCs w:val="24"/>
        </w:rPr>
        <w:t>z</w:t>
      </w:r>
      <w:r w:rsidRPr="00D7096B">
        <w:rPr>
          <w:rFonts w:ascii="Times New Roman" w:hAnsi="Times New Roman"/>
          <w:sz w:val="24"/>
          <w:szCs w:val="24"/>
        </w:rPr>
        <w:t xml:space="preserve"> </w:t>
      </w:r>
      <w:r w:rsidR="00787481" w:rsidRPr="00D7096B">
        <w:rPr>
          <w:rFonts w:ascii="Times New Roman" w:hAnsi="Times New Roman"/>
          <w:sz w:val="24"/>
          <w:szCs w:val="24"/>
        </w:rPr>
        <w:t>ajánlattevők</w:t>
      </w:r>
      <w:r w:rsidRPr="00D7096B">
        <w:rPr>
          <w:rFonts w:ascii="Times New Roman" w:hAnsi="Times New Roman"/>
          <w:sz w:val="24"/>
          <w:szCs w:val="24"/>
        </w:rPr>
        <w:t xml:space="preserve"> figyelmét, hogy az alábbi formanyomtatványok ajánlatkérő </w:t>
      </w:r>
      <w:r w:rsidRPr="00D7096B">
        <w:rPr>
          <w:rFonts w:ascii="Times New Roman" w:hAnsi="Times New Roman"/>
          <w:b/>
          <w:sz w:val="24"/>
          <w:szCs w:val="24"/>
          <w:u w:val="single"/>
        </w:rPr>
        <w:t>tartalmi</w:t>
      </w:r>
      <w:r w:rsidRPr="00D7096B">
        <w:rPr>
          <w:rFonts w:ascii="Times New Roman" w:hAnsi="Times New Roman"/>
          <w:sz w:val="24"/>
          <w:szCs w:val="24"/>
        </w:rPr>
        <w:t xml:space="preserve"> elvárásait rögzítik, azok formájának alkalmazása nem kötelező.</w:t>
      </w: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továbbá a figyelmet arra, hogy a formanyomtatványokért valamint azok használatáért az ajánlatkérő felelősséget nem vállal, azaz</w:t>
      </w:r>
      <w:r w:rsidR="00787481" w:rsidRPr="00D7096B">
        <w:rPr>
          <w:rFonts w:ascii="Times New Roman" w:hAnsi="Times New Roman"/>
          <w:sz w:val="24"/>
          <w:szCs w:val="24"/>
        </w:rPr>
        <w:t xml:space="preserve"> </w:t>
      </w:r>
      <w:r w:rsidR="00455F3E" w:rsidRPr="00D7096B">
        <w:rPr>
          <w:rFonts w:ascii="Times New Roman" w:hAnsi="Times New Roman"/>
          <w:sz w:val="24"/>
          <w:szCs w:val="24"/>
        </w:rPr>
        <w:t xml:space="preserve">az </w:t>
      </w:r>
      <w:r w:rsidR="00787481" w:rsidRPr="00D7096B">
        <w:rPr>
          <w:rFonts w:ascii="Times New Roman" w:hAnsi="Times New Roman"/>
          <w:sz w:val="24"/>
          <w:szCs w:val="24"/>
        </w:rPr>
        <w:t xml:space="preserve">ajánlattevők </w:t>
      </w:r>
      <w:r w:rsidRPr="00D7096B">
        <w:rPr>
          <w:rFonts w:ascii="Times New Roman" w:hAnsi="Times New Roman"/>
          <w:sz w:val="24"/>
          <w:szCs w:val="24"/>
        </w:rPr>
        <w:t>a formanyomtatványokat saját felelősségükre alkalmazhatják.</w:t>
      </w:r>
    </w:p>
    <w:p w:rsidR="00336336" w:rsidRPr="00D7096B" w:rsidRDefault="00565BA0" w:rsidP="009B73D3">
      <w:pPr>
        <w:keepNext/>
        <w:keepLines/>
        <w:spacing w:after="0" w:line="240" w:lineRule="auto"/>
        <w:jc w:val="both"/>
        <w:rPr>
          <w:rFonts w:ascii="Times New Roman" w:hAnsi="Times New Roman"/>
          <w:sz w:val="24"/>
          <w:szCs w:val="24"/>
        </w:rPr>
      </w:pPr>
      <w:r>
        <w:rPr>
          <w:rFonts w:ascii="Times New Roman" w:hAnsi="Times New Roman"/>
          <w:sz w:val="24"/>
          <w:szCs w:val="24"/>
        </w:rPr>
        <w:t>A</w:t>
      </w:r>
      <w:r w:rsidR="00787481" w:rsidRPr="00D7096B">
        <w:rPr>
          <w:rFonts w:ascii="Times New Roman" w:hAnsi="Times New Roman"/>
          <w:sz w:val="24"/>
          <w:szCs w:val="24"/>
        </w:rPr>
        <w:t>z ajánlattevőknek</w:t>
      </w:r>
      <w:r w:rsidR="00336336" w:rsidRPr="00D7096B">
        <w:rPr>
          <w:rFonts w:ascii="Times New Roman" w:hAnsi="Times New Roman"/>
          <w:sz w:val="24"/>
          <w:szCs w:val="24"/>
        </w:rPr>
        <w:t xml:space="preserve"> a formanyomtatványokat értelemszerűen kell kitöltenie.</w:t>
      </w:r>
    </w:p>
    <w:p w:rsidR="00F72FCF" w:rsidRPr="00D7096B" w:rsidRDefault="00F72FCF" w:rsidP="009B73D3">
      <w:pPr>
        <w:keepNext/>
        <w:keepLines/>
        <w:spacing w:after="0" w:line="240" w:lineRule="auto"/>
        <w:jc w:val="both"/>
        <w:rPr>
          <w:rFonts w:ascii="Times New Roman" w:hAnsi="Times New Roman"/>
          <w:sz w:val="24"/>
          <w:szCs w:val="24"/>
        </w:rPr>
      </w:pPr>
    </w:p>
    <w:p w:rsidR="005F3082" w:rsidRPr="00D7096B" w:rsidRDefault="00336336" w:rsidP="009B73D3">
      <w:pPr>
        <w:pStyle w:val="Cmsor2"/>
        <w:keepLines/>
        <w:spacing w:before="0" w:after="0" w:line="240" w:lineRule="auto"/>
        <w:rPr>
          <w:sz w:val="24"/>
          <w:szCs w:val="24"/>
        </w:rPr>
      </w:pPr>
      <w:r w:rsidRPr="00D7096B">
        <w:rPr>
          <w:sz w:val="24"/>
          <w:szCs w:val="24"/>
        </w:rPr>
        <w:br w:type="page"/>
      </w:r>
    </w:p>
    <w:p w:rsidR="006C1896" w:rsidRPr="006C1896" w:rsidRDefault="00823C6E" w:rsidP="006C1896">
      <w:pPr>
        <w:pStyle w:val="Cmsor1"/>
        <w:rPr>
          <w:caps/>
          <w:sz w:val="24"/>
          <w:szCs w:val="24"/>
        </w:rPr>
      </w:pPr>
      <w:bookmarkStart w:id="61" w:name="_Toc476144216"/>
      <w:bookmarkStart w:id="62" w:name="_Toc479066243"/>
      <w:r w:rsidRPr="006C1896">
        <w:rPr>
          <w:caps/>
          <w:sz w:val="24"/>
          <w:szCs w:val="24"/>
        </w:rPr>
        <w:lastRenderedPageBreak/>
        <w:t>Az ajánlat összeállítása során alkalmaz</w:t>
      </w:r>
      <w:r>
        <w:rPr>
          <w:caps/>
          <w:sz w:val="24"/>
          <w:szCs w:val="24"/>
        </w:rPr>
        <w:t>ható</w:t>
      </w:r>
      <w:r w:rsidRPr="006C1896">
        <w:rPr>
          <w:caps/>
          <w:sz w:val="24"/>
          <w:szCs w:val="24"/>
        </w:rPr>
        <w:t xml:space="preserve"> </w:t>
      </w:r>
      <w:r>
        <w:rPr>
          <w:caps/>
          <w:sz w:val="24"/>
          <w:szCs w:val="24"/>
        </w:rPr>
        <w:t xml:space="preserve">ajánlott </w:t>
      </w:r>
      <w:r w:rsidRPr="006C1896">
        <w:rPr>
          <w:caps/>
          <w:sz w:val="24"/>
          <w:szCs w:val="24"/>
        </w:rPr>
        <w:t>nyilatkozatminták</w:t>
      </w:r>
      <w:bookmarkEnd w:id="61"/>
      <w:bookmarkEnd w:id="62"/>
      <w:r w:rsidRPr="006C1896">
        <w:rPr>
          <w:caps/>
          <w:sz w:val="24"/>
          <w:szCs w:val="24"/>
        </w:rPr>
        <w:t xml:space="preserve"> </w:t>
      </w:r>
      <w:r w:rsidR="006C1896" w:rsidRPr="006C1896">
        <w:rPr>
          <w:caps/>
          <w:sz w:val="24"/>
          <w:szCs w:val="24"/>
        </w:rPr>
        <w:br w:type="page"/>
      </w:r>
    </w:p>
    <w:p w:rsidR="00921640" w:rsidRPr="00D7096B" w:rsidRDefault="00921640" w:rsidP="00921640">
      <w:pPr>
        <w:pStyle w:val="Cmsor3"/>
        <w:jc w:val="both"/>
        <w:rPr>
          <w:szCs w:val="24"/>
        </w:rPr>
      </w:pPr>
      <w:bookmarkStart w:id="63" w:name="_Toc479066244"/>
      <w:r w:rsidRPr="00D7096B">
        <w:rPr>
          <w:szCs w:val="24"/>
        </w:rPr>
        <w:lastRenderedPageBreak/>
        <w:t>1. számú melléklet: Felolvasólap (ajánlattételi szakasz)</w:t>
      </w:r>
      <w:bookmarkEnd w:id="63"/>
    </w:p>
    <w:p w:rsidR="00921640" w:rsidRPr="00EC5011" w:rsidRDefault="00921640" w:rsidP="00921640">
      <w:pPr>
        <w:jc w:val="center"/>
        <w:rPr>
          <w:rFonts w:ascii="Times New Roman" w:hAnsi="Times New Roman"/>
          <w:b/>
          <w:i/>
          <w:sz w:val="24"/>
          <w:szCs w:val="24"/>
        </w:rPr>
      </w:pPr>
      <w:r w:rsidRPr="00EC5011">
        <w:rPr>
          <w:rFonts w:ascii="Times New Roman" w:hAnsi="Times New Roman"/>
          <w:b/>
          <w:i/>
          <w:sz w:val="24"/>
          <w:szCs w:val="24"/>
        </w:rPr>
        <w:t>Felolvasólap</w:t>
      </w:r>
      <w:r w:rsidRPr="00EC5011">
        <w:rPr>
          <w:rStyle w:val="Lbjegyzet-hivatkozs"/>
          <w:rFonts w:ascii="Times New Roman" w:hAnsi="Times New Roman"/>
          <w:b/>
          <w:i/>
          <w:sz w:val="24"/>
          <w:szCs w:val="24"/>
        </w:rPr>
        <w:footnoteReference w:id="2"/>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Ajánlattevő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 xml:space="preserve">Székhelye: </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Képviseletre jogosult személy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Kapcsolattartó személy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Telefon:</w:t>
      </w:r>
    </w:p>
    <w:p w:rsidR="00921640"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Fax:</w:t>
      </w:r>
    </w:p>
    <w:p w:rsidR="00CF696D" w:rsidRPr="00D7096B" w:rsidRDefault="00CF696D" w:rsidP="00921640">
      <w:pPr>
        <w:rPr>
          <w:rFonts w:ascii="Times New Roman" w:hAnsi="Times New Roman"/>
          <w:b/>
          <w:color w:val="000000"/>
          <w:sz w:val="24"/>
          <w:szCs w:val="24"/>
        </w:rPr>
      </w:pPr>
      <w:r>
        <w:rPr>
          <w:rFonts w:ascii="Times New Roman" w:hAnsi="Times New Roman"/>
          <w:b/>
          <w:color w:val="000000"/>
          <w:sz w:val="24"/>
          <w:szCs w:val="24"/>
        </w:rPr>
        <w:t xml:space="preserve">E-mail: </w:t>
      </w:r>
    </w:p>
    <w:p w:rsidR="00921640" w:rsidRPr="00D7096B" w:rsidRDefault="00921640" w:rsidP="00921640">
      <w:pPr>
        <w:pStyle w:val="Szvegtrzs2"/>
        <w:spacing w:line="240" w:lineRule="auto"/>
        <w:jc w:val="both"/>
        <w:rPr>
          <w:color w:val="000000"/>
          <w:szCs w:val="24"/>
        </w:rPr>
      </w:pPr>
      <w:proofErr w:type="gramStart"/>
      <w:r w:rsidRPr="00D7096B">
        <w:rPr>
          <w:color w:val="000000"/>
          <w:szCs w:val="24"/>
        </w:rPr>
        <w:t>Alulírott</w:t>
      </w:r>
      <w:proofErr w:type="gramEnd"/>
      <w:r w:rsidRPr="00D7096B">
        <w:rPr>
          <w:color w:val="000000"/>
          <w:szCs w:val="24"/>
        </w:rPr>
        <w:t xml:space="preserve">                                        mint a(z) (cégnév, székhely, cégjegyzékszám, nyilvántartó bíróság) (a továbbiakban: Ajánlattevő) cégjegyzésre/nyilatkozattételre jogosult képviselője, a(z) Ajánlattevő nevében a </w:t>
      </w:r>
      <w:r w:rsidRPr="00D7096B">
        <w:rPr>
          <w:b/>
          <w:i/>
          <w:color w:val="000000"/>
          <w:szCs w:val="24"/>
        </w:rPr>
        <w:t>„</w:t>
      </w:r>
      <w:r w:rsidR="00500D8E">
        <w:rPr>
          <w:b/>
          <w:i/>
          <w:color w:val="000000"/>
          <w:szCs w:val="24"/>
        </w:rPr>
        <w:t>CAF típusú személykocsi belső műanyag burkolatainak és egyéb személykocsi műanyag burkolat elemeinek javítása</w:t>
      </w:r>
      <w:r w:rsidRPr="00D7096B">
        <w:rPr>
          <w:b/>
          <w:i/>
          <w:color w:val="000000"/>
          <w:szCs w:val="24"/>
        </w:rPr>
        <w:t>”</w:t>
      </w:r>
      <w:r w:rsidRPr="00D7096B">
        <w:rPr>
          <w:color w:val="000000"/>
          <w:szCs w:val="24"/>
        </w:rPr>
        <w:t xml:space="preserve"> tárgyú </w:t>
      </w:r>
      <w:r w:rsidR="00EC5011">
        <w:rPr>
          <w:color w:val="000000"/>
          <w:szCs w:val="24"/>
        </w:rPr>
        <w:t xml:space="preserve">nyílt </w:t>
      </w:r>
      <w:r w:rsidRPr="00D7096B">
        <w:rPr>
          <w:color w:val="000000"/>
          <w:szCs w:val="24"/>
        </w:rPr>
        <w:t xml:space="preserve">közbeszerzési eljárásban az alábbi </w:t>
      </w:r>
      <w:r w:rsidRPr="00CA1003">
        <w:rPr>
          <w:szCs w:val="24"/>
        </w:rPr>
        <w:t xml:space="preserve">számszerűsíthető ajánlatot </w:t>
      </w:r>
      <w:r w:rsidRPr="00D7096B">
        <w:rPr>
          <w:color w:val="000000"/>
          <w:szCs w:val="24"/>
        </w:rPr>
        <w:t>teszem:</w:t>
      </w:r>
    </w:p>
    <w:p w:rsidR="00921640" w:rsidRDefault="00BC0A7F" w:rsidP="00921640">
      <w:pPr>
        <w:pStyle w:val="Listaszerbekezds"/>
        <w:tabs>
          <w:tab w:val="left" w:pos="447"/>
        </w:tabs>
        <w:spacing w:after="120"/>
        <w:ind w:left="22"/>
        <w:rPr>
          <w:b/>
          <w:sz w:val="24"/>
          <w:szCs w:val="24"/>
        </w:rPr>
      </w:pPr>
      <w:r>
        <w:rPr>
          <w:b/>
          <w:sz w:val="24"/>
          <w:szCs w:val="24"/>
        </w:rPr>
        <w:t>Egy kocsira kivetített n</w:t>
      </w:r>
      <w:r w:rsidR="00921640" w:rsidRPr="00CA1003">
        <w:rPr>
          <w:b/>
          <w:sz w:val="24"/>
          <w:szCs w:val="24"/>
        </w:rPr>
        <w:t>ettó ajánlati összérték</w:t>
      </w:r>
      <w:proofErr w:type="gramStart"/>
      <w:r w:rsidR="00921640" w:rsidRPr="00CA1003">
        <w:rPr>
          <w:b/>
          <w:sz w:val="24"/>
          <w:szCs w:val="24"/>
        </w:rPr>
        <w:t>:  ….</w:t>
      </w:r>
      <w:proofErr w:type="gramEnd"/>
      <w:r w:rsidR="00921640" w:rsidRPr="00CA1003">
        <w:rPr>
          <w:b/>
          <w:sz w:val="24"/>
          <w:szCs w:val="24"/>
        </w:rPr>
        <w:t xml:space="preserve"> </w:t>
      </w:r>
      <w:r w:rsidR="0050122F" w:rsidRPr="00CA1003">
        <w:rPr>
          <w:b/>
          <w:sz w:val="24"/>
          <w:szCs w:val="24"/>
        </w:rPr>
        <w:t>E</w:t>
      </w:r>
      <w:r w:rsidR="00D648E5" w:rsidRPr="00CA1003">
        <w:rPr>
          <w:b/>
          <w:sz w:val="24"/>
          <w:szCs w:val="24"/>
        </w:rPr>
        <w:t>UR</w:t>
      </w:r>
      <w:r w:rsidR="00921640" w:rsidRPr="00CA1003">
        <w:rPr>
          <w:b/>
          <w:sz w:val="24"/>
          <w:szCs w:val="24"/>
        </w:rPr>
        <w:t>*</w:t>
      </w:r>
    </w:p>
    <w:p w:rsidR="00921640" w:rsidRPr="00D7096B" w:rsidRDefault="00921640" w:rsidP="00921640">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921640" w:rsidRPr="00D7096B" w:rsidRDefault="00921640" w:rsidP="00921640">
      <w:pPr>
        <w:keepNext/>
        <w:keepLines/>
        <w:jc w:val="center"/>
        <w:rPr>
          <w:rFonts w:ascii="Times New Roman" w:hAnsi="Times New Roman"/>
          <w:b/>
          <w:sz w:val="24"/>
          <w:szCs w:val="24"/>
        </w:rPr>
      </w:pPr>
      <w:r w:rsidRPr="00D7096B">
        <w:rPr>
          <w:rFonts w:ascii="Times New Roman" w:hAnsi="Times New Roman"/>
          <w:b/>
          <w:sz w:val="24"/>
          <w:szCs w:val="24"/>
        </w:rPr>
        <w:t>…………………………..</w:t>
      </w:r>
    </w:p>
    <w:p w:rsidR="00921640" w:rsidRPr="00D7096B" w:rsidRDefault="00921640" w:rsidP="0092164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21640" w:rsidRPr="00D7096B" w:rsidRDefault="00921640" w:rsidP="00921640">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921640" w:rsidRPr="00D7096B" w:rsidRDefault="00921640" w:rsidP="00921640">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921640" w:rsidRPr="00D7096B" w:rsidRDefault="00921640" w:rsidP="00921640">
      <w:pPr>
        <w:pStyle w:val="Listaszerbekezds"/>
        <w:ind w:left="0"/>
        <w:rPr>
          <w:color w:val="000000"/>
          <w:sz w:val="24"/>
          <w:szCs w:val="24"/>
        </w:rPr>
      </w:pPr>
    </w:p>
    <w:p w:rsidR="00DE6C92" w:rsidRDefault="00DE6C92" w:rsidP="00DE6C92">
      <w:pPr>
        <w:pStyle w:val="Listaszerbekezds"/>
        <w:ind w:left="0"/>
        <w:rPr>
          <w:b/>
          <w:color w:val="000000"/>
          <w:sz w:val="24"/>
          <w:szCs w:val="24"/>
        </w:rPr>
      </w:pPr>
    </w:p>
    <w:p w:rsidR="00DE6C92" w:rsidRPr="00D7096B" w:rsidRDefault="00DE6C92" w:rsidP="00DE6C92">
      <w:pPr>
        <w:pStyle w:val="Listaszerbekezds"/>
        <w:ind w:left="0"/>
        <w:rPr>
          <w:sz w:val="24"/>
          <w:szCs w:val="24"/>
        </w:rPr>
      </w:pPr>
      <w:r>
        <w:rPr>
          <w:b/>
          <w:color w:val="000000"/>
          <w:sz w:val="24"/>
          <w:szCs w:val="24"/>
        </w:rPr>
        <w:t>*</w:t>
      </w:r>
      <w:r w:rsidR="0030262A">
        <w:rPr>
          <w:b/>
          <w:color w:val="000000"/>
          <w:sz w:val="24"/>
          <w:szCs w:val="24"/>
        </w:rPr>
        <w:t>Ajánlatkérő itt a</w:t>
      </w:r>
      <w:r w:rsidRPr="00D7096B">
        <w:rPr>
          <w:b/>
          <w:color w:val="000000"/>
          <w:sz w:val="24"/>
          <w:szCs w:val="24"/>
        </w:rPr>
        <w:t xml:space="preserve"> </w:t>
      </w:r>
      <w:r w:rsidR="003E3A39">
        <w:rPr>
          <w:b/>
          <w:color w:val="000000"/>
          <w:sz w:val="24"/>
          <w:szCs w:val="24"/>
        </w:rPr>
        <w:t>részletes árajánlat</w:t>
      </w:r>
      <w:r w:rsidR="0030262A">
        <w:rPr>
          <w:b/>
          <w:color w:val="000000"/>
          <w:sz w:val="24"/>
          <w:szCs w:val="24"/>
        </w:rPr>
        <w:t xml:space="preserve"> „N</w:t>
      </w:r>
      <w:r w:rsidR="0030262A" w:rsidRPr="0030262A">
        <w:rPr>
          <w:b/>
          <w:color w:val="000000"/>
          <w:sz w:val="24"/>
          <w:szCs w:val="24"/>
        </w:rPr>
        <w:t>ettó ajánlati összérték</w:t>
      </w:r>
      <w:r w:rsidR="0030262A">
        <w:rPr>
          <w:b/>
          <w:color w:val="000000"/>
          <w:sz w:val="24"/>
          <w:szCs w:val="24"/>
        </w:rPr>
        <w:t>”</w:t>
      </w:r>
      <w:r w:rsidR="0030262A" w:rsidRPr="0030262A">
        <w:rPr>
          <w:b/>
          <w:color w:val="000000"/>
          <w:sz w:val="24"/>
          <w:szCs w:val="24"/>
        </w:rPr>
        <w:t xml:space="preserve"> </w:t>
      </w:r>
      <w:r w:rsidR="0030262A">
        <w:rPr>
          <w:b/>
          <w:color w:val="000000"/>
          <w:sz w:val="24"/>
          <w:szCs w:val="24"/>
        </w:rPr>
        <w:t>sorá</w:t>
      </w:r>
      <w:r w:rsidR="003E3A39">
        <w:rPr>
          <w:b/>
          <w:color w:val="000000"/>
          <w:sz w:val="24"/>
          <w:szCs w:val="24"/>
        </w:rPr>
        <w:t>ban</w:t>
      </w:r>
      <w:r w:rsidR="0030262A">
        <w:rPr>
          <w:b/>
          <w:color w:val="000000"/>
          <w:sz w:val="24"/>
          <w:szCs w:val="24"/>
        </w:rPr>
        <w:t xml:space="preserve"> feltüntetett</w:t>
      </w:r>
      <w:r w:rsidR="003E3A39">
        <w:rPr>
          <w:b/>
          <w:color w:val="000000"/>
          <w:sz w:val="24"/>
          <w:szCs w:val="24"/>
        </w:rPr>
        <w:t xml:space="preserve"> </w:t>
      </w:r>
      <w:r w:rsidR="0030262A">
        <w:rPr>
          <w:b/>
          <w:color w:val="000000"/>
          <w:sz w:val="24"/>
          <w:szCs w:val="24"/>
        </w:rPr>
        <w:t xml:space="preserve">összeget kéri megadni (amely </w:t>
      </w:r>
      <w:r w:rsidR="0030262A" w:rsidRPr="0030262A">
        <w:rPr>
          <w:b/>
          <w:color w:val="000000"/>
          <w:sz w:val="24"/>
          <w:szCs w:val="24"/>
        </w:rPr>
        <w:t>a részletes árajánlat</w:t>
      </w:r>
      <w:r w:rsidR="0030262A">
        <w:rPr>
          <w:b/>
          <w:color w:val="000000"/>
          <w:sz w:val="24"/>
          <w:szCs w:val="24"/>
        </w:rPr>
        <w:t>ban</w:t>
      </w:r>
      <w:r w:rsidR="0030262A" w:rsidRPr="0030262A">
        <w:rPr>
          <w:b/>
          <w:color w:val="000000"/>
          <w:sz w:val="24"/>
          <w:szCs w:val="24"/>
        </w:rPr>
        <w:t xml:space="preserve"> </w:t>
      </w:r>
      <w:r w:rsidR="003E3A39">
        <w:rPr>
          <w:b/>
          <w:color w:val="000000"/>
          <w:sz w:val="24"/>
          <w:szCs w:val="24"/>
        </w:rPr>
        <w:t xml:space="preserve">szereplő </w:t>
      </w:r>
      <w:r w:rsidR="0030262A">
        <w:rPr>
          <w:b/>
          <w:color w:val="000000"/>
          <w:sz w:val="24"/>
          <w:szCs w:val="24"/>
        </w:rPr>
        <w:t xml:space="preserve">nettó </w:t>
      </w:r>
      <w:r w:rsidRPr="00D7096B">
        <w:rPr>
          <w:b/>
          <w:color w:val="000000"/>
          <w:sz w:val="24"/>
          <w:szCs w:val="24"/>
        </w:rPr>
        <w:t>egységárak,</w:t>
      </w:r>
      <w:r w:rsidR="00E25E5D">
        <w:rPr>
          <w:b/>
          <w:color w:val="000000"/>
          <w:sz w:val="24"/>
          <w:szCs w:val="24"/>
        </w:rPr>
        <w:t xml:space="preserve"> és az ott feltüntetett</w:t>
      </w:r>
      <w:r w:rsidRPr="00D7096B">
        <w:rPr>
          <w:b/>
          <w:color w:val="000000"/>
          <w:sz w:val="24"/>
          <w:szCs w:val="24"/>
        </w:rPr>
        <w:t xml:space="preserve"> </w:t>
      </w:r>
      <w:r w:rsidR="00BC0A7F">
        <w:rPr>
          <w:b/>
          <w:color w:val="000000"/>
          <w:sz w:val="24"/>
          <w:szCs w:val="24"/>
        </w:rPr>
        <w:t>e</w:t>
      </w:r>
      <w:r w:rsidR="00BC0A7F" w:rsidRPr="00BC0A7F">
        <w:rPr>
          <w:b/>
          <w:color w:val="000000"/>
          <w:sz w:val="24"/>
          <w:szCs w:val="24"/>
        </w:rPr>
        <w:t>gy kocsira kivetített mennyiség</w:t>
      </w:r>
      <w:r w:rsidR="00BC0A7F">
        <w:rPr>
          <w:b/>
          <w:color w:val="000000"/>
          <w:sz w:val="24"/>
          <w:szCs w:val="24"/>
        </w:rPr>
        <w:t>ek</w:t>
      </w:r>
      <w:r w:rsidR="009F5526">
        <w:rPr>
          <w:b/>
          <w:color w:val="000000"/>
          <w:sz w:val="24"/>
          <w:szCs w:val="24"/>
        </w:rPr>
        <w:t xml:space="preserve"> </w:t>
      </w:r>
      <w:r w:rsidRPr="00D7096B">
        <w:rPr>
          <w:b/>
          <w:color w:val="000000"/>
          <w:sz w:val="24"/>
          <w:szCs w:val="24"/>
        </w:rPr>
        <w:t>szorzatainak összege</w:t>
      </w:r>
      <w:r w:rsidR="0030262A">
        <w:rPr>
          <w:b/>
          <w:color w:val="000000"/>
          <w:sz w:val="24"/>
          <w:szCs w:val="24"/>
        </w:rPr>
        <w:t>)</w:t>
      </w:r>
      <w:r w:rsidRPr="00D7096B">
        <w:rPr>
          <w:b/>
          <w:color w:val="000000"/>
          <w:sz w:val="24"/>
          <w:szCs w:val="24"/>
        </w:rPr>
        <w:t>.</w:t>
      </w:r>
      <w:r w:rsidR="00E85FD2">
        <w:rPr>
          <w:b/>
          <w:color w:val="000000"/>
          <w:sz w:val="24"/>
          <w:szCs w:val="24"/>
        </w:rPr>
        <w:t xml:space="preserve"> </w:t>
      </w:r>
      <w:r w:rsidRPr="00D7096B">
        <w:rPr>
          <w:b/>
          <w:color w:val="000000"/>
          <w:sz w:val="24"/>
          <w:szCs w:val="24"/>
        </w:rPr>
        <w:t xml:space="preserve">Az összeget kérjük két tizedes pontosságig megadni. </w:t>
      </w:r>
    </w:p>
    <w:p w:rsidR="00405CEC" w:rsidRPr="00CE5FB1" w:rsidRDefault="00405CEC" w:rsidP="00E347DD">
      <w:pPr>
        <w:rPr>
          <w:rFonts w:ascii="Times New Roman" w:hAnsi="Times New Roman"/>
        </w:rPr>
      </w:pPr>
      <w:r w:rsidRPr="00CE5FB1">
        <w:rPr>
          <w:rFonts w:ascii="Times New Roman" w:hAnsi="Times New Roman"/>
        </w:rPr>
        <w:t>.</w:t>
      </w:r>
    </w:p>
    <w:p w:rsidR="00C63297" w:rsidRDefault="00C63297" w:rsidP="0035468F">
      <w:pPr>
        <w:pStyle w:val="Cmsor3"/>
        <w:rPr>
          <w:szCs w:val="24"/>
        </w:rPr>
        <w:sectPr w:rsidR="00C63297" w:rsidSect="001C40CB">
          <w:pgSz w:w="11906" w:h="16838" w:code="9"/>
          <w:pgMar w:top="1418" w:right="1418" w:bottom="1418" w:left="1418" w:header="709" w:footer="709" w:gutter="0"/>
          <w:cols w:space="708"/>
          <w:titlePg/>
          <w:docGrid w:linePitch="360"/>
        </w:sectPr>
      </w:pPr>
    </w:p>
    <w:p w:rsidR="009E638A" w:rsidRDefault="003E3A39" w:rsidP="0035468F">
      <w:pPr>
        <w:pStyle w:val="Cmsor3"/>
        <w:jc w:val="right"/>
        <w:rPr>
          <w:sz w:val="22"/>
          <w:szCs w:val="22"/>
        </w:rPr>
      </w:pPr>
      <w:bookmarkStart w:id="64" w:name="_Toc479066245"/>
      <w:r>
        <w:rPr>
          <w:szCs w:val="24"/>
        </w:rPr>
        <w:lastRenderedPageBreak/>
        <w:t xml:space="preserve">2. </w:t>
      </w:r>
      <w:r w:rsidRPr="00CE5FB1">
        <w:rPr>
          <w:sz w:val="22"/>
          <w:szCs w:val="22"/>
        </w:rPr>
        <w:t>számú melléklet</w:t>
      </w:r>
      <w:bookmarkEnd w:id="64"/>
    </w:p>
    <w:p w:rsidR="003E3A39" w:rsidRPr="0035468F" w:rsidRDefault="003E3A39" w:rsidP="009E638A">
      <w:pPr>
        <w:pStyle w:val="Cmsor3"/>
        <w:jc w:val="center"/>
        <w:rPr>
          <w:sz w:val="22"/>
          <w:szCs w:val="22"/>
        </w:rPr>
      </w:pPr>
      <w:bookmarkStart w:id="65" w:name="_Toc479066246"/>
      <w:r w:rsidRPr="0035468F">
        <w:t>Részletes árajánlat</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000"/>
        <w:gridCol w:w="1843"/>
        <w:gridCol w:w="5524"/>
      </w:tblGrid>
      <w:tr w:rsidR="00352C59" w:rsidRPr="003E3A39" w:rsidTr="00BC0A7F">
        <w:trPr>
          <w:trHeight w:val="20"/>
          <w:jc w:val="center"/>
        </w:trPr>
        <w:tc>
          <w:tcPr>
            <w:tcW w:w="2711" w:type="dxa"/>
            <w:shd w:val="pct12" w:color="auto" w:fill="auto"/>
            <w:vAlign w:val="center"/>
          </w:tcPr>
          <w:p w:rsidR="00352C59" w:rsidRPr="00CE5FB1" w:rsidRDefault="00352C59" w:rsidP="0030262A">
            <w:pPr>
              <w:spacing w:line="240" w:lineRule="auto"/>
              <w:jc w:val="center"/>
              <w:rPr>
                <w:rFonts w:ascii="Times New Roman" w:hAnsi="Times New Roman"/>
                <w:b/>
                <w:bCs/>
              </w:rPr>
            </w:pPr>
            <w:r w:rsidRPr="00CE5FB1">
              <w:rPr>
                <w:rFonts w:ascii="Times New Roman" w:hAnsi="Times New Roman"/>
                <w:b/>
                <w:bCs/>
              </w:rPr>
              <w:t>Munka</w:t>
            </w:r>
            <w:r w:rsidR="0030262A">
              <w:rPr>
                <w:rFonts w:ascii="Times New Roman" w:hAnsi="Times New Roman"/>
                <w:b/>
                <w:bCs/>
              </w:rPr>
              <w:t>nem</w:t>
            </w:r>
            <w:r w:rsidRPr="00CE5FB1">
              <w:rPr>
                <w:rFonts w:ascii="Times New Roman" w:hAnsi="Times New Roman"/>
                <w:b/>
                <w:bCs/>
              </w:rPr>
              <w:t xml:space="preserve"> megnevezése</w:t>
            </w:r>
            <w:r>
              <w:rPr>
                <w:rFonts w:ascii="Times New Roman" w:hAnsi="Times New Roman"/>
                <w:b/>
                <w:bCs/>
              </w:rPr>
              <w:t>:</w:t>
            </w:r>
          </w:p>
        </w:tc>
        <w:tc>
          <w:tcPr>
            <w:tcW w:w="3000" w:type="dxa"/>
            <w:shd w:val="pct12" w:color="auto" w:fill="auto"/>
            <w:vAlign w:val="center"/>
          </w:tcPr>
          <w:p w:rsidR="00352C59" w:rsidRPr="00CE5FB1" w:rsidRDefault="00BC0A7F" w:rsidP="0030262A">
            <w:pPr>
              <w:spacing w:line="240" w:lineRule="auto"/>
              <w:jc w:val="center"/>
              <w:rPr>
                <w:rFonts w:ascii="Times New Roman" w:hAnsi="Times New Roman"/>
                <w:b/>
                <w:bCs/>
              </w:rPr>
            </w:pPr>
            <w:r>
              <w:rPr>
                <w:rFonts w:ascii="Times New Roman" w:hAnsi="Times New Roman"/>
                <w:b/>
                <w:bCs/>
              </w:rPr>
              <w:t>Egy kocsira kivetített mennyiség</w:t>
            </w:r>
            <w:r w:rsidR="00352C59">
              <w:rPr>
                <w:rFonts w:ascii="Times New Roman" w:hAnsi="Times New Roman"/>
                <w:b/>
                <w:bCs/>
              </w:rPr>
              <w:t>:</w:t>
            </w:r>
          </w:p>
        </w:tc>
        <w:tc>
          <w:tcPr>
            <w:tcW w:w="1843" w:type="dxa"/>
            <w:shd w:val="pct12" w:color="auto" w:fill="auto"/>
            <w:vAlign w:val="center"/>
          </w:tcPr>
          <w:p w:rsidR="00352C59" w:rsidRPr="00CE5FB1" w:rsidRDefault="00A0659E" w:rsidP="0030262A">
            <w:pPr>
              <w:spacing w:line="240" w:lineRule="auto"/>
              <w:jc w:val="center"/>
              <w:rPr>
                <w:rFonts w:ascii="Times New Roman" w:hAnsi="Times New Roman"/>
                <w:b/>
                <w:bCs/>
              </w:rPr>
            </w:pPr>
            <w:r>
              <w:rPr>
                <w:rFonts w:ascii="Times New Roman" w:hAnsi="Times New Roman"/>
                <w:b/>
                <w:bCs/>
              </w:rPr>
              <w:t>N</w:t>
            </w:r>
            <w:r w:rsidR="00352C59" w:rsidRPr="00871027">
              <w:rPr>
                <w:rFonts w:ascii="Times New Roman" w:hAnsi="Times New Roman"/>
                <w:b/>
                <w:bCs/>
              </w:rPr>
              <w:t xml:space="preserve">ettó </w:t>
            </w:r>
            <w:r>
              <w:rPr>
                <w:rFonts w:ascii="Times New Roman" w:hAnsi="Times New Roman"/>
                <w:b/>
                <w:bCs/>
              </w:rPr>
              <w:t>e</w:t>
            </w:r>
            <w:r w:rsidR="00352C59" w:rsidRPr="00CE5FB1">
              <w:rPr>
                <w:rFonts w:ascii="Times New Roman" w:hAnsi="Times New Roman"/>
                <w:b/>
                <w:bCs/>
              </w:rPr>
              <w:t>gy</w:t>
            </w:r>
            <w:r w:rsidR="00352C59">
              <w:rPr>
                <w:rFonts w:ascii="Times New Roman" w:hAnsi="Times New Roman"/>
                <w:b/>
                <w:bCs/>
              </w:rPr>
              <w:t>ségár</w:t>
            </w:r>
          </w:p>
        </w:tc>
        <w:tc>
          <w:tcPr>
            <w:tcW w:w="5524" w:type="dxa"/>
            <w:shd w:val="pct12" w:color="auto" w:fill="auto"/>
            <w:vAlign w:val="center"/>
          </w:tcPr>
          <w:p w:rsidR="00352C59" w:rsidRDefault="0030262A" w:rsidP="00BC0A7F">
            <w:pPr>
              <w:spacing w:after="0" w:line="240" w:lineRule="auto"/>
              <w:jc w:val="center"/>
              <w:rPr>
                <w:rFonts w:ascii="Times New Roman" w:hAnsi="Times New Roman"/>
                <w:b/>
                <w:bCs/>
              </w:rPr>
            </w:pPr>
            <w:r>
              <w:rPr>
                <w:rFonts w:ascii="Times New Roman" w:hAnsi="Times New Roman"/>
                <w:b/>
                <w:bCs/>
              </w:rPr>
              <w:t>Nettó ö</w:t>
            </w:r>
            <w:r w:rsidR="00352C59">
              <w:rPr>
                <w:rFonts w:ascii="Times New Roman" w:hAnsi="Times New Roman"/>
                <w:b/>
                <w:bCs/>
              </w:rPr>
              <w:t>sszár:</w:t>
            </w:r>
          </w:p>
          <w:p w:rsidR="002F3DF4" w:rsidRPr="00CE5FB1" w:rsidRDefault="002F3DF4" w:rsidP="0030262A">
            <w:pPr>
              <w:spacing w:line="240" w:lineRule="auto"/>
              <w:jc w:val="center"/>
              <w:rPr>
                <w:rFonts w:ascii="Times New Roman" w:hAnsi="Times New Roman"/>
                <w:b/>
                <w:bCs/>
              </w:rPr>
            </w:pPr>
            <w:r>
              <w:rPr>
                <w:rFonts w:ascii="Times New Roman" w:hAnsi="Times New Roman"/>
                <w:b/>
                <w:bCs/>
              </w:rPr>
              <w:t>(</w:t>
            </w:r>
            <w:r w:rsidR="00BC0A7F" w:rsidRPr="00BC0A7F">
              <w:rPr>
                <w:rFonts w:ascii="Times New Roman" w:hAnsi="Times New Roman"/>
                <w:b/>
                <w:bCs/>
              </w:rPr>
              <w:t>Egy kocsira kivetített mennyiség</w:t>
            </w:r>
            <w:r>
              <w:rPr>
                <w:rFonts w:ascii="Times New Roman" w:hAnsi="Times New Roman"/>
                <w:b/>
                <w:bCs/>
              </w:rPr>
              <w:t xml:space="preserve"> </w:t>
            </w:r>
            <w:r w:rsidRPr="002F3DF4">
              <w:rPr>
                <w:rFonts w:ascii="Times New Roman" w:hAnsi="Times New Roman"/>
                <w:b/>
                <w:bCs/>
              </w:rPr>
              <w:t xml:space="preserve">× </w:t>
            </w:r>
            <w:r>
              <w:rPr>
                <w:rFonts w:ascii="Times New Roman" w:hAnsi="Times New Roman"/>
                <w:b/>
                <w:bCs/>
              </w:rPr>
              <w:t>N</w:t>
            </w:r>
            <w:r w:rsidRPr="00871027">
              <w:rPr>
                <w:rFonts w:ascii="Times New Roman" w:hAnsi="Times New Roman"/>
                <w:b/>
                <w:bCs/>
              </w:rPr>
              <w:t xml:space="preserve">ettó </w:t>
            </w:r>
            <w:r>
              <w:rPr>
                <w:rFonts w:ascii="Times New Roman" w:hAnsi="Times New Roman"/>
                <w:b/>
                <w:bCs/>
              </w:rPr>
              <w:t>e</w:t>
            </w:r>
            <w:r w:rsidRPr="00CE5FB1">
              <w:rPr>
                <w:rFonts w:ascii="Times New Roman" w:hAnsi="Times New Roman"/>
                <w:b/>
                <w:bCs/>
              </w:rPr>
              <w:t>gy</w:t>
            </w:r>
            <w:r>
              <w:rPr>
                <w:rFonts w:ascii="Times New Roman" w:hAnsi="Times New Roman"/>
                <w:b/>
                <w:bCs/>
              </w:rPr>
              <w:t>ségár)</w:t>
            </w:r>
          </w:p>
        </w:tc>
      </w:tr>
      <w:tr w:rsidR="00352C59" w:rsidRPr="003E3A39" w:rsidTr="009E638A">
        <w:trPr>
          <w:trHeight w:hRule="exact" w:val="1219"/>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bCs/>
              </w:rPr>
            </w:pPr>
            <w:r w:rsidRPr="002F3DF4">
              <w:rPr>
                <w:rFonts w:ascii="Times New Roman" w:hAnsi="Times New Roman"/>
                <w:b/>
              </w:rPr>
              <w:t>Repedések javítása</w:t>
            </w:r>
          </w:p>
        </w:tc>
        <w:tc>
          <w:tcPr>
            <w:tcW w:w="3000" w:type="dxa"/>
            <w:vAlign w:val="center"/>
          </w:tcPr>
          <w:p w:rsidR="002F3DF4" w:rsidRPr="00DC7BC2" w:rsidRDefault="00352C59" w:rsidP="002F3DF4">
            <w:pPr>
              <w:spacing w:after="0"/>
              <w:jc w:val="center"/>
              <w:rPr>
                <w:rFonts w:ascii="Times New Roman" w:hAnsi="Times New Roman"/>
                <w:b/>
              </w:rPr>
            </w:pPr>
            <w:r w:rsidRPr="00DC7BC2">
              <w:rPr>
                <w:rFonts w:ascii="Times New Roman" w:hAnsi="Times New Roman"/>
              </w:rPr>
              <w:t>A javítandó burkolatokon a várhatóan elvégzendő javítások hossza</w:t>
            </w:r>
            <w:r w:rsidRPr="00DC7BC2">
              <w:rPr>
                <w:rFonts w:ascii="Times New Roman" w:hAnsi="Times New Roman"/>
                <w:b/>
              </w:rPr>
              <w:t xml:space="preserve"> </w:t>
            </w:r>
          </w:p>
          <w:p w:rsidR="00352C59" w:rsidRPr="00DC7BC2" w:rsidRDefault="00A17ABB" w:rsidP="00BC0A7F">
            <w:pPr>
              <w:jc w:val="center"/>
              <w:rPr>
                <w:rFonts w:ascii="Times New Roman" w:hAnsi="Times New Roman"/>
              </w:rPr>
            </w:pPr>
            <w:r w:rsidRPr="00DC7BC2">
              <w:rPr>
                <w:rFonts w:ascii="Times New Roman" w:hAnsi="Times New Roman"/>
                <w:b/>
              </w:rPr>
              <w:t xml:space="preserve">1700 </w:t>
            </w:r>
            <w:r w:rsidR="00F77B58" w:rsidRPr="00DC7BC2">
              <w:rPr>
                <w:rFonts w:ascii="Times New Roman" w:hAnsi="Times New Roman"/>
                <w:b/>
              </w:rPr>
              <w:t>f</w:t>
            </w:r>
            <w:r w:rsidR="00352C59" w:rsidRPr="00DC7BC2">
              <w:rPr>
                <w:rFonts w:ascii="Times New Roman" w:hAnsi="Times New Roman"/>
                <w:b/>
              </w:rPr>
              <w:t>m</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Pr>
                <w:rFonts w:ascii="Times New Roman" w:hAnsi="Times New Roman"/>
                <w:b/>
                <w:bCs/>
              </w:rPr>
              <w:t>EUR/</w:t>
            </w:r>
            <w:r w:rsidR="00FD082E">
              <w:rPr>
                <w:rFonts w:ascii="Times New Roman" w:hAnsi="Times New Roman"/>
                <w:b/>
                <w:bCs/>
              </w:rPr>
              <w:t>f</w:t>
            </w:r>
            <w:r>
              <w:rPr>
                <w:rFonts w:ascii="Times New Roman" w:hAnsi="Times New Roman"/>
                <w:b/>
                <w:bCs/>
              </w:rPr>
              <w:t>m</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854"/>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bCs/>
              </w:rPr>
            </w:pPr>
            <w:r w:rsidRPr="002F3DF4">
              <w:rPr>
                <w:rFonts w:ascii="Times New Roman" w:hAnsi="Times New Roman"/>
                <w:b/>
              </w:rPr>
              <w:t>Deformációs hibák javítása</w:t>
            </w:r>
          </w:p>
        </w:tc>
        <w:tc>
          <w:tcPr>
            <w:tcW w:w="3000" w:type="dxa"/>
            <w:vAlign w:val="center"/>
          </w:tcPr>
          <w:p w:rsidR="00352C59" w:rsidRPr="00DC7BC2" w:rsidRDefault="00352C59" w:rsidP="00FC0556">
            <w:pPr>
              <w:jc w:val="center"/>
              <w:rPr>
                <w:rFonts w:ascii="Times New Roman" w:hAnsi="Times New Roman"/>
                <w:b/>
                <w:bCs/>
              </w:rPr>
            </w:pPr>
            <w:r w:rsidRPr="00DC7BC2">
              <w:rPr>
                <w:rFonts w:ascii="Times New Roman" w:hAnsi="Times New Roman"/>
              </w:rPr>
              <w:t>A deformációs hibák által érinthetett burkolatok felülete</w:t>
            </w:r>
            <w:r w:rsidRPr="00DC7BC2">
              <w:rPr>
                <w:rFonts w:ascii="Times New Roman" w:hAnsi="Times New Roman"/>
                <w:b/>
              </w:rPr>
              <w:t xml:space="preserve"> </w:t>
            </w:r>
            <w:r w:rsidR="00A17ABB" w:rsidRPr="00DC7BC2">
              <w:rPr>
                <w:rFonts w:ascii="Times New Roman" w:hAnsi="Times New Roman"/>
                <w:b/>
              </w:rPr>
              <w:t xml:space="preserve">56 </w:t>
            </w:r>
            <w:r w:rsidR="00F77B58" w:rsidRPr="00DC7BC2">
              <w:rPr>
                <w:rFonts w:ascii="Times New Roman" w:hAnsi="Times New Roman"/>
                <w:b/>
              </w:rPr>
              <w:t>m</w:t>
            </w:r>
            <w:r w:rsidRPr="00DC7BC2">
              <w:rPr>
                <w:rFonts w:ascii="Times New Roman" w:hAnsi="Times New Roman"/>
                <w:b/>
                <w:vertAlign w:val="superscript"/>
              </w:rPr>
              <w:t xml:space="preserve"> 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1136"/>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rPr>
            </w:pPr>
            <w:r w:rsidRPr="002F3DF4">
              <w:rPr>
                <w:rFonts w:ascii="Times New Roman" w:hAnsi="Times New Roman"/>
                <w:b/>
              </w:rPr>
              <w:t>Átalakítás</w:t>
            </w:r>
          </w:p>
        </w:tc>
        <w:tc>
          <w:tcPr>
            <w:tcW w:w="3000" w:type="dxa"/>
            <w:vAlign w:val="center"/>
          </w:tcPr>
          <w:p w:rsidR="002F3DF4" w:rsidRPr="00DC7BC2" w:rsidRDefault="00352C59" w:rsidP="002F3DF4">
            <w:pPr>
              <w:spacing w:after="0"/>
              <w:jc w:val="center"/>
              <w:rPr>
                <w:rFonts w:ascii="Times New Roman" w:hAnsi="Times New Roman"/>
              </w:rPr>
            </w:pPr>
            <w:r w:rsidRPr="00DC7BC2">
              <w:rPr>
                <w:rFonts w:ascii="Times New Roman" w:hAnsi="Times New Roman"/>
              </w:rPr>
              <w:t>Az átalakítandó burkolatokon az elvégzendő átalakítások mennyisége</w:t>
            </w:r>
          </w:p>
          <w:p w:rsidR="00352C59" w:rsidRPr="00DC7BC2" w:rsidRDefault="00A17ABB" w:rsidP="00BC0A7F">
            <w:pPr>
              <w:jc w:val="center"/>
              <w:rPr>
                <w:rFonts w:ascii="Times New Roman" w:hAnsi="Times New Roman"/>
                <w:b/>
                <w:bCs/>
              </w:rPr>
            </w:pPr>
            <w:r w:rsidRPr="00DC7BC2">
              <w:rPr>
                <w:rFonts w:ascii="Times New Roman" w:hAnsi="Times New Roman"/>
                <w:b/>
              </w:rPr>
              <w:t xml:space="preserve">1 </w:t>
            </w:r>
            <w:r w:rsidR="00352C59" w:rsidRPr="00DC7BC2">
              <w:rPr>
                <w:rFonts w:ascii="Times New Roman" w:hAnsi="Times New Roman"/>
                <w:b/>
              </w:rPr>
              <w:t>m</w:t>
            </w:r>
            <w:r w:rsidR="00352C59" w:rsidRPr="00DC7BC2">
              <w:rPr>
                <w:rFonts w:ascii="Times New Roman" w:hAnsi="Times New Roman"/>
                <w:b/>
                <w:vertAlign w:val="superscript"/>
              </w:rPr>
              <w:t>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854"/>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rPr>
            </w:pPr>
            <w:r w:rsidRPr="002F3DF4">
              <w:rPr>
                <w:rFonts w:ascii="Times New Roman" w:hAnsi="Times New Roman"/>
                <w:b/>
              </w:rPr>
              <w:t>Fényezés</w:t>
            </w:r>
          </w:p>
        </w:tc>
        <w:tc>
          <w:tcPr>
            <w:tcW w:w="3000" w:type="dxa"/>
            <w:vAlign w:val="center"/>
          </w:tcPr>
          <w:p w:rsidR="00352C59" w:rsidRPr="00DC7BC2" w:rsidRDefault="00352C59" w:rsidP="00FC0556">
            <w:pPr>
              <w:jc w:val="center"/>
              <w:rPr>
                <w:rFonts w:ascii="Times New Roman" w:hAnsi="Times New Roman"/>
                <w:b/>
                <w:bCs/>
              </w:rPr>
            </w:pPr>
            <w:r w:rsidRPr="00DC7BC2">
              <w:rPr>
                <w:rFonts w:ascii="Times New Roman" w:hAnsi="Times New Roman"/>
              </w:rPr>
              <w:t xml:space="preserve">A fényezendő felület </w:t>
            </w:r>
            <w:proofErr w:type="gramStart"/>
            <w:r w:rsidRPr="00DC7BC2">
              <w:rPr>
                <w:rFonts w:ascii="Times New Roman" w:hAnsi="Times New Roman"/>
              </w:rPr>
              <w:t xml:space="preserve">nagysága </w:t>
            </w:r>
            <w:r w:rsidRPr="00DC7BC2">
              <w:rPr>
                <w:rFonts w:ascii="Times New Roman" w:hAnsi="Times New Roman"/>
                <w:b/>
              </w:rPr>
              <w:t xml:space="preserve"> </w:t>
            </w:r>
            <w:r w:rsidR="00A17ABB" w:rsidRPr="00DC7BC2">
              <w:rPr>
                <w:rFonts w:ascii="Times New Roman" w:hAnsi="Times New Roman"/>
                <w:b/>
              </w:rPr>
              <w:t>310</w:t>
            </w:r>
            <w:proofErr w:type="gramEnd"/>
            <w:r w:rsidR="00A17ABB" w:rsidRPr="00DC7BC2">
              <w:rPr>
                <w:rFonts w:ascii="Times New Roman" w:hAnsi="Times New Roman"/>
                <w:b/>
              </w:rPr>
              <w:t xml:space="preserve"> </w:t>
            </w:r>
            <w:r w:rsidRPr="00DC7BC2">
              <w:rPr>
                <w:rFonts w:ascii="Times New Roman" w:hAnsi="Times New Roman"/>
                <w:b/>
              </w:rPr>
              <w:t>m</w:t>
            </w:r>
            <w:r w:rsidRPr="00DC7BC2">
              <w:rPr>
                <w:rFonts w:ascii="Times New Roman" w:hAnsi="Times New Roman"/>
                <w:b/>
                <w:vertAlign w:val="superscript"/>
              </w:rPr>
              <w:t>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0262A" w:rsidRPr="003E3A39" w:rsidTr="00BC0A7F">
        <w:trPr>
          <w:trHeight w:hRule="exact" w:val="430"/>
          <w:jc w:val="center"/>
        </w:trPr>
        <w:tc>
          <w:tcPr>
            <w:tcW w:w="7554" w:type="dxa"/>
            <w:gridSpan w:val="3"/>
            <w:shd w:val="clear" w:color="auto" w:fill="auto"/>
            <w:vAlign w:val="center"/>
          </w:tcPr>
          <w:p w:rsidR="0030262A" w:rsidRPr="0030262A" w:rsidRDefault="00BC0A7F" w:rsidP="00BC0A7F">
            <w:pPr>
              <w:spacing w:line="240" w:lineRule="auto"/>
              <w:jc w:val="right"/>
              <w:rPr>
                <w:rFonts w:ascii="Times New Roman" w:hAnsi="Times New Roman"/>
                <w:b/>
                <w:bCs/>
              </w:rPr>
            </w:pPr>
            <w:r w:rsidRPr="00BC0A7F">
              <w:rPr>
                <w:rFonts w:ascii="Times New Roman" w:hAnsi="Times New Roman"/>
                <w:b/>
              </w:rPr>
              <w:t xml:space="preserve">Egy kocsira kivetített </w:t>
            </w:r>
            <w:r>
              <w:rPr>
                <w:rFonts w:ascii="Times New Roman" w:hAnsi="Times New Roman"/>
                <w:b/>
              </w:rPr>
              <w:t>n</w:t>
            </w:r>
            <w:r w:rsidR="0030262A" w:rsidRPr="0030262A">
              <w:rPr>
                <w:rFonts w:ascii="Times New Roman" w:hAnsi="Times New Roman"/>
                <w:b/>
              </w:rPr>
              <w:t xml:space="preserve">ettó ajánlati összérték: </w:t>
            </w:r>
          </w:p>
        </w:tc>
        <w:tc>
          <w:tcPr>
            <w:tcW w:w="5524" w:type="dxa"/>
            <w:vAlign w:val="center"/>
          </w:tcPr>
          <w:p w:rsidR="0030262A" w:rsidRPr="00CE5FB1" w:rsidRDefault="0030262A" w:rsidP="002F3DF4">
            <w:pPr>
              <w:spacing w:line="240" w:lineRule="auto"/>
              <w:jc w:val="right"/>
              <w:rPr>
                <w:rFonts w:ascii="Times New Roman" w:hAnsi="Times New Roman"/>
                <w:b/>
                <w:bCs/>
              </w:rPr>
            </w:pPr>
            <w:r>
              <w:rPr>
                <w:rFonts w:ascii="Times New Roman" w:hAnsi="Times New Roman"/>
                <w:b/>
                <w:bCs/>
              </w:rPr>
              <w:t>EUR</w:t>
            </w:r>
            <w:r w:rsidRPr="0030262A">
              <w:rPr>
                <w:rFonts w:ascii="Times New Roman" w:hAnsi="Times New Roman"/>
                <w:bCs/>
              </w:rPr>
              <w:t>*</w:t>
            </w:r>
          </w:p>
        </w:tc>
      </w:tr>
    </w:tbl>
    <w:p w:rsidR="0030262A" w:rsidRDefault="0030262A" w:rsidP="009E638A">
      <w:pPr>
        <w:spacing w:after="0" w:line="240" w:lineRule="auto"/>
        <w:rPr>
          <w:b/>
        </w:rPr>
      </w:pPr>
    </w:p>
    <w:p w:rsidR="003E3A39" w:rsidRDefault="0030262A" w:rsidP="009E638A">
      <w:pPr>
        <w:spacing w:after="0" w:line="240" w:lineRule="auto"/>
        <w:rPr>
          <w:rFonts w:ascii="Times New Roman" w:hAnsi="Times New Roman"/>
          <w:b/>
          <w:sz w:val="20"/>
          <w:szCs w:val="20"/>
        </w:rPr>
      </w:pPr>
      <w:r w:rsidRPr="0030262A">
        <w:rPr>
          <w:rFonts w:ascii="Times New Roman" w:hAnsi="Times New Roman"/>
          <w:b/>
        </w:rPr>
        <w:t>*</w:t>
      </w:r>
      <w:r w:rsidRPr="009E638A">
        <w:rPr>
          <w:rFonts w:ascii="Times New Roman" w:hAnsi="Times New Roman"/>
          <w:b/>
          <w:sz w:val="20"/>
          <w:szCs w:val="20"/>
        </w:rPr>
        <w:t xml:space="preserve">Ajánlatkérő a felolvasólapon ezt az összeget kéri feltüntetni </w:t>
      </w:r>
    </w:p>
    <w:p w:rsidR="0035468F" w:rsidRDefault="0035468F" w:rsidP="009E638A">
      <w:pPr>
        <w:pStyle w:val="Szvegtrzsbehzssal"/>
        <w:spacing w:after="0" w:line="240" w:lineRule="auto"/>
        <w:ind w:left="0"/>
        <w:rPr>
          <w:rFonts w:ascii="Times New Roman" w:hAnsi="Times New Roman"/>
        </w:rPr>
      </w:pPr>
    </w:p>
    <w:p w:rsidR="009E638A" w:rsidRPr="0035468F" w:rsidRDefault="009E638A" w:rsidP="009E638A">
      <w:pPr>
        <w:pStyle w:val="Szvegtrzsbehzssal"/>
        <w:spacing w:after="0" w:line="240" w:lineRule="auto"/>
        <w:ind w:left="0"/>
        <w:rPr>
          <w:rFonts w:ascii="Times New Roman" w:hAnsi="Times New Roman"/>
        </w:rPr>
      </w:pPr>
      <w:r w:rsidRPr="0035468F">
        <w:rPr>
          <w:rFonts w:ascii="Times New Roman" w:hAnsi="Times New Roman"/>
        </w:rPr>
        <w:t>Keltezés (helység, év, hónap, nap)</w:t>
      </w:r>
    </w:p>
    <w:p w:rsidR="009E638A" w:rsidRPr="0035468F" w:rsidRDefault="009E638A" w:rsidP="009E638A">
      <w:pPr>
        <w:keepNext/>
        <w:keepLines/>
        <w:jc w:val="center"/>
        <w:rPr>
          <w:rFonts w:ascii="Times New Roman" w:hAnsi="Times New Roman"/>
          <w:b/>
        </w:rPr>
      </w:pPr>
      <w:r w:rsidRPr="0035468F">
        <w:rPr>
          <w:rFonts w:ascii="Times New Roman" w:hAnsi="Times New Roman"/>
          <w:b/>
        </w:rPr>
        <w:t>…………………………..</w:t>
      </w:r>
    </w:p>
    <w:p w:rsidR="009E638A" w:rsidRPr="0035468F" w:rsidRDefault="009E638A" w:rsidP="009E638A">
      <w:pPr>
        <w:pStyle w:val="Szvegtrzs21"/>
        <w:keepNext/>
        <w:keepLines/>
        <w:spacing w:line="240" w:lineRule="auto"/>
        <w:ind w:right="142"/>
        <w:jc w:val="center"/>
        <w:rPr>
          <w:i w:val="0"/>
          <w:smallCaps w:val="0"/>
          <w:sz w:val="22"/>
          <w:szCs w:val="22"/>
        </w:rPr>
      </w:pPr>
      <w:r w:rsidRPr="0035468F">
        <w:rPr>
          <w:i w:val="0"/>
          <w:smallCaps w:val="0"/>
          <w:sz w:val="22"/>
          <w:szCs w:val="22"/>
        </w:rPr>
        <w:t xml:space="preserve">(Cégszerű aláírás a kötelezettségvállalásra </w:t>
      </w:r>
    </w:p>
    <w:p w:rsidR="009E638A" w:rsidRPr="0035468F" w:rsidRDefault="009E638A" w:rsidP="009E638A">
      <w:pPr>
        <w:pStyle w:val="Szvegtrzs21"/>
        <w:keepNext/>
        <w:keepLines/>
        <w:spacing w:line="240" w:lineRule="auto"/>
        <w:ind w:right="142"/>
        <w:jc w:val="center"/>
        <w:rPr>
          <w:i w:val="0"/>
          <w:smallCaps w:val="0"/>
          <w:sz w:val="22"/>
          <w:szCs w:val="22"/>
        </w:rPr>
      </w:pPr>
      <w:proofErr w:type="gramStart"/>
      <w:r w:rsidRPr="0035468F">
        <w:rPr>
          <w:i w:val="0"/>
          <w:smallCaps w:val="0"/>
          <w:sz w:val="22"/>
          <w:szCs w:val="22"/>
        </w:rPr>
        <w:t>jogosult</w:t>
      </w:r>
      <w:proofErr w:type="gramEnd"/>
      <w:r w:rsidRPr="0035468F">
        <w:rPr>
          <w:i w:val="0"/>
          <w:smallCaps w:val="0"/>
          <w:sz w:val="22"/>
          <w:szCs w:val="22"/>
        </w:rPr>
        <w:t xml:space="preserve">/jogosultak, vagy aláírás </w:t>
      </w:r>
    </w:p>
    <w:p w:rsidR="009E638A" w:rsidRPr="0035468F" w:rsidRDefault="009E638A" w:rsidP="009E638A">
      <w:pPr>
        <w:pStyle w:val="Szvegtrzs21"/>
        <w:keepNext/>
        <w:keepLines/>
        <w:spacing w:line="240" w:lineRule="auto"/>
        <w:ind w:right="142"/>
        <w:jc w:val="center"/>
        <w:rPr>
          <w:i w:val="0"/>
          <w:smallCaps w:val="0"/>
          <w:sz w:val="22"/>
          <w:szCs w:val="22"/>
        </w:rPr>
      </w:pPr>
      <w:proofErr w:type="gramStart"/>
      <w:r w:rsidRPr="0035468F">
        <w:rPr>
          <w:i w:val="0"/>
          <w:smallCaps w:val="0"/>
          <w:sz w:val="22"/>
          <w:szCs w:val="22"/>
        </w:rPr>
        <w:t>a</w:t>
      </w:r>
      <w:proofErr w:type="gramEnd"/>
      <w:r w:rsidRPr="0035468F">
        <w:rPr>
          <w:i w:val="0"/>
          <w:smallCaps w:val="0"/>
          <w:sz w:val="22"/>
          <w:szCs w:val="22"/>
        </w:rPr>
        <w:t xml:space="preserve"> meghatalmazott/meghatalmazottak részéről)</w:t>
      </w:r>
    </w:p>
    <w:p w:rsidR="009E638A" w:rsidRPr="00D7096B" w:rsidRDefault="009E638A" w:rsidP="009E638A">
      <w:pPr>
        <w:pStyle w:val="Listaszerbekezds"/>
        <w:ind w:left="0"/>
        <w:rPr>
          <w:color w:val="000000"/>
          <w:sz w:val="24"/>
          <w:szCs w:val="24"/>
        </w:rPr>
      </w:pPr>
    </w:p>
    <w:p w:rsidR="003E3A39" w:rsidRDefault="003E3A39" w:rsidP="00AB163C">
      <w:pPr>
        <w:pStyle w:val="Cmsor3"/>
        <w:jc w:val="both"/>
        <w:rPr>
          <w:szCs w:val="24"/>
        </w:rPr>
        <w:sectPr w:rsidR="003E3A39" w:rsidSect="00E347DD">
          <w:pgSz w:w="16838" w:h="11906" w:orient="landscape" w:code="9"/>
          <w:pgMar w:top="1418" w:right="1418" w:bottom="1418" w:left="1418" w:header="709" w:footer="709" w:gutter="0"/>
          <w:cols w:space="708"/>
          <w:titlePg/>
          <w:docGrid w:linePitch="360"/>
        </w:sectPr>
      </w:pPr>
    </w:p>
    <w:p w:rsidR="006F5A38" w:rsidRPr="00DD7B80" w:rsidRDefault="006F5A38" w:rsidP="006F5A38">
      <w:pPr>
        <w:pStyle w:val="Cmsor3"/>
        <w:jc w:val="both"/>
        <w:rPr>
          <w:szCs w:val="24"/>
        </w:rPr>
      </w:pPr>
      <w:bookmarkStart w:id="66" w:name="_Toc476144219"/>
      <w:bookmarkStart w:id="67" w:name="_Toc479066247"/>
      <w:r>
        <w:rPr>
          <w:szCs w:val="24"/>
        </w:rPr>
        <w:lastRenderedPageBreak/>
        <w:t>3</w:t>
      </w:r>
      <w:r w:rsidRPr="00D7096B">
        <w:rPr>
          <w:szCs w:val="24"/>
        </w:rPr>
        <w:t xml:space="preserve">. sz. melléklet: </w:t>
      </w:r>
      <w:bookmarkStart w:id="68" w:name="_Toc473552321"/>
      <w:r>
        <w:rPr>
          <w:szCs w:val="24"/>
        </w:rPr>
        <w:t>N</w:t>
      </w:r>
      <w:r w:rsidRPr="00B917EC">
        <w:rPr>
          <w:szCs w:val="24"/>
        </w:rPr>
        <w:t xml:space="preserve">yilatkozat </w:t>
      </w:r>
      <w:r>
        <w:rPr>
          <w:szCs w:val="24"/>
        </w:rPr>
        <w:t xml:space="preserve">a </w:t>
      </w:r>
      <w:r w:rsidRPr="00DD7B80">
        <w:rPr>
          <w:szCs w:val="24"/>
        </w:rPr>
        <w:t>Közbeszerzési Dokumentumok eléréséről</w:t>
      </w:r>
      <w:bookmarkEnd w:id="66"/>
      <w:bookmarkEnd w:id="67"/>
      <w:r w:rsidRPr="00DD7B80">
        <w:rPr>
          <w:szCs w:val="24"/>
        </w:rPr>
        <w:t xml:space="preserve"> </w:t>
      </w:r>
      <w:bookmarkEnd w:id="68"/>
    </w:p>
    <w:p w:rsidR="006F5A38" w:rsidRPr="00DD7B80" w:rsidRDefault="006F5A38" w:rsidP="006F5A38">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rsidR="006F5A38" w:rsidRPr="00DD7B80" w:rsidRDefault="006F5A38" w:rsidP="006F5A38">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6F5A38" w:rsidRPr="00DD7B80" w:rsidRDefault="006F5A38" w:rsidP="006F5A38">
      <w:pPr>
        <w:spacing w:after="0" w:line="240" w:lineRule="auto"/>
        <w:jc w:val="center"/>
        <w:rPr>
          <w:rFonts w:ascii="Times New Roman" w:hAnsi="Times New Roman"/>
          <w:b/>
          <w:bCs/>
          <w:sz w:val="24"/>
          <w:szCs w:val="24"/>
        </w:rPr>
      </w:pPr>
    </w:p>
    <w:p w:rsidR="006F5A38" w:rsidRPr="00DD7B80" w:rsidRDefault="006F5A38" w:rsidP="006F5A38">
      <w:pPr>
        <w:spacing w:after="0" w:line="240" w:lineRule="auto"/>
        <w:jc w:val="center"/>
        <w:rPr>
          <w:rFonts w:ascii="Times New Roman" w:hAnsi="Times New Roman"/>
          <w:b/>
          <w:bCs/>
          <w:sz w:val="24"/>
          <w:szCs w:val="24"/>
        </w:rPr>
      </w:pPr>
    </w:p>
    <w:p w:rsidR="006F5A38" w:rsidRPr="00DD7B80" w:rsidRDefault="006F5A38" w:rsidP="006F5A38">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6F5A38" w:rsidRPr="00DD7B80" w:rsidRDefault="006F5A38" w:rsidP="006F5A38">
      <w:pPr>
        <w:autoSpaceDE w:val="0"/>
        <w:autoSpaceDN w:val="0"/>
        <w:spacing w:after="0" w:line="240" w:lineRule="auto"/>
        <w:jc w:val="both"/>
        <w:rPr>
          <w:rFonts w:ascii="Times New Roman" w:hAnsi="Times New Roman"/>
          <w:sz w:val="24"/>
          <w:szCs w:val="24"/>
        </w:rPr>
      </w:pPr>
    </w:p>
    <w:p w:rsidR="006F5A38" w:rsidRPr="00DD7B80" w:rsidRDefault="006F5A38" w:rsidP="006F5A38">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6F5A38" w:rsidRPr="00DD7B80" w:rsidRDefault="006F5A38" w:rsidP="006F5A38">
      <w:pPr>
        <w:autoSpaceDE w:val="0"/>
        <w:autoSpaceDN w:val="0"/>
        <w:spacing w:after="0" w:line="240" w:lineRule="auto"/>
        <w:jc w:val="both"/>
        <w:rPr>
          <w:rFonts w:ascii="Times New Roman" w:hAnsi="Times New Roman"/>
          <w:sz w:val="24"/>
          <w:szCs w:val="24"/>
        </w:rPr>
      </w:pPr>
    </w:p>
    <w:p w:rsidR="006F5A38" w:rsidRPr="00DD7B80" w:rsidRDefault="006F5A38" w:rsidP="006F5A38">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9"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2017. …………. napján letöltöttem, valamint regisztrációs adatlap megküldése</w:t>
      </w:r>
      <w:r>
        <w:rPr>
          <w:rFonts w:ascii="Times New Roman" w:hAnsi="Times New Roman"/>
          <w:sz w:val="24"/>
          <w:szCs w:val="24"/>
        </w:rPr>
        <w:t xml:space="preserve"> és visszaigazolása hiányában az ajánlattételi </w:t>
      </w:r>
      <w:r w:rsidRPr="00DD7B80">
        <w:rPr>
          <w:rFonts w:ascii="Times New Roman" w:hAnsi="Times New Roman"/>
          <w:sz w:val="24"/>
          <w:szCs w:val="24"/>
        </w:rPr>
        <w:t xml:space="preserve">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6F5A38" w:rsidRPr="00DD7B80" w:rsidRDefault="006F5A38" w:rsidP="006F5A38">
      <w:pPr>
        <w:autoSpaceDE w:val="0"/>
        <w:autoSpaceDN w:val="0"/>
        <w:spacing w:after="0" w:line="240" w:lineRule="auto"/>
        <w:jc w:val="both"/>
        <w:rPr>
          <w:rFonts w:ascii="Times New Roman" w:hAnsi="Times New Roman"/>
          <w:sz w:val="24"/>
          <w:szCs w:val="24"/>
        </w:rPr>
      </w:pPr>
    </w:p>
    <w:p w:rsidR="006F5A38" w:rsidRPr="00DD7B80" w:rsidRDefault="006F5A38" w:rsidP="006F5A38">
      <w:pPr>
        <w:keepNext/>
        <w:keepLines/>
        <w:spacing w:after="0"/>
        <w:jc w:val="both"/>
        <w:rPr>
          <w:rFonts w:ascii="Times New Roman" w:hAnsi="Times New Roman"/>
        </w:rPr>
      </w:pPr>
      <w:r w:rsidRPr="00DD7B80">
        <w:rPr>
          <w:rFonts w:ascii="Times New Roman" w:hAnsi="Times New Roman"/>
        </w:rPr>
        <w:t>&lt;Kelt&gt;</w:t>
      </w:r>
    </w:p>
    <w:p w:rsidR="006F5A38" w:rsidRPr="00DD7B80" w:rsidRDefault="006F5A38" w:rsidP="006F5A38">
      <w:pPr>
        <w:keepNext/>
        <w:keepLines/>
        <w:spacing w:after="0"/>
        <w:jc w:val="both"/>
        <w:rPr>
          <w:rFonts w:ascii="Times New Roman" w:hAnsi="Times New Roman"/>
        </w:rPr>
      </w:pPr>
    </w:p>
    <w:p w:rsidR="006F5A38" w:rsidRPr="00DD7B80" w:rsidRDefault="006F5A38" w:rsidP="006F5A38">
      <w:pPr>
        <w:keepNext/>
        <w:keepLines/>
        <w:spacing w:after="0"/>
        <w:jc w:val="center"/>
        <w:rPr>
          <w:rFonts w:ascii="Times New Roman" w:hAnsi="Times New Roman"/>
          <w:b/>
        </w:rPr>
      </w:pPr>
      <w:r w:rsidRPr="00DD7B80">
        <w:rPr>
          <w:rFonts w:ascii="Times New Roman" w:hAnsi="Times New Roman"/>
          <w:b/>
        </w:rPr>
        <w:t>…………………………..</w:t>
      </w:r>
    </w:p>
    <w:p w:rsidR="006F5A38" w:rsidRPr="00DD7B80" w:rsidRDefault="006F5A38" w:rsidP="006F5A38">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5A38" w:rsidRPr="00DD7B80" w:rsidRDefault="006F5A38" w:rsidP="006F5A38">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5A38" w:rsidRPr="008B07CE" w:rsidRDefault="006F5A38" w:rsidP="006F5A38">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5A38" w:rsidRDefault="006F5A38" w:rsidP="006F5A38">
      <w:pPr>
        <w:pStyle w:val="Cmsor3"/>
        <w:jc w:val="both"/>
        <w:rPr>
          <w:szCs w:val="24"/>
        </w:rPr>
      </w:pPr>
    </w:p>
    <w:p w:rsidR="006F5A38" w:rsidRDefault="006F5A38" w:rsidP="00AB163C">
      <w:pPr>
        <w:pStyle w:val="Cmsor3"/>
        <w:jc w:val="both"/>
        <w:rPr>
          <w:szCs w:val="24"/>
        </w:rPr>
        <w:sectPr w:rsidR="006F5A38" w:rsidSect="001C40CB">
          <w:pgSz w:w="11906" w:h="16838" w:code="9"/>
          <w:pgMar w:top="1418" w:right="1418" w:bottom="1418" w:left="1418" w:header="709" w:footer="709" w:gutter="0"/>
          <w:cols w:space="708"/>
          <w:titlePg/>
          <w:docGrid w:linePitch="360"/>
        </w:sectPr>
      </w:pPr>
    </w:p>
    <w:p w:rsidR="006F5A38" w:rsidRDefault="006F5A38" w:rsidP="00AB163C">
      <w:pPr>
        <w:pStyle w:val="Cmsor3"/>
        <w:jc w:val="both"/>
        <w:rPr>
          <w:szCs w:val="24"/>
        </w:rPr>
      </w:pPr>
    </w:p>
    <w:p w:rsidR="00AB163C" w:rsidRPr="00D7096B" w:rsidRDefault="006F5A38" w:rsidP="00AB163C">
      <w:pPr>
        <w:pStyle w:val="Cmsor3"/>
        <w:jc w:val="both"/>
        <w:rPr>
          <w:szCs w:val="24"/>
        </w:rPr>
      </w:pPr>
      <w:bookmarkStart w:id="69" w:name="_Toc479066248"/>
      <w:r>
        <w:rPr>
          <w:szCs w:val="24"/>
        </w:rPr>
        <w:t>4</w:t>
      </w:r>
      <w:r w:rsidR="00AB163C" w:rsidRPr="00D7096B">
        <w:rPr>
          <w:szCs w:val="24"/>
        </w:rPr>
        <w:t>. sz. melléklet: Ajánlattevői nyilatkozat a Kbt. 66. § (2) bekezdése tekintetében</w:t>
      </w:r>
      <w:bookmarkEnd w:id="69"/>
      <w:r w:rsidR="00AB163C" w:rsidRPr="00D7096B">
        <w:rPr>
          <w:szCs w:val="24"/>
        </w:rPr>
        <w:t xml:space="preserve"> </w:t>
      </w:r>
    </w:p>
    <w:p w:rsidR="00AB163C" w:rsidRPr="00D7096B" w:rsidRDefault="00AB163C" w:rsidP="00AB163C">
      <w:pPr>
        <w:rPr>
          <w:rFonts w:ascii="Times New Roman" w:hAnsi="Times New Roman"/>
          <w:sz w:val="24"/>
          <w:szCs w:val="24"/>
        </w:rPr>
      </w:pPr>
    </w:p>
    <w:p w:rsidR="00AB163C" w:rsidRPr="00D7096B" w:rsidRDefault="00AB163C" w:rsidP="00AB163C">
      <w:pPr>
        <w:jc w:val="center"/>
        <w:rPr>
          <w:rFonts w:ascii="Times New Roman" w:hAnsi="Times New Roman"/>
          <w:b/>
          <w:sz w:val="24"/>
          <w:szCs w:val="24"/>
        </w:rPr>
      </w:pPr>
      <w:r w:rsidRPr="00D7096B">
        <w:rPr>
          <w:rFonts w:ascii="Times New Roman" w:hAnsi="Times New Roman"/>
          <w:b/>
          <w:sz w:val="24"/>
          <w:szCs w:val="24"/>
        </w:rPr>
        <w:t>Ajánlattevői nyilatkozat</w:t>
      </w:r>
    </w:p>
    <w:p w:rsidR="00AB163C" w:rsidRPr="00D7096B" w:rsidRDefault="00AB163C" w:rsidP="00AB163C">
      <w:pPr>
        <w:pStyle w:val="Szvegtrzsbehzssal2"/>
        <w:spacing w:line="240" w:lineRule="auto"/>
        <w:ind w:left="0"/>
        <w:jc w:val="both"/>
        <w:rPr>
          <w:rFonts w:ascii="Times New Roman" w:hAnsi="Times New Roman"/>
          <w:sz w:val="24"/>
          <w:szCs w:val="24"/>
        </w:rPr>
      </w:pPr>
      <w:proofErr w:type="gramStart"/>
      <w:r w:rsidRPr="00D7096B">
        <w:rPr>
          <w:rFonts w:ascii="Times New Roman" w:hAnsi="Times New Roman"/>
          <w:sz w:val="24"/>
          <w:szCs w:val="24"/>
        </w:rPr>
        <w:t xml:space="preserve">Alulírott, …………………………………………., mint a(z) ……………….…………… (cégnév, székhely) cégjegyzésre jogosult/meghatalmazott képviselője ezennel kijelentem, hogy az </w:t>
      </w:r>
      <w:r>
        <w:rPr>
          <w:rFonts w:ascii="Times New Roman" w:hAnsi="Times New Roman"/>
          <w:sz w:val="24"/>
          <w:szCs w:val="24"/>
        </w:rPr>
        <w:t>ajánlati</w:t>
      </w:r>
      <w:r w:rsidRPr="00D7096B">
        <w:rPr>
          <w:rFonts w:ascii="Times New Roman" w:hAnsi="Times New Roman"/>
          <w:sz w:val="24"/>
          <w:szCs w:val="24"/>
        </w:rPr>
        <w:t xml:space="preserve"> felhívásban foglalt valamennyi feltételt megismertük, megértettük és azokat a </w:t>
      </w:r>
      <w:r w:rsidRPr="00D7096B">
        <w:rPr>
          <w:rFonts w:ascii="Times New Roman" w:hAnsi="Times New Roman"/>
          <w:b/>
          <w:sz w:val="24"/>
          <w:szCs w:val="24"/>
        </w:rPr>
        <w:t xml:space="preserve">jelen nyilatkozattal elfogadjuk, és nyertesség esetén a szerződést </w:t>
      </w:r>
      <w:r>
        <w:rPr>
          <w:rFonts w:ascii="Times New Roman" w:hAnsi="Times New Roman"/>
          <w:b/>
          <w:sz w:val="24"/>
          <w:szCs w:val="24"/>
        </w:rPr>
        <w:t>változ</w:t>
      </w:r>
      <w:r w:rsidR="00CA3D74">
        <w:rPr>
          <w:rFonts w:ascii="Times New Roman" w:hAnsi="Times New Roman"/>
          <w:b/>
          <w:sz w:val="24"/>
          <w:szCs w:val="24"/>
        </w:rPr>
        <w:t>a</w:t>
      </w:r>
      <w:r>
        <w:rPr>
          <w:rFonts w:ascii="Times New Roman" w:hAnsi="Times New Roman"/>
          <w:b/>
          <w:sz w:val="24"/>
          <w:szCs w:val="24"/>
        </w:rPr>
        <w:t>tlan</w:t>
      </w:r>
      <w:r w:rsidRPr="00D7096B">
        <w:rPr>
          <w:rFonts w:ascii="Times New Roman" w:hAnsi="Times New Roman"/>
          <w:b/>
          <w:sz w:val="24"/>
          <w:szCs w:val="24"/>
        </w:rPr>
        <w:t xml:space="preserve"> tartalommal és a Felolvasólapon tett ajánlati áron megkötjük és teljesítjük.</w:t>
      </w:r>
      <w:proofErr w:type="gramEnd"/>
    </w:p>
    <w:p w:rsidR="00AB163C" w:rsidRPr="00D7096B" w:rsidRDefault="00AB163C" w:rsidP="00AB163C">
      <w:pPr>
        <w:pStyle w:val="Szvegtrzsbehzssal2"/>
        <w:spacing w:line="240" w:lineRule="auto"/>
        <w:ind w:left="0"/>
        <w:rPr>
          <w:rFonts w:ascii="Times New Roman" w:hAnsi="Times New Roman"/>
          <w:sz w:val="24"/>
          <w:szCs w:val="24"/>
        </w:rPr>
      </w:pPr>
    </w:p>
    <w:p w:rsidR="001A0EB9" w:rsidRPr="0021185D" w:rsidRDefault="00AB163C" w:rsidP="001A0EB9">
      <w:pPr>
        <w:jc w:val="both"/>
        <w:rPr>
          <w:rFonts w:ascii="Times New Roman" w:hAnsi="Times New Roman"/>
          <w:lang w:eastAsia="en-GB"/>
        </w:rPr>
      </w:pPr>
      <w:r w:rsidRPr="00D7096B">
        <w:rPr>
          <w:rFonts w:ascii="Times New Roman" w:hAnsi="Times New Roman"/>
          <w:sz w:val="24"/>
          <w:szCs w:val="24"/>
        </w:rPr>
        <w:t>Kijelentem továbbá, hogy a mindenkori teljesítéskor a műszaki leírásban előírt paramétereknek megfelelő szolgáltatást nyújtunk</w:t>
      </w:r>
      <w:r w:rsidR="001A0EB9">
        <w:rPr>
          <w:rFonts w:ascii="Times New Roman" w:hAnsi="Times New Roman"/>
          <w:sz w:val="24"/>
          <w:szCs w:val="24"/>
        </w:rPr>
        <w:t xml:space="preserve">, </w:t>
      </w:r>
      <w:r w:rsidR="001A0EB9" w:rsidRPr="00F557F8">
        <w:rPr>
          <w:rFonts w:ascii="Times New Roman" w:hAnsi="Times New Roman"/>
          <w:lang w:eastAsia="en-GB"/>
        </w:rPr>
        <w:t xml:space="preserve">a javítási </w:t>
      </w:r>
      <w:proofErr w:type="gramStart"/>
      <w:r w:rsidR="001A0EB9" w:rsidRPr="00F557F8">
        <w:rPr>
          <w:rFonts w:ascii="Times New Roman" w:hAnsi="Times New Roman"/>
          <w:lang w:eastAsia="en-GB"/>
        </w:rPr>
        <w:t>technológi</w:t>
      </w:r>
      <w:r w:rsidR="001A0EB9">
        <w:rPr>
          <w:rFonts w:ascii="Times New Roman" w:hAnsi="Times New Roman"/>
          <w:lang w:eastAsia="en-GB"/>
        </w:rPr>
        <w:t>a rendelkezésünkre</w:t>
      </w:r>
      <w:proofErr w:type="gramEnd"/>
      <w:r w:rsidR="001A0EB9">
        <w:rPr>
          <w:rFonts w:ascii="Times New Roman" w:hAnsi="Times New Roman"/>
          <w:lang w:eastAsia="en-GB"/>
        </w:rPr>
        <w:t xml:space="preserve"> áll, folyamatosan alkalmazzuk</w:t>
      </w:r>
      <w:r w:rsidR="001A0EB9" w:rsidRPr="00F557F8">
        <w:rPr>
          <w:rFonts w:ascii="Times New Roman" w:hAnsi="Times New Roman"/>
          <w:lang w:eastAsia="en-GB"/>
        </w:rPr>
        <w:t xml:space="preserve"> és azt a jelen beszerzés tárgyát képező javítások elvégzése során </w:t>
      </w:r>
      <w:r w:rsidR="001A0EB9">
        <w:rPr>
          <w:rFonts w:ascii="Times New Roman" w:hAnsi="Times New Roman"/>
          <w:lang w:eastAsia="en-GB"/>
        </w:rPr>
        <w:t xml:space="preserve">korlátozások nélkül </w:t>
      </w:r>
      <w:r w:rsidR="001A0EB9" w:rsidRPr="00F557F8">
        <w:rPr>
          <w:rFonts w:ascii="Times New Roman" w:hAnsi="Times New Roman"/>
          <w:lang w:eastAsia="en-GB"/>
        </w:rPr>
        <w:t>jogosult</w:t>
      </w:r>
      <w:r w:rsidR="001A0EB9">
        <w:rPr>
          <w:rFonts w:ascii="Times New Roman" w:hAnsi="Times New Roman"/>
          <w:lang w:eastAsia="en-GB"/>
        </w:rPr>
        <w:t xml:space="preserve">ak vagyunk felhasználni. </w:t>
      </w:r>
    </w:p>
    <w:p w:rsidR="00AB163C" w:rsidRPr="00D7096B" w:rsidRDefault="00AB163C" w:rsidP="00AB163C">
      <w:pPr>
        <w:spacing w:before="120"/>
        <w:jc w:val="both"/>
        <w:rPr>
          <w:rFonts w:ascii="Times New Roman" w:hAnsi="Times New Roman"/>
          <w:sz w:val="24"/>
          <w:szCs w:val="24"/>
        </w:rPr>
      </w:pPr>
      <w:r w:rsidRPr="00D7096B">
        <w:rPr>
          <w:rFonts w:ascii="Times New Roman" w:hAnsi="Times New Roman"/>
          <w:i/>
          <w:sz w:val="24"/>
          <w:szCs w:val="24"/>
        </w:rPr>
        <w:t>.</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Alcmbortn"/>
        <w:spacing w:line="240" w:lineRule="auto"/>
        <w:jc w:val="both"/>
        <w:rPr>
          <w:rFonts w:ascii="Times New Roman" w:hAnsi="Times New Roman"/>
          <w:caps w:val="0"/>
          <w:spacing w:val="0"/>
          <w:kern w:val="0"/>
          <w:sz w:val="24"/>
          <w:szCs w:val="24"/>
          <w:lang w:eastAsia="hu-HU"/>
        </w:rPr>
      </w:pPr>
      <w:r w:rsidRPr="00D7096B">
        <w:rPr>
          <w:rFonts w:ascii="Times New Roman" w:hAnsi="Times New Roman"/>
          <w:caps w:val="0"/>
          <w:spacing w:val="0"/>
          <w:kern w:val="0"/>
          <w:sz w:val="24"/>
          <w:szCs w:val="24"/>
          <w:lang w:eastAsia="hu-HU"/>
        </w:rPr>
        <w:t>Jelen nyilatkozatot a MÁV-START Vasúti Személyszállító Zrt</w:t>
      </w:r>
      <w:proofErr w:type="gramStart"/>
      <w:r w:rsidRPr="00D7096B">
        <w:rPr>
          <w:rFonts w:ascii="Times New Roman" w:hAnsi="Times New Roman"/>
          <w:caps w:val="0"/>
          <w:spacing w:val="0"/>
          <w:kern w:val="0"/>
          <w:sz w:val="24"/>
          <w:szCs w:val="24"/>
          <w:lang w:eastAsia="hu-HU"/>
        </w:rPr>
        <w:t>.,</w:t>
      </w:r>
      <w:proofErr w:type="gramEnd"/>
      <w:r w:rsidRPr="00D7096B">
        <w:rPr>
          <w:rFonts w:ascii="Times New Roman" w:hAnsi="Times New Roman"/>
          <w:caps w:val="0"/>
          <w:spacing w:val="0"/>
          <w:kern w:val="0"/>
          <w:sz w:val="24"/>
          <w:szCs w:val="24"/>
          <w:lang w:eastAsia="hu-HU"/>
        </w:rPr>
        <w:t xml:space="preserve"> mint ajánlatkérő által kiírt </w:t>
      </w:r>
      <w:r w:rsidRPr="00D7096B">
        <w:rPr>
          <w:rFonts w:ascii="Times New Roman" w:hAnsi="Times New Roman"/>
          <w:i/>
          <w:caps w:val="0"/>
          <w:spacing w:val="0"/>
          <w:kern w:val="0"/>
          <w:sz w:val="24"/>
          <w:szCs w:val="24"/>
          <w:lang w:eastAsia="hu-HU"/>
        </w:rPr>
        <w:t>„</w:t>
      </w:r>
      <w:r w:rsidR="00500D8E">
        <w:rPr>
          <w:rFonts w:ascii="Times New Roman" w:hAnsi="Times New Roman"/>
          <w:i/>
          <w:caps w:val="0"/>
          <w:spacing w:val="0"/>
          <w:kern w:val="0"/>
          <w:sz w:val="24"/>
          <w:szCs w:val="24"/>
          <w:lang w:eastAsia="hu-HU"/>
        </w:rPr>
        <w:t>CAF típusú személykocsi belső műanyag burkolatainak és egyéb személykocsi műanyag burkolat elemeinek javítása</w:t>
      </w:r>
      <w:r w:rsidRPr="00D7096B">
        <w:rPr>
          <w:rFonts w:ascii="Times New Roman" w:hAnsi="Times New Roman"/>
          <w:i/>
          <w:caps w:val="0"/>
          <w:spacing w:val="0"/>
          <w:kern w:val="0"/>
          <w:sz w:val="24"/>
          <w:szCs w:val="24"/>
          <w:lang w:eastAsia="hu-HU"/>
        </w:rPr>
        <w:t>”</w:t>
      </w:r>
      <w:r w:rsidRPr="00D7096B">
        <w:rPr>
          <w:rFonts w:ascii="Times New Roman" w:hAnsi="Times New Roman"/>
          <w:caps w:val="0"/>
          <w:spacing w:val="0"/>
          <w:kern w:val="0"/>
          <w:sz w:val="24"/>
          <w:szCs w:val="24"/>
          <w:lang w:eastAsia="hu-HU"/>
        </w:rPr>
        <w:t xml:space="preserve"> tárgyában megindított közbeszerzési eljárásban, az ajánlat részeként teszem.</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AB163C" w:rsidRPr="00D7096B" w:rsidRDefault="00AB163C" w:rsidP="00AB163C">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jogosult</w:t>
      </w:r>
      <w:proofErr w:type="gramEnd"/>
      <w:r w:rsidRPr="00D7096B">
        <w:rPr>
          <w:rFonts w:ascii="Times New Roman" w:hAnsi="Times New Roman"/>
          <w:sz w:val="24"/>
          <w:szCs w:val="24"/>
        </w:rPr>
        <w:t>/jogosultak, vagy aláírás</w:t>
      </w:r>
    </w:p>
    <w:p w:rsidR="00AB163C" w:rsidRPr="00D7096B" w:rsidRDefault="00AB163C" w:rsidP="00AB163C">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meghatalmazott/meghatalmazottak részéről)</w:t>
      </w:r>
    </w:p>
    <w:p w:rsidR="00AB163C" w:rsidRPr="00D7096B" w:rsidRDefault="00AB163C" w:rsidP="00AB163C">
      <w:pPr>
        <w:pStyle w:val="Cmsor3"/>
        <w:jc w:val="both"/>
        <w:rPr>
          <w:szCs w:val="24"/>
        </w:rPr>
      </w:pPr>
    </w:p>
    <w:p w:rsidR="00AB163C" w:rsidRDefault="00AB163C">
      <w:pPr>
        <w:spacing w:after="0" w:line="240" w:lineRule="auto"/>
        <w:rPr>
          <w:rFonts w:ascii="Times New Roman" w:eastAsia="Times New Roman" w:hAnsi="Times New Roman"/>
          <w:b/>
          <w:bCs/>
          <w:sz w:val="24"/>
          <w:szCs w:val="24"/>
        </w:rPr>
      </w:pPr>
      <w:r>
        <w:rPr>
          <w:szCs w:val="24"/>
        </w:rPr>
        <w:br w:type="page"/>
      </w:r>
    </w:p>
    <w:p w:rsidR="00336336" w:rsidRPr="00D7096B" w:rsidRDefault="006F5A38" w:rsidP="004D54F7">
      <w:pPr>
        <w:pStyle w:val="Cmsor3"/>
        <w:jc w:val="both"/>
        <w:rPr>
          <w:szCs w:val="24"/>
        </w:rPr>
      </w:pPr>
      <w:bookmarkStart w:id="70" w:name="_Toc479066249"/>
      <w:r>
        <w:rPr>
          <w:szCs w:val="24"/>
        </w:rPr>
        <w:lastRenderedPageBreak/>
        <w:t>5</w:t>
      </w:r>
      <w:r w:rsidR="00967609" w:rsidRPr="00D7096B">
        <w:rPr>
          <w:szCs w:val="24"/>
        </w:rPr>
        <w:t>. sz. melléklet</w:t>
      </w:r>
      <w:r w:rsidR="00600B54" w:rsidRPr="00D7096B">
        <w:rPr>
          <w:szCs w:val="24"/>
        </w:rPr>
        <w:t xml:space="preserve">: </w:t>
      </w:r>
      <w:r w:rsidR="00EC5011">
        <w:rPr>
          <w:szCs w:val="24"/>
        </w:rPr>
        <w:t>Ajánlattevő</w:t>
      </w:r>
      <w:r w:rsidR="00600B54" w:rsidRPr="00D7096B">
        <w:rPr>
          <w:szCs w:val="24"/>
        </w:rPr>
        <w:t xml:space="preserve"> nyilatkozata a Kbt. 66. § (4) bekezdése tekintetében</w:t>
      </w:r>
      <w:bookmarkEnd w:id="70"/>
    </w:p>
    <w:p w:rsidR="00967609" w:rsidRPr="00D7096B" w:rsidRDefault="00967609" w:rsidP="009B73D3">
      <w:pPr>
        <w:keepNext/>
        <w:keepLines/>
        <w:spacing w:after="0" w:line="240" w:lineRule="auto"/>
        <w:jc w:val="both"/>
        <w:rPr>
          <w:rFonts w:ascii="Times New Roman" w:hAnsi="Times New Roman"/>
          <w:sz w:val="24"/>
          <w:szCs w:val="24"/>
        </w:rPr>
      </w:pPr>
    </w:p>
    <w:p w:rsidR="00336336" w:rsidRPr="00D7096B" w:rsidRDefault="00EC5011" w:rsidP="004D54F7">
      <w:pPr>
        <w:jc w:val="center"/>
        <w:rPr>
          <w:rFonts w:ascii="Times New Roman" w:hAnsi="Times New Roman"/>
          <w:i/>
          <w:sz w:val="24"/>
          <w:szCs w:val="24"/>
        </w:rPr>
      </w:pPr>
      <w:r>
        <w:rPr>
          <w:rFonts w:ascii="Times New Roman" w:hAnsi="Times New Roman"/>
          <w:i/>
          <w:sz w:val="24"/>
          <w:szCs w:val="24"/>
        </w:rPr>
        <w:t>Ajánlattevő</w:t>
      </w:r>
      <w:r w:rsidR="00336336" w:rsidRPr="00D7096B">
        <w:rPr>
          <w:rFonts w:ascii="Times New Roman" w:hAnsi="Times New Roman"/>
          <w:i/>
          <w:sz w:val="24"/>
          <w:szCs w:val="24"/>
        </w:rPr>
        <w:t xml:space="preserve"> nyilatkozata a Kbt. 6</w:t>
      </w:r>
      <w:r w:rsidR="00967609" w:rsidRPr="00D7096B">
        <w:rPr>
          <w:rFonts w:ascii="Times New Roman" w:hAnsi="Times New Roman"/>
          <w:i/>
          <w:sz w:val="24"/>
          <w:szCs w:val="24"/>
        </w:rPr>
        <w:t>6</w:t>
      </w:r>
      <w:r w:rsidR="00336336" w:rsidRPr="00D7096B">
        <w:rPr>
          <w:rFonts w:ascii="Times New Roman" w:hAnsi="Times New Roman"/>
          <w:i/>
          <w:sz w:val="24"/>
          <w:szCs w:val="24"/>
        </w:rPr>
        <w:t>. § (</w:t>
      </w:r>
      <w:r w:rsidR="00967609" w:rsidRPr="00D7096B">
        <w:rPr>
          <w:rFonts w:ascii="Times New Roman" w:hAnsi="Times New Roman"/>
          <w:i/>
          <w:sz w:val="24"/>
          <w:szCs w:val="24"/>
        </w:rPr>
        <w:t>4</w:t>
      </w:r>
      <w:r w:rsidR="00336336" w:rsidRPr="00D7096B">
        <w:rPr>
          <w:rFonts w:ascii="Times New Roman" w:hAnsi="Times New Roman"/>
          <w:i/>
          <w:sz w:val="24"/>
          <w:szCs w:val="24"/>
        </w:rPr>
        <w:t>) bekezdése tekintetében</w:t>
      </w:r>
      <w:r w:rsidR="00336336" w:rsidRPr="00D7096B">
        <w:rPr>
          <w:rFonts w:ascii="Times New Roman" w:hAnsi="Times New Roman"/>
          <w:sz w:val="24"/>
          <w:szCs w:val="24"/>
          <w:vertAlign w:val="superscript"/>
        </w:rPr>
        <w:footnoteReference w:id="3"/>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0273CC" w:rsidRPr="00AD13F4" w:rsidRDefault="00336336" w:rsidP="003D2170">
      <w:pPr>
        <w:keepNext/>
        <w:keepLines/>
        <w:spacing w:after="0" w:line="240" w:lineRule="auto"/>
        <w:jc w:val="both"/>
        <w:rPr>
          <w:rFonts w:ascii="Times New Roman" w:hAnsi="Times New Roman"/>
          <w:i/>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2C6289">
        <w:rPr>
          <w:rFonts w:ascii="Times New Roman" w:hAnsi="Times New Roman"/>
          <w:sz w:val="24"/>
          <w:szCs w:val="24"/>
        </w:rPr>
        <w:t>ajánlattevő</w:t>
      </w:r>
      <w:r w:rsidRPr="00D7096B">
        <w:rPr>
          <w:rFonts w:ascii="Times New Roman" w:hAnsi="Times New Roman"/>
          <w:sz w:val="24"/>
          <w:szCs w:val="24"/>
        </w:rPr>
        <w:t xml:space="preserve"> képviseletében ezúton nyilatkozom a MÁV-START Vasúti Személyszállító Zrt., mint ajánlatkérő által </w:t>
      </w:r>
      <w:r w:rsidR="00F82C0C" w:rsidRPr="00D7096B">
        <w:rPr>
          <w:rFonts w:ascii="Times New Roman" w:hAnsi="Times New Roman"/>
          <w:sz w:val="24"/>
          <w:szCs w:val="24"/>
        </w:rPr>
        <w:t>„</w:t>
      </w:r>
      <w:r w:rsidR="00FC0556">
        <w:rPr>
          <w:rFonts w:ascii="Times New Roman" w:hAnsi="Times New Roman"/>
          <w:i/>
          <w:sz w:val="24"/>
          <w:szCs w:val="24"/>
        </w:rPr>
        <w:t>„CAF típusú személykocsi belső műanyag burkolatainak és egyéb személykocsi műanyag burkolat elemeinek javítása</w:t>
      </w:r>
      <w:r w:rsidR="00D648E5" w:rsidRPr="00D648E5">
        <w:rPr>
          <w:rFonts w:ascii="Times New Roman" w:hAnsi="Times New Roman"/>
          <w:i/>
          <w:sz w:val="24"/>
          <w:szCs w:val="24"/>
        </w:rPr>
        <w:t>”</w:t>
      </w:r>
      <w:r w:rsidR="00F82C0C" w:rsidRPr="00D7096B">
        <w:rPr>
          <w:rFonts w:ascii="Times New Roman" w:hAnsi="Times New Roman"/>
          <w:b/>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00EC5011">
        <w:rPr>
          <w:rFonts w:ascii="Times New Roman" w:hAnsi="Times New Roman"/>
          <w:sz w:val="24"/>
          <w:szCs w:val="24"/>
        </w:rPr>
        <w:t>nyílt</w:t>
      </w:r>
      <w:r w:rsidRPr="00D7096B">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Pr>
          <w:rFonts w:ascii="Times New Roman" w:hAnsi="Times New Roman"/>
          <w:sz w:val="24"/>
          <w:szCs w:val="24"/>
        </w:rPr>
        <w:t>ajánlattevő</w:t>
      </w:r>
    </w:p>
    <w:p w:rsidR="00336336" w:rsidRPr="00D7096B" w:rsidRDefault="00336336" w:rsidP="003D2170">
      <w:pPr>
        <w:keepNext/>
        <w:keepLines/>
        <w:spacing w:after="0" w:line="240" w:lineRule="auto"/>
        <w:jc w:val="both"/>
        <w:rPr>
          <w:rFonts w:ascii="Times New Roman" w:hAnsi="Times New Roman"/>
          <w:sz w:val="24"/>
          <w:szCs w:val="24"/>
        </w:rPr>
      </w:pPr>
    </w:p>
    <w:p w:rsidR="000273CC" w:rsidRPr="00D7096B" w:rsidRDefault="00336336" w:rsidP="000273CC">
      <w:pPr>
        <w:keepNext/>
        <w:keepLines/>
        <w:spacing w:after="0" w:line="360" w:lineRule="auto"/>
        <w:jc w:val="both"/>
        <w:rPr>
          <w:rFonts w:ascii="Times New Roman" w:hAnsi="Times New Roman"/>
          <w:sz w:val="24"/>
          <w:szCs w:val="24"/>
        </w:rPr>
      </w:pPr>
      <w:r w:rsidRPr="00D7096B">
        <w:rPr>
          <w:rFonts w:ascii="Times New Roman" w:hAnsi="Times New Roman"/>
          <w:sz w:val="24"/>
          <w:szCs w:val="24"/>
        </w:rPr>
        <w:t>mikrovállalkozásnak</w:t>
      </w:r>
    </w:p>
    <w:p w:rsidR="00336336" w:rsidRPr="00D7096B" w:rsidRDefault="00336336" w:rsidP="000273CC">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kisvállalkozásnak</w:t>
      </w:r>
      <w:proofErr w:type="gramEnd"/>
    </w:p>
    <w:p w:rsidR="00336336" w:rsidRPr="00D7096B" w:rsidRDefault="00336336" w:rsidP="000273CC">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középvállalkozásnak</w:t>
      </w:r>
      <w:proofErr w:type="gramEnd"/>
      <w:r w:rsidR="00EB6BA8" w:rsidRPr="00D7096B">
        <w:rPr>
          <w:rStyle w:val="Lbjegyzet-hivatkozs"/>
          <w:rFonts w:ascii="Times New Roman" w:hAnsi="Times New Roman"/>
          <w:sz w:val="24"/>
          <w:szCs w:val="24"/>
        </w:rPr>
        <w:footnoteReference w:id="4"/>
      </w:r>
      <w:r w:rsidR="00EB6BA8" w:rsidRPr="00D7096B">
        <w:rPr>
          <w:rFonts w:ascii="Times New Roman" w:hAnsi="Times New Roman"/>
          <w:sz w:val="24"/>
          <w:szCs w:val="24"/>
        </w:rPr>
        <w:t xml:space="preserve"> minősül.</w:t>
      </w:r>
    </w:p>
    <w:p w:rsidR="00336336" w:rsidRPr="00D7096B" w:rsidRDefault="00336336" w:rsidP="000273CC">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F868A3">
      <w:pPr>
        <w:pStyle w:val="Cmsor3"/>
        <w:jc w:val="both"/>
        <w:rPr>
          <w:szCs w:val="24"/>
        </w:rPr>
      </w:pPr>
      <w:r w:rsidRPr="00D7096B">
        <w:rPr>
          <w:szCs w:val="24"/>
        </w:rPr>
        <w:br w:type="page"/>
      </w:r>
      <w:bookmarkStart w:id="71" w:name="_Toc479066250"/>
      <w:r w:rsidR="003E3A39">
        <w:rPr>
          <w:szCs w:val="24"/>
        </w:rPr>
        <w:lastRenderedPageBreak/>
        <w:t>5</w:t>
      </w:r>
      <w:r w:rsidRPr="00D7096B">
        <w:rPr>
          <w:szCs w:val="24"/>
        </w:rPr>
        <w:t>. sz. melléklet</w:t>
      </w:r>
      <w:r w:rsidR="0048575B" w:rsidRPr="00D7096B">
        <w:rPr>
          <w:szCs w:val="24"/>
        </w:rPr>
        <w:t xml:space="preserve">: Nyilatkozat közös </w:t>
      </w:r>
      <w:r w:rsidR="00EC5011">
        <w:rPr>
          <w:szCs w:val="24"/>
        </w:rPr>
        <w:t>ajánlattételről</w:t>
      </w:r>
      <w:bookmarkEnd w:id="71"/>
    </w:p>
    <w:p w:rsidR="00336336" w:rsidRPr="00D7096B" w:rsidRDefault="00336336" w:rsidP="00BE730D">
      <w:pPr>
        <w:keepNext/>
        <w:keepLines/>
        <w:spacing w:after="0"/>
        <w:jc w:val="center"/>
        <w:rPr>
          <w:rFonts w:ascii="Times New Roman" w:hAnsi="Times New Roman"/>
          <w:b/>
          <w:bCs/>
          <w:i/>
          <w:sz w:val="24"/>
          <w:szCs w:val="24"/>
        </w:rPr>
      </w:pPr>
    </w:p>
    <w:p w:rsidR="00336336" w:rsidRPr="00D7096B" w:rsidRDefault="00336336" w:rsidP="009B73D3">
      <w:pPr>
        <w:keepNext/>
        <w:keepLines/>
        <w:spacing w:after="0"/>
        <w:jc w:val="center"/>
        <w:rPr>
          <w:rFonts w:ascii="Times New Roman" w:hAnsi="Times New Roman"/>
          <w:bCs/>
          <w:i/>
          <w:sz w:val="24"/>
          <w:szCs w:val="24"/>
        </w:rPr>
      </w:pPr>
      <w:r w:rsidRPr="00D7096B">
        <w:rPr>
          <w:rFonts w:ascii="Times New Roman" w:hAnsi="Times New Roman"/>
          <w:bCs/>
          <w:i/>
          <w:sz w:val="24"/>
          <w:szCs w:val="24"/>
        </w:rPr>
        <w:t xml:space="preserve">Nyilatkozat közös </w:t>
      </w:r>
      <w:r w:rsidR="00EC5011">
        <w:rPr>
          <w:rFonts w:ascii="Times New Roman" w:hAnsi="Times New Roman"/>
          <w:bCs/>
          <w:i/>
          <w:sz w:val="24"/>
          <w:szCs w:val="24"/>
        </w:rPr>
        <w:t>ajánlattételről</w:t>
      </w:r>
    </w:p>
    <w:p w:rsidR="00336336" w:rsidRPr="00D7096B" w:rsidRDefault="00336336" w:rsidP="00383E10">
      <w:pPr>
        <w:keepNext/>
        <w:keepLines/>
        <w:spacing w:after="0" w:line="240" w:lineRule="auto"/>
        <w:jc w:val="center"/>
        <w:rPr>
          <w:rFonts w:ascii="Times New Roman" w:hAnsi="Times New Roman"/>
          <w:b/>
          <w:bCs/>
          <w:sz w:val="24"/>
          <w:szCs w:val="24"/>
        </w:rPr>
      </w:pPr>
    </w:p>
    <w:p w:rsidR="00336336" w:rsidRPr="00D7096B" w:rsidRDefault="00336336" w:rsidP="009B73D3">
      <w:pPr>
        <w:keepNext/>
        <w:keepLines/>
        <w:spacing w:after="0"/>
        <w:rPr>
          <w:rFonts w:ascii="Times New Roman" w:hAnsi="Times New Roman"/>
          <w:sz w:val="24"/>
          <w:szCs w:val="24"/>
        </w:rPr>
      </w:pPr>
    </w:p>
    <w:p w:rsidR="00336336" w:rsidRPr="00D7096B" w:rsidRDefault="00336336" w:rsidP="00757E95">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Alulírottak &lt;képviselő / meghatalmazott neve&gt;  mint a(z) &lt;cégnév&gt; (&lt;székhely&gt;) </w:t>
      </w:r>
      <w:r w:rsidR="00734C7F">
        <w:rPr>
          <w:rFonts w:ascii="Times New Roman" w:hAnsi="Times New Roman"/>
          <w:sz w:val="24"/>
          <w:szCs w:val="24"/>
        </w:rPr>
        <w:t>ajánlattevő</w:t>
      </w:r>
      <w:r w:rsidRPr="00D7096B">
        <w:rPr>
          <w:rFonts w:ascii="Times New Roman" w:hAnsi="Times New Roman"/>
          <w:sz w:val="24"/>
          <w:szCs w:val="24"/>
        </w:rPr>
        <w:t xml:space="preserve"> és &lt;képviselő / meghatalmazott neve&gt; mint a(z) &lt;cégnév&gt; (&lt;székhely&gt;) </w:t>
      </w:r>
      <w:r w:rsidR="00DF328A">
        <w:rPr>
          <w:rFonts w:ascii="Times New Roman" w:hAnsi="Times New Roman"/>
          <w:sz w:val="24"/>
          <w:szCs w:val="24"/>
        </w:rPr>
        <w:t>ajánlattevő</w:t>
      </w:r>
      <w:r w:rsidRPr="00D7096B">
        <w:rPr>
          <w:rFonts w:ascii="Times New Roman" w:hAnsi="Times New Roman"/>
          <w:sz w:val="24"/>
          <w:szCs w:val="24"/>
        </w:rPr>
        <w:t xml:space="preserve"> képviselői nyilatkozunk, hogy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B870BA" w:rsidRPr="00D7096B">
        <w:rPr>
          <w:rFonts w:ascii="Times New Roman" w:hAnsi="Times New Roman"/>
          <w:sz w:val="24"/>
          <w:szCs w:val="24"/>
        </w:rPr>
        <w:t>„</w:t>
      </w:r>
      <w:r w:rsidR="00500D8E">
        <w:rPr>
          <w:rFonts w:ascii="Times New Roman" w:hAnsi="Times New Roman"/>
          <w:i/>
          <w:sz w:val="24"/>
          <w:szCs w:val="24"/>
        </w:rPr>
        <w:t>CAF típusú személykocsi belső műanyag burkolatainak és egyéb személykocsi műanyag burkolat elemeinek javítása</w:t>
      </w:r>
      <w:r w:rsidR="005A4800">
        <w:rPr>
          <w:rFonts w:ascii="Times New Roman" w:hAnsi="Times New Roman"/>
          <w:sz w:val="24"/>
          <w:szCs w:val="24"/>
        </w:rPr>
        <w:t>”</w:t>
      </w:r>
      <w:r w:rsidR="00B870BA"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00DF328A">
        <w:rPr>
          <w:rFonts w:ascii="Times New Roman" w:hAnsi="Times New Roman"/>
          <w:sz w:val="24"/>
          <w:szCs w:val="24"/>
        </w:rPr>
        <w:t>nyílt</w:t>
      </w:r>
      <w:r w:rsidRPr="00D7096B">
        <w:rPr>
          <w:rFonts w:ascii="Times New Roman" w:hAnsi="Times New Roman"/>
          <w:sz w:val="24"/>
          <w:szCs w:val="24"/>
        </w:rPr>
        <w:t xml:space="preserve"> eljárásban a(z) &lt;cégnév&gt; (&lt;székhely&gt;), valamint a(z) &lt;cégnév&gt; (&lt;székhely&gt;) közös </w:t>
      </w:r>
      <w:r w:rsidR="00DF328A">
        <w:rPr>
          <w:rFonts w:ascii="Times New Roman" w:hAnsi="Times New Roman"/>
          <w:sz w:val="24"/>
          <w:szCs w:val="24"/>
        </w:rPr>
        <w:t>ajánlatot</w:t>
      </w:r>
      <w:r w:rsidRPr="00D7096B">
        <w:rPr>
          <w:rFonts w:ascii="Times New Roman" w:hAnsi="Times New Roman"/>
          <w:sz w:val="24"/>
          <w:szCs w:val="24"/>
        </w:rPr>
        <w:t xml:space="preserve"> nyújt be.</w:t>
      </w:r>
      <w:proofErr w:type="gramEnd"/>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 közös </w:t>
      </w:r>
      <w:r w:rsidR="00DF328A">
        <w:rPr>
          <w:rFonts w:ascii="Times New Roman" w:hAnsi="Times New Roman"/>
          <w:sz w:val="24"/>
          <w:szCs w:val="24"/>
        </w:rPr>
        <w:t>ajánlattevők</w:t>
      </w:r>
      <w:r w:rsidRPr="00D7096B">
        <w:rPr>
          <w:rFonts w:ascii="Times New Roman" w:hAnsi="Times New Roman"/>
          <w:sz w:val="24"/>
          <w:szCs w:val="24"/>
        </w:rPr>
        <w:t xml:space="preserve"> egymás közötti és külső jogviszonyára a Polgári Törvénykönyvről szóló 2013. évi V. törvény (Ptk.) 6:29. § és 6:30. §-ában foglaltak irányadóak.</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Közös akarattal ezennel úgy nyilatkozunk, hogy a közös </w:t>
      </w:r>
      <w:r w:rsidR="00DF328A">
        <w:rPr>
          <w:rFonts w:ascii="Times New Roman" w:hAnsi="Times New Roman"/>
          <w:sz w:val="24"/>
          <w:szCs w:val="24"/>
        </w:rPr>
        <w:t>ajánlattevők</w:t>
      </w:r>
      <w:r w:rsidRPr="00D7096B">
        <w:rPr>
          <w:rFonts w:ascii="Times New Roman" w:hAnsi="Times New Roman"/>
          <w:sz w:val="24"/>
          <w:szCs w:val="24"/>
        </w:rPr>
        <w:t xml:space="preserve"> képviseletére, a nevükben történő eljárásra </w:t>
      </w:r>
      <w:proofErr w:type="gramStart"/>
      <w:r w:rsidRPr="00D7096B">
        <w:rPr>
          <w:rFonts w:ascii="Times New Roman" w:hAnsi="Times New Roman"/>
          <w:sz w:val="24"/>
          <w:szCs w:val="24"/>
        </w:rPr>
        <w:t>a(</w:t>
      </w:r>
      <w:proofErr w:type="gramEnd"/>
      <w:r w:rsidRPr="00D7096B">
        <w:rPr>
          <w:rFonts w:ascii="Times New Roman" w:hAnsi="Times New Roman"/>
          <w:sz w:val="24"/>
          <w:szCs w:val="24"/>
        </w:rPr>
        <w:t>z) &lt;cégnév&gt; (&lt;székhely&gt;) teljes joggal jogosult.</w:t>
      </w: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Kijelentjük továbbá, hogy </w:t>
      </w:r>
      <w:r w:rsidR="00DF328A">
        <w:rPr>
          <w:rFonts w:ascii="Times New Roman" w:hAnsi="Times New Roman"/>
          <w:sz w:val="24"/>
          <w:szCs w:val="24"/>
        </w:rPr>
        <w:t>ajánlatunkhoz</w:t>
      </w:r>
      <w:r w:rsidRPr="00D7096B">
        <w:rPr>
          <w:rFonts w:ascii="Times New Roman" w:hAnsi="Times New Roman"/>
          <w:sz w:val="24"/>
          <w:szCs w:val="24"/>
        </w:rPr>
        <w:t xml:space="preserve"> csatoljuk az általunk, mint közös </w:t>
      </w:r>
      <w:r w:rsidR="00DF328A">
        <w:rPr>
          <w:rFonts w:ascii="Times New Roman" w:hAnsi="Times New Roman"/>
          <w:sz w:val="24"/>
          <w:szCs w:val="24"/>
        </w:rPr>
        <w:t>ajánlattevők á</w:t>
      </w:r>
      <w:r w:rsidRPr="00D7096B">
        <w:rPr>
          <w:rFonts w:ascii="Times New Roman" w:hAnsi="Times New Roman"/>
          <w:sz w:val="24"/>
          <w:szCs w:val="24"/>
        </w:rPr>
        <w:t>ltal kötött megállapodást, amely részletesen rendelkezik a felelősség (kötelező egyetemleges felelősség), a képviselet és a feladatmegosztás kérdéseiről.</w:t>
      </w:r>
    </w:p>
    <w:p w:rsidR="00336336" w:rsidRPr="00D7096B" w:rsidRDefault="00336336" w:rsidP="009B73D3">
      <w:pPr>
        <w:keepNext/>
        <w:keepLines/>
        <w:tabs>
          <w:tab w:val="num" w:pos="890"/>
        </w:tabs>
        <w:spacing w:after="0" w:line="360" w:lineRule="auto"/>
        <w:jc w:val="both"/>
        <w:rPr>
          <w:rFonts w:ascii="Times New Roman" w:hAnsi="Times New Roman"/>
          <w:sz w:val="24"/>
          <w:szCs w:val="24"/>
        </w:rPr>
      </w:pPr>
      <w:r w:rsidRPr="00D7096B">
        <w:rPr>
          <w:rFonts w:ascii="Times New Roman" w:hAnsi="Times New Roman"/>
          <w:sz w:val="24"/>
          <w:szCs w:val="24"/>
        </w:rPr>
        <w:t xml:space="preserve">Tudatában vagyunk annak, hogy közös </w:t>
      </w:r>
      <w:r w:rsidR="00DF328A">
        <w:rPr>
          <w:rFonts w:ascii="Times New Roman" w:hAnsi="Times New Roman"/>
          <w:sz w:val="24"/>
          <w:szCs w:val="24"/>
        </w:rPr>
        <w:t>ajánlattétel</w:t>
      </w:r>
      <w:r w:rsidRPr="00D7096B">
        <w:rPr>
          <w:rFonts w:ascii="Times New Roman" w:hAnsi="Times New Roman"/>
          <w:sz w:val="24"/>
          <w:szCs w:val="24"/>
        </w:rPr>
        <w:t xml:space="preserve"> esetén a közös </w:t>
      </w:r>
      <w:r w:rsidR="00DF328A">
        <w:rPr>
          <w:rFonts w:ascii="Times New Roman" w:hAnsi="Times New Roman"/>
          <w:sz w:val="24"/>
          <w:szCs w:val="24"/>
        </w:rPr>
        <w:t>ajánlatot</w:t>
      </w:r>
      <w:r w:rsidRPr="00D7096B">
        <w:rPr>
          <w:rFonts w:ascii="Times New Roman" w:hAnsi="Times New Roman"/>
          <w:sz w:val="24"/>
          <w:szCs w:val="24"/>
        </w:rPr>
        <w:t xml:space="preserve"> benyújtó gazdasági szereplők személyében a</w:t>
      </w:r>
      <w:r w:rsidR="002C6289">
        <w:rPr>
          <w:rFonts w:ascii="Times New Roman" w:hAnsi="Times New Roman"/>
          <w:sz w:val="24"/>
          <w:szCs w:val="24"/>
        </w:rPr>
        <w:t>z ajánlattételi</w:t>
      </w:r>
      <w:r w:rsidRPr="00D7096B">
        <w:rPr>
          <w:rFonts w:ascii="Times New Roman" w:hAnsi="Times New Roman"/>
          <w:sz w:val="24"/>
          <w:szCs w:val="24"/>
        </w:rPr>
        <w:t xml:space="preserve"> határidő lejárta után változás nem következhet be sem a közbeszerzési eljárás, sem az annak alapján megkötött szerződés teljesítése során. </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rPr>
          <w:rFonts w:ascii="Times New Roman" w:hAnsi="Times New Roman"/>
          <w:sz w:val="24"/>
          <w:szCs w:val="24"/>
        </w:rPr>
      </w:pPr>
      <w:r w:rsidRPr="00D7096B">
        <w:rPr>
          <w:rFonts w:ascii="Times New Roman" w:hAnsi="Times New Roman"/>
          <w:sz w:val="24"/>
          <w:szCs w:val="24"/>
        </w:rPr>
        <w:t>Kelt:</w:t>
      </w:r>
    </w:p>
    <w:p w:rsidR="00336336" w:rsidRPr="00D7096B"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D7096B" w:rsidTr="001C40CB">
        <w:trPr>
          <w:jc w:val="center"/>
        </w:trPr>
        <w:tc>
          <w:tcPr>
            <w:tcW w:w="2499"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c>
          <w:tcPr>
            <w:tcW w:w="2501"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r>
      <w:tr w:rsidR="00336336" w:rsidRPr="00D7096B" w:rsidTr="001C40CB">
        <w:trPr>
          <w:jc w:val="center"/>
        </w:trPr>
        <w:tc>
          <w:tcPr>
            <w:tcW w:w="2499"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c>
          <w:tcPr>
            <w:tcW w:w="2501"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r>
    </w:tbl>
    <w:p w:rsidR="00336336" w:rsidRPr="00D7096B" w:rsidRDefault="00336336" w:rsidP="009B73D3">
      <w:pPr>
        <w:keepNext/>
        <w:keepLines/>
        <w:spacing w:after="0" w:line="240" w:lineRule="auto"/>
        <w:jc w:val="right"/>
        <w:rPr>
          <w:rFonts w:ascii="Times New Roman" w:hAnsi="Times New Roman"/>
          <w:i/>
          <w:sz w:val="24"/>
          <w:szCs w:val="24"/>
        </w:rPr>
      </w:pPr>
    </w:p>
    <w:p w:rsidR="004F2A4B" w:rsidRPr="00D7096B" w:rsidRDefault="00336336" w:rsidP="004D54F7">
      <w:pPr>
        <w:pStyle w:val="Cmsor3"/>
        <w:rPr>
          <w:i/>
          <w:szCs w:val="24"/>
        </w:rPr>
      </w:pPr>
      <w:r w:rsidRPr="00D7096B">
        <w:rPr>
          <w:i/>
          <w:szCs w:val="24"/>
        </w:rPr>
        <w:br w:type="page"/>
      </w:r>
    </w:p>
    <w:p w:rsidR="00F82C0C" w:rsidRPr="00D7096B" w:rsidRDefault="00F82C0C" w:rsidP="001B2EB8">
      <w:pPr>
        <w:pStyle w:val="Cmsor3"/>
        <w:jc w:val="both"/>
        <w:rPr>
          <w:szCs w:val="24"/>
        </w:rPr>
      </w:pPr>
    </w:p>
    <w:p w:rsidR="006F5A38" w:rsidRPr="00D7096B" w:rsidRDefault="006F5A38" w:rsidP="006F5A38">
      <w:pPr>
        <w:pStyle w:val="Cmsor3"/>
        <w:jc w:val="both"/>
        <w:rPr>
          <w:szCs w:val="24"/>
        </w:rPr>
      </w:pPr>
      <w:bookmarkStart w:id="72" w:name="_Toc476144222"/>
      <w:bookmarkStart w:id="73" w:name="_Toc479066251"/>
      <w:r>
        <w:rPr>
          <w:szCs w:val="24"/>
        </w:rPr>
        <w:t>6</w:t>
      </w:r>
      <w:r w:rsidRPr="00D7096B">
        <w:rPr>
          <w:szCs w:val="24"/>
        </w:rPr>
        <w:t>. sz. melléklet: Egységes Európai Közbeszerzési Dokumentum formanyomtatványa</w:t>
      </w:r>
      <w:bookmarkEnd w:id="72"/>
      <w:bookmarkEnd w:id="73"/>
    </w:p>
    <w:p w:rsidR="006F5A38" w:rsidRPr="00D7096B" w:rsidRDefault="006F5A38" w:rsidP="006F5A38">
      <w:pPr>
        <w:keepNext/>
        <w:keepLines/>
        <w:spacing w:after="0" w:line="240" w:lineRule="auto"/>
        <w:jc w:val="both"/>
        <w:rPr>
          <w:rFonts w:ascii="Times New Roman" w:hAnsi="Times New Roman"/>
          <w:sz w:val="24"/>
          <w:szCs w:val="24"/>
        </w:rPr>
      </w:pPr>
    </w:p>
    <w:p w:rsidR="006F5A38" w:rsidRPr="00D7096B" w:rsidRDefault="006F5A38" w:rsidP="006F5A38">
      <w:pPr>
        <w:keepNext/>
        <w:keepLines/>
        <w:spacing w:after="0" w:line="240" w:lineRule="auto"/>
        <w:jc w:val="both"/>
        <w:rPr>
          <w:rFonts w:ascii="Times New Roman" w:hAnsi="Times New Roman"/>
          <w:sz w:val="24"/>
          <w:szCs w:val="24"/>
        </w:rPr>
      </w:pPr>
    </w:p>
    <w:p w:rsidR="006F5A38" w:rsidRPr="00D7096B" w:rsidRDefault="006F5A38" w:rsidP="006F5A38">
      <w:pPr>
        <w:jc w:val="center"/>
        <w:rPr>
          <w:rFonts w:ascii="Times New Roman" w:hAnsi="Times New Roman"/>
          <w:b/>
          <w:bCs/>
          <w:color w:val="000000"/>
          <w:sz w:val="24"/>
          <w:szCs w:val="24"/>
        </w:rPr>
      </w:pPr>
      <w:r w:rsidRPr="00D7096B">
        <w:rPr>
          <w:rFonts w:ascii="Times New Roman" w:hAnsi="Times New Roman"/>
          <w:b/>
          <w:bCs/>
          <w:color w:val="000000"/>
          <w:sz w:val="24"/>
          <w:szCs w:val="24"/>
        </w:rPr>
        <w:t>Az egységes európai közbeszerzési dokumentum formanyomtatványa</w:t>
      </w:r>
    </w:p>
    <w:p w:rsidR="006F5A38" w:rsidRPr="00D7096B" w:rsidRDefault="006F5A38" w:rsidP="006F5A38">
      <w:pPr>
        <w:ind w:firstLine="426"/>
        <w:rPr>
          <w:rFonts w:ascii="Times New Roman" w:hAnsi="Times New Roman"/>
          <w:b/>
          <w:bCs/>
          <w:color w:val="000000"/>
          <w:sz w:val="24"/>
          <w:szCs w:val="24"/>
        </w:rPr>
      </w:pPr>
      <w:r w:rsidRPr="00D7096B">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B917EC">
              <w:rPr>
                <w:rFonts w:ascii="Times New Roman" w:hAnsi="Times New Roman"/>
                <w:b/>
                <w:bCs/>
                <w:i/>
                <w:iCs/>
                <w:color w:val="000000"/>
                <w:sz w:val="24"/>
                <w:szCs w:val="24"/>
                <w:u w:val="single"/>
              </w:rPr>
              <w:t xml:space="preserve"> feltéve, hogy az elektronikus ESPD-szolgáltatást</w:t>
            </w:r>
            <w:r w:rsidRPr="00B917EC">
              <w:rPr>
                <w:rStyle w:val="Lbjegyzet-hivatkozs"/>
                <w:rFonts w:ascii="Times New Roman" w:hAnsi="Times New Roman"/>
                <w:b/>
                <w:bCs/>
                <w:i/>
                <w:iCs/>
                <w:color w:val="000000"/>
                <w:sz w:val="24"/>
                <w:szCs w:val="24"/>
                <w:u w:val="single"/>
              </w:rPr>
              <w:footnoteReference w:id="5"/>
            </w:r>
            <w:r w:rsidRPr="00B917EC">
              <w:rPr>
                <w:rFonts w:ascii="Times New Roman" w:hAnsi="Times New Roman"/>
                <w:b/>
                <w:bCs/>
                <w:i/>
                <w:iCs/>
                <w:color w:val="000000"/>
                <w:sz w:val="24"/>
                <w:szCs w:val="24"/>
                <w:u w:val="single"/>
              </w:rPr>
              <w:t xml:space="preserve"> használták az egységes európai közbeszerzési dokumentum kitöltéséhez</w:t>
            </w:r>
            <w:r w:rsidRPr="00B917EC">
              <w:rPr>
                <w:rFonts w:ascii="Times New Roman" w:hAnsi="Times New Roman"/>
                <w:i/>
                <w:iCs/>
                <w:color w:val="000000"/>
                <w:sz w:val="24"/>
                <w:szCs w:val="24"/>
                <w:u w:val="single"/>
              </w:rPr>
              <w:t>.</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 xml:space="preserve">Az Európai Unió Hivatalos lapjában közzétett </w:t>
            </w:r>
            <w:r w:rsidRPr="00B917EC">
              <w:rPr>
                <w:rFonts w:ascii="Times New Roman" w:hAnsi="Times New Roman"/>
                <w:b/>
                <w:bCs/>
                <w:i/>
                <w:iCs/>
                <w:color w:val="000000"/>
                <w:sz w:val="24"/>
                <w:szCs w:val="24"/>
              </w:rPr>
              <w:t>vonatkozó hirdetmény</w:t>
            </w:r>
            <w:r w:rsidRPr="00B917EC">
              <w:rPr>
                <w:rStyle w:val="Lbjegyzet-hivatkozs"/>
                <w:rFonts w:ascii="Times New Roman" w:hAnsi="Times New Roman"/>
                <w:b/>
                <w:bCs/>
                <w:i/>
                <w:iCs/>
                <w:color w:val="000000"/>
                <w:sz w:val="24"/>
                <w:szCs w:val="24"/>
              </w:rPr>
              <w:footnoteReference w:id="6"/>
            </w:r>
            <w:r w:rsidRPr="00B917EC">
              <w:rPr>
                <w:rFonts w:ascii="Times New Roman" w:hAnsi="Times New Roman"/>
                <w:b/>
                <w:bCs/>
                <w:i/>
                <w:iCs/>
                <w:color w:val="000000"/>
                <w:sz w:val="24"/>
                <w:szCs w:val="24"/>
              </w:rPr>
              <w:t xml:space="preserve"> </w:t>
            </w:r>
            <w:r w:rsidRPr="00B917EC">
              <w:rPr>
                <w:rFonts w:ascii="Times New Roman" w:hAnsi="Times New Roman"/>
                <w:b/>
                <w:bCs/>
                <w:color w:val="000000"/>
                <w:sz w:val="24"/>
                <w:szCs w:val="24"/>
              </w:rPr>
              <w:t>hivatkozási adatai:</w:t>
            </w:r>
          </w:p>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 xml:space="preserve">A Hivatalos Lap S sorozatának száma </w:t>
            </w:r>
            <w:proofErr w:type="gramStart"/>
            <w:r w:rsidRPr="00B917EC">
              <w:rPr>
                <w:rFonts w:ascii="Times New Roman" w:hAnsi="Times New Roman"/>
                <w:b/>
                <w:bCs/>
                <w:color w:val="000000"/>
                <w:sz w:val="24"/>
                <w:szCs w:val="24"/>
              </w:rPr>
              <w:t>[  ]</w:t>
            </w:r>
            <w:proofErr w:type="gramEnd"/>
            <w:r w:rsidRPr="00B917EC">
              <w:rPr>
                <w:rFonts w:ascii="Times New Roman" w:hAnsi="Times New Roman"/>
                <w:b/>
                <w:bCs/>
                <w:color w:val="000000"/>
                <w:sz w:val="24"/>
                <w:szCs w:val="24"/>
              </w:rPr>
              <w:t>, dátum [  ], [  ] oldal, a hirdetmény száma a Hivatalos Lap S sorozatban: [  ][  ][  ][  ]/S [  ][  ][  ]– [  ][  ][  ][  ][  ][  ][  ]</w:t>
            </w:r>
          </w:p>
          <w:p w:rsidR="006F5A38" w:rsidRPr="00B917EC" w:rsidRDefault="006F5A38" w:rsidP="00E46A26">
            <w:pPr>
              <w:spacing w:after="120" w:line="240" w:lineRule="auto"/>
              <w:jc w:val="both"/>
              <w:rPr>
                <w:rFonts w:ascii="Times New Roman" w:hAnsi="Times New Roman"/>
                <w:b/>
                <w:bCs/>
                <w:i/>
                <w:iCs/>
                <w:color w:val="000000"/>
                <w:sz w:val="24"/>
                <w:szCs w:val="24"/>
                <w:u w:val="single"/>
              </w:rPr>
            </w:pPr>
            <w:r w:rsidRPr="00B917EC">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B917EC">
              <w:rPr>
                <w:rFonts w:ascii="Times New Roman" w:hAnsi="Times New Roman"/>
                <w:b/>
                <w:bCs/>
                <w:color w:val="000000"/>
                <w:sz w:val="24"/>
                <w:szCs w:val="24"/>
              </w:rPr>
              <w:t>….</w:t>
            </w:r>
            <w:proofErr w:type="gramEnd"/>
            <w:r w:rsidRPr="00B917EC">
              <w:rPr>
                <w:rFonts w:ascii="Times New Roman" w:hAnsi="Times New Roman"/>
                <w:b/>
                <w:bCs/>
                <w:color w:val="000000"/>
                <w:sz w:val="24"/>
                <w:szCs w:val="24"/>
              </w:rPr>
              <w:t>]</w:t>
            </w:r>
          </w:p>
        </w:tc>
      </w:tr>
    </w:tbl>
    <w:p w:rsidR="006F5A38" w:rsidRPr="00B917EC" w:rsidRDefault="006F5A38" w:rsidP="006F5A38">
      <w:pPr>
        <w:rPr>
          <w:rFonts w:ascii="Times New Roman" w:hAnsi="Times New Roman"/>
          <w:b/>
          <w:b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Az I. részben előírt információ automatikusan megjelenik, </w:t>
            </w:r>
            <w:r w:rsidRPr="00B917EC">
              <w:rPr>
                <w:rFonts w:ascii="Times New Roman" w:hAnsi="Times New Roman"/>
                <w:b/>
                <w:bCs/>
                <w:i/>
                <w:iCs/>
                <w:color w:val="000000"/>
                <w:sz w:val="24"/>
                <w:szCs w:val="24"/>
                <w:u w:val="single"/>
              </w:rPr>
              <w:t xml:space="preserve">feltéve, hogy a fent említett elektronikus ESPD-szolgáltatást használják az egységes európai közbeszerzési dokumentum létrehozásához és kitöltéséhez. </w:t>
            </w:r>
            <w:r w:rsidRPr="00B917EC">
              <w:rPr>
                <w:rFonts w:ascii="Times New Roman" w:hAnsi="Times New Roman"/>
                <w:b/>
                <w:bCs/>
                <w:color w:val="000000"/>
                <w:sz w:val="24"/>
                <w:szCs w:val="24"/>
                <w:u w:val="single"/>
              </w:rPr>
              <w:t xml:space="preserve">Ha nem, akkor </w:t>
            </w:r>
            <w:r w:rsidRPr="00B917EC">
              <w:rPr>
                <w:rFonts w:ascii="Times New Roman" w:hAnsi="Times New Roman"/>
                <w:b/>
                <w:bCs/>
                <w:i/>
                <w:iCs/>
                <w:color w:val="000000"/>
                <w:sz w:val="24"/>
                <w:szCs w:val="24"/>
                <w:u w:val="single"/>
              </w:rPr>
              <w:t xml:space="preserve">ezt az információt </w:t>
            </w:r>
            <w:r w:rsidRPr="00B917EC">
              <w:rPr>
                <w:rFonts w:ascii="Times New Roman" w:hAnsi="Times New Roman"/>
                <w:b/>
                <w:bCs/>
                <w:color w:val="000000"/>
                <w:sz w:val="24"/>
                <w:szCs w:val="24"/>
                <w:u w:val="single"/>
              </w:rPr>
              <w:t xml:space="preserve">a gazdasági szereplőnek </w:t>
            </w:r>
            <w:r w:rsidRPr="00B917EC">
              <w:rPr>
                <w:rFonts w:ascii="Times New Roman" w:hAnsi="Times New Roman"/>
                <w:b/>
                <w:bCs/>
                <w:i/>
                <w:iCs/>
                <w:color w:val="000000"/>
                <w:sz w:val="24"/>
                <w:szCs w:val="24"/>
                <w:u w:val="single"/>
              </w:rPr>
              <w:t>kell kitöltenie.</w:t>
            </w:r>
          </w:p>
        </w:tc>
      </w:tr>
    </w:tbl>
    <w:p w:rsidR="006F5A38" w:rsidRPr="00B917EC"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A beszerző azonosítása</w:t>
            </w:r>
            <w:r w:rsidRPr="00B917EC">
              <w:rPr>
                <w:rStyle w:val="Lbjegyzet-hivatkozs"/>
                <w:rFonts w:ascii="Times New Roman" w:hAnsi="Times New Roman"/>
                <w:b/>
                <w:bCs/>
                <w:i/>
                <w:iCs/>
                <w:color w:val="000000"/>
                <w:sz w:val="24"/>
                <w:szCs w:val="24"/>
              </w:rPr>
              <w:footnoteReference w:id="7"/>
            </w:r>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 xml:space="preserve">Név: dr. Sztezsarán Viktória </w:t>
            </w:r>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MÁV-START Vasúti Személyszállító Zrt.</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Melyik beszerzést érinti?</w:t>
            </w:r>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lastRenderedPageBreak/>
              <w:t xml:space="preserve">A közbeszerzés megnevezése vagy rövid </w:t>
            </w:r>
            <w:proofErr w:type="gramStart"/>
            <w:r w:rsidRPr="00B917EC">
              <w:rPr>
                <w:rFonts w:ascii="Times New Roman" w:hAnsi="Times New Roman"/>
                <w:color w:val="000000"/>
                <w:sz w:val="24"/>
                <w:szCs w:val="24"/>
              </w:rPr>
              <w:t>ismertetése</w:t>
            </w:r>
            <w:r w:rsidRPr="00B917EC">
              <w:rPr>
                <w:rStyle w:val="Lbjegyzet-hivatkozs"/>
                <w:rFonts w:ascii="Times New Roman" w:hAnsi="Times New Roman"/>
                <w:color w:val="000000"/>
                <w:sz w:val="24"/>
                <w:szCs w:val="24"/>
              </w:rPr>
              <w:footnoteReference w:id="8"/>
            </w:r>
            <w:r w:rsidRPr="00B917EC">
              <w:rPr>
                <w:rFonts w:ascii="Times New Roman" w:hAnsi="Times New Roman"/>
                <w:color w:val="000000"/>
                <w:sz w:val="24"/>
                <w:szCs w:val="24"/>
              </w:rPr>
              <w:t>:</w:t>
            </w:r>
            <w:proofErr w:type="gramEnd"/>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Az ajánlatkérő szerv vagy a közszolgáltató ajánlatkérő által az aktához rendelt hivatkozási szám (</w:t>
            </w:r>
            <w:r w:rsidRPr="00B917EC">
              <w:rPr>
                <w:rFonts w:ascii="Times New Roman" w:hAnsi="Times New Roman"/>
                <w:i/>
                <w:iCs/>
                <w:color w:val="000000"/>
                <w:sz w:val="24"/>
                <w:szCs w:val="24"/>
              </w:rPr>
              <w:t>adott esetben</w:t>
            </w:r>
            <w:proofErr w:type="gramStart"/>
            <w:r w:rsidRPr="00B917EC">
              <w:rPr>
                <w:rFonts w:ascii="Times New Roman" w:hAnsi="Times New Roman"/>
                <w:color w:val="000000"/>
                <w:sz w:val="24"/>
                <w:szCs w:val="24"/>
              </w:rPr>
              <w:t>)</w:t>
            </w:r>
            <w:r w:rsidRPr="00B917EC">
              <w:rPr>
                <w:rStyle w:val="Lbjegyzet-hivatkozs"/>
                <w:rFonts w:ascii="Times New Roman" w:hAnsi="Times New Roman"/>
                <w:color w:val="000000"/>
                <w:sz w:val="24"/>
                <w:szCs w:val="24"/>
              </w:rPr>
              <w:footnoteReference w:id="9"/>
            </w:r>
            <w:r w:rsidRPr="00B917EC">
              <w:rPr>
                <w:rFonts w:ascii="Times New Roman" w:hAnsi="Times New Roman"/>
                <w:color w:val="000000"/>
                <w:sz w:val="24"/>
                <w:szCs w:val="24"/>
              </w:rPr>
              <w:t>:</w:t>
            </w:r>
            <w:proofErr w:type="gramEnd"/>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p>
        </w:tc>
      </w:tr>
    </w:tbl>
    <w:p w:rsidR="006F5A38" w:rsidRPr="00B917EC"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u w:val="single"/>
              </w:rPr>
            </w:pPr>
            <w:r w:rsidRPr="00B917EC">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B917EC">
              <w:rPr>
                <w:rFonts w:ascii="Times New Roman" w:hAnsi="Times New Roman"/>
                <w:b/>
                <w:bCs/>
                <w:color w:val="000000"/>
                <w:sz w:val="24"/>
                <w:szCs w:val="24"/>
                <w:u w:val="single"/>
              </w:rPr>
              <w:t>.</w:t>
            </w:r>
          </w:p>
        </w:tc>
      </w:tr>
    </w:tbl>
    <w:p w:rsidR="006F5A38" w:rsidRPr="00B917EC" w:rsidRDefault="006F5A38" w:rsidP="006F5A38">
      <w:pPr>
        <w:rPr>
          <w:rFonts w:ascii="Times New Roman" w:hAnsi="Times New Roman"/>
          <w:b/>
          <w:bCs/>
          <w:i/>
          <w:iCs/>
          <w:color w:val="000000"/>
          <w:sz w:val="24"/>
          <w:szCs w:val="24"/>
        </w:rPr>
      </w:pPr>
    </w:p>
    <w:p w:rsidR="006F5A38" w:rsidRPr="00B917EC" w:rsidRDefault="006F5A38" w:rsidP="006F5A38">
      <w:pPr>
        <w:spacing w:after="120"/>
        <w:jc w:val="center"/>
        <w:rPr>
          <w:rFonts w:ascii="Times New Roman" w:hAnsi="Times New Roman"/>
          <w:b/>
          <w:bCs/>
          <w:color w:val="000000"/>
          <w:sz w:val="24"/>
          <w:szCs w:val="24"/>
        </w:rPr>
      </w:pPr>
      <w:r w:rsidRPr="00B917EC">
        <w:rPr>
          <w:rFonts w:ascii="Times New Roman" w:hAnsi="Times New Roman"/>
          <w:b/>
          <w:bCs/>
          <w:color w:val="000000"/>
          <w:sz w:val="24"/>
          <w:szCs w:val="24"/>
        </w:rPr>
        <w:t>II. rész: A gazdasági szereplőre vonatkozó információk</w:t>
      </w: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Azonosítás:</w:t>
            </w:r>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Név:</w:t>
            </w:r>
          </w:p>
        </w:tc>
        <w:tc>
          <w:tcPr>
            <w:tcW w:w="4606" w:type="dxa"/>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   ]</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Uniós adószám (HÉA-azonosító szám), adott esetben: </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Ha nincs uniós adószám (HÉA-azonosító szám), kérjük egyéb nemzeti azonosító szám feltüntetését, adott esetben, ha szükséges.</w:t>
            </w:r>
          </w:p>
        </w:tc>
        <w:tc>
          <w:tcPr>
            <w:tcW w:w="4606" w:type="dxa"/>
          </w:tcPr>
          <w:p w:rsidR="006F5A38" w:rsidRPr="00B917EC" w:rsidRDefault="006F5A38" w:rsidP="00E46A26">
            <w:pPr>
              <w:spacing w:after="120" w:line="240" w:lineRule="auto"/>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   ]</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Postai cím:</w:t>
            </w:r>
          </w:p>
        </w:tc>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Kapcsolattartó személy vagy </w:t>
            </w:r>
            <w:proofErr w:type="gramStart"/>
            <w:r w:rsidRPr="00B917EC">
              <w:rPr>
                <w:rFonts w:ascii="Times New Roman" w:hAnsi="Times New Roman"/>
                <w:color w:val="000000"/>
                <w:sz w:val="24"/>
                <w:szCs w:val="24"/>
              </w:rPr>
              <w:t>személyek</w:t>
            </w:r>
            <w:r w:rsidRPr="00B917EC">
              <w:rPr>
                <w:rStyle w:val="Lbjegyzet-hivatkozs"/>
                <w:rFonts w:ascii="Times New Roman" w:hAnsi="Times New Roman"/>
                <w:color w:val="000000"/>
                <w:sz w:val="24"/>
                <w:szCs w:val="24"/>
              </w:rPr>
              <w:footnoteReference w:id="10"/>
            </w:r>
            <w:r w:rsidRPr="00B917EC">
              <w:rPr>
                <w:rFonts w:ascii="Times New Roman" w:hAnsi="Times New Roman"/>
                <w:color w:val="000000"/>
                <w:sz w:val="24"/>
                <w:szCs w:val="24"/>
              </w:rPr>
              <w:t>:</w:t>
            </w:r>
            <w:proofErr w:type="gramEnd"/>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Telefon:</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E-mail cím:</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Internetcím (</w:t>
            </w:r>
            <w:r w:rsidRPr="00B917EC">
              <w:rPr>
                <w:rFonts w:ascii="Times New Roman" w:hAnsi="Times New Roman"/>
                <w:i/>
                <w:iCs/>
                <w:color w:val="000000"/>
                <w:sz w:val="24"/>
                <w:szCs w:val="24"/>
              </w:rPr>
              <w:t>adott esetben</w:t>
            </w:r>
            <w:r w:rsidRPr="00B917EC">
              <w:rPr>
                <w:rFonts w:ascii="Times New Roman" w:hAnsi="Times New Roman"/>
                <w:color w:val="000000"/>
                <w:sz w:val="24"/>
                <w:szCs w:val="24"/>
              </w:rPr>
              <w:t>):</w:t>
            </w:r>
          </w:p>
        </w:tc>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b/>
                <w:bCs/>
                <w:i/>
                <w:iCs/>
                <w:color w:val="000000"/>
                <w:sz w:val="24"/>
                <w:szCs w:val="24"/>
              </w:rPr>
              <w:t>Általános információ:</w:t>
            </w:r>
          </w:p>
        </w:tc>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A gazdasági szereplő mikro-, kis- vagy </w:t>
            </w:r>
            <w:proofErr w:type="gramStart"/>
            <w:r w:rsidRPr="00B917EC">
              <w:rPr>
                <w:rFonts w:ascii="Times New Roman" w:hAnsi="Times New Roman"/>
                <w:color w:val="000000"/>
                <w:sz w:val="24"/>
                <w:szCs w:val="24"/>
              </w:rPr>
              <w:t>középvállalkozás</w:t>
            </w:r>
            <w:r w:rsidRPr="00B917EC">
              <w:rPr>
                <w:rStyle w:val="Lbjegyzet-hivatkozs"/>
                <w:rFonts w:ascii="Times New Roman" w:hAnsi="Times New Roman"/>
                <w:color w:val="000000"/>
                <w:sz w:val="24"/>
                <w:szCs w:val="24"/>
              </w:rPr>
              <w:footnoteReference w:id="11"/>
            </w:r>
            <w:r w:rsidRPr="00B917EC">
              <w:rPr>
                <w:rFonts w:ascii="Times New Roman" w:hAnsi="Times New Roman"/>
                <w:color w:val="000000"/>
                <w:sz w:val="24"/>
                <w:szCs w:val="24"/>
              </w:rPr>
              <w:t>?</w:t>
            </w:r>
            <w:proofErr w:type="gramEnd"/>
          </w:p>
        </w:tc>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u w:val="single"/>
              </w:rPr>
              <w:t xml:space="preserve">Csak ha a közbeszerzés </w:t>
            </w:r>
            <w:proofErr w:type="gramStart"/>
            <w:r w:rsidRPr="00B917EC">
              <w:rPr>
                <w:rFonts w:ascii="Times New Roman" w:hAnsi="Times New Roman"/>
                <w:b/>
                <w:bCs/>
                <w:color w:val="000000"/>
                <w:sz w:val="24"/>
                <w:szCs w:val="24"/>
                <w:u w:val="single"/>
              </w:rPr>
              <w:t>fenntartott</w:t>
            </w:r>
            <w:r w:rsidRPr="00B917EC">
              <w:rPr>
                <w:rStyle w:val="Lbjegyzet-hivatkozs"/>
                <w:rFonts w:ascii="Times New Roman" w:hAnsi="Times New Roman"/>
                <w:b/>
                <w:bCs/>
                <w:color w:val="000000"/>
                <w:sz w:val="24"/>
                <w:szCs w:val="24"/>
                <w:u w:val="single"/>
              </w:rPr>
              <w:footnoteReference w:id="12"/>
            </w:r>
            <w:r w:rsidRPr="00B917EC">
              <w:rPr>
                <w:rFonts w:ascii="Times New Roman" w:hAnsi="Times New Roman"/>
                <w:b/>
                <w:bCs/>
                <w:color w:val="000000"/>
                <w:sz w:val="24"/>
                <w:szCs w:val="24"/>
                <w:u w:val="single"/>
              </w:rPr>
              <w:t>:</w:t>
            </w:r>
            <w:proofErr w:type="gramEnd"/>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A gazdasági szereplő védett műhely, szociális vállalkozás</w:t>
            </w:r>
            <w:r w:rsidRPr="00B917EC">
              <w:rPr>
                <w:rStyle w:val="Lbjegyzet-hivatkozs"/>
                <w:rFonts w:ascii="Times New Roman" w:hAnsi="Times New Roman"/>
                <w:color w:val="000000"/>
                <w:sz w:val="24"/>
                <w:szCs w:val="24"/>
              </w:rPr>
              <w:footnoteReference w:id="13"/>
            </w:r>
            <w:r w:rsidRPr="00B917EC">
              <w:rPr>
                <w:rFonts w:ascii="Times New Roman" w:hAnsi="Times New Roman"/>
                <w:color w:val="000000"/>
                <w:sz w:val="24"/>
                <w:szCs w:val="24"/>
              </w:rPr>
              <w:t xml:space="preserve"> vagy védett munkahely-</w:t>
            </w:r>
            <w:r w:rsidRPr="00B917EC">
              <w:rPr>
                <w:rFonts w:ascii="Times New Roman" w:hAnsi="Times New Roman"/>
                <w:color w:val="000000"/>
                <w:sz w:val="24"/>
                <w:szCs w:val="24"/>
              </w:rPr>
              <w:lastRenderedPageBreak/>
              <w:t>teremtési programok keretében fogja teljesíteni a szerződést?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Ha igen, </w:t>
            </w:r>
            <w:r w:rsidRPr="00B917EC">
              <w:rPr>
                <w:rFonts w:ascii="Times New Roman" w:hAnsi="Times New Roman"/>
                <w:color w:val="000000"/>
                <w:sz w:val="24"/>
                <w:szCs w:val="24"/>
              </w:rPr>
              <w:t>mi a fogyatékossággal élő vagy hátrányos helyzetű munkavállalók százalékos aránya?</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w:t>
            </w:r>
            <w:proofErr w:type="gramStart"/>
            <w:r w:rsidRPr="00B917EC">
              <w:rPr>
                <w:rFonts w:ascii="Times New Roman" w:hAnsi="Times New Roman"/>
                <w:color w:val="000000"/>
                <w:sz w:val="24"/>
                <w:szCs w:val="24"/>
              </w:rPr>
              <w:t>)minősítési</w:t>
            </w:r>
            <w:proofErr w:type="gramEnd"/>
            <w:r w:rsidRPr="00B917EC">
              <w:rPr>
                <w:rFonts w:ascii="Times New Roman" w:hAnsi="Times New Roman"/>
                <w:color w:val="000000"/>
                <w:sz w:val="24"/>
                <w:szCs w:val="24"/>
              </w:rPr>
              <w:t xml:space="preserve"> rendszer keretében)?</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 [  ] Nem alkalmazható</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Kérjük, adott esetben adja meg a jegyzék vagy az igazolás nevét és a vonatkozó nyilvántartási vagy igazolási számot: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Ha a felvételről szóló igazolás vagy tanúsítvány elektronikusan elérhető, kérjük, tüntesse fel:</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 xml:space="preserve">Kérjük, tüntesse fel a referenciákat, amelyeken a felvétel vagy a tanúsítás alapul, és adott esetben a hivatalos jegyzékben elért </w:t>
            </w:r>
            <w:proofErr w:type="gramStart"/>
            <w:r w:rsidRPr="00B917EC">
              <w:rPr>
                <w:rFonts w:ascii="Times New Roman" w:hAnsi="Times New Roman"/>
                <w:color w:val="000000"/>
                <w:sz w:val="24"/>
                <w:szCs w:val="24"/>
              </w:rPr>
              <w:t>minősítést</w:t>
            </w:r>
            <w:r w:rsidRPr="00B917EC">
              <w:rPr>
                <w:rStyle w:val="Lbjegyzet-hivatkozs"/>
                <w:rFonts w:ascii="Times New Roman" w:hAnsi="Times New Roman"/>
                <w:color w:val="000000"/>
                <w:sz w:val="24"/>
                <w:szCs w:val="24"/>
              </w:rPr>
              <w:footnoteReference w:id="14"/>
            </w:r>
            <w:r w:rsidRPr="00B917EC">
              <w:rPr>
                <w:rFonts w:ascii="Times New Roman" w:hAnsi="Times New Roman"/>
                <w:color w:val="000000"/>
                <w:sz w:val="24"/>
                <w:szCs w:val="24"/>
              </w:rPr>
              <w:t>:</w:t>
            </w:r>
            <w:proofErr w:type="gramEnd"/>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felvétel vagy a tanúsítás az összes előírt kiválasztási szempontra kiterjed?</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 xml:space="preserve">(internetcím, a kibocsátó hatóság vagy testület, a dokumentáció pontos hivatkozási adatai): </w:t>
            </w:r>
          </w:p>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w:t>
            </w: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nem:</w:t>
            </w:r>
          </w:p>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u w:val="single"/>
              </w:rPr>
              <w:t xml:space="preserve">Ezen kívül kérjük, hogy </w:t>
            </w:r>
            <w:r w:rsidRPr="00B917EC">
              <w:rPr>
                <w:rFonts w:ascii="Times New Roman" w:hAnsi="Times New Roman"/>
                <w:b/>
                <w:bCs/>
                <w:i/>
                <w:iCs/>
                <w:color w:val="000000"/>
                <w:sz w:val="24"/>
                <w:szCs w:val="24"/>
                <w:u w:val="single"/>
              </w:rPr>
              <w:t xml:space="preserve">KIZÁRÓLAG </w:t>
            </w:r>
            <w:r w:rsidRPr="00B917EC">
              <w:rPr>
                <w:rFonts w:ascii="Times New Roman" w:hAnsi="Times New Roman"/>
                <w:b/>
                <w:bCs/>
                <w:color w:val="000000"/>
                <w:sz w:val="24"/>
                <w:szCs w:val="24"/>
                <w:u w:val="single"/>
              </w:rPr>
              <w:t xml:space="preserve">akkor töltse ki a hiányzó információt a IV. rész </w:t>
            </w:r>
            <w:proofErr w:type="gramStart"/>
            <w:r w:rsidRPr="00B917EC">
              <w:rPr>
                <w:rFonts w:ascii="Times New Roman" w:hAnsi="Times New Roman"/>
                <w:b/>
                <w:bCs/>
                <w:color w:val="000000"/>
                <w:sz w:val="24"/>
                <w:szCs w:val="24"/>
                <w:u w:val="single"/>
              </w:rPr>
              <w:t>A</w:t>
            </w:r>
            <w:proofErr w:type="gramEnd"/>
            <w:r w:rsidRPr="00B917EC">
              <w:rPr>
                <w:rFonts w:ascii="Times New Roman" w:hAnsi="Times New Roman"/>
                <w:b/>
                <w:bCs/>
                <w:color w:val="000000"/>
                <w:sz w:val="24"/>
                <w:szCs w:val="24"/>
                <w:u w:val="single"/>
              </w:rPr>
              <w:t>., B., C. vagy D. szakaszában az esettől függően,</w:t>
            </w:r>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ha a vonatkozó hirdetmény vagy közbeszerzési dokumentumok ezt előírják:</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e)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tud-e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t xml:space="preserve">adni a társadalombiztosítási járulékok és adók </w:t>
            </w:r>
            <w:r w:rsidRPr="00B917EC">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e) </w:t>
            </w:r>
            <w:r w:rsidRPr="00B917EC">
              <w:rPr>
                <w:rFonts w:ascii="Times New Roman" w:hAnsi="Times New Roman"/>
                <w:color w:val="000000"/>
                <w:sz w:val="24"/>
                <w:szCs w:val="24"/>
              </w:rPr>
              <w:t>[] Igen [] Nem</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w:t>
            </w:r>
          </w:p>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lastRenderedPageBreak/>
              <w:t>Részvétel formája:</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A gazdasági szereplő másokkal együtt vesz részt a közbeszerzési eljárásban?</w:t>
            </w:r>
            <w:r w:rsidRPr="00B917EC">
              <w:rPr>
                <w:rStyle w:val="Lbjegyzet-hivatkozs"/>
                <w:rFonts w:ascii="Times New Roman" w:hAnsi="Times New Roman"/>
                <w:color w:val="000000"/>
                <w:sz w:val="24"/>
                <w:szCs w:val="24"/>
              </w:rPr>
              <w:footnoteReference w:id="15"/>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9212" w:type="dxa"/>
            <w:gridSpan w:val="2"/>
            <w:shd w:val="clear" w:color="auto" w:fill="BFBFBF"/>
          </w:tcPr>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Ha igen</w:t>
            </w:r>
            <w:r w:rsidRPr="00B917EC">
              <w:rPr>
                <w:rFonts w:ascii="Times New Roman" w:hAnsi="Times New Roman"/>
                <w:i/>
                <w:iCs/>
                <w:color w:val="000000"/>
                <w:sz w:val="24"/>
                <w:szCs w:val="24"/>
              </w:rPr>
              <w:t>, kérjük, biztosítsa, hogy a többi érintett külön egységes európai közbeszerzési dokumentum formanyomtatványt nyújtson be.</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Kérjük, adja meg a gazdasági szereplő csoportban betöltött szerepét (vezető, specifikus feladatokért felelős</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Kérjük, adja meg, mely gazdasági szereplők a közbeszerzési eljárásban együtt részt vevő csoport tagjai:</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Adott esetben a részt vevő csoport neve:</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a)</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b)</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c)</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Részek</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rsidR="006F5A38" w:rsidRPr="00B917EC" w:rsidRDefault="006F5A38" w:rsidP="00E46A26">
            <w:pPr>
              <w:spacing w:after="0" w:line="240" w:lineRule="auto"/>
              <w:rPr>
                <w:rFonts w:ascii="Times New Roman" w:hAnsi="Times New Roman"/>
                <w:i/>
                <w:iCs/>
                <w:color w:val="000000"/>
                <w:sz w:val="24"/>
                <w:szCs w:val="24"/>
              </w:rPr>
            </w:pPr>
            <w:r w:rsidRPr="00B917EC">
              <w:rPr>
                <w:rFonts w:ascii="Times New Roman" w:hAnsi="Times New Roman"/>
                <w:color w:val="000000"/>
                <w:sz w:val="24"/>
                <w:szCs w:val="24"/>
              </w:rPr>
              <w:t>[   ]</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6F5A38" w:rsidRPr="00B917EC"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Képviselet, ha van:</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Teljes név;</w:t>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a születési idő és hely, ha szükséges:</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Beosztás/milyen minőségben jár el:</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Postai cím:</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Telefon:</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E-mail cím:</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bl>
    <w:p w:rsidR="006F5A38" w:rsidRPr="00B917EC" w:rsidRDefault="006F5A38" w:rsidP="006F5A38">
      <w:pPr>
        <w:jc w:val="both"/>
        <w:rPr>
          <w:rFonts w:ascii="Times New Roman" w:hAnsi="Times New Roman"/>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C: MÁS SZERVEZETEK KAPACITÁSAINAK IGÉNYBEVÉTELÉRE VONATKOZÓ INFORMÁCIÓK</w:t>
      </w:r>
      <w:r w:rsidRPr="00B917EC">
        <w:rPr>
          <w:rStyle w:val="Lbjegyzet-hivatkozs"/>
          <w:rFonts w:ascii="Times New Roman" w:hAnsi="Times New Roman"/>
          <w:b/>
          <w:bCs/>
          <w:color w:val="000000"/>
          <w:sz w:val="24"/>
          <w:szCs w:val="24"/>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Igénybevétel:</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]Igen </w:t>
            </w:r>
            <w:proofErr w:type="gramStart"/>
            <w:r w:rsidRPr="00B917EC">
              <w:rPr>
                <w:rFonts w:ascii="Times New Roman" w:hAnsi="Times New Roman"/>
                <w:color w:val="000000"/>
                <w:sz w:val="24"/>
                <w:szCs w:val="24"/>
              </w:rPr>
              <w:t>[  ]Nem</w:t>
            </w:r>
            <w:proofErr w:type="gramEnd"/>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Amennyiben igen</w:t>
            </w:r>
            <w:r w:rsidRPr="00B917EC">
              <w:rPr>
                <w:rFonts w:ascii="Times New Roman" w:hAnsi="Times New Roman"/>
                <w:i/>
                <w:iCs/>
                <w:color w:val="000000"/>
                <w:sz w:val="24"/>
                <w:szCs w:val="24"/>
              </w:rPr>
              <w:t xml:space="preserve">, </w:t>
            </w:r>
            <w:r w:rsidRPr="00B917EC">
              <w:rPr>
                <w:rFonts w:ascii="Times New Roman" w:hAnsi="Times New Roman"/>
                <w:b/>
                <w:bCs/>
                <w:i/>
                <w:iCs/>
                <w:color w:val="000000"/>
                <w:sz w:val="24"/>
                <w:szCs w:val="24"/>
              </w:rPr>
              <w:t xml:space="preserve">minden </w:t>
            </w:r>
            <w:r w:rsidRPr="00B917EC">
              <w:rPr>
                <w:rFonts w:ascii="Times New Roman" w:hAnsi="Times New Roman"/>
                <w:i/>
                <w:iCs/>
                <w:color w:val="000000"/>
                <w:sz w:val="24"/>
                <w:szCs w:val="24"/>
              </w:rPr>
              <w:t xml:space="preserve">egyes érintett szervezetre vonatkozóan külön egységes európai közbeszerzési dokumentumban adja meg az </w:t>
            </w:r>
            <w:r w:rsidRPr="00B917EC">
              <w:rPr>
                <w:rFonts w:ascii="Times New Roman" w:hAnsi="Times New Roman"/>
                <w:b/>
                <w:bCs/>
                <w:i/>
                <w:iCs/>
                <w:color w:val="000000"/>
                <w:sz w:val="24"/>
                <w:szCs w:val="24"/>
              </w:rPr>
              <w:t xml:space="preserve">e rész </w:t>
            </w:r>
            <w:proofErr w:type="gramStart"/>
            <w:r w:rsidRPr="00B917EC">
              <w:rPr>
                <w:rFonts w:ascii="Times New Roman" w:hAnsi="Times New Roman"/>
                <w:b/>
                <w:bCs/>
                <w:i/>
                <w:iCs/>
                <w:color w:val="000000"/>
                <w:sz w:val="24"/>
                <w:szCs w:val="24"/>
              </w:rPr>
              <w:t>A</w:t>
            </w:r>
            <w:proofErr w:type="gramEnd"/>
            <w:r w:rsidRPr="00B917EC">
              <w:rPr>
                <w:rFonts w:ascii="Times New Roman" w:hAnsi="Times New Roman"/>
                <w:b/>
                <w:bCs/>
                <w:i/>
                <w:iCs/>
                <w:color w:val="000000"/>
                <w:sz w:val="24"/>
                <w:szCs w:val="24"/>
              </w:rPr>
              <w:t xml:space="preserve">. és B. szakaszában, valamint a III. részben </w:t>
            </w:r>
            <w:r w:rsidRPr="00B917EC">
              <w:rPr>
                <w:rFonts w:ascii="Times New Roman" w:hAnsi="Times New Roman"/>
                <w:i/>
                <w:iCs/>
                <w:color w:val="000000"/>
                <w:sz w:val="24"/>
                <w:szCs w:val="24"/>
              </w:rPr>
              <w:t>meghatározott információkat, megfelelően kitöltve és az érintett szervezetek által aláírva.</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B917EC">
              <w:rPr>
                <w:rFonts w:ascii="Times New Roman" w:hAnsi="Times New Roman"/>
                <w:i/>
                <w:iCs/>
                <w:color w:val="000000"/>
                <w:sz w:val="24"/>
                <w:szCs w:val="24"/>
              </w:rPr>
              <w:t>is</w:t>
            </w:r>
            <w:r w:rsidRPr="00B917EC">
              <w:rPr>
                <w:rStyle w:val="Lbjegyzet-hivatkozs"/>
                <w:rFonts w:ascii="Times New Roman" w:hAnsi="Times New Roman"/>
                <w:i/>
                <w:iCs/>
                <w:color w:val="000000"/>
                <w:sz w:val="24"/>
                <w:szCs w:val="24"/>
              </w:rPr>
              <w:footnoteReference w:id="17"/>
            </w:r>
            <w:r w:rsidRPr="00B917EC">
              <w:rPr>
                <w:rFonts w:ascii="Times New Roman" w:hAnsi="Times New Roman"/>
                <w:i/>
                <w:iCs/>
                <w:color w:val="000000"/>
                <w:sz w:val="24"/>
                <w:szCs w:val="24"/>
              </w:rPr>
              <w:t>.</w:t>
            </w:r>
            <w:proofErr w:type="gramEnd"/>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u w:val="single"/>
        </w:rPr>
      </w:pPr>
      <w:r w:rsidRPr="00B917EC">
        <w:rPr>
          <w:rFonts w:ascii="Times New Roman" w:hAnsi="Times New Roman"/>
          <w:b/>
          <w:bCs/>
          <w:color w:val="000000"/>
          <w:sz w:val="24"/>
          <w:szCs w:val="24"/>
        </w:rPr>
        <w:t xml:space="preserve">D: Információk azokról az alvállalkozókról, akiknek kapacitásait a gazdasági szereplő </w:t>
      </w:r>
      <w:r w:rsidRPr="00B917EC">
        <w:rPr>
          <w:rFonts w:ascii="Times New Roman" w:hAnsi="Times New Roman"/>
          <w:b/>
          <w:bCs/>
          <w:color w:val="000000"/>
          <w:sz w:val="24"/>
          <w:szCs w:val="24"/>
          <w:u w:val="single"/>
        </w:rPr>
        <w:t>nem veszi igénybe</w:t>
      </w:r>
      <w:r w:rsidRPr="00B917EC">
        <w:rPr>
          <w:rStyle w:val="Lbjegyzet-hivatkozs"/>
          <w:rFonts w:ascii="Times New Roman" w:hAnsi="Times New Roman"/>
          <w:b/>
          <w:bCs/>
          <w:color w:val="000000"/>
          <w:sz w:val="24"/>
          <w:szCs w:val="24"/>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6F5A38" w:rsidRPr="00B917EC"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Alvállalkozás:</w:t>
            </w:r>
          </w:p>
        </w:tc>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Szándékozik-e a gazdasági szereplő a szerződés bármely részét alvállalkozásba adni harmadik félnek?</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]Igen </w:t>
            </w:r>
            <w:proofErr w:type="gramStart"/>
            <w:r w:rsidRPr="00B917EC">
              <w:rPr>
                <w:rFonts w:ascii="Times New Roman" w:hAnsi="Times New Roman"/>
                <w:color w:val="000000"/>
                <w:sz w:val="24"/>
                <w:szCs w:val="24"/>
              </w:rPr>
              <w:t>[  ]Nem</w:t>
            </w:r>
            <w:proofErr w:type="gramEnd"/>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Ha </w:t>
            </w:r>
            <w:r w:rsidRPr="00B917EC">
              <w:rPr>
                <w:rFonts w:ascii="Times New Roman" w:hAnsi="Times New Roman"/>
                <w:b/>
                <w:bCs/>
                <w:color w:val="000000"/>
                <w:sz w:val="24"/>
                <w:szCs w:val="24"/>
              </w:rPr>
              <w:t>igen, és amennyiben ismert</w:t>
            </w:r>
            <w:r w:rsidRPr="00B917EC">
              <w:rPr>
                <w:rFonts w:ascii="Times New Roman" w:hAnsi="Times New Roman"/>
                <w:color w:val="000000"/>
                <w:sz w:val="24"/>
                <w:szCs w:val="24"/>
              </w:rPr>
              <w:t>, kérjük, sorolja fel a javasolt alvállalkozókat: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tc>
      </w:tr>
    </w:tbl>
    <w:p w:rsidR="006F5A38" w:rsidRPr="00B917EC"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u w:val="single"/>
              </w:rPr>
              <w:t>Ha az ajánlatkérő szerv vagy a közszolgáltató ajánlatkérő kifejezetten kéri ezt az információt</w:t>
            </w:r>
            <w:r w:rsidRPr="00B917EC">
              <w:rPr>
                <w:rFonts w:ascii="Times New Roman" w:hAnsi="Times New Roman"/>
                <w:b/>
                <w:bCs/>
                <w:i/>
                <w:iCs/>
                <w:color w:val="000000"/>
                <w:sz w:val="24"/>
                <w:szCs w:val="24"/>
              </w:rPr>
              <w:t xml:space="preserve"> az e szakaszban lévő információn kívül, akkor </w:t>
            </w:r>
            <w:r w:rsidRPr="00B917EC">
              <w:rPr>
                <w:rFonts w:ascii="Times New Roman" w:hAnsi="Times New Roman"/>
                <w:b/>
                <w:bCs/>
                <w:i/>
                <w:iCs/>
                <w:color w:val="000000"/>
                <w:sz w:val="24"/>
                <w:szCs w:val="24"/>
                <w:u w:val="single"/>
              </w:rPr>
              <w:t xml:space="preserve">kérjük, adja meg az e rész </w:t>
            </w:r>
            <w:proofErr w:type="gramStart"/>
            <w:r w:rsidRPr="00B917EC">
              <w:rPr>
                <w:rFonts w:ascii="Times New Roman" w:hAnsi="Times New Roman"/>
                <w:b/>
                <w:bCs/>
                <w:i/>
                <w:iCs/>
                <w:color w:val="000000"/>
                <w:sz w:val="24"/>
                <w:szCs w:val="24"/>
                <w:u w:val="single"/>
              </w:rPr>
              <w:t>A</w:t>
            </w:r>
            <w:proofErr w:type="gramEnd"/>
            <w:r w:rsidRPr="00B917EC">
              <w:rPr>
                <w:rFonts w:ascii="Times New Roman" w:hAnsi="Times New Roman"/>
                <w:b/>
                <w:bCs/>
                <w:i/>
                <w:iCs/>
                <w:color w:val="000000"/>
                <w:sz w:val="24"/>
                <w:szCs w:val="24"/>
                <w:u w:val="single"/>
              </w:rPr>
              <w:t xml:space="preserve">. és </w:t>
            </w:r>
            <w:r w:rsidRPr="00B917EC">
              <w:rPr>
                <w:rFonts w:ascii="Times New Roman" w:hAnsi="Times New Roman"/>
                <w:b/>
                <w:bCs/>
                <w:i/>
                <w:iCs/>
                <w:color w:val="000000"/>
                <w:sz w:val="24"/>
                <w:szCs w:val="24"/>
                <w:u w:val="single"/>
              </w:rPr>
              <w:lastRenderedPageBreak/>
              <w:t>B. szakaszában és a III. részben előírt információt mindegyik érintett alvállalkozóra (alvállalkozói kategóriára) nézve.</w:t>
            </w:r>
          </w:p>
        </w:tc>
      </w:tr>
    </w:tbl>
    <w:p w:rsidR="006F5A38" w:rsidRPr="00B917EC" w:rsidRDefault="006F5A38" w:rsidP="006F5A38">
      <w:pPr>
        <w:spacing w:before="240"/>
        <w:jc w:val="center"/>
        <w:rPr>
          <w:rFonts w:ascii="Times New Roman" w:hAnsi="Times New Roman"/>
          <w:b/>
          <w:bCs/>
          <w:color w:val="000000"/>
          <w:sz w:val="24"/>
          <w:szCs w:val="24"/>
        </w:rPr>
      </w:pPr>
      <w:r w:rsidRPr="00B917EC">
        <w:rPr>
          <w:rFonts w:ascii="Times New Roman" w:hAnsi="Times New Roman"/>
          <w:b/>
          <w:bCs/>
          <w:color w:val="000000"/>
          <w:sz w:val="24"/>
          <w:szCs w:val="24"/>
        </w:rPr>
        <w:lastRenderedPageBreak/>
        <w:t>III. rész: Kizárási okok</w:t>
      </w: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A 2014/24/EU irányelv 57. cikkének (1) bekezdése a következő kizárási okokat határozza meg:</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 xml:space="preserve">1. </w:t>
            </w:r>
            <w:r w:rsidRPr="00B917EC">
              <w:rPr>
                <w:rFonts w:ascii="Times New Roman" w:hAnsi="Times New Roman"/>
                <w:b/>
                <w:bCs/>
                <w:i/>
                <w:iCs/>
                <w:color w:val="000000"/>
                <w:sz w:val="24"/>
                <w:szCs w:val="24"/>
              </w:rPr>
              <w:t xml:space="preserve">Bűnszervezetben </w:t>
            </w:r>
            <w:r w:rsidRPr="00B917EC">
              <w:rPr>
                <w:rFonts w:ascii="Times New Roman" w:hAnsi="Times New Roman"/>
                <w:i/>
                <w:iCs/>
                <w:color w:val="000000"/>
                <w:sz w:val="24"/>
                <w:szCs w:val="24"/>
              </w:rPr>
              <w:t xml:space="preserve">való </w:t>
            </w:r>
            <w:proofErr w:type="gramStart"/>
            <w:r w:rsidRPr="00B917EC">
              <w:rPr>
                <w:rFonts w:ascii="Times New Roman" w:hAnsi="Times New Roman"/>
                <w:i/>
                <w:iCs/>
                <w:color w:val="000000"/>
                <w:sz w:val="24"/>
                <w:szCs w:val="24"/>
              </w:rPr>
              <w:t>részvétel</w:t>
            </w:r>
            <w:r w:rsidRPr="00B917EC">
              <w:rPr>
                <w:rStyle w:val="Lbjegyzet-hivatkozs"/>
                <w:rFonts w:ascii="Times New Roman" w:hAnsi="Times New Roman"/>
                <w:i/>
                <w:iCs/>
                <w:color w:val="000000"/>
                <w:sz w:val="24"/>
                <w:szCs w:val="24"/>
              </w:rPr>
              <w:footnoteReference w:id="19"/>
            </w:r>
            <w:r w:rsidRPr="00B917EC">
              <w:rPr>
                <w:rFonts w:ascii="Times New Roman" w:hAnsi="Times New Roman"/>
                <w:i/>
                <w:iCs/>
                <w:color w:val="000000"/>
                <w:sz w:val="24"/>
                <w:szCs w:val="24"/>
              </w:rPr>
              <w:t>;</w:t>
            </w:r>
            <w:proofErr w:type="gramEnd"/>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2. </w:t>
            </w:r>
            <w:proofErr w:type="gramStart"/>
            <w:r w:rsidRPr="00B917EC">
              <w:rPr>
                <w:rFonts w:ascii="Times New Roman" w:hAnsi="Times New Roman"/>
                <w:b/>
                <w:bCs/>
                <w:i/>
                <w:iCs/>
                <w:color w:val="000000"/>
                <w:sz w:val="24"/>
                <w:szCs w:val="24"/>
              </w:rPr>
              <w:t>Korrupció</w:t>
            </w:r>
            <w:r w:rsidRPr="00B917EC">
              <w:rPr>
                <w:rStyle w:val="Lbjegyzet-hivatkozs"/>
                <w:rFonts w:ascii="Times New Roman" w:hAnsi="Times New Roman"/>
                <w:b/>
                <w:bCs/>
                <w:i/>
                <w:iCs/>
                <w:color w:val="000000"/>
                <w:sz w:val="24"/>
                <w:szCs w:val="24"/>
              </w:rPr>
              <w:footnoteReference w:id="20"/>
            </w:r>
            <w:r w:rsidRPr="00B917EC">
              <w:rPr>
                <w:rFonts w:ascii="Times New Roman" w:hAnsi="Times New Roman"/>
                <w:b/>
                <w:bCs/>
                <w:i/>
                <w:iCs/>
                <w:color w:val="000000"/>
                <w:sz w:val="24"/>
                <w:szCs w:val="24"/>
              </w:rPr>
              <w:t>;</w:t>
            </w:r>
            <w:proofErr w:type="gramEnd"/>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3. </w:t>
            </w:r>
            <w:proofErr w:type="gramStart"/>
            <w:r w:rsidRPr="00B917EC">
              <w:rPr>
                <w:rFonts w:ascii="Times New Roman" w:hAnsi="Times New Roman"/>
                <w:b/>
                <w:bCs/>
                <w:i/>
                <w:iCs/>
                <w:color w:val="000000"/>
                <w:sz w:val="24"/>
                <w:szCs w:val="24"/>
              </w:rPr>
              <w:t>Csalás</w:t>
            </w:r>
            <w:r w:rsidRPr="00B917EC">
              <w:rPr>
                <w:rStyle w:val="Lbjegyzet-hivatkozs"/>
                <w:rFonts w:ascii="Times New Roman" w:hAnsi="Times New Roman"/>
                <w:b/>
                <w:bCs/>
                <w:i/>
                <w:iCs/>
                <w:color w:val="000000"/>
                <w:sz w:val="24"/>
                <w:szCs w:val="24"/>
              </w:rPr>
              <w:footnoteReference w:id="21"/>
            </w:r>
            <w:r w:rsidRPr="00B917EC">
              <w:rPr>
                <w:rFonts w:ascii="Times New Roman" w:hAnsi="Times New Roman"/>
                <w:b/>
                <w:bCs/>
                <w:i/>
                <w:iCs/>
                <w:color w:val="000000"/>
                <w:sz w:val="24"/>
                <w:szCs w:val="24"/>
              </w:rPr>
              <w:t>;</w:t>
            </w:r>
            <w:proofErr w:type="gramEnd"/>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4. </w:t>
            </w:r>
            <w:r w:rsidRPr="00B917EC">
              <w:rPr>
                <w:rFonts w:ascii="Times New Roman" w:hAnsi="Times New Roman"/>
                <w:b/>
                <w:bCs/>
                <w:i/>
                <w:iCs/>
                <w:color w:val="000000"/>
                <w:sz w:val="24"/>
                <w:szCs w:val="24"/>
              </w:rPr>
              <w:t xml:space="preserve">Terrorista bűncselekmény vagy terrorista csoporthoz kapcsolódó </w:t>
            </w:r>
            <w:proofErr w:type="gramStart"/>
            <w:r w:rsidRPr="00B917EC">
              <w:rPr>
                <w:rFonts w:ascii="Times New Roman" w:hAnsi="Times New Roman"/>
                <w:b/>
                <w:bCs/>
                <w:i/>
                <w:iCs/>
                <w:color w:val="000000"/>
                <w:sz w:val="24"/>
                <w:szCs w:val="24"/>
              </w:rPr>
              <w:t>bűncselekmény</w:t>
            </w:r>
            <w:r w:rsidRPr="00B917EC">
              <w:rPr>
                <w:rStyle w:val="Lbjegyzet-hivatkozs"/>
                <w:rFonts w:ascii="Times New Roman" w:hAnsi="Times New Roman"/>
                <w:b/>
                <w:bCs/>
                <w:i/>
                <w:iCs/>
                <w:color w:val="000000"/>
                <w:sz w:val="24"/>
                <w:szCs w:val="24"/>
              </w:rPr>
              <w:footnoteReference w:id="22"/>
            </w:r>
            <w:r w:rsidRPr="00B917EC">
              <w:rPr>
                <w:rFonts w:ascii="Times New Roman" w:hAnsi="Times New Roman"/>
                <w:b/>
                <w:bCs/>
                <w:i/>
                <w:iCs/>
                <w:color w:val="000000"/>
                <w:sz w:val="24"/>
                <w:szCs w:val="24"/>
              </w:rPr>
              <w:t>;</w:t>
            </w:r>
            <w:proofErr w:type="gramEnd"/>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5. </w:t>
            </w:r>
            <w:r w:rsidRPr="00B917EC">
              <w:rPr>
                <w:rFonts w:ascii="Times New Roman" w:hAnsi="Times New Roman"/>
                <w:b/>
                <w:bCs/>
                <w:i/>
                <w:iCs/>
                <w:color w:val="000000"/>
                <w:sz w:val="24"/>
                <w:szCs w:val="24"/>
              </w:rPr>
              <w:t>Pénzmosás vagy terrorizmus finanszírozása</w:t>
            </w:r>
            <w:r w:rsidRPr="00B917EC">
              <w:rPr>
                <w:rStyle w:val="Lbjegyzet-hivatkozs"/>
                <w:rFonts w:ascii="Times New Roman" w:hAnsi="Times New Roman"/>
                <w:b/>
                <w:bCs/>
                <w:i/>
                <w:iCs/>
                <w:color w:val="000000"/>
                <w:sz w:val="24"/>
                <w:szCs w:val="24"/>
              </w:rPr>
              <w:footnoteReference w:id="23"/>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Cs/>
                <w:i/>
                <w:iCs/>
                <w:color w:val="000000"/>
                <w:sz w:val="24"/>
                <w:szCs w:val="24"/>
              </w:rPr>
              <w:t>6.</w:t>
            </w:r>
            <w:r w:rsidRPr="00B917EC">
              <w:rPr>
                <w:rFonts w:ascii="Times New Roman" w:hAnsi="Times New Roman"/>
                <w:b/>
                <w:bCs/>
                <w:i/>
                <w:iCs/>
                <w:color w:val="000000"/>
                <w:sz w:val="24"/>
                <w:szCs w:val="24"/>
              </w:rPr>
              <w:t xml:space="preserve"> Gyermekmunka és az emberkereskedelem </w:t>
            </w:r>
            <w:r w:rsidRPr="00B917EC">
              <w:rPr>
                <w:rFonts w:ascii="Times New Roman" w:hAnsi="Times New Roman"/>
                <w:i/>
                <w:iCs/>
                <w:color w:val="000000"/>
                <w:sz w:val="24"/>
                <w:szCs w:val="24"/>
              </w:rPr>
              <w:t>más formái</w:t>
            </w:r>
            <w:r w:rsidRPr="00B917EC">
              <w:rPr>
                <w:rStyle w:val="Lbjegyzet-hivatkozs"/>
                <w:rFonts w:ascii="Times New Roman" w:hAnsi="Times New Roman"/>
                <w:i/>
                <w:iCs/>
                <w:color w:val="000000"/>
                <w:sz w:val="24"/>
                <w:szCs w:val="24"/>
              </w:rPr>
              <w:footnoteReference w:id="24"/>
            </w:r>
          </w:p>
        </w:tc>
      </w:tr>
    </w:tbl>
    <w:p w:rsidR="006F5A38" w:rsidRPr="00B917EC"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 xml:space="preserve">Jogerősen elítélték-e a gazdasági szereplőt </w:t>
            </w:r>
            <w:r w:rsidRPr="00B917EC">
              <w:rPr>
                <w:rFonts w:ascii="Times New Roman" w:hAnsi="Times New Roman"/>
                <w:color w:val="000000"/>
                <w:sz w:val="24"/>
                <w:szCs w:val="24"/>
              </w:rPr>
              <w:t xml:space="preserve">vagy a gazdasági </w:t>
            </w:r>
            <w:proofErr w:type="gramStart"/>
            <w:r w:rsidRPr="00B917EC">
              <w:rPr>
                <w:rFonts w:ascii="Times New Roman" w:hAnsi="Times New Roman"/>
                <w:color w:val="000000"/>
                <w:sz w:val="24"/>
                <w:szCs w:val="24"/>
              </w:rPr>
              <w:t>szereplő igazgató</w:t>
            </w:r>
            <w:proofErr w:type="gramEnd"/>
            <w:r w:rsidRPr="00B917EC">
              <w:rPr>
                <w:rFonts w:ascii="Times New Roman" w:hAnsi="Times New Roman"/>
                <w:color w:val="000000"/>
                <w:sz w:val="24"/>
                <w:szCs w:val="24"/>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B917EC">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25"/>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lastRenderedPageBreak/>
              <w:t>Amennyiben igen</w:t>
            </w:r>
            <w:r w:rsidRPr="00B917EC">
              <w:rPr>
                <w:rFonts w:ascii="Times New Roman" w:hAnsi="Times New Roman"/>
                <w:color w:val="000000"/>
                <w:sz w:val="24"/>
                <w:szCs w:val="24"/>
              </w:rPr>
              <w:t>, kérjük,</w:t>
            </w:r>
            <w:r w:rsidRPr="00B917EC">
              <w:rPr>
                <w:rStyle w:val="Lbjegyzet-hivatkozs"/>
                <w:rFonts w:ascii="Times New Roman" w:hAnsi="Times New Roman"/>
                <w:color w:val="000000"/>
                <w:sz w:val="24"/>
                <w:szCs w:val="24"/>
              </w:rPr>
              <w:footnoteReference w:id="26"/>
            </w:r>
            <w:r w:rsidRPr="00B917EC">
              <w:rPr>
                <w:rFonts w:ascii="Times New Roman" w:hAnsi="Times New Roman"/>
                <w:color w:val="000000"/>
                <w:sz w:val="24"/>
                <w:szCs w:val="24"/>
              </w:rPr>
              <w:t xml:space="preserve"> adja meg a következő információkat: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Elítélés dátuma, adja meg, hogy az 1–6. pontok közül melyik érintett, valamint az ítélet okát (okait),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 Határozza meg az elítélt személyét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c) Amennyiben az ítélet közvetlenül megállapítja:</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 xml:space="preserve">Dátum:[  ], </w:t>
            </w:r>
            <w:proofErr w:type="gramStart"/>
            <w:r w:rsidRPr="00B917EC">
              <w:rPr>
                <w:rFonts w:ascii="Times New Roman" w:hAnsi="Times New Roman"/>
                <w:color w:val="000000"/>
                <w:sz w:val="24"/>
                <w:szCs w:val="24"/>
              </w:rPr>
              <w:t>pont(</w:t>
            </w:r>
            <w:proofErr w:type="gramEnd"/>
            <w:r w:rsidRPr="00B917EC">
              <w:rPr>
                <w:rFonts w:ascii="Times New Roman" w:hAnsi="Times New Roman"/>
                <w:color w:val="000000"/>
                <w:sz w:val="24"/>
                <w:szCs w:val="24"/>
              </w:rPr>
              <w:t>ok): [  ], ok(ok):[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kizárási időszak hossza [……] és az érintett pont(ok) [  ]</w:t>
            </w:r>
          </w:p>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27"/>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Ítéletek esetén hozott-e a gazdasági szereplő olyan intézkedéseket, amelyek a releváns kizárási okok ellenére igazolják megbízhatóságát</w:t>
            </w:r>
            <w:r w:rsidRPr="00B917EC">
              <w:rPr>
                <w:rStyle w:val="Lbjegyzet-hivatkozs"/>
                <w:rFonts w:ascii="Times New Roman" w:hAnsi="Times New Roman"/>
                <w:color w:val="000000"/>
                <w:sz w:val="24"/>
                <w:szCs w:val="24"/>
              </w:rPr>
              <w:footnoteReference w:id="28"/>
            </w:r>
            <w:r w:rsidRPr="00B917EC">
              <w:rPr>
                <w:rFonts w:ascii="Times New Roman" w:hAnsi="Times New Roman"/>
                <w:color w:val="000000"/>
                <w:sz w:val="24"/>
                <w:szCs w:val="24"/>
              </w:rPr>
              <w:t xml:space="preserve"> (Öntisztázás)?</w:t>
            </w:r>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xml:space="preserve">, kérjük, ismertesse ezeket az </w:t>
            </w:r>
            <w:proofErr w:type="gramStart"/>
            <w:r w:rsidRPr="00B917EC">
              <w:rPr>
                <w:rFonts w:ascii="Times New Roman" w:hAnsi="Times New Roman"/>
                <w:color w:val="000000"/>
                <w:sz w:val="24"/>
                <w:szCs w:val="24"/>
              </w:rPr>
              <w:t>intézkedéseket</w:t>
            </w:r>
            <w:r w:rsidRPr="00B917EC">
              <w:rPr>
                <w:rStyle w:val="Lbjegyzet-hivatkozs"/>
                <w:rFonts w:ascii="Times New Roman" w:hAnsi="Times New Roman"/>
                <w:color w:val="000000"/>
                <w:sz w:val="24"/>
                <w:szCs w:val="24"/>
              </w:rPr>
              <w:footnoteReference w:id="29"/>
            </w:r>
            <w:r w:rsidRPr="00B917EC">
              <w:rPr>
                <w:rFonts w:ascii="Times New Roman" w:hAnsi="Times New Roman"/>
                <w:color w:val="000000"/>
                <w:sz w:val="24"/>
                <w:szCs w:val="24"/>
              </w:rPr>
              <w:t>:</w:t>
            </w:r>
            <w:proofErr w:type="gramEnd"/>
          </w:p>
        </w:tc>
        <w:tc>
          <w:tcPr>
            <w:tcW w:w="4606" w:type="dxa"/>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bl>
    <w:p w:rsidR="006F5A38" w:rsidRPr="00B917EC" w:rsidRDefault="006F5A38" w:rsidP="006F5A38">
      <w:pPr>
        <w:jc w:val="both"/>
        <w:rPr>
          <w:rFonts w:ascii="Times New Roman" w:hAnsi="Times New Roman"/>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B: ADÓFIZETÉSI VAGY </w:t>
      </w:r>
      <w:proofErr w:type="gramStart"/>
      <w:r w:rsidRPr="00B917EC">
        <w:rPr>
          <w:rFonts w:ascii="Times New Roman" w:hAnsi="Times New Roman"/>
          <w:b/>
          <w:bCs/>
          <w:color w:val="000000"/>
          <w:sz w:val="24"/>
          <w:szCs w:val="24"/>
        </w:rPr>
        <w:t>A</w:t>
      </w:r>
      <w:proofErr w:type="gramEnd"/>
      <w:r w:rsidRPr="00B917EC">
        <w:rPr>
          <w:rFonts w:ascii="Times New Roman" w:hAnsi="Times New Roman"/>
          <w:b/>
          <w:bCs/>
          <w:color w:val="000000"/>
          <w:sz w:val="24"/>
          <w:szCs w:val="24"/>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6F5A38" w:rsidRPr="00B917EC" w:rsidTr="00E46A26">
        <w:tc>
          <w:tcPr>
            <w:tcW w:w="3497" w:type="dxa"/>
          </w:tcPr>
          <w:p w:rsidR="006F5A38" w:rsidRPr="00B917EC" w:rsidRDefault="006F5A38" w:rsidP="00E46A26">
            <w:pPr>
              <w:spacing w:after="0" w:line="240" w:lineRule="auto"/>
              <w:rPr>
                <w:rFonts w:ascii="Times New Roman" w:hAnsi="Times New Roman"/>
                <w:b/>
                <w:bCs/>
                <w:color w:val="000000"/>
                <w:sz w:val="24"/>
                <w:szCs w:val="24"/>
              </w:rPr>
            </w:pPr>
            <w:r w:rsidRPr="00B917EC">
              <w:rPr>
                <w:rFonts w:ascii="Times New Roman" w:hAnsi="Times New Roman"/>
                <w:b/>
                <w:bCs/>
                <w:i/>
                <w:iCs/>
                <w:color w:val="000000"/>
                <w:sz w:val="24"/>
                <w:szCs w:val="24"/>
              </w:rPr>
              <w:t>Adó vagy társadalombiztosítási járulék fizetése:</w:t>
            </w:r>
          </w:p>
        </w:tc>
        <w:tc>
          <w:tcPr>
            <w:tcW w:w="5791" w:type="dxa"/>
            <w:gridSpan w:val="2"/>
          </w:tcPr>
          <w:p w:rsidR="006F5A38" w:rsidRPr="00B917EC" w:rsidRDefault="006F5A38" w:rsidP="00E46A26">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3497"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 xml:space="preserve">Teljesítette-e a gazdasági szereplő összes </w:t>
            </w:r>
            <w:r w:rsidRPr="00B917EC">
              <w:rPr>
                <w:rFonts w:ascii="Times New Roman" w:hAnsi="Times New Roman"/>
                <w:b/>
                <w:bCs/>
                <w:color w:val="000000"/>
                <w:sz w:val="24"/>
                <w:szCs w:val="24"/>
              </w:rPr>
              <w:t>kötelezettségét az adók és társadalombiztosítási járulékok megfizetése tekintetében</w:t>
            </w:r>
            <w:r w:rsidRPr="00B917EC">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3497" w:type="dxa"/>
            <w:vMerge w:val="restart"/>
          </w:tcPr>
          <w:p w:rsidR="006F5A38" w:rsidRPr="00B917EC" w:rsidRDefault="006F5A38" w:rsidP="00E46A26">
            <w:pPr>
              <w:spacing w:before="240"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nem</w:t>
            </w:r>
            <w:r w:rsidRPr="00B917EC">
              <w:rPr>
                <w:rFonts w:ascii="Times New Roman" w:hAnsi="Times New Roman"/>
                <w:color w:val="000000"/>
                <w:sz w:val="24"/>
                <w:szCs w:val="24"/>
              </w:rPr>
              <w:t xml:space="preserve">, akkor kérjük, adja meg </w:t>
            </w:r>
            <w:r w:rsidRPr="00B917EC">
              <w:rPr>
                <w:rFonts w:ascii="Times New Roman" w:hAnsi="Times New Roman"/>
                <w:color w:val="000000"/>
                <w:sz w:val="24"/>
                <w:szCs w:val="24"/>
              </w:rPr>
              <w:lastRenderedPageBreak/>
              <w:t>a következő információkat: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Érintett ország vagy tagállam</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Mi az érintett összeg?</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kötelezettségszegés megállapításának módja:</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1) Bírósági vagy közigazgatási </w:t>
            </w:r>
            <w:r w:rsidRPr="00B917EC">
              <w:rPr>
                <w:rFonts w:ascii="Times New Roman" w:hAnsi="Times New Roman"/>
                <w:b/>
                <w:bCs/>
                <w:color w:val="000000"/>
                <w:sz w:val="24"/>
                <w:szCs w:val="24"/>
              </w:rPr>
              <w:t>határozat</w:t>
            </w:r>
            <w:r w:rsidRPr="00B917EC">
              <w:rPr>
                <w:rFonts w:ascii="Times New Roman" w:hAnsi="Times New Roman"/>
                <w:color w:val="000000"/>
                <w:sz w:val="24"/>
                <w:szCs w:val="24"/>
              </w:rPr>
              <w:t>:</w:t>
            </w:r>
          </w:p>
          <w:p w:rsidR="006F5A38" w:rsidRPr="00B917EC" w:rsidRDefault="006F5A38" w:rsidP="00E46A26">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Ez a határozat jogerős és végrehajtható?</w:t>
            </w:r>
          </w:p>
          <w:p w:rsidR="006F5A38" w:rsidRPr="00B917EC" w:rsidRDefault="006F5A38" w:rsidP="00E46A26">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Kérjük, adja meg az ítélet vagy a határozat dátumát.</w:t>
            </w:r>
          </w:p>
          <w:p w:rsidR="006F5A38" w:rsidRPr="00B917EC" w:rsidRDefault="006F5A38" w:rsidP="00E46A26">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xml:space="preserve">– Ítélet esetén, </w:t>
            </w:r>
            <w:r w:rsidRPr="00B917EC">
              <w:rPr>
                <w:rFonts w:ascii="Times New Roman" w:hAnsi="Times New Roman"/>
                <w:b/>
                <w:bCs/>
                <w:color w:val="000000"/>
                <w:sz w:val="24"/>
                <w:szCs w:val="24"/>
              </w:rPr>
              <w:t xml:space="preserve">amennyiben erről közvetlenül </w:t>
            </w:r>
            <w:r w:rsidRPr="00B917EC">
              <w:rPr>
                <w:rFonts w:ascii="Times New Roman" w:hAnsi="Times New Roman"/>
                <w:b/>
                <w:bCs/>
                <w:color w:val="000000"/>
                <w:sz w:val="24"/>
                <w:szCs w:val="24"/>
                <w:u w:val="single"/>
              </w:rPr>
              <w:t>rendelkezik</w:t>
            </w:r>
            <w:proofErr w:type="gramStart"/>
            <w:r w:rsidRPr="00B917EC">
              <w:rPr>
                <w:rFonts w:ascii="Times New Roman" w:hAnsi="Times New Roman"/>
                <w:color w:val="000000"/>
                <w:sz w:val="24"/>
                <w:szCs w:val="24"/>
              </w:rPr>
              <w:t>,  a</w:t>
            </w:r>
            <w:proofErr w:type="gramEnd"/>
            <w:r w:rsidRPr="00B917EC">
              <w:rPr>
                <w:rFonts w:ascii="Times New Roman" w:hAnsi="Times New Roman"/>
                <w:color w:val="000000"/>
                <w:sz w:val="24"/>
                <w:szCs w:val="24"/>
              </w:rPr>
              <w:t xml:space="preserve"> kizárási időtartam hossza:</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2) </w:t>
            </w:r>
            <w:r w:rsidRPr="00B917EC">
              <w:rPr>
                <w:rFonts w:ascii="Times New Roman" w:hAnsi="Times New Roman"/>
                <w:b/>
                <w:bCs/>
                <w:color w:val="000000"/>
                <w:sz w:val="24"/>
                <w:szCs w:val="24"/>
              </w:rPr>
              <w:t>Egyéb mód</w:t>
            </w:r>
            <w:r w:rsidRPr="00B917EC">
              <w:rPr>
                <w:rFonts w:ascii="Times New Roman" w:hAnsi="Times New Roman"/>
                <w:color w:val="000000"/>
                <w:sz w:val="24"/>
                <w:szCs w:val="24"/>
              </w:rPr>
              <w:t>? Kérjük, részletezze:</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d) </w:t>
            </w:r>
            <w:r w:rsidRPr="00B917EC">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6F5A38" w:rsidRPr="00B917EC" w:rsidRDefault="006F5A38" w:rsidP="00E46A26">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lastRenderedPageBreak/>
              <w:t>Adók</w:t>
            </w:r>
          </w:p>
        </w:tc>
        <w:tc>
          <w:tcPr>
            <w:tcW w:w="2799" w:type="dxa"/>
          </w:tcPr>
          <w:p w:rsidR="006F5A38" w:rsidRPr="00B917EC" w:rsidRDefault="006F5A38" w:rsidP="00E46A26">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t xml:space="preserve">Társadalombiztosítási </w:t>
            </w:r>
            <w:r w:rsidRPr="00B917EC">
              <w:rPr>
                <w:rFonts w:ascii="Times New Roman" w:hAnsi="Times New Roman"/>
                <w:b/>
                <w:bCs/>
                <w:color w:val="000000"/>
                <w:sz w:val="24"/>
                <w:szCs w:val="24"/>
              </w:rPr>
              <w:lastRenderedPageBreak/>
              <w:t>hozzájárulás</w:t>
            </w:r>
          </w:p>
        </w:tc>
      </w:tr>
      <w:tr w:rsidR="006F5A38" w:rsidRPr="00B917EC" w:rsidTr="00E46A26">
        <w:tc>
          <w:tcPr>
            <w:tcW w:w="3497" w:type="dxa"/>
            <w:vMerge/>
          </w:tcPr>
          <w:p w:rsidR="006F5A38" w:rsidRPr="00B917EC" w:rsidRDefault="006F5A38" w:rsidP="00E46A26">
            <w:pPr>
              <w:spacing w:after="0" w:line="240" w:lineRule="auto"/>
              <w:jc w:val="center"/>
              <w:rPr>
                <w:rFonts w:ascii="Times New Roman" w:hAnsi="Times New Roman"/>
                <w:b/>
                <w:bCs/>
                <w:color w:val="000000"/>
                <w:sz w:val="24"/>
                <w:szCs w:val="24"/>
              </w:rPr>
            </w:pPr>
          </w:p>
        </w:tc>
        <w:tc>
          <w:tcPr>
            <w:tcW w:w="2992" w:type="dxa"/>
          </w:tcPr>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c1)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xml:space="preserve">– [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c2)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6F5A38" w:rsidRPr="00B917EC" w:rsidRDefault="006F5A38" w:rsidP="00E46A26">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c>
          <w:tcPr>
            <w:tcW w:w="2799" w:type="dxa"/>
          </w:tcPr>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i/>
                <w:iCs/>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c1)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xml:space="preserve">– [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ind w:left="472"/>
              <w:rPr>
                <w:rFonts w:ascii="Times New Roman" w:hAnsi="Times New Roman"/>
                <w:color w:val="000000"/>
                <w:sz w:val="24"/>
                <w:szCs w:val="24"/>
              </w:rPr>
            </w:pPr>
          </w:p>
          <w:p w:rsidR="006F5A38" w:rsidRPr="00B917EC" w:rsidRDefault="006F5A38" w:rsidP="00E46A26">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c2)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rPr>
                <w:rFonts w:ascii="Times New Roman" w:hAnsi="Times New Roman"/>
                <w:color w:val="000000"/>
                <w:sz w:val="24"/>
                <w:szCs w:val="24"/>
              </w:rPr>
            </w:pPr>
          </w:p>
          <w:p w:rsidR="006F5A38" w:rsidRPr="00B917EC" w:rsidRDefault="006F5A38" w:rsidP="00E46A26">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6F5A38" w:rsidRPr="00B917EC" w:rsidRDefault="006F5A38" w:rsidP="00E46A26">
            <w:pPr>
              <w:spacing w:after="0" w:line="240" w:lineRule="auto"/>
              <w:jc w:val="center"/>
              <w:rPr>
                <w:rFonts w:ascii="Times New Roman" w:hAnsi="Times New Roman"/>
                <w:b/>
                <w:b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3497"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rsidR="006F5A38" w:rsidRPr="00B917EC" w:rsidRDefault="006F5A38" w:rsidP="00E46A26">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w:t>
            </w:r>
            <w:r w:rsidRPr="00B917EC">
              <w:rPr>
                <w:rStyle w:val="Lbjegyzet-hivatkozs"/>
                <w:rFonts w:ascii="Times New Roman" w:hAnsi="Times New Roman"/>
                <w:i/>
                <w:iCs/>
                <w:color w:val="000000"/>
                <w:sz w:val="24"/>
                <w:szCs w:val="24"/>
              </w:rPr>
              <w:footnoteReference w:id="30"/>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w:t>
            </w:r>
          </w:p>
        </w:tc>
      </w:tr>
    </w:tbl>
    <w:p w:rsidR="006F5A38" w:rsidRPr="00B917EC" w:rsidRDefault="006F5A38" w:rsidP="006F5A38">
      <w:pPr>
        <w:jc w:val="both"/>
        <w:rPr>
          <w:rFonts w:ascii="Times New Roman" w:hAnsi="Times New Roman"/>
          <w:b/>
          <w:b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C: FIZETÉSKÉPTELENSÉGGEL, ÖSSZEFÉRHETETLENSÉGGEL VAGY SZAKMAI KÖTELESSÉGSZEGÉSSEL KAPCSOLATOS OKOK</w:t>
      </w:r>
      <w:r w:rsidRPr="00B917EC">
        <w:rPr>
          <w:rStyle w:val="Lbjegyzet-hivatkozs"/>
          <w:rFonts w:ascii="Times New Roman" w:hAnsi="Times New Roman"/>
          <w:b/>
          <w:bCs/>
          <w:color w:val="000000"/>
          <w:sz w:val="24"/>
          <w:szCs w:val="24"/>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vMerge w:val="restart"/>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A gazdasági szereplő </w:t>
            </w:r>
            <w:r w:rsidRPr="00B917EC">
              <w:rPr>
                <w:rFonts w:ascii="Times New Roman" w:hAnsi="Times New Roman"/>
                <w:b/>
                <w:bCs/>
                <w:color w:val="000000"/>
                <w:sz w:val="24"/>
                <w:szCs w:val="24"/>
              </w:rPr>
              <w:t xml:space="preserve">tudomása szerint </w:t>
            </w:r>
            <w:r w:rsidRPr="00B917EC">
              <w:rPr>
                <w:rFonts w:ascii="Times New Roman" w:hAnsi="Times New Roman"/>
                <w:color w:val="000000"/>
                <w:sz w:val="24"/>
                <w:szCs w:val="24"/>
              </w:rPr>
              <w:t xml:space="preserve">megszegte-e </w:t>
            </w:r>
            <w:r w:rsidRPr="00B917EC">
              <w:rPr>
                <w:rFonts w:ascii="Times New Roman" w:hAnsi="Times New Roman"/>
                <w:b/>
                <w:bCs/>
                <w:color w:val="000000"/>
                <w:sz w:val="24"/>
                <w:szCs w:val="24"/>
              </w:rPr>
              <w:t xml:space="preserve">kötelezettségeit </w:t>
            </w:r>
            <w:r w:rsidRPr="00B917EC">
              <w:rPr>
                <w:rFonts w:ascii="Times New Roman" w:hAnsi="Times New Roman"/>
                <w:color w:val="000000"/>
                <w:sz w:val="24"/>
                <w:szCs w:val="24"/>
              </w:rPr>
              <w:t xml:space="preserve">a </w:t>
            </w:r>
            <w:r w:rsidRPr="00B917EC">
              <w:rPr>
                <w:rFonts w:ascii="Times New Roman" w:hAnsi="Times New Roman"/>
                <w:b/>
                <w:bCs/>
                <w:color w:val="000000"/>
                <w:sz w:val="24"/>
                <w:szCs w:val="24"/>
              </w:rPr>
              <w:t xml:space="preserve">környezetvédelmi, a szociális és a munkajog </w:t>
            </w:r>
            <w:proofErr w:type="gramStart"/>
            <w:r w:rsidRPr="00B917EC">
              <w:rPr>
                <w:rFonts w:ascii="Times New Roman" w:hAnsi="Times New Roman"/>
                <w:b/>
                <w:bCs/>
                <w:color w:val="000000"/>
                <w:sz w:val="24"/>
                <w:szCs w:val="24"/>
              </w:rPr>
              <w:t>terén</w:t>
            </w:r>
            <w:r w:rsidRPr="00B917EC">
              <w:rPr>
                <w:rStyle w:val="Lbjegyzet-hivatkozs"/>
                <w:rFonts w:ascii="Times New Roman" w:hAnsi="Times New Roman"/>
                <w:b/>
                <w:bCs/>
                <w:color w:val="000000"/>
                <w:sz w:val="24"/>
                <w:szCs w:val="24"/>
              </w:rPr>
              <w:footnoteReference w:id="32"/>
            </w:r>
            <w:r w:rsidRPr="00B917EC">
              <w:rPr>
                <w:rFonts w:ascii="Times New Roman" w:hAnsi="Times New Roman"/>
                <w:b/>
                <w:bCs/>
                <w:color w:val="000000"/>
                <w:sz w:val="24"/>
                <w:szCs w:val="24"/>
              </w:rPr>
              <w:t>?</w:t>
            </w:r>
            <w:proofErr w:type="gramEnd"/>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4606" w:type="dxa"/>
            <w:vMerge/>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hozott-e a gazdasági szereplő olyan intézkedéseket, amelyek e kizárási okok ellenére igazolják megbízhatóságát (Öntisztázás)?</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 a következő helyzetek bármelyikében van-e: </w:t>
            </w:r>
            <w:r w:rsidRPr="00B917EC">
              <w:rPr>
                <w:rFonts w:ascii="Times New Roman" w:hAnsi="Times New Roman"/>
                <w:i/>
                <w:iCs/>
                <w:color w:val="000000"/>
                <w:sz w:val="24"/>
                <w:szCs w:val="24"/>
              </w:rPr>
              <w:t xml:space="preserve">a) </w:t>
            </w:r>
            <w:r w:rsidRPr="00B917EC">
              <w:rPr>
                <w:rFonts w:ascii="Times New Roman" w:hAnsi="Times New Roman"/>
                <w:b/>
                <w:bCs/>
                <w:color w:val="000000"/>
                <w:sz w:val="24"/>
                <w:szCs w:val="24"/>
              </w:rPr>
              <w:t xml:space="preserve">Csődeljárás, </w:t>
            </w:r>
            <w:r w:rsidRPr="00B917EC">
              <w:rPr>
                <w:rFonts w:ascii="Times New Roman" w:hAnsi="Times New Roman"/>
                <w:color w:val="000000"/>
                <w:sz w:val="24"/>
                <w:szCs w:val="24"/>
              </w:rPr>
              <w:t>vagy</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b/>
                <w:bCs/>
                <w:color w:val="000000"/>
                <w:sz w:val="24"/>
                <w:szCs w:val="24"/>
              </w:rPr>
              <w:t xml:space="preserve">Fizetésképtelenségi eljárás </w:t>
            </w:r>
            <w:r w:rsidRPr="00B917EC">
              <w:rPr>
                <w:rFonts w:ascii="Times New Roman" w:hAnsi="Times New Roman"/>
                <w:color w:val="000000"/>
                <w:sz w:val="24"/>
                <w:szCs w:val="24"/>
              </w:rPr>
              <w:t>vagy felszámolási eljárás alatt áll, vagy</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b/>
                <w:bCs/>
                <w:color w:val="000000"/>
                <w:sz w:val="24"/>
                <w:szCs w:val="24"/>
              </w:rPr>
              <w:t>Hitelezőkkel csődegyezséget kötött</w:t>
            </w:r>
            <w:r w:rsidRPr="00B917EC">
              <w:rPr>
                <w:rFonts w:ascii="Times New Roman" w:hAnsi="Times New Roman"/>
                <w:color w:val="000000"/>
                <w:sz w:val="24"/>
                <w:szCs w:val="24"/>
              </w:rPr>
              <w:t>, vagy</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nemzeti törvények és rendeletek szerinti hasonló eljárás következtében bármely hasonló helyzetben van</w:t>
            </w:r>
            <w:r w:rsidRPr="00B917EC">
              <w:rPr>
                <w:rStyle w:val="Lbjegyzet-hivatkozs"/>
                <w:rFonts w:ascii="Times New Roman" w:hAnsi="Times New Roman"/>
                <w:color w:val="000000"/>
                <w:sz w:val="24"/>
                <w:szCs w:val="24"/>
              </w:rPr>
              <w:footnoteReference w:id="33"/>
            </w:r>
            <w:r w:rsidRPr="00B917EC">
              <w:rPr>
                <w:rFonts w:ascii="Times New Roman" w:hAnsi="Times New Roman"/>
                <w:color w:val="000000"/>
                <w:sz w:val="24"/>
                <w:szCs w:val="24"/>
              </w:rPr>
              <w:t>, vagy</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e) </w:t>
            </w:r>
            <w:r w:rsidRPr="00B917EC">
              <w:rPr>
                <w:rFonts w:ascii="Times New Roman" w:hAnsi="Times New Roman"/>
                <w:color w:val="000000"/>
                <w:sz w:val="24"/>
                <w:szCs w:val="24"/>
              </w:rPr>
              <w:t>Vagyonát felszámoló vagy bíróság kezeli, vagy</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f) </w:t>
            </w:r>
            <w:r w:rsidRPr="00B917EC">
              <w:rPr>
                <w:rFonts w:ascii="Times New Roman" w:hAnsi="Times New Roman"/>
                <w:color w:val="000000"/>
                <w:sz w:val="24"/>
                <w:szCs w:val="24"/>
              </w:rPr>
              <w:t>Üzleti tevékenységét felfüggesztette?</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6F5A38" w:rsidRPr="00B917EC" w:rsidRDefault="006F5A38" w:rsidP="00E46A26">
            <w:pPr>
              <w:spacing w:after="120" w:line="240" w:lineRule="auto"/>
              <w:ind w:left="426"/>
              <w:jc w:val="both"/>
              <w:rPr>
                <w:rFonts w:ascii="Times New Roman" w:hAnsi="Times New Roman"/>
                <w:color w:val="000000"/>
                <w:sz w:val="24"/>
                <w:szCs w:val="24"/>
              </w:rPr>
            </w:pPr>
            <w:r w:rsidRPr="00B917EC">
              <w:rPr>
                <w:rFonts w:ascii="Times New Roman" w:hAnsi="Times New Roman"/>
                <w:color w:val="000000"/>
                <w:sz w:val="24"/>
                <w:szCs w:val="24"/>
              </w:rPr>
              <w:t>– Kérjük, részletezze:</w:t>
            </w:r>
          </w:p>
          <w:p w:rsidR="006F5A38" w:rsidRPr="00B917EC" w:rsidRDefault="006F5A38" w:rsidP="00E46A26">
            <w:pPr>
              <w:spacing w:after="120" w:line="240" w:lineRule="auto"/>
              <w:ind w:left="425"/>
              <w:jc w:val="both"/>
              <w:rPr>
                <w:rFonts w:ascii="Times New Roman" w:hAnsi="Times New Roman"/>
                <w:color w:val="000000"/>
                <w:sz w:val="24"/>
                <w:szCs w:val="24"/>
              </w:rPr>
            </w:pPr>
            <w:r w:rsidRPr="00B917EC">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w:t>
            </w:r>
            <w:proofErr w:type="gramStart"/>
            <w:r w:rsidRPr="00B917EC">
              <w:rPr>
                <w:rFonts w:ascii="Times New Roman" w:hAnsi="Times New Roman"/>
                <w:color w:val="000000"/>
                <w:sz w:val="24"/>
                <w:szCs w:val="24"/>
              </w:rPr>
              <w:t>teljesítésére</w:t>
            </w:r>
            <w:r w:rsidRPr="00B917EC">
              <w:rPr>
                <w:rStyle w:val="Lbjegyzet-hivatkozs"/>
                <w:rFonts w:ascii="Times New Roman" w:hAnsi="Times New Roman"/>
                <w:color w:val="000000"/>
                <w:sz w:val="24"/>
                <w:szCs w:val="24"/>
              </w:rPr>
              <w:footnoteReference w:id="34"/>
            </w:r>
            <w:r w:rsidRPr="00B917EC">
              <w:rPr>
                <w:rFonts w:ascii="Times New Roman" w:hAnsi="Times New Roman"/>
                <w:color w:val="000000"/>
                <w:sz w:val="24"/>
                <w:szCs w:val="24"/>
              </w:rPr>
              <w:t>.</w:t>
            </w:r>
            <w:proofErr w:type="gramEnd"/>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ind w:firstLine="497"/>
              <w:jc w:val="both"/>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ind w:firstLine="497"/>
              <w:jc w:val="both"/>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vMerge w:val="restart"/>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Elkövetett-e a gazdasági szereplő </w:t>
            </w:r>
            <w:r w:rsidRPr="00B917EC">
              <w:rPr>
                <w:rFonts w:ascii="Times New Roman" w:hAnsi="Times New Roman"/>
                <w:b/>
                <w:bCs/>
                <w:color w:val="000000"/>
                <w:sz w:val="24"/>
                <w:szCs w:val="24"/>
              </w:rPr>
              <w:t xml:space="preserve">súlyos szakmai </w:t>
            </w:r>
            <w:proofErr w:type="gramStart"/>
            <w:r w:rsidRPr="00B917EC">
              <w:rPr>
                <w:rFonts w:ascii="Times New Roman" w:hAnsi="Times New Roman"/>
                <w:b/>
                <w:bCs/>
                <w:color w:val="000000"/>
                <w:sz w:val="24"/>
                <w:szCs w:val="24"/>
              </w:rPr>
              <w:t>kötelességszegést</w:t>
            </w:r>
            <w:r w:rsidRPr="00B917EC">
              <w:rPr>
                <w:rStyle w:val="Lbjegyzet-hivatkozs"/>
                <w:rFonts w:ascii="Times New Roman" w:hAnsi="Times New Roman"/>
                <w:b/>
                <w:bCs/>
                <w:color w:val="000000"/>
                <w:sz w:val="24"/>
                <w:szCs w:val="24"/>
              </w:rPr>
              <w:footnoteReference w:id="35"/>
            </w:r>
            <w:r w:rsidRPr="00B917EC">
              <w:rPr>
                <w:rFonts w:ascii="Times New Roman" w:hAnsi="Times New Roman"/>
                <w:color w:val="000000"/>
                <w:sz w:val="24"/>
                <w:szCs w:val="24"/>
              </w:rPr>
              <w:t>?</w:t>
            </w:r>
            <w:proofErr w:type="gramEnd"/>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Ha igen, kérjük, részletezze:</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Igen []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vMerge/>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vMerge w:val="restart"/>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lastRenderedPageBreak/>
              <w:t xml:space="preserve">Kötött-e a gazdasági szereplő a verseny torzítását célzó megállapodást </w:t>
            </w:r>
            <w:r w:rsidRPr="00B917EC">
              <w:rPr>
                <w:rFonts w:ascii="Times New Roman" w:hAnsi="Times New Roman"/>
                <w:color w:val="000000"/>
                <w:sz w:val="24"/>
                <w:szCs w:val="24"/>
              </w:rPr>
              <w:t xml:space="preserve">más gazdasági szereplőkkel? </w:t>
            </w: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vMerge/>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Van-e tudomása a gazdasági szereplőnek bármilyen </w:t>
            </w:r>
            <w:r w:rsidRPr="00B917EC">
              <w:rPr>
                <w:rFonts w:ascii="Times New Roman" w:hAnsi="Times New Roman"/>
                <w:b/>
                <w:bCs/>
                <w:color w:val="000000"/>
                <w:sz w:val="24"/>
                <w:szCs w:val="24"/>
              </w:rPr>
              <w:t>összeférhetetlenségről</w:t>
            </w:r>
            <w:r w:rsidRPr="00B917EC">
              <w:rPr>
                <w:rStyle w:val="Lbjegyzet-hivatkozs"/>
                <w:rFonts w:ascii="Times New Roman" w:hAnsi="Times New Roman"/>
                <w:b/>
                <w:bCs/>
                <w:color w:val="000000"/>
                <w:sz w:val="24"/>
                <w:szCs w:val="24"/>
              </w:rPr>
              <w:footnoteReference w:id="36"/>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a közbeszerzési eljárásban való részvételéből fakadóan?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Nyújtott-e a gazdasági szereplő vagy </w:t>
            </w:r>
            <w:r w:rsidRPr="00B917EC">
              <w:rPr>
                <w:rFonts w:ascii="Times New Roman" w:hAnsi="Times New Roman"/>
                <w:color w:val="000000"/>
                <w:sz w:val="24"/>
                <w:szCs w:val="24"/>
              </w:rPr>
              <w:t xml:space="preserve">valamely hozzá kapcsolódó vállalkozás </w:t>
            </w:r>
            <w:r w:rsidRPr="00B917EC">
              <w:rPr>
                <w:rFonts w:ascii="Times New Roman" w:hAnsi="Times New Roman"/>
                <w:b/>
                <w:bCs/>
                <w:color w:val="000000"/>
                <w:sz w:val="24"/>
                <w:szCs w:val="24"/>
              </w:rPr>
              <w:t xml:space="preserve">tanácsadást </w:t>
            </w:r>
            <w:r w:rsidRPr="00B917EC">
              <w:rPr>
                <w:rFonts w:ascii="Times New Roman" w:hAnsi="Times New Roman"/>
                <w:color w:val="000000"/>
                <w:sz w:val="24"/>
                <w:szCs w:val="24"/>
              </w:rPr>
              <w:t xml:space="preserve">az ajánlatkérő szervnek vagy a közszolgáltató ajánlatkérőnek, vagy </w:t>
            </w:r>
            <w:r w:rsidRPr="00B917EC">
              <w:rPr>
                <w:rFonts w:ascii="Times New Roman" w:hAnsi="Times New Roman"/>
                <w:b/>
                <w:bCs/>
                <w:color w:val="000000"/>
                <w:sz w:val="24"/>
                <w:szCs w:val="24"/>
              </w:rPr>
              <w:t xml:space="preserve">részt vett-e </w:t>
            </w:r>
            <w:r w:rsidRPr="00B917EC">
              <w:rPr>
                <w:rFonts w:ascii="Times New Roman" w:hAnsi="Times New Roman"/>
                <w:color w:val="000000"/>
                <w:sz w:val="24"/>
                <w:szCs w:val="24"/>
              </w:rPr>
              <w:t xml:space="preserve">más módon a közbeszerzési eljárás </w:t>
            </w:r>
            <w:r w:rsidRPr="00B917EC">
              <w:rPr>
                <w:rFonts w:ascii="Times New Roman" w:hAnsi="Times New Roman"/>
                <w:b/>
                <w:bCs/>
                <w:color w:val="000000"/>
                <w:sz w:val="24"/>
                <w:szCs w:val="24"/>
              </w:rPr>
              <w:t>előkészítésében</w:t>
            </w: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vMerge w:val="restart"/>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B917EC">
              <w:rPr>
                <w:rFonts w:ascii="Times New Roman" w:hAnsi="Times New Roman"/>
                <w:b/>
                <w:bCs/>
                <w:color w:val="000000"/>
                <w:sz w:val="24"/>
                <w:szCs w:val="24"/>
              </w:rPr>
              <w:t xml:space="preserve">lejárat előtti megszüntetését </w:t>
            </w:r>
            <w:r w:rsidRPr="00B917EC">
              <w:rPr>
                <w:rFonts w:ascii="Times New Roman" w:hAnsi="Times New Roman"/>
                <w:color w:val="000000"/>
                <w:sz w:val="24"/>
                <w:szCs w:val="24"/>
              </w:rPr>
              <w:t>vagy az említett korábbi szerződéshez kapcsolódó kártérítési követelést vagy egyéb hasonló szankciókat?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vMerge/>
          </w:tcPr>
          <w:p w:rsidR="006F5A38" w:rsidRPr="00B917EC" w:rsidRDefault="006F5A38" w:rsidP="00E46A26">
            <w:pPr>
              <w:spacing w:after="120" w:line="240" w:lineRule="auto"/>
              <w:jc w:val="both"/>
              <w:rPr>
                <w:rFonts w:ascii="Times New Roman" w:hAnsi="Times New Roman"/>
                <w:color w:val="000000"/>
                <w:sz w:val="24"/>
                <w:szCs w:val="24"/>
              </w:rPr>
            </w:pP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Megerősíti-e a gazdasági szereplő a következőket?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B917EC">
              <w:rPr>
                <w:rFonts w:ascii="Times New Roman" w:hAnsi="Times New Roman"/>
                <w:b/>
                <w:bCs/>
                <w:color w:val="000000"/>
                <w:sz w:val="24"/>
                <w:szCs w:val="24"/>
              </w:rPr>
              <w:t>hamis nyilatkozatot</w:t>
            </w:r>
            <w:r w:rsidRPr="00B917EC">
              <w:rPr>
                <w:rFonts w:ascii="Times New Roman" w:hAnsi="Times New Roman"/>
                <w:color w:val="000000"/>
                <w:sz w:val="24"/>
                <w:szCs w:val="24"/>
              </w:rPr>
              <w: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 xml:space="preserve">Nem </w:t>
            </w:r>
            <w:r w:rsidRPr="00B917EC">
              <w:rPr>
                <w:rFonts w:ascii="Times New Roman" w:hAnsi="Times New Roman"/>
                <w:b/>
                <w:bCs/>
                <w:color w:val="000000"/>
                <w:sz w:val="24"/>
                <w:szCs w:val="24"/>
              </w:rPr>
              <w:t xml:space="preserve">tartott vissza </w:t>
            </w:r>
            <w:r w:rsidRPr="00B917EC">
              <w:rPr>
                <w:rFonts w:ascii="Times New Roman" w:hAnsi="Times New Roman"/>
                <w:color w:val="000000"/>
                <w:sz w:val="24"/>
                <w:szCs w:val="24"/>
              </w:rPr>
              <w:t>ilyen információt,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 xml:space="preserve">Késedelem nélkül be tudta nyújtani az ajánlatkérő szerv vagy a közszolgáltató ajánlatkérő által </w:t>
            </w:r>
            <w:proofErr w:type="gramStart"/>
            <w:r w:rsidRPr="00B917EC">
              <w:rPr>
                <w:rFonts w:ascii="Times New Roman" w:hAnsi="Times New Roman"/>
                <w:color w:val="000000"/>
                <w:sz w:val="24"/>
                <w:szCs w:val="24"/>
              </w:rPr>
              <w:t>megkívánt</w:t>
            </w:r>
            <w:proofErr w:type="gramEnd"/>
            <w:r w:rsidRPr="00B917EC">
              <w:rPr>
                <w:rFonts w:ascii="Times New Roman" w:hAnsi="Times New Roman"/>
                <w:color w:val="000000"/>
                <w:sz w:val="24"/>
                <w:szCs w:val="24"/>
              </w:rPr>
              <w:t xml:space="preserve"> kiegészítő iratokat, és</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d) </w:t>
            </w:r>
            <w:r w:rsidRPr="00B917EC">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D: </w:t>
      </w:r>
      <w:r w:rsidRPr="00B917EC">
        <w:rPr>
          <w:rFonts w:ascii="Times New Roman" w:hAnsi="Times New Roman"/>
          <w:b/>
          <w:bCs/>
          <w:color w:val="000000"/>
          <w:sz w:val="24"/>
          <w:szCs w:val="24"/>
          <w:u w:val="single"/>
        </w:rPr>
        <w:t xml:space="preserve">EGYÉB, ADOTT ESETBEN AZ AJÁNLATKÉRŐ SZERV VAGY </w:t>
      </w:r>
      <w:proofErr w:type="gramStart"/>
      <w:r w:rsidRPr="00B917EC">
        <w:rPr>
          <w:rFonts w:ascii="Times New Roman" w:hAnsi="Times New Roman"/>
          <w:b/>
          <w:bCs/>
          <w:color w:val="000000"/>
          <w:sz w:val="24"/>
          <w:szCs w:val="24"/>
          <w:u w:val="single"/>
        </w:rPr>
        <w:t>A</w:t>
      </w:r>
      <w:proofErr w:type="gramEnd"/>
      <w:r w:rsidRPr="00B917EC">
        <w:rPr>
          <w:rFonts w:ascii="Times New Roman" w:hAnsi="Times New Roman"/>
          <w:b/>
          <w:bCs/>
          <w:color w:val="000000"/>
          <w:sz w:val="24"/>
          <w:szCs w:val="24"/>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Tisztán nemzeti kizárási okok</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Vonatkoznak-e a gazdasági szereplőre azok a </w:t>
            </w:r>
            <w:r w:rsidRPr="00B917EC">
              <w:rPr>
                <w:rFonts w:ascii="Times New Roman" w:hAnsi="Times New Roman"/>
                <w:b/>
                <w:bCs/>
                <w:color w:val="000000"/>
                <w:sz w:val="24"/>
                <w:szCs w:val="24"/>
              </w:rPr>
              <w:t>tisztán nemzeti kizárási okok</w:t>
            </w:r>
            <w:r w:rsidRPr="00B917EC">
              <w:rPr>
                <w:rFonts w:ascii="Times New Roman" w:hAnsi="Times New Roman"/>
                <w:color w:val="000000"/>
                <w:sz w:val="24"/>
                <w:szCs w:val="24"/>
              </w:rPr>
              <w:t>, amelyeket a vonatkozó hirdetmény vagy a közbeszerzési dokumentumok meghatároznak?</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37"/>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a tisztán nemzeti kizárási okok fennállnak</w:t>
            </w:r>
            <w:r w:rsidRPr="00B917EC">
              <w:rPr>
                <w:rFonts w:ascii="Times New Roman" w:hAnsi="Times New Roman"/>
                <w:color w:val="000000"/>
                <w:sz w:val="24"/>
                <w:szCs w:val="24"/>
              </w:rPr>
              <w:t>, tett-e a gazdasági szereplő öntisztázó intézkedéseket?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IV. rész: Kiválasztási szempontok</w:t>
      </w:r>
    </w:p>
    <w:p w:rsidR="006F5A38" w:rsidRPr="00B917EC" w:rsidRDefault="006F5A38" w:rsidP="006F5A38">
      <w:pPr>
        <w:jc w:val="center"/>
        <w:rPr>
          <w:rFonts w:ascii="Times New Roman" w:hAnsi="Times New Roman"/>
          <w:b/>
          <w:bCs/>
          <w:i/>
          <w:iCs/>
          <w:color w:val="000000"/>
          <w:sz w:val="24"/>
          <w:szCs w:val="24"/>
        </w:rPr>
      </w:pPr>
      <w:r w:rsidRPr="00B917EC">
        <w:rPr>
          <w:rFonts w:ascii="Times New Roman" w:hAnsi="Times New Roman"/>
          <w:b/>
          <w:bCs/>
          <w:i/>
          <w:iCs/>
          <w:color w:val="000000"/>
          <w:sz w:val="24"/>
          <w:szCs w:val="24"/>
        </w:rPr>
        <w:t>A kiválasztási szempontokat illetően (</w:t>
      </w:r>
      <w:r w:rsidRPr="00B917EC">
        <w:rPr>
          <w:rFonts w:ascii="Times New Roman" w:hAnsi="Times New Roman"/>
          <w:color w:val="000000"/>
          <w:sz w:val="24"/>
          <w:szCs w:val="24"/>
        </w:rPr>
        <w:t xml:space="preserve">α </w:t>
      </w:r>
      <w:r w:rsidRPr="00B917EC">
        <w:rPr>
          <w:rFonts w:ascii="Times New Roman" w:hAnsi="Times New Roman"/>
          <w:b/>
          <w:bCs/>
          <w:i/>
          <w:iCs/>
          <w:color w:val="000000"/>
          <w:sz w:val="24"/>
          <w:szCs w:val="24"/>
        </w:rPr>
        <w:t>szakasz vagy e rész A–D szakaszai), a gazdasági szereplő kijelenti a következőket:</w:t>
      </w: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color w:val="000000"/>
          <w:sz w:val="24"/>
          <w:szCs w:val="24"/>
        </w:rPr>
        <w:t>α</w:t>
      </w:r>
      <w:r w:rsidRPr="00B917EC">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917EC">
              <w:rPr>
                <w:rFonts w:ascii="Times New Roman" w:hAnsi="Times New Roman"/>
                <w:color w:val="000000"/>
                <w:sz w:val="24"/>
                <w:szCs w:val="24"/>
              </w:rPr>
              <w:t xml:space="preserve">α </w:t>
            </w:r>
            <w:r w:rsidRPr="00B917EC">
              <w:rPr>
                <w:rFonts w:ascii="Times New Roman" w:hAnsi="Times New Roman"/>
                <w:b/>
                <w:bCs/>
                <w:i/>
                <w:iCs/>
                <w:color w:val="000000"/>
                <w:sz w:val="24"/>
                <w:szCs w:val="24"/>
              </w:rPr>
              <w:t>szakaszának kitöltésére anélkül, hogy a IV. rész bármely további szakaszát ki kellene töltenie:</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Minden előírt kiválasztási szempont teljesítése</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Megfelel az előírt kiválasztási szempontoknak:</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Alkalmasság szakmai tevékenység végzésére</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1) Be van jegyezve </w:t>
            </w:r>
            <w:r w:rsidRPr="00B917EC">
              <w:rPr>
                <w:rFonts w:ascii="Times New Roman" w:hAnsi="Times New Roman"/>
                <w:color w:val="000000"/>
                <w:sz w:val="24"/>
                <w:szCs w:val="24"/>
              </w:rPr>
              <w:t xml:space="preserve">a letelepedés helye szerinti tagállamának vonatkozó </w:t>
            </w:r>
            <w:r w:rsidRPr="00B917EC">
              <w:rPr>
                <w:rFonts w:ascii="Times New Roman" w:hAnsi="Times New Roman"/>
                <w:b/>
                <w:bCs/>
                <w:color w:val="000000"/>
                <w:sz w:val="24"/>
                <w:szCs w:val="24"/>
              </w:rPr>
              <w:t xml:space="preserve">szakmai vagy </w:t>
            </w:r>
            <w:proofErr w:type="gramStart"/>
            <w:r w:rsidRPr="00B917EC">
              <w:rPr>
                <w:rFonts w:ascii="Times New Roman" w:hAnsi="Times New Roman"/>
                <w:b/>
                <w:bCs/>
                <w:color w:val="000000"/>
                <w:sz w:val="24"/>
                <w:szCs w:val="24"/>
              </w:rPr>
              <w:t>cégnyilvántartásába</w:t>
            </w:r>
            <w:r w:rsidRPr="00B917EC">
              <w:rPr>
                <w:rStyle w:val="Lbjegyzet-hivatkozs"/>
                <w:rFonts w:ascii="Times New Roman" w:hAnsi="Times New Roman"/>
                <w:b/>
                <w:bCs/>
                <w:color w:val="000000"/>
                <w:sz w:val="24"/>
                <w:szCs w:val="24"/>
              </w:rPr>
              <w:footnoteReference w:id="38"/>
            </w:r>
            <w:r w:rsidRPr="00B917EC">
              <w:rPr>
                <w:rFonts w:ascii="Times New Roman" w:hAnsi="Times New Roman"/>
                <w:color w:val="000000"/>
                <w:sz w:val="24"/>
                <w:szCs w:val="24"/>
              </w:rPr>
              <w:t>:</w:t>
            </w:r>
            <w:proofErr w:type="gramEnd"/>
          </w:p>
          <w:p w:rsidR="006F5A38" w:rsidRPr="00B917EC" w:rsidRDefault="006F5A38" w:rsidP="00E46A26">
            <w:pPr>
              <w:spacing w:after="0" w:line="240" w:lineRule="auto"/>
              <w:jc w:val="both"/>
              <w:rPr>
                <w:rFonts w:ascii="Times New Roman" w:hAnsi="Times New Roman"/>
                <w:b/>
                <w:bCs/>
                <w:i/>
                <w:iCs/>
                <w:sz w:val="24"/>
                <w:szCs w:val="24"/>
              </w:rPr>
            </w:pPr>
            <w:r w:rsidRPr="00B917EC">
              <w:rPr>
                <w:rFonts w:ascii="Times New Roman" w:hAnsi="Times New Roman"/>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2) Szolgáltatásnyújtásra irányuló szerződéseknél:</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szereplőnek meghatározott </w:t>
            </w:r>
            <w:r w:rsidRPr="00B917EC">
              <w:rPr>
                <w:rFonts w:ascii="Times New Roman" w:hAnsi="Times New Roman"/>
                <w:b/>
                <w:bCs/>
                <w:color w:val="000000"/>
                <w:sz w:val="24"/>
                <w:szCs w:val="24"/>
              </w:rPr>
              <w:t xml:space="preserve">engedéllyel </w:t>
            </w:r>
            <w:r w:rsidRPr="00B917EC">
              <w:rPr>
                <w:rFonts w:ascii="Times New Roman" w:hAnsi="Times New Roman"/>
                <w:color w:val="000000"/>
                <w:sz w:val="24"/>
                <w:szCs w:val="24"/>
              </w:rPr>
              <w:t xml:space="preserve">kell-e rendelkeznie vagy meghatározott szervezet </w:t>
            </w:r>
            <w:r w:rsidRPr="00B917EC">
              <w:rPr>
                <w:rFonts w:ascii="Times New Roman" w:hAnsi="Times New Roman"/>
                <w:b/>
                <w:bCs/>
                <w:color w:val="000000"/>
                <w:sz w:val="24"/>
                <w:szCs w:val="24"/>
              </w:rPr>
              <w:t xml:space="preserve">tagjának </w:t>
            </w:r>
            <w:r w:rsidRPr="00B917EC">
              <w:rPr>
                <w:rFonts w:ascii="Times New Roman" w:hAnsi="Times New Roman"/>
                <w:color w:val="000000"/>
                <w:sz w:val="24"/>
                <w:szCs w:val="24"/>
              </w:rPr>
              <w:t>kell-e lennie ahhoz, hogy a gazdasági szereplő letelepedési helye szerinti országban az adott szolgáltatást nyújthassa?</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Ha igen, kérjük, adja meg, hogy ez miben áll, és jelezze, hogy a gazdasági szereplő rendelkezik-e ezzel: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  ] Igen [  ] Nem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B: GAZDASÁGI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rPr>
              <w:t xml:space="preserve">kizárólag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Gazdasági és pénzügyi helyzet</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1a)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(„általános”) </w:t>
            </w:r>
            <w:r w:rsidRPr="00B917EC">
              <w:rPr>
                <w:rFonts w:ascii="Times New Roman" w:hAnsi="Times New Roman"/>
                <w:b/>
                <w:bCs/>
                <w:color w:val="000000"/>
                <w:sz w:val="24"/>
                <w:szCs w:val="24"/>
              </w:rPr>
              <w:t xml:space="preserve">éves </w:t>
            </w:r>
            <w:r w:rsidRPr="00B917EC">
              <w:rPr>
                <w:rFonts w:ascii="Times New Roman" w:hAnsi="Times New Roman"/>
                <w:b/>
                <w:bCs/>
                <w:color w:val="000000"/>
                <w:sz w:val="24"/>
                <w:szCs w:val="24"/>
              </w:rPr>
              <w:lastRenderedPageBreak/>
              <w:t xml:space="preserve">árbevétele </w:t>
            </w:r>
            <w:r w:rsidRPr="00B917EC">
              <w:rPr>
                <w:rFonts w:ascii="Times New Roman" w:hAnsi="Times New Roman"/>
                <w:color w:val="000000"/>
                <w:sz w:val="24"/>
                <w:szCs w:val="24"/>
              </w:rPr>
              <w:t>a vonatkozó hirdetményben vagy a közbeszerzési dokumentumokban előírt számú pénzügyi évben a következő:</w:t>
            </w:r>
          </w:p>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Vagy</w:t>
            </w:r>
          </w:p>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1b)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w:t>
            </w:r>
            <w:r w:rsidRPr="00B917EC">
              <w:rPr>
                <w:rFonts w:ascii="Times New Roman" w:hAnsi="Times New Roman"/>
                <w:b/>
                <w:bCs/>
                <w:color w:val="000000"/>
                <w:sz w:val="24"/>
                <w:szCs w:val="24"/>
              </w:rPr>
              <w:t>átlagos éves árbevétele a vonatkozó hirdetményben vagy a közbeszerzési dokumentumokban előírt számú évben a következő</w:t>
            </w:r>
            <w:r w:rsidRPr="00B917EC">
              <w:rPr>
                <w:rStyle w:val="Lbjegyzet-hivatkozs"/>
                <w:rFonts w:ascii="Times New Roman" w:hAnsi="Times New Roman"/>
                <w:b/>
                <w:bCs/>
                <w:color w:val="000000"/>
                <w:sz w:val="24"/>
                <w:szCs w:val="24"/>
              </w:rPr>
              <w:footnoteReference w:id="39"/>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w:t>
            </w:r>
            <w:r w:rsidRPr="00B917EC">
              <w:rPr>
                <w:rFonts w:ascii="Times New Roman" w:hAnsi="Times New Roman"/>
                <w:b/>
                <w:bCs/>
                <w:color w:val="000000"/>
                <w:sz w:val="24"/>
                <w:szCs w:val="24"/>
              </w:rPr>
              <w: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xml:space="preserve">] év: [……] </w:t>
            </w:r>
            <w:r w:rsidRPr="00B917EC">
              <w:rPr>
                <w:rFonts w:ascii="Times New Roman" w:hAnsi="Times New Roman"/>
                <w:color w:val="000000"/>
                <w:sz w:val="24"/>
                <w:szCs w:val="24"/>
              </w:rPr>
              <w:lastRenderedPageBreak/>
              <w:t>árbevétel:[……][…]pénznem</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átlagos árbevétel)</w:t>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xml:space="preserve">],[……][…]pénznem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2a)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éves („specifikus”) </w:t>
            </w:r>
            <w:r w:rsidRPr="00B917EC">
              <w:rPr>
                <w:rFonts w:ascii="Times New Roman" w:hAnsi="Times New Roman"/>
                <w:b/>
                <w:bCs/>
                <w:color w:val="000000"/>
                <w:sz w:val="24"/>
                <w:szCs w:val="24"/>
              </w:rPr>
              <w:t>árbevétele a szerződés által érintett üzleti területre vonatkozóan</w:t>
            </w:r>
            <w:r w:rsidRPr="00B917EC">
              <w:rPr>
                <w:rFonts w:ascii="Times New Roman" w:hAnsi="Times New Roman"/>
                <w:color w:val="000000"/>
                <w:sz w:val="24"/>
                <w:szCs w:val="24"/>
              </w:rPr>
              <w:t>, a vonatkozó hirdetményben vagy a közbeszerzési dokumentumokban meghatározott módon az előírt pénzügyi évek tekintetében a következő:</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Vagy</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év: [……] árbevétel:[……][…]pénznem</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2b)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w:t>
            </w:r>
            <w:r w:rsidRPr="00B917EC">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B917EC">
              <w:rPr>
                <w:rStyle w:val="Lbjegyzet-hivatkozs"/>
                <w:rFonts w:ascii="Times New Roman" w:hAnsi="Times New Roman"/>
                <w:b/>
                <w:bCs/>
                <w:color w:val="000000"/>
                <w:sz w:val="24"/>
                <w:szCs w:val="24"/>
              </w:rPr>
              <w:footnoteReference w:id="40"/>
            </w:r>
            <w:r w:rsidRPr="00B917EC">
              <w:rPr>
                <w:rFonts w:ascii="Times New Roman" w:hAnsi="Times New Roman"/>
                <w:b/>
                <w:bCs/>
                <w:color w:val="000000"/>
                <w:sz w:val="24"/>
                <w:szCs w:val="24"/>
              </w:rPr>
              <w:t>:</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átlagos árbevétel):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],[……][…]pénznem</w:t>
            </w:r>
          </w:p>
          <w:p w:rsidR="006F5A38" w:rsidRPr="00B917EC" w:rsidRDefault="006F5A38" w:rsidP="00E46A26">
            <w:pPr>
              <w:spacing w:after="120" w:line="240" w:lineRule="auto"/>
              <w:jc w:val="both"/>
              <w:rPr>
                <w:rFonts w:ascii="Times New Roman" w:hAnsi="Times New Roman"/>
                <w:color w:val="000000"/>
                <w:sz w:val="24"/>
                <w:szCs w:val="24"/>
              </w:rPr>
            </w:pP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w:t>
            </w: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4) A vonatkozó hirdetményben vagy a közbeszerzési dokumentumokban meghatározott </w:t>
            </w:r>
            <w:r w:rsidRPr="00B917EC">
              <w:rPr>
                <w:rFonts w:ascii="Times New Roman" w:hAnsi="Times New Roman"/>
                <w:b/>
                <w:bCs/>
                <w:color w:val="000000"/>
                <w:sz w:val="24"/>
                <w:szCs w:val="24"/>
              </w:rPr>
              <w:t>pénzügyi mutatók</w:t>
            </w:r>
            <w:r w:rsidRPr="00B917EC">
              <w:rPr>
                <w:rStyle w:val="Lbjegyzet-hivatkozs"/>
                <w:rFonts w:ascii="Times New Roman" w:hAnsi="Times New Roman"/>
                <w:b/>
                <w:bCs/>
                <w:color w:val="000000"/>
                <w:sz w:val="24"/>
                <w:szCs w:val="24"/>
              </w:rPr>
              <w:footnoteReference w:id="41"/>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lastRenderedPageBreak/>
              <w:t xml:space="preserve">tekintetében a gazdasági szereplő kijelenti, hogy az előírt </w:t>
            </w:r>
            <w:proofErr w:type="gramStart"/>
            <w:r w:rsidRPr="00B917EC">
              <w:rPr>
                <w:rFonts w:ascii="Times New Roman" w:hAnsi="Times New Roman"/>
                <w:color w:val="000000"/>
                <w:sz w:val="24"/>
                <w:szCs w:val="24"/>
              </w:rPr>
              <w:t>mutató(</w:t>
            </w:r>
            <w:proofErr w:type="gramEnd"/>
            <w:r w:rsidRPr="00B917EC">
              <w:rPr>
                <w:rFonts w:ascii="Times New Roman" w:hAnsi="Times New Roman"/>
                <w:color w:val="000000"/>
                <w:sz w:val="24"/>
                <w:szCs w:val="24"/>
              </w:rPr>
              <w:t>k) tényleges értéke(i) a következő(k):</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(az előírt mutató azonosítása – x és y</w:t>
            </w:r>
            <w:r w:rsidRPr="00B917EC">
              <w:rPr>
                <w:rStyle w:val="Lbjegyzet-hivatkozs"/>
                <w:rFonts w:ascii="Times New Roman" w:hAnsi="Times New Roman"/>
                <w:color w:val="000000"/>
                <w:sz w:val="24"/>
                <w:szCs w:val="24"/>
              </w:rPr>
              <w:footnoteReference w:id="42"/>
            </w:r>
            <w:r w:rsidRPr="00B917EC">
              <w:rPr>
                <w:rFonts w:ascii="Times New Roman" w:hAnsi="Times New Roman"/>
                <w:color w:val="000000"/>
                <w:sz w:val="24"/>
                <w:szCs w:val="24"/>
              </w:rPr>
              <w:t xml:space="preserve"> aránya - és az érték):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w:t>
            </w:r>
            <w:r w:rsidRPr="00B917EC">
              <w:rPr>
                <w:rStyle w:val="Lbjegyzet-hivatkozs"/>
                <w:rFonts w:ascii="Times New Roman" w:hAnsi="Times New Roman"/>
                <w:color w:val="000000"/>
                <w:sz w:val="24"/>
                <w:szCs w:val="24"/>
              </w:rPr>
              <w:footnoteReference w:id="43"/>
            </w:r>
          </w:p>
          <w:p w:rsidR="006F5A38" w:rsidRPr="00B917EC" w:rsidRDefault="006F5A38" w:rsidP="00E46A26">
            <w:pPr>
              <w:spacing w:after="120" w:line="240" w:lineRule="auto"/>
              <w:jc w:val="both"/>
              <w:rPr>
                <w:rFonts w:ascii="Times New Roman" w:hAnsi="Times New Roman"/>
                <w:color w:val="000000"/>
                <w:sz w:val="24"/>
                <w:szCs w:val="24"/>
              </w:rPr>
            </w:pP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5) </w:t>
            </w:r>
            <w:r w:rsidRPr="00B917EC">
              <w:rPr>
                <w:rFonts w:ascii="Times New Roman" w:hAnsi="Times New Roman"/>
                <w:b/>
                <w:bCs/>
                <w:color w:val="000000"/>
                <w:sz w:val="24"/>
                <w:szCs w:val="24"/>
              </w:rPr>
              <w:t xml:space="preserve">Szakmai felelősségbiztosításának </w:t>
            </w:r>
            <w:r w:rsidRPr="00B917EC">
              <w:rPr>
                <w:rFonts w:ascii="Times New Roman" w:hAnsi="Times New Roman"/>
                <w:color w:val="000000"/>
                <w:sz w:val="24"/>
                <w:szCs w:val="24"/>
              </w:rPr>
              <w:t>biztosítási összege a következő:</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],[……][…]pénznem</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6) Az </w:t>
            </w:r>
            <w:r w:rsidRPr="00B917EC">
              <w:rPr>
                <w:rFonts w:ascii="Times New Roman" w:hAnsi="Times New Roman"/>
                <w:b/>
                <w:bCs/>
                <w:color w:val="000000"/>
                <w:sz w:val="24"/>
                <w:szCs w:val="24"/>
              </w:rPr>
              <w:t xml:space="preserve">esetleges egyéb gazdasági vagy pénzügyi követelmények </w:t>
            </w:r>
            <w:r w:rsidRPr="00B917EC">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6F5A38" w:rsidRPr="00B917EC" w:rsidRDefault="006F5A38" w:rsidP="00E46A26">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 xml:space="preserve">Ha a vonatkozó hirdetményben vagy a közbeszerzési dokumentumokban </w:t>
            </w:r>
            <w:r w:rsidRPr="00B917EC">
              <w:rPr>
                <w:rFonts w:ascii="Times New Roman" w:hAnsi="Times New Roman"/>
                <w:b/>
                <w:bCs/>
                <w:i/>
                <w:iCs/>
                <w:color w:val="000000"/>
                <w:sz w:val="24"/>
                <w:szCs w:val="24"/>
              </w:rPr>
              <w:t xml:space="preserve">esetlegesen </w:t>
            </w:r>
            <w:r w:rsidRPr="00B917EC">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120" w:line="240" w:lineRule="auto"/>
              <w:jc w:val="both"/>
              <w:rPr>
                <w:rFonts w:ascii="Times New Roman" w:hAnsi="Times New Roman"/>
                <w:color w:val="000000"/>
                <w:sz w:val="24"/>
                <w:szCs w:val="24"/>
              </w:rPr>
            </w:pPr>
          </w:p>
          <w:p w:rsidR="006F5A38" w:rsidRPr="00B917EC" w:rsidRDefault="006F5A38" w:rsidP="00E46A26">
            <w:pPr>
              <w:spacing w:after="120" w:line="240" w:lineRule="auto"/>
              <w:jc w:val="both"/>
              <w:rPr>
                <w:rFonts w:ascii="Times New Roman" w:hAnsi="Times New Roman"/>
                <w:color w:val="000000"/>
                <w:sz w:val="24"/>
                <w:szCs w:val="24"/>
              </w:rPr>
            </w:pP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C: TECHNIKAI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SZAKMAI ALKALMASSÁG</w:t>
      </w:r>
      <w:r w:rsidRPr="00B917EC">
        <w:rPr>
          <w:rStyle w:val="Lbjegyzet-hivatkozs"/>
          <w:rFonts w:ascii="Times New Roman" w:hAnsi="Times New Roman"/>
          <w:b/>
          <w:bCs/>
          <w:color w:val="000000"/>
          <w:sz w:val="24"/>
          <w:szCs w:val="24"/>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rPr>
              <w:t xml:space="preserve">kizárólag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Technikai és szakmai alkalmasság</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1a) </w:t>
            </w:r>
            <w:r w:rsidRPr="00B917EC">
              <w:rPr>
                <w:rFonts w:ascii="Times New Roman" w:hAnsi="Times New Roman"/>
                <w:color w:val="000000"/>
                <w:sz w:val="24"/>
                <w:szCs w:val="24"/>
              </w:rPr>
              <w:t xml:space="preserve">Csak </w:t>
            </w:r>
            <w:r w:rsidRPr="00B917EC">
              <w:rPr>
                <w:rFonts w:ascii="Times New Roman" w:hAnsi="Times New Roman"/>
                <w:b/>
                <w:bCs/>
                <w:i/>
                <w:iCs/>
                <w:color w:val="000000"/>
                <w:sz w:val="24"/>
                <w:szCs w:val="24"/>
              </w:rPr>
              <w:t xml:space="preserve">építési beruházásra vonatkozó közbeszerzési szerződések </w:t>
            </w:r>
            <w:r w:rsidRPr="00B917EC">
              <w:rPr>
                <w:rFonts w:ascii="Times New Roman" w:hAnsi="Times New Roman"/>
                <w:b/>
                <w:bCs/>
                <w:color w:val="000000"/>
                <w:sz w:val="24"/>
                <w:szCs w:val="24"/>
              </w:rPr>
              <w:t>esetében</w:t>
            </w:r>
            <w:r w:rsidRPr="00B917EC">
              <w:rPr>
                <w:rFonts w:ascii="Times New Roman" w:hAnsi="Times New Roman"/>
                <w:color w:val="000000"/>
                <w:sz w:val="24"/>
                <w:szCs w:val="24"/>
              </w:rPr>
              <w:t>:</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 referencia-időszak folyamán</w:t>
            </w:r>
            <w:r w:rsidRPr="00B917EC">
              <w:rPr>
                <w:rStyle w:val="Lbjegyzet-hivatkozs"/>
                <w:rFonts w:ascii="Times New Roman" w:hAnsi="Times New Roman"/>
                <w:color w:val="000000"/>
                <w:sz w:val="24"/>
                <w:szCs w:val="24"/>
              </w:rPr>
              <w:footnoteReference w:id="45"/>
            </w:r>
            <w:r w:rsidRPr="00B917EC">
              <w:rPr>
                <w:rFonts w:ascii="Times New Roman" w:hAnsi="Times New Roman"/>
                <w:color w:val="000000"/>
                <w:sz w:val="24"/>
                <w:szCs w:val="24"/>
              </w:rPr>
              <w:t xml:space="preserve"> a gazdasági szereplő </w:t>
            </w:r>
            <w:r w:rsidRPr="00B917EC">
              <w:rPr>
                <w:rFonts w:ascii="Times New Roman" w:hAnsi="Times New Roman"/>
                <w:b/>
                <w:bCs/>
                <w:color w:val="000000"/>
                <w:sz w:val="24"/>
                <w:szCs w:val="24"/>
              </w:rPr>
              <w:t>a meghatározott típusú munkákból a következőket végezte</w:t>
            </w: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Ha a legfontosabb munkák megfelelő elvégzésére és eredményére vonatkozó dokumentáció elektronikus formában rendelkezésre áll, kérjük, adja meg a </w:t>
            </w:r>
            <w:r w:rsidRPr="00B917EC">
              <w:rPr>
                <w:rFonts w:ascii="Times New Roman" w:hAnsi="Times New Roman"/>
                <w:i/>
                <w:iCs/>
                <w:color w:val="000000"/>
                <w:sz w:val="24"/>
                <w:szCs w:val="24"/>
              </w:rPr>
              <w:lastRenderedPageBreak/>
              <w:t>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Évek száma (ezt az időszakot a vonatkozó hirdetmény vagy a közbeszerzési dokumentumok határozzák meg):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Munkák: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1b) </w:t>
            </w:r>
            <w:r w:rsidRPr="00B917EC">
              <w:rPr>
                <w:rFonts w:ascii="Times New Roman" w:hAnsi="Times New Roman"/>
                <w:color w:val="000000"/>
                <w:sz w:val="24"/>
                <w:szCs w:val="24"/>
              </w:rPr>
              <w:t xml:space="preserve">Csak </w:t>
            </w:r>
            <w:r w:rsidRPr="00B917EC">
              <w:rPr>
                <w:rFonts w:ascii="Times New Roman" w:hAnsi="Times New Roman"/>
                <w:b/>
                <w:bCs/>
                <w:i/>
                <w:iCs/>
                <w:color w:val="000000"/>
                <w:sz w:val="24"/>
                <w:szCs w:val="24"/>
              </w:rPr>
              <w:t xml:space="preserve">árubeszerzésre és szolgáltatásnyújtásra irányuló közbeszerzési szerződések </w:t>
            </w:r>
            <w:r w:rsidRPr="00B917EC">
              <w:rPr>
                <w:rFonts w:ascii="Times New Roman" w:hAnsi="Times New Roman"/>
                <w:color w:val="000000"/>
                <w:sz w:val="24"/>
                <w:szCs w:val="24"/>
              </w:rPr>
              <w:t>esetében: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 referencia-időszak folyamán</w:t>
            </w:r>
            <w:r w:rsidRPr="00B917EC">
              <w:rPr>
                <w:rStyle w:val="Lbjegyzet-hivatkozs"/>
                <w:rFonts w:ascii="Times New Roman" w:hAnsi="Times New Roman"/>
                <w:color w:val="000000"/>
                <w:sz w:val="24"/>
                <w:szCs w:val="24"/>
              </w:rPr>
              <w:footnoteReference w:id="46"/>
            </w:r>
            <w:r w:rsidRPr="00B917EC">
              <w:rPr>
                <w:rFonts w:ascii="Times New Roman" w:hAnsi="Times New Roman"/>
                <w:color w:val="000000"/>
                <w:sz w:val="24"/>
                <w:szCs w:val="24"/>
              </w:rPr>
              <w:t xml:space="preserve"> a gazdasági szereplő </w:t>
            </w:r>
            <w:r w:rsidRPr="00B917EC">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B917EC">
              <w:rPr>
                <w:rFonts w:ascii="Times New Roman" w:hAnsi="Times New Roman"/>
                <w:color w:val="000000"/>
                <w:sz w:val="24"/>
                <w:szCs w:val="24"/>
              </w:rPr>
              <w:t xml:space="preserve">A lista elkészítésekor kérjük, tüntesse fel az összegeket, a dátumokat és a közületi vagy </w:t>
            </w:r>
            <w:proofErr w:type="gramStart"/>
            <w:r w:rsidRPr="00B917EC">
              <w:rPr>
                <w:rFonts w:ascii="Times New Roman" w:hAnsi="Times New Roman"/>
                <w:color w:val="000000"/>
                <w:sz w:val="24"/>
                <w:szCs w:val="24"/>
              </w:rPr>
              <w:t>magánmegrendelőket</w:t>
            </w:r>
            <w:r w:rsidRPr="00B917EC">
              <w:rPr>
                <w:rStyle w:val="Lbjegyzet-hivatkozs"/>
                <w:rFonts w:ascii="Times New Roman" w:hAnsi="Times New Roman"/>
                <w:color w:val="000000"/>
                <w:sz w:val="24"/>
                <w:szCs w:val="24"/>
              </w:rPr>
              <w:footnoteReference w:id="47"/>
            </w:r>
            <w:r w:rsidRPr="00B917EC">
              <w:rPr>
                <w:rFonts w:ascii="Times New Roman" w:hAnsi="Times New Roman"/>
                <w:color w:val="000000"/>
                <w:sz w:val="24"/>
                <w:szCs w:val="24"/>
              </w:rPr>
              <w:t>:</w:t>
            </w:r>
            <w:proofErr w:type="gramEnd"/>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(ezt az időszakot a vonatkozó hirdetmény vagy a közbeszerzési dokumentumok határozzák meg): […]</w:t>
            </w:r>
          </w:p>
          <w:p w:rsidR="006F5A38" w:rsidRPr="00B917EC" w:rsidRDefault="006F5A38" w:rsidP="00E46A26">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6F5A38" w:rsidRPr="00B917EC" w:rsidTr="00E46A26">
              <w:tc>
                <w:tcPr>
                  <w:tcW w:w="1093"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megrendelők</w:t>
                  </w:r>
                </w:p>
              </w:tc>
            </w:tr>
            <w:tr w:rsidR="006F5A38" w:rsidRPr="00B917EC" w:rsidTr="00E46A26">
              <w:tc>
                <w:tcPr>
                  <w:tcW w:w="1093"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6F5A38" w:rsidRPr="00B917EC" w:rsidRDefault="006F5A38" w:rsidP="00E46A26">
                  <w:pPr>
                    <w:spacing w:after="0" w:line="240" w:lineRule="auto"/>
                    <w:jc w:val="both"/>
                    <w:rPr>
                      <w:rFonts w:ascii="Times New Roman" w:hAnsi="Times New Roman"/>
                      <w:b/>
                      <w:bCs/>
                      <w:i/>
                      <w:iCs/>
                      <w:color w:val="000000"/>
                      <w:sz w:val="24"/>
                      <w:szCs w:val="24"/>
                    </w:rPr>
                  </w:pPr>
                </w:p>
              </w:tc>
            </w:tr>
          </w:tbl>
          <w:p w:rsidR="006F5A38" w:rsidRPr="00B917EC" w:rsidRDefault="006F5A38" w:rsidP="00E46A26">
            <w:pPr>
              <w:spacing w:after="0" w:line="240" w:lineRule="auto"/>
              <w:jc w:val="both"/>
              <w:rPr>
                <w:rFonts w:ascii="Times New Roman" w:hAnsi="Times New Roman"/>
                <w:b/>
                <w:bCs/>
                <w:i/>
                <w:iCs/>
                <w:color w:val="000000"/>
                <w:sz w:val="24"/>
                <w:szCs w:val="24"/>
              </w:rPr>
            </w:pP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2) A gazdasági szereplő a következő </w:t>
            </w:r>
            <w:r w:rsidRPr="00B917EC">
              <w:rPr>
                <w:rFonts w:ascii="Times New Roman" w:hAnsi="Times New Roman"/>
                <w:b/>
                <w:bCs/>
                <w:color w:val="000000"/>
                <w:sz w:val="24"/>
                <w:szCs w:val="24"/>
              </w:rPr>
              <w:t>szakembereket vagy műszaki szervezeteket</w:t>
            </w:r>
            <w:r w:rsidRPr="00B917EC">
              <w:rPr>
                <w:rStyle w:val="Lbjegyzet-hivatkozs"/>
                <w:rFonts w:ascii="Times New Roman" w:hAnsi="Times New Roman"/>
                <w:b/>
                <w:bCs/>
                <w:color w:val="000000"/>
                <w:sz w:val="24"/>
                <w:szCs w:val="24"/>
              </w:rPr>
              <w:footnoteReference w:id="48"/>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veheti igénybe, különös tekintettel a minőség-ellenőrzésért felelős szakemberekre vagy szervezetekre:</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3) A gazdasági szereplő </w:t>
            </w:r>
            <w:r w:rsidRPr="00B917EC">
              <w:rPr>
                <w:rFonts w:ascii="Times New Roman" w:hAnsi="Times New Roman"/>
                <w:b/>
                <w:bCs/>
                <w:color w:val="000000"/>
                <w:sz w:val="24"/>
                <w:szCs w:val="24"/>
              </w:rPr>
              <w:t xml:space="preserve">a minőség biztosítása érdekében </w:t>
            </w:r>
            <w:r w:rsidRPr="00B917EC">
              <w:rPr>
                <w:rFonts w:ascii="Times New Roman" w:hAnsi="Times New Roman"/>
                <w:color w:val="000000"/>
                <w:sz w:val="24"/>
                <w:szCs w:val="24"/>
              </w:rPr>
              <w:t xml:space="preserve">a következő </w:t>
            </w:r>
            <w:r w:rsidRPr="00B917EC">
              <w:rPr>
                <w:rFonts w:ascii="Times New Roman" w:hAnsi="Times New Roman"/>
                <w:b/>
                <w:bCs/>
                <w:color w:val="000000"/>
                <w:sz w:val="24"/>
                <w:szCs w:val="24"/>
              </w:rPr>
              <w:t xml:space="preserve">műszaki hátteret </w:t>
            </w:r>
            <w:r w:rsidRPr="00B917EC">
              <w:rPr>
                <w:rFonts w:ascii="Times New Roman" w:hAnsi="Times New Roman"/>
                <w:color w:val="000000"/>
                <w:sz w:val="24"/>
                <w:szCs w:val="24"/>
              </w:rPr>
              <w:t xml:space="preserve">veszi igénybe, valamint </w:t>
            </w:r>
            <w:r w:rsidRPr="00B917EC">
              <w:rPr>
                <w:rFonts w:ascii="Times New Roman" w:hAnsi="Times New Roman"/>
                <w:b/>
                <w:bCs/>
                <w:color w:val="000000"/>
                <w:sz w:val="24"/>
                <w:szCs w:val="24"/>
              </w:rPr>
              <w:t xml:space="preserve">tanulmányi és kutatási létesítményei </w:t>
            </w:r>
            <w:r w:rsidRPr="00B917EC">
              <w:rPr>
                <w:rFonts w:ascii="Times New Roman" w:hAnsi="Times New Roman"/>
                <w:color w:val="000000"/>
                <w:sz w:val="24"/>
                <w:szCs w:val="24"/>
              </w:rPr>
              <w:t>a következők:</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4) A gazdasági szereplő a következő </w:t>
            </w:r>
            <w:r w:rsidRPr="00B917EC">
              <w:rPr>
                <w:rFonts w:ascii="Times New Roman" w:hAnsi="Times New Roman"/>
                <w:b/>
                <w:bCs/>
                <w:color w:val="000000"/>
                <w:sz w:val="24"/>
                <w:szCs w:val="24"/>
              </w:rPr>
              <w:t xml:space="preserve">ellátásilánc-irányítási </w:t>
            </w:r>
            <w:r w:rsidRPr="00B917EC">
              <w:rPr>
                <w:rFonts w:ascii="Times New Roman" w:hAnsi="Times New Roman"/>
                <w:color w:val="000000"/>
                <w:sz w:val="24"/>
                <w:szCs w:val="24"/>
              </w:rPr>
              <w:t>és ellenőrzési rendszereket tudja alkalmazni a szerződés teljesítése során:</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A gazdasági szereplő lehetővé teszi </w:t>
            </w:r>
            <w:r w:rsidRPr="00B917EC">
              <w:rPr>
                <w:rFonts w:ascii="Times New Roman" w:hAnsi="Times New Roman"/>
                <w:b/>
                <w:bCs/>
                <w:color w:val="000000"/>
                <w:sz w:val="24"/>
                <w:szCs w:val="24"/>
              </w:rPr>
              <w:t>termelési vagy műszaki kapacitásaira</w:t>
            </w:r>
            <w:r w:rsidRPr="00B917EC">
              <w:rPr>
                <w:rFonts w:ascii="Times New Roman" w:hAnsi="Times New Roman"/>
                <w:color w:val="000000"/>
                <w:sz w:val="24"/>
                <w:szCs w:val="24"/>
              </w:rPr>
              <w:t xml:space="preserve">, és amennyiben szükséges, a rendelkezésére álló </w:t>
            </w:r>
            <w:r w:rsidRPr="00B917EC">
              <w:rPr>
                <w:rFonts w:ascii="Times New Roman" w:hAnsi="Times New Roman"/>
                <w:b/>
                <w:bCs/>
                <w:color w:val="000000"/>
                <w:sz w:val="24"/>
                <w:szCs w:val="24"/>
              </w:rPr>
              <w:t xml:space="preserve">tanulmányi és kutatási eszközökre </w:t>
            </w:r>
            <w:r w:rsidRPr="00B917EC">
              <w:rPr>
                <w:rFonts w:ascii="Times New Roman" w:hAnsi="Times New Roman"/>
                <w:color w:val="000000"/>
                <w:sz w:val="24"/>
                <w:szCs w:val="24"/>
              </w:rPr>
              <w:t xml:space="preserve">és </w:t>
            </w:r>
            <w:r w:rsidRPr="00B917EC">
              <w:rPr>
                <w:rFonts w:ascii="Times New Roman" w:hAnsi="Times New Roman"/>
                <w:b/>
                <w:bCs/>
                <w:color w:val="000000"/>
                <w:sz w:val="24"/>
                <w:szCs w:val="24"/>
              </w:rPr>
              <w:lastRenderedPageBreak/>
              <w:t xml:space="preserve">minőségellenőrzési intézkedéseire </w:t>
            </w:r>
            <w:r w:rsidRPr="00B917EC">
              <w:rPr>
                <w:rFonts w:ascii="Times New Roman" w:hAnsi="Times New Roman"/>
                <w:color w:val="000000"/>
                <w:sz w:val="24"/>
                <w:szCs w:val="24"/>
              </w:rPr>
              <w:t xml:space="preserve">vonatkozó </w:t>
            </w:r>
            <w:r w:rsidRPr="00B917EC">
              <w:rPr>
                <w:rFonts w:ascii="Times New Roman" w:hAnsi="Times New Roman"/>
                <w:b/>
                <w:bCs/>
                <w:color w:val="000000"/>
                <w:sz w:val="24"/>
                <w:szCs w:val="24"/>
              </w:rPr>
              <w:t>vizsgálatok</w:t>
            </w:r>
            <w:r w:rsidRPr="00B917EC">
              <w:rPr>
                <w:rStyle w:val="Lbjegyzet-hivatkozs"/>
                <w:rFonts w:ascii="Times New Roman" w:hAnsi="Times New Roman"/>
                <w:b/>
                <w:bCs/>
                <w:color w:val="000000"/>
                <w:sz w:val="24"/>
                <w:szCs w:val="24"/>
              </w:rPr>
              <w:footnoteReference w:id="49"/>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elvégzését.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6) A következő </w:t>
            </w:r>
            <w:r w:rsidRPr="00B917EC">
              <w:rPr>
                <w:rFonts w:ascii="Times New Roman" w:hAnsi="Times New Roman"/>
                <w:b/>
                <w:bCs/>
                <w:color w:val="000000"/>
                <w:sz w:val="24"/>
                <w:szCs w:val="24"/>
              </w:rPr>
              <w:t xml:space="preserve">iskolai végzettséggel és szakképzettséggel </w:t>
            </w:r>
            <w:r w:rsidRPr="00B917EC">
              <w:rPr>
                <w:rFonts w:ascii="Times New Roman" w:hAnsi="Times New Roman"/>
                <w:color w:val="000000"/>
                <w:sz w:val="24"/>
                <w:szCs w:val="24"/>
              </w:rPr>
              <w:t>rendelkeznek:</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szolgáltató vagy maga a vállalkozó, </w:t>
            </w:r>
            <w:r w:rsidRPr="00B917EC">
              <w:rPr>
                <w:rFonts w:ascii="Times New Roman" w:hAnsi="Times New Roman"/>
                <w:b/>
                <w:bCs/>
                <w:i/>
                <w:iCs/>
                <w:color w:val="000000"/>
                <w:sz w:val="24"/>
                <w:szCs w:val="24"/>
              </w:rPr>
              <w:t xml:space="preserve">és/vagy </w:t>
            </w:r>
            <w:r w:rsidRPr="00B917EC">
              <w:rPr>
                <w:rFonts w:ascii="Times New Roman" w:hAnsi="Times New Roman"/>
                <w:color w:val="000000"/>
                <w:sz w:val="24"/>
                <w:szCs w:val="24"/>
              </w:rPr>
              <w:t>(a vonatkozó hirdetményben vagy a közbeszerzési dokumentumokban foglalt követelményektől függően)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b) Annak vezetői személyzete:</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a)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b)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7) </w:t>
            </w:r>
            <w:r w:rsidRPr="00B917EC">
              <w:rPr>
                <w:rFonts w:ascii="Times New Roman" w:hAnsi="Times New Roman"/>
                <w:color w:val="000000"/>
                <w:sz w:val="24"/>
                <w:szCs w:val="24"/>
              </w:rPr>
              <w:t xml:space="preserve">A gazdasági szereplő a következő </w:t>
            </w:r>
            <w:r w:rsidRPr="00B917EC">
              <w:rPr>
                <w:rFonts w:ascii="Times New Roman" w:hAnsi="Times New Roman"/>
                <w:b/>
                <w:bCs/>
                <w:color w:val="000000"/>
                <w:sz w:val="24"/>
                <w:szCs w:val="24"/>
              </w:rPr>
              <w:t xml:space="preserve">környezetvédelmi intézkedéseket </w:t>
            </w:r>
            <w:r w:rsidRPr="00B917EC">
              <w:rPr>
                <w:rFonts w:ascii="Times New Roman" w:hAnsi="Times New Roman"/>
                <w:color w:val="000000"/>
                <w:sz w:val="24"/>
                <w:szCs w:val="24"/>
              </w:rPr>
              <w:t>tudja alkalmazni a szerződés teljesítése során:</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8) A gazdasági szereplő éves </w:t>
            </w:r>
            <w:r w:rsidRPr="00B917EC">
              <w:rPr>
                <w:rFonts w:ascii="Times New Roman" w:hAnsi="Times New Roman"/>
                <w:b/>
                <w:bCs/>
                <w:color w:val="000000"/>
                <w:sz w:val="24"/>
                <w:szCs w:val="24"/>
              </w:rPr>
              <w:t>átlagos statisztikai állományi</w:t>
            </w:r>
            <w:r w:rsidRPr="00B917EC">
              <w:rPr>
                <w:rFonts w:ascii="Times New Roman" w:hAnsi="Times New Roman"/>
                <w:color w:val="000000"/>
                <w:sz w:val="24"/>
                <w:szCs w:val="24"/>
              </w:rPr>
              <w:t>-</w:t>
            </w:r>
            <w:r w:rsidRPr="00B917EC">
              <w:rPr>
                <w:rFonts w:ascii="Times New Roman" w:hAnsi="Times New Roman"/>
                <w:b/>
                <w:bCs/>
                <w:color w:val="000000"/>
                <w:sz w:val="24"/>
                <w:szCs w:val="24"/>
              </w:rPr>
              <w:t xml:space="preserve">létszáma </w:t>
            </w:r>
            <w:r w:rsidRPr="00B917EC">
              <w:rPr>
                <w:rFonts w:ascii="Times New Roman" w:hAnsi="Times New Roman"/>
                <w:color w:val="000000"/>
                <w:sz w:val="24"/>
                <w:szCs w:val="24"/>
              </w:rPr>
              <w:t>és vezetői létszáma az utolsó három évre vonatkozóan a következő volt: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éves átlagos statisztikai állományi-létszám:</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vezetői létszám:</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9) A következő </w:t>
            </w:r>
            <w:r w:rsidRPr="00B917EC">
              <w:rPr>
                <w:rFonts w:ascii="Times New Roman" w:hAnsi="Times New Roman"/>
                <w:b/>
                <w:bCs/>
                <w:color w:val="000000"/>
                <w:sz w:val="24"/>
                <w:szCs w:val="24"/>
              </w:rPr>
              <w:t xml:space="preserve">eszközök, berendezések vagy műszaki felszerelések </w:t>
            </w:r>
            <w:r w:rsidRPr="00B917EC">
              <w:rPr>
                <w:rFonts w:ascii="Times New Roman" w:hAnsi="Times New Roman"/>
                <w:color w:val="000000"/>
                <w:sz w:val="24"/>
                <w:szCs w:val="24"/>
              </w:rPr>
              <w:t>fognak a gazdasági szereplő rendelkezésére állni a szerződés teljesítéséhez:</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10) A gazdasági szereplő a szerződés következő </w:t>
            </w:r>
            <w:r w:rsidRPr="00B917EC">
              <w:rPr>
                <w:rFonts w:ascii="Times New Roman" w:hAnsi="Times New Roman"/>
                <w:b/>
                <w:bCs/>
                <w:color w:val="000000"/>
                <w:sz w:val="24"/>
                <w:szCs w:val="24"/>
              </w:rPr>
              <w:t xml:space="preserve">részére (azaz százalékára) </w:t>
            </w:r>
            <w:r w:rsidRPr="00B917EC">
              <w:rPr>
                <w:rFonts w:ascii="Times New Roman" w:hAnsi="Times New Roman"/>
                <w:color w:val="000000"/>
                <w:sz w:val="24"/>
                <w:szCs w:val="24"/>
              </w:rPr>
              <w:t xml:space="preserve">nézve </w:t>
            </w:r>
            <w:r w:rsidRPr="00B917EC">
              <w:rPr>
                <w:rFonts w:ascii="Times New Roman" w:hAnsi="Times New Roman"/>
                <w:b/>
                <w:bCs/>
                <w:color w:val="000000"/>
                <w:sz w:val="24"/>
                <w:szCs w:val="24"/>
              </w:rPr>
              <w:t xml:space="preserve">kíván esetleg harmadik féllel szerződést </w:t>
            </w:r>
            <w:proofErr w:type="gramStart"/>
            <w:r w:rsidRPr="00B917EC">
              <w:rPr>
                <w:rFonts w:ascii="Times New Roman" w:hAnsi="Times New Roman"/>
                <w:b/>
                <w:bCs/>
                <w:color w:val="000000"/>
                <w:sz w:val="24"/>
                <w:szCs w:val="24"/>
              </w:rPr>
              <w:t>kötni</w:t>
            </w:r>
            <w:r w:rsidRPr="00B917EC">
              <w:rPr>
                <w:rStyle w:val="Lbjegyzet-hivatkozs"/>
                <w:rFonts w:ascii="Times New Roman" w:hAnsi="Times New Roman"/>
                <w:b/>
                <w:bCs/>
                <w:color w:val="000000"/>
                <w:sz w:val="24"/>
                <w:szCs w:val="24"/>
              </w:rPr>
              <w:footnoteReference w:id="50"/>
            </w:r>
            <w:r w:rsidRPr="00B917EC">
              <w:rPr>
                <w:rFonts w:ascii="Times New Roman" w:hAnsi="Times New Roman"/>
                <w:b/>
                <w:bCs/>
                <w:color w:val="000000"/>
                <w:sz w:val="24"/>
                <w:szCs w:val="24"/>
              </w:rPr>
              <w:t>:</w:t>
            </w:r>
            <w:proofErr w:type="gramEnd"/>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11) </w:t>
            </w:r>
            <w:r w:rsidRPr="00B917EC">
              <w:rPr>
                <w:rFonts w:ascii="Times New Roman" w:hAnsi="Times New Roman"/>
                <w:b/>
                <w:bCs/>
                <w:i/>
                <w:iCs/>
                <w:color w:val="000000"/>
                <w:sz w:val="24"/>
                <w:szCs w:val="24"/>
              </w:rPr>
              <w:t xml:space="preserve">Árubeszerzésre irányuló közbeszerzési szerződés </w:t>
            </w:r>
            <w:r w:rsidRPr="00B917EC">
              <w:rPr>
                <w:rFonts w:ascii="Times New Roman" w:hAnsi="Times New Roman"/>
                <w:color w:val="000000"/>
                <w:sz w:val="24"/>
                <w:szCs w:val="24"/>
              </w:rPr>
              <w:t>esetében:</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Adott esetben a gazdasági szereplő továbbá kijelenti, hogy rendelkezésre fogja bocsátani az előírt hitelességi igazolásokat.</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12) </w:t>
            </w:r>
            <w:r w:rsidRPr="00B917EC">
              <w:rPr>
                <w:rFonts w:ascii="Times New Roman" w:hAnsi="Times New Roman"/>
                <w:b/>
                <w:bCs/>
                <w:i/>
                <w:iCs/>
                <w:color w:val="000000"/>
                <w:sz w:val="24"/>
                <w:szCs w:val="24"/>
              </w:rPr>
              <w:t xml:space="preserve">Árubeszerzésre irányuló közbeszerzési szerződés </w:t>
            </w:r>
            <w:r w:rsidRPr="00B917EC">
              <w:rPr>
                <w:rFonts w:ascii="Times New Roman" w:hAnsi="Times New Roman"/>
                <w:color w:val="000000"/>
                <w:sz w:val="24"/>
                <w:szCs w:val="24"/>
              </w:rPr>
              <w:t>esetében:</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úgy kérjük, adja meg ennek okát, és azt, hogy milyen egyéb bizonyítási eszközök bocsáthatók rendelkezésre:</w:t>
            </w:r>
          </w:p>
          <w:p w:rsidR="006F5A38" w:rsidRPr="00B917EC" w:rsidRDefault="006F5A38" w:rsidP="00E46A26">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w:t>
            </w: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D: MINŐSÉGBIZTOSÍTÁSI RENDSZEREK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6F5A38" w:rsidRPr="00B917EC"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Minőségbiztosítási rendszerek és környezetvédelmi vezetési szabványok</w:t>
            </w:r>
          </w:p>
        </w:tc>
        <w:tc>
          <w:tcPr>
            <w:tcW w:w="4606" w:type="dxa"/>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Be tud-e nyújtani a gazdasági szereplő olyan, független testület által kiállított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t xml:space="preserve">amely tanúsítja, hogy a gazdasági szereplő egyes meghatározott </w:t>
            </w:r>
            <w:r w:rsidRPr="00B917EC">
              <w:rPr>
                <w:rFonts w:ascii="Times New Roman" w:hAnsi="Times New Roman"/>
                <w:b/>
                <w:bCs/>
                <w:color w:val="000000"/>
                <w:sz w:val="24"/>
                <w:szCs w:val="24"/>
              </w:rPr>
              <w:t xml:space="preserve">minőségbiztosítási szabványoknak </w:t>
            </w:r>
            <w:r w:rsidRPr="00B917EC">
              <w:rPr>
                <w:rFonts w:ascii="Times New Roman" w:hAnsi="Times New Roman"/>
                <w:color w:val="000000"/>
                <w:sz w:val="24"/>
                <w:szCs w:val="24"/>
              </w:rPr>
              <w:t>megfelel, ideértve a fogyatékossággal élők számára biztosított hozzáférésére vonatkozó szabványokat is?</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Igen []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Be tud-e nyújtani a gazdasági szereplő olyan, független testület által kiállított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lastRenderedPageBreak/>
              <w:t xml:space="preserve">amely tanúsítja, hogy a gazdasági szereplő az előírt </w:t>
            </w:r>
            <w:r w:rsidRPr="00B917EC">
              <w:rPr>
                <w:rFonts w:ascii="Times New Roman" w:hAnsi="Times New Roman"/>
                <w:b/>
                <w:bCs/>
                <w:color w:val="000000"/>
                <w:sz w:val="24"/>
                <w:szCs w:val="24"/>
              </w:rPr>
              <w:t xml:space="preserve">környezetvédelmi vezetési rendszereknek vagy szabványoknak </w:t>
            </w:r>
            <w:r w:rsidRPr="00B917EC">
              <w:rPr>
                <w:rFonts w:ascii="Times New Roman" w:hAnsi="Times New Roman"/>
                <w:color w:val="000000"/>
                <w:sz w:val="24"/>
                <w:szCs w:val="24"/>
              </w:rPr>
              <w:t>megfelel?</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xml:space="preserve">, úgy kérjük, adja meg ennek okát, valamint azt, hogy milyen egyéb bizonyítási eszközök bocsáthatók rendelkezésre a </w:t>
            </w:r>
            <w:r w:rsidRPr="00B917EC">
              <w:rPr>
                <w:rFonts w:ascii="Times New Roman" w:hAnsi="Times New Roman"/>
                <w:b/>
                <w:bCs/>
                <w:color w:val="000000"/>
                <w:sz w:val="24"/>
                <w:szCs w:val="24"/>
              </w:rPr>
              <w:t xml:space="preserve">környezetvédelmi vezetési rendszereket vagy szabványokat </w:t>
            </w:r>
            <w:r w:rsidRPr="00B917EC">
              <w:rPr>
                <w:rFonts w:ascii="Times New Roman" w:hAnsi="Times New Roman"/>
                <w:color w:val="000000"/>
                <w:sz w:val="24"/>
                <w:szCs w:val="24"/>
              </w:rPr>
              <w:t>illetően:</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6F5A38" w:rsidRPr="00B917EC" w:rsidRDefault="006F5A38" w:rsidP="006F5A38">
      <w:pPr>
        <w:jc w:val="both"/>
        <w:rPr>
          <w:rFonts w:ascii="Times New Roman" w:hAnsi="Times New Roman"/>
          <w:b/>
          <w:bCs/>
          <w:i/>
          <w:i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B917EC" w:rsidTr="00E46A26">
        <w:tc>
          <w:tcPr>
            <w:tcW w:w="9212" w:type="dxa"/>
            <w:shd w:val="clear" w:color="auto" w:fill="BFBFBF"/>
          </w:tcPr>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B917EC">
              <w:rPr>
                <w:rFonts w:ascii="Times New Roman" w:hAnsi="Times New Roman"/>
                <w:b/>
                <w:bCs/>
                <w:color w:val="000000"/>
                <w:sz w:val="24"/>
                <w:szCs w:val="24"/>
                <w:u w:val="single"/>
              </w:rPr>
              <w:t>ha vannak ilyenek</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 vonatkozó hirdetményben vagy a hirdetményben hivatkozott közbeszerzési dokumentumokban található.</w:t>
            </w:r>
          </w:p>
          <w:p w:rsidR="006F5A38" w:rsidRPr="00B917EC" w:rsidRDefault="006F5A38" w:rsidP="00E46A26">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Csak meghívásos eljárás, tárgyalásos eljárás, versenypárbeszéd és innovációs partnerség esetében:</w:t>
            </w:r>
          </w:p>
        </w:tc>
      </w:tr>
    </w:tbl>
    <w:p w:rsidR="006F5A38" w:rsidRPr="00B917EC" w:rsidRDefault="006F5A38" w:rsidP="006F5A38">
      <w:pPr>
        <w:spacing w:before="240"/>
        <w:jc w:val="both"/>
        <w:rPr>
          <w:rFonts w:ascii="Times New Roman" w:hAnsi="Times New Roman"/>
          <w:b/>
          <w:bCs/>
          <w:color w:val="000000"/>
          <w:sz w:val="24"/>
          <w:szCs w:val="24"/>
        </w:rPr>
      </w:pPr>
      <w:r w:rsidRPr="00B917EC">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B917EC" w:rsidTr="00E46A26">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A számok csökkentése</w:t>
            </w:r>
          </w:p>
        </w:tc>
        <w:tc>
          <w:tcPr>
            <w:tcW w:w="4606" w:type="dxa"/>
          </w:tcPr>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Válasz:</w:t>
            </w:r>
          </w:p>
        </w:tc>
      </w:tr>
      <w:tr w:rsidR="006F5A38" w:rsidRPr="00B917EC" w:rsidTr="00E46A26">
        <w:tc>
          <w:tcPr>
            <w:tcW w:w="4606" w:type="dxa"/>
          </w:tcPr>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 a következő módon </w:t>
            </w:r>
            <w:r w:rsidRPr="00B917EC">
              <w:rPr>
                <w:rFonts w:ascii="Times New Roman" w:hAnsi="Times New Roman"/>
                <w:b/>
                <w:bCs/>
                <w:color w:val="000000"/>
                <w:sz w:val="24"/>
                <w:szCs w:val="24"/>
              </w:rPr>
              <w:t xml:space="preserve">felel meg </w:t>
            </w:r>
            <w:r w:rsidRPr="00B917EC">
              <w:rPr>
                <w:rFonts w:ascii="Times New Roman" w:hAnsi="Times New Roman"/>
                <w:color w:val="000000"/>
                <w:sz w:val="24"/>
                <w:szCs w:val="24"/>
              </w:rPr>
              <w:t>a részvételre jelentkezők számának csökkentésére alkalmazandó objektív és megkülönböztetésmentes szempontoknak vagy szabályoknak:</w:t>
            </w:r>
          </w:p>
          <w:p w:rsidR="006F5A38" w:rsidRPr="00B917EC" w:rsidRDefault="006F5A38" w:rsidP="00E46A26">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Amennyiben bizonyos tanúsítványok vagy egyéb igazolások szükségesek, kérjük, tüntesse fel </w:t>
            </w:r>
            <w:r w:rsidRPr="00B917EC">
              <w:rPr>
                <w:rFonts w:ascii="Times New Roman" w:hAnsi="Times New Roman"/>
                <w:b/>
                <w:bCs/>
                <w:color w:val="000000"/>
                <w:sz w:val="24"/>
                <w:szCs w:val="24"/>
              </w:rPr>
              <w:t xml:space="preserve">mindegyikre </w:t>
            </w:r>
            <w:r w:rsidRPr="00B917EC">
              <w:rPr>
                <w:rFonts w:ascii="Times New Roman" w:hAnsi="Times New Roman"/>
                <w:color w:val="000000"/>
                <w:sz w:val="24"/>
                <w:szCs w:val="24"/>
              </w:rPr>
              <w:t>nézve, hogy a gazdasági szereplő rendelkezik-e a megkívánt dokumentumokkal:</w:t>
            </w: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Ha e tanúsítványok vagy egyéb igazolások valamelyike elektronikus formában rendelkezésre </w:t>
            </w:r>
            <w:proofErr w:type="gramStart"/>
            <w:r w:rsidRPr="00B917EC">
              <w:rPr>
                <w:rFonts w:ascii="Times New Roman" w:hAnsi="Times New Roman"/>
                <w:i/>
                <w:iCs/>
                <w:color w:val="000000"/>
                <w:sz w:val="24"/>
                <w:szCs w:val="24"/>
              </w:rPr>
              <w:t>áll</w:t>
            </w:r>
            <w:r w:rsidRPr="00B917EC">
              <w:rPr>
                <w:rStyle w:val="Lbjegyzet-hivatkozs"/>
                <w:rFonts w:ascii="Times New Roman" w:hAnsi="Times New Roman"/>
                <w:i/>
                <w:iCs/>
                <w:color w:val="000000"/>
                <w:sz w:val="24"/>
                <w:szCs w:val="24"/>
              </w:rPr>
              <w:footnoteReference w:id="51"/>
            </w:r>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 xml:space="preserve"> kérjük, hogy </w:t>
            </w:r>
            <w:r w:rsidRPr="00B917EC">
              <w:rPr>
                <w:rFonts w:ascii="Times New Roman" w:hAnsi="Times New Roman"/>
                <w:b/>
                <w:bCs/>
                <w:i/>
                <w:iCs/>
                <w:color w:val="000000"/>
                <w:sz w:val="24"/>
                <w:szCs w:val="24"/>
              </w:rPr>
              <w:t xml:space="preserve">mindegyikre </w:t>
            </w:r>
            <w:r w:rsidRPr="00B917EC">
              <w:rPr>
                <w:rFonts w:ascii="Times New Roman" w:hAnsi="Times New Roman"/>
                <w:i/>
                <w:iCs/>
                <w:color w:val="000000"/>
                <w:sz w:val="24"/>
                <w:szCs w:val="24"/>
              </w:rPr>
              <w:t>nézve adja meg a következő információkat</w:t>
            </w:r>
            <w:r w:rsidRPr="00B917EC">
              <w:rPr>
                <w:rFonts w:ascii="Times New Roman" w:hAnsi="Times New Roman"/>
                <w:color w:val="000000"/>
                <w:sz w:val="24"/>
                <w:szCs w:val="24"/>
              </w:rPr>
              <w:t>:</w:t>
            </w:r>
          </w:p>
        </w:tc>
        <w:tc>
          <w:tcPr>
            <w:tcW w:w="4606" w:type="dxa"/>
          </w:tcPr>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r w:rsidRPr="00B917EC">
              <w:rPr>
                <w:rStyle w:val="Lbjegyzet-hivatkozs"/>
                <w:rFonts w:ascii="Times New Roman" w:hAnsi="Times New Roman"/>
                <w:color w:val="000000"/>
                <w:sz w:val="24"/>
                <w:szCs w:val="24"/>
              </w:rPr>
              <w:footnoteReference w:id="52"/>
            </w: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color w:val="000000"/>
                <w:sz w:val="24"/>
                <w:szCs w:val="24"/>
              </w:rPr>
            </w:pPr>
          </w:p>
          <w:p w:rsidR="006F5A38" w:rsidRPr="00B917EC" w:rsidRDefault="006F5A38" w:rsidP="00E46A26">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53"/>
            </w:r>
          </w:p>
        </w:tc>
      </w:tr>
    </w:tbl>
    <w:p w:rsidR="006F5A38" w:rsidRPr="00B917EC" w:rsidRDefault="006F5A38" w:rsidP="006F5A38">
      <w:pPr>
        <w:jc w:val="both"/>
        <w:rPr>
          <w:rFonts w:ascii="Times New Roman" w:hAnsi="Times New Roman"/>
          <w:b/>
          <w:bCs/>
          <w:color w:val="000000"/>
          <w:sz w:val="24"/>
          <w:szCs w:val="24"/>
        </w:rPr>
      </w:pPr>
    </w:p>
    <w:p w:rsidR="006F5A38" w:rsidRPr="00B917EC" w:rsidRDefault="006F5A38" w:rsidP="006F5A38">
      <w:pPr>
        <w:jc w:val="center"/>
        <w:rPr>
          <w:rFonts w:ascii="Times New Roman" w:hAnsi="Times New Roman"/>
          <w:b/>
          <w:bCs/>
          <w:color w:val="000000"/>
          <w:sz w:val="24"/>
          <w:szCs w:val="24"/>
        </w:rPr>
      </w:pPr>
      <w:r w:rsidRPr="00B917EC">
        <w:rPr>
          <w:rFonts w:ascii="Times New Roman" w:hAnsi="Times New Roman"/>
          <w:b/>
          <w:bCs/>
          <w:color w:val="000000"/>
          <w:sz w:val="24"/>
          <w:szCs w:val="24"/>
        </w:rPr>
        <w:t>VI. rész: Záró nyilatkozat</w:t>
      </w:r>
    </w:p>
    <w:p w:rsidR="006F5A38" w:rsidRPr="00B917EC" w:rsidRDefault="006F5A38" w:rsidP="006F5A38">
      <w:pPr>
        <w:jc w:val="both"/>
        <w:rPr>
          <w:rFonts w:ascii="Times New Roman" w:hAnsi="Times New Roman"/>
          <w:color w:val="000000"/>
          <w:sz w:val="24"/>
          <w:szCs w:val="24"/>
        </w:rPr>
      </w:pPr>
      <w:proofErr w:type="gramStart"/>
      <w:r w:rsidRPr="00B917EC">
        <w:rPr>
          <w:rFonts w:ascii="Times New Roman" w:hAnsi="Times New Roman"/>
          <w:color w:val="000000"/>
          <w:sz w:val="24"/>
          <w:szCs w:val="24"/>
        </w:rPr>
        <w:t>Alulírott(</w:t>
      </w:r>
      <w:proofErr w:type="gramEnd"/>
      <w:r w:rsidRPr="00B917EC">
        <w:rPr>
          <w:rFonts w:ascii="Times New Roman" w:hAnsi="Times New Roman"/>
          <w:color w:val="000000"/>
          <w:sz w:val="24"/>
          <w:szCs w:val="24"/>
        </w:rPr>
        <w:t>ak) a hamis nyilatkozat következményeinek teljes tudatában kijelenti(k), hogy a fenti II–V. részben megadott információk pontosak és helytállóak.</w:t>
      </w:r>
    </w:p>
    <w:p w:rsidR="006F5A38" w:rsidRPr="00B917EC" w:rsidRDefault="006F5A38" w:rsidP="006F5A38">
      <w:pPr>
        <w:jc w:val="both"/>
        <w:rPr>
          <w:rFonts w:ascii="Times New Roman" w:hAnsi="Times New Roman"/>
          <w:i/>
          <w:iCs/>
          <w:color w:val="000000"/>
          <w:sz w:val="24"/>
          <w:szCs w:val="24"/>
        </w:rPr>
      </w:pPr>
      <w:proofErr w:type="gramStart"/>
      <w:r w:rsidRPr="00B917EC">
        <w:rPr>
          <w:rFonts w:ascii="Times New Roman" w:hAnsi="Times New Roman"/>
          <w:i/>
          <w:iCs/>
          <w:color w:val="000000"/>
          <w:sz w:val="24"/>
          <w:szCs w:val="24"/>
        </w:rPr>
        <w:t>Alulírott(</w:t>
      </w:r>
      <w:proofErr w:type="gramEnd"/>
      <w:r w:rsidRPr="00B917EC">
        <w:rPr>
          <w:rFonts w:ascii="Times New Roman" w:hAnsi="Times New Roman"/>
          <w:i/>
          <w:iCs/>
          <w:color w:val="000000"/>
          <w:sz w:val="24"/>
          <w:szCs w:val="24"/>
        </w:rPr>
        <w:t>ak) kijelenti(k), hogy a hivatkozott tanúsítványokat és egyéb igazolásokat kérésre képes(ek) lesz(nek) késedelem nélkül rendelkezésre bocsátani, kivéve amennyiben:</w:t>
      </w:r>
    </w:p>
    <w:p w:rsidR="006F5A38" w:rsidRPr="00B917EC" w:rsidRDefault="006F5A38" w:rsidP="006F5A38">
      <w:pPr>
        <w:jc w:val="both"/>
        <w:rPr>
          <w:rFonts w:ascii="Times New Roman" w:hAnsi="Times New Roman"/>
          <w:color w:val="000000"/>
          <w:sz w:val="24"/>
          <w:szCs w:val="24"/>
        </w:rPr>
      </w:pPr>
      <w:proofErr w:type="gramStart"/>
      <w:r w:rsidRPr="00B917EC">
        <w:rPr>
          <w:rFonts w:ascii="Times New Roman" w:hAnsi="Times New Roman"/>
          <w:i/>
          <w:iCs/>
          <w:color w:val="000000"/>
          <w:sz w:val="24"/>
          <w:szCs w:val="24"/>
        </w:rPr>
        <w:t>a</w:t>
      </w:r>
      <w:proofErr w:type="gramEnd"/>
      <w:r w:rsidRPr="00B917EC">
        <w:rPr>
          <w:rFonts w:ascii="Times New Roman" w:hAnsi="Times New Roman"/>
          <w:i/>
          <w:iCs/>
          <w:color w:val="000000"/>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B917EC">
        <w:rPr>
          <w:rStyle w:val="Lbjegyzet-hivatkozs"/>
          <w:rFonts w:ascii="Times New Roman" w:hAnsi="Times New Roman"/>
          <w:i/>
          <w:iCs/>
          <w:color w:val="000000"/>
          <w:sz w:val="24"/>
          <w:szCs w:val="24"/>
        </w:rPr>
        <w:footnoteReference w:id="54"/>
      </w:r>
      <w:r w:rsidRPr="00B917EC">
        <w:rPr>
          <w:rFonts w:ascii="Times New Roman" w:hAnsi="Times New Roman"/>
          <w:i/>
          <w:iCs/>
          <w:color w:val="000000"/>
          <w:sz w:val="24"/>
          <w:szCs w:val="24"/>
        </w:rPr>
        <w:t xml:space="preserve">, vagy </w:t>
      </w:r>
    </w:p>
    <w:p w:rsidR="006F5A38" w:rsidRPr="00B917EC" w:rsidRDefault="006F5A38" w:rsidP="006F5A38">
      <w:pPr>
        <w:rPr>
          <w:rFonts w:ascii="Times New Roman" w:hAnsi="Times New Roman"/>
          <w:i/>
          <w:iCs/>
          <w:color w:val="000000"/>
          <w:sz w:val="24"/>
          <w:szCs w:val="24"/>
        </w:rPr>
      </w:pPr>
      <w:r w:rsidRPr="00B917EC">
        <w:rPr>
          <w:rFonts w:ascii="Times New Roman" w:hAnsi="Times New Roman"/>
          <w:i/>
          <w:iCs/>
          <w:color w:val="000000"/>
          <w:sz w:val="24"/>
          <w:szCs w:val="24"/>
        </w:rPr>
        <w:t>b) Legkésőbb 2018. október 18-án</w:t>
      </w:r>
      <w:r w:rsidRPr="00B917EC">
        <w:rPr>
          <w:rStyle w:val="Lbjegyzet-hivatkozs"/>
          <w:rFonts w:ascii="Times New Roman" w:hAnsi="Times New Roman"/>
          <w:i/>
          <w:iCs/>
          <w:color w:val="000000"/>
          <w:sz w:val="24"/>
          <w:szCs w:val="24"/>
        </w:rPr>
        <w:footnoteReference w:id="55"/>
      </w:r>
      <w:r w:rsidRPr="00B917EC">
        <w:rPr>
          <w:rFonts w:ascii="Times New Roman" w:hAnsi="Times New Roman"/>
          <w:i/>
          <w:iCs/>
          <w:color w:val="000000"/>
          <w:sz w:val="24"/>
          <w:szCs w:val="24"/>
        </w:rPr>
        <w:t xml:space="preserve"> az ajánlatkérő szervezetnek vagy a közszolgáltató ajánlatkérőnek már birtokában van az érintett dokumentáció.</w:t>
      </w:r>
    </w:p>
    <w:p w:rsidR="006F5A38" w:rsidRPr="00B917EC" w:rsidRDefault="006F5A38" w:rsidP="006F5A38">
      <w:pPr>
        <w:rPr>
          <w:rFonts w:ascii="Times New Roman" w:hAnsi="Times New Roman"/>
          <w:i/>
          <w:iCs/>
          <w:color w:val="000000"/>
          <w:sz w:val="24"/>
          <w:szCs w:val="24"/>
        </w:rPr>
      </w:pPr>
      <w:r w:rsidRPr="00B917EC">
        <w:rPr>
          <w:rFonts w:ascii="Times New Roman" w:hAnsi="Times New Roman"/>
          <w:i/>
          <w:iCs/>
          <w:color w:val="000000"/>
          <w:sz w:val="24"/>
          <w:szCs w:val="24"/>
        </w:rPr>
        <w:t xml:space="preserve">Alulírott(ak) hozzájárul(nak) ahhoz, hogy [az I. rész </w:t>
      </w:r>
      <w:proofErr w:type="gramStart"/>
      <w:r w:rsidRPr="00B917EC">
        <w:rPr>
          <w:rFonts w:ascii="Times New Roman" w:hAnsi="Times New Roman"/>
          <w:i/>
          <w:iCs/>
          <w:color w:val="000000"/>
          <w:sz w:val="24"/>
          <w:szCs w:val="24"/>
        </w:rPr>
        <w:t>A</w:t>
      </w:r>
      <w:proofErr w:type="gramEnd"/>
      <w:r w:rsidRPr="00B917EC">
        <w:rPr>
          <w:rFonts w:ascii="Times New Roman" w:hAnsi="Times New Roman"/>
          <w:i/>
          <w:iCs/>
          <w:color w:val="000000"/>
          <w:sz w:val="24"/>
          <w:szCs w:val="24"/>
        </w:rPr>
        <w:t xml:space="preserve">. </w:t>
      </w:r>
      <w:proofErr w:type="gramStart"/>
      <w:r w:rsidRPr="00B917EC">
        <w:rPr>
          <w:rFonts w:ascii="Times New Roman" w:hAnsi="Times New Roman"/>
          <w:i/>
          <w:iCs/>
          <w:color w:val="000000"/>
          <w:sz w:val="24"/>
          <w:szCs w:val="24"/>
        </w:rPr>
        <w:t>szakaszában</w:t>
      </w:r>
      <w:proofErr w:type="gramEnd"/>
      <w:r w:rsidRPr="00B917EC">
        <w:rPr>
          <w:rFonts w:ascii="Times New Roman" w:hAnsi="Times New Roman"/>
          <w:i/>
          <w:iCs/>
          <w:color w:val="000000"/>
          <w:sz w:val="24"/>
          <w:szCs w:val="24"/>
        </w:rPr>
        <w:t xml:space="preserve">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6F5A38" w:rsidRPr="00D7096B" w:rsidRDefault="006F5A38" w:rsidP="006F5A38">
      <w:pPr>
        <w:rPr>
          <w:rFonts w:ascii="Times New Roman" w:hAnsi="Times New Roman"/>
          <w:sz w:val="24"/>
          <w:szCs w:val="24"/>
        </w:rPr>
      </w:pPr>
      <w:r w:rsidRPr="00B917EC">
        <w:rPr>
          <w:rFonts w:ascii="Times New Roman" w:hAnsi="Times New Roman"/>
          <w:color w:val="000000"/>
          <w:sz w:val="24"/>
          <w:szCs w:val="24"/>
        </w:rPr>
        <w:t xml:space="preserve">Keltezés, hely, és – ahol megkívánt vagy szükséges – </w:t>
      </w:r>
      <w:proofErr w:type="gramStart"/>
      <w:r w:rsidRPr="00B917EC">
        <w:rPr>
          <w:rFonts w:ascii="Times New Roman" w:hAnsi="Times New Roman"/>
          <w:color w:val="000000"/>
          <w:sz w:val="24"/>
          <w:szCs w:val="24"/>
        </w:rPr>
        <w:t>aláírás(</w:t>
      </w:r>
      <w:proofErr w:type="gramEnd"/>
      <w:r w:rsidRPr="00B917EC">
        <w:rPr>
          <w:rFonts w:ascii="Times New Roman" w:hAnsi="Times New Roman"/>
          <w:color w:val="000000"/>
          <w:sz w:val="24"/>
          <w:szCs w:val="24"/>
        </w:rPr>
        <w:t>ok): [……]</w:t>
      </w:r>
    </w:p>
    <w:p w:rsidR="006F5A38" w:rsidRPr="00D7096B" w:rsidRDefault="006F5A38" w:rsidP="006F5A38">
      <w:pPr>
        <w:keepNext/>
        <w:keepLines/>
        <w:spacing w:after="0" w:line="240" w:lineRule="auto"/>
        <w:jc w:val="both"/>
        <w:rPr>
          <w:rFonts w:ascii="Times New Roman" w:hAnsi="Times New Roman"/>
          <w:sz w:val="24"/>
          <w:szCs w:val="24"/>
        </w:rPr>
      </w:pPr>
    </w:p>
    <w:p w:rsidR="006F5A38" w:rsidRPr="00D7096B" w:rsidRDefault="006F5A38" w:rsidP="006F5A38">
      <w:pPr>
        <w:keepNext/>
        <w:keepLines/>
        <w:spacing w:after="0" w:line="240" w:lineRule="auto"/>
        <w:jc w:val="both"/>
        <w:rPr>
          <w:rFonts w:ascii="Times New Roman" w:hAnsi="Times New Roman"/>
          <w:sz w:val="24"/>
          <w:szCs w:val="24"/>
        </w:rPr>
      </w:pPr>
    </w:p>
    <w:p w:rsidR="006F5A38" w:rsidRPr="00D7096B" w:rsidRDefault="006F5A38" w:rsidP="006F5A38">
      <w:pPr>
        <w:keepNext/>
        <w:keepLines/>
        <w:spacing w:after="0" w:line="240" w:lineRule="auto"/>
        <w:jc w:val="both"/>
        <w:rPr>
          <w:rFonts w:ascii="Times New Roman" w:hAnsi="Times New Roman"/>
          <w:sz w:val="24"/>
          <w:szCs w:val="24"/>
        </w:rPr>
      </w:pPr>
    </w:p>
    <w:p w:rsidR="006F5A38" w:rsidRPr="00B917EC" w:rsidRDefault="006F5A38" w:rsidP="006F5A38">
      <w:pPr>
        <w:spacing w:before="120" w:after="120" w:line="240" w:lineRule="auto"/>
        <w:jc w:val="center"/>
        <w:rPr>
          <w:rFonts w:ascii="Times New Roman" w:hAnsi="Times New Roman"/>
          <w:b/>
          <w:caps/>
          <w:u w:val="single"/>
          <w:lang w:eastAsia="en-GB"/>
        </w:rPr>
      </w:pPr>
      <w:r w:rsidRPr="00D7096B">
        <w:rPr>
          <w:rFonts w:ascii="Times New Roman" w:hAnsi="Times New Roman"/>
          <w:i/>
          <w:sz w:val="24"/>
          <w:szCs w:val="24"/>
        </w:rPr>
        <w:br w:type="page"/>
      </w:r>
      <w:r w:rsidRPr="00B917EC">
        <w:rPr>
          <w:rFonts w:ascii="Times New Roman" w:hAnsi="Times New Roman"/>
          <w:b/>
          <w:caps/>
          <w:u w:val="single"/>
          <w:lang w:eastAsia="en-GB"/>
        </w:rPr>
        <w:lastRenderedPageBreak/>
        <w:t>KITÖLTÉSI ÚTMUTATÓ</w:t>
      </w:r>
    </w:p>
    <w:p w:rsidR="006F5A38" w:rsidRPr="00B917EC" w:rsidRDefault="006F5A38" w:rsidP="006F5A38">
      <w:pPr>
        <w:spacing w:before="120" w:after="120" w:line="240" w:lineRule="auto"/>
        <w:jc w:val="center"/>
        <w:rPr>
          <w:rFonts w:ascii="Times New Roman" w:hAnsi="Times New Roman"/>
          <w:b/>
          <w:caps/>
          <w:u w:val="single"/>
          <w:lang w:eastAsia="en-GB"/>
        </w:rPr>
      </w:pPr>
      <w:r w:rsidRPr="00B917EC">
        <w:rPr>
          <w:rFonts w:ascii="Times New Roman" w:hAnsi="Times New Roman"/>
          <w:b/>
          <w:caps/>
          <w:u w:val="single"/>
          <w:lang w:eastAsia="en-GB"/>
        </w:rPr>
        <w:t>Az egységes európai közbeszerzési dokumentum (EEKD) formanyomtatványÁHOZ</w:t>
      </w:r>
    </w:p>
    <w:p w:rsidR="006F5A38" w:rsidRPr="00B917EC" w:rsidRDefault="006F5A38" w:rsidP="006F5A38">
      <w:pPr>
        <w:spacing w:before="120" w:after="120" w:line="240" w:lineRule="auto"/>
        <w:jc w:val="center"/>
        <w:rPr>
          <w:rFonts w:ascii="Times New Roman" w:hAnsi="Times New Roman"/>
          <w:b/>
          <w:caps/>
          <w:u w:val="single"/>
          <w:lang w:eastAsia="en-GB"/>
        </w:rPr>
      </w:pPr>
    </w:p>
    <w:p w:rsidR="006F5A38" w:rsidRPr="00B917EC" w:rsidRDefault="006F5A38" w:rsidP="006F5A38">
      <w:pPr>
        <w:spacing w:before="120" w:after="120" w:line="240" w:lineRule="auto"/>
        <w:rPr>
          <w:rFonts w:ascii="Times New Roman" w:hAnsi="Times New Roman"/>
          <w:b/>
          <w:u w:val="single"/>
          <w:lang w:eastAsia="en-GB"/>
        </w:rPr>
      </w:pPr>
      <w:r w:rsidRPr="00B917EC">
        <w:rPr>
          <w:rFonts w:ascii="Times New Roman" w:hAnsi="Times New Roman"/>
          <w:b/>
          <w:u w:val="single"/>
          <w:lang w:eastAsia="en-GB"/>
        </w:rPr>
        <w:t>A benyújtással kapcsolatos információk:</w:t>
      </w:r>
    </w:p>
    <w:p w:rsidR="006F5A38" w:rsidRPr="00B917EC" w:rsidRDefault="006F5A38" w:rsidP="006F5A38">
      <w:pPr>
        <w:numPr>
          <w:ilvl w:val="0"/>
          <w:numId w:val="27"/>
        </w:numPr>
        <w:spacing w:before="120" w:after="120" w:line="240" w:lineRule="auto"/>
        <w:contextualSpacing/>
        <w:jc w:val="both"/>
        <w:rPr>
          <w:rFonts w:ascii="Times New Roman" w:hAnsi="Times New Roman"/>
          <w:b/>
          <w:caps/>
          <w:sz w:val="20"/>
          <w:szCs w:val="20"/>
          <w:u w:val="single"/>
          <w:lang w:eastAsia="en-GB"/>
        </w:rPr>
      </w:pPr>
      <w:r w:rsidRPr="00B917EC">
        <w:rPr>
          <w:rFonts w:ascii="Times" w:eastAsia="Times New Roman" w:hAnsi="Times" w:cs="Times"/>
          <w:sz w:val="20"/>
          <w:szCs w:val="20"/>
          <w:lang w:eastAsia="hu-HU"/>
        </w:rPr>
        <w:t>Közös ajánlattétel esetén a közös ajánlattevők mindegyikének külön formanyomtatványt kell benyújtania [321/2015. (X.30.) Korm. rendelet 3. § (3) bekezdés]</w:t>
      </w:r>
      <w:r w:rsidRPr="00B917EC">
        <w:rPr>
          <w:rFonts w:ascii="Times New Roman" w:hAnsi="Times New Roman"/>
          <w:b/>
          <w:sz w:val="20"/>
          <w:szCs w:val="20"/>
          <w:u w:val="single"/>
          <w:lang w:eastAsia="en-GB"/>
        </w:rPr>
        <w:t xml:space="preserve"> </w:t>
      </w:r>
    </w:p>
    <w:p w:rsidR="006F5A38" w:rsidRPr="00B917EC" w:rsidRDefault="006F5A38" w:rsidP="006F5A38">
      <w:pPr>
        <w:numPr>
          <w:ilvl w:val="0"/>
          <w:numId w:val="27"/>
        </w:numPr>
        <w:spacing w:before="120" w:after="120" w:line="240" w:lineRule="auto"/>
        <w:contextualSpacing/>
        <w:jc w:val="both"/>
        <w:rPr>
          <w:rFonts w:ascii="Times" w:eastAsia="Times New Roman" w:hAnsi="Times" w:cs="Times"/>
          <w:sz w:val="20"/>
          <w:szCs w:val="20"/>
          <w:lang w:eastAsia="hu-HU"/>
        </w:rPr>
      </w:pPr>
      <w:r w:rsidRPr="00B917EC">
        <w:rPr>
          <w:rFonts w:ascii="Times" w:eastAsia="Times New Roman" w:hAnsi="Times" w:cs="Times"/>
          <w:sz w:val="20"/>
          <w:szCs w:val="20"/>
          <w:lang w:eastAsia="hu-HU"/>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igénybe kíván venni alkalmasságának igazolásához [321/2015. (X.30.) Korm. rendelet 3. § (3) bekezdés].</w:t>
      </w:r>
    </w:p>
    <w:p w:rsidR="006F5A38" w:rsidRPr="00B917EC" w:rsidRDefault="006F5A38" w:rsidP="006F5A38">
      <w:pPr>
        <w:spacing w:before="120" w:after="120" w:line="240" w:lineRule="auto"/>
        <w:jc w:val="both"/>
        <w:rPr>
          <w:rFonts w:ascii="Times" w:hAnsi="Times" w:cs="Times"/>
        </w:rPr>
      </w:pPr>
    </w:p>
    <w:p w:rsidR="006F5A38" w:rsidRPr="00B917EC" w:rsidRDefault="006F5A38" w:rsidP="006F5A38">
      <w:pPr>
        <w:spacing w:before="120" w:after="120" w:line="240" w:lineRule="auto"/>
        <w:rPr>
          <w:rFonts w:ascii="Times New Roman" w:hAnsi="Times New Roman"/>
          <w:b/>
          <w:u w:val="single"/>
          <w:lang w:eastAsia="en-GB"/>
        </w:rPr>
      </w:pPr>
      <w:r w:rsidRPr="00B917EC">
        <w:rPr>
          <w:rFonts w:ascii="Times New Roman" w:hAnsi="Times New Roman"/>
          <w:b/>
          <w:u w:val="single"/>
          <w:lang w:eastAsia="en-GB"/>
        </w:rPr>
        <w:t>A kitöltéssel kapcsolatos általános információk:</w:t>
      </w:r>
    </w:p>
    <w:p w:rsidR="006F5A38" w:rsidRPr="00B917EC" w:rsidRDefault="006F5A38" w:rsidP="006F5A38">
      <w:pPr>
        <w:widowControl w:val="0"/>
        <w:numPr>
          <w:ilvl w:val="0"/>
          <w:numId w:val="27"/>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sz w:val="20"/>
          <w:szCs w:val="20"/>
          <w:lang w:eastAsia="en-GB"/>
        </w:rPr>
        <w:t xml:space="preserve">A formanyomtatvány II. részétől </w:t>
      </w:r>
      <w:r w:rsidRPr="00B917EC">
        <w:rPr>
          <w:rFonts w:ascii="Times New Roman" w:hAnsi="Times New Roman"/>
          <w:b/>
          <w:sz w:val="20"/>
          <w:szCs w:val="20"/>
          <w:lang w:eastAsia="en-GB"/>
        </w:rPr>
        <w:t xml:space="preserve">a gazdasági szereplő </w:t>
      </w:r>
      <w:r w:rsidRPr="00B917EC">
        <w:rPr>
          <w:rFonts w:ascii="Times New Roman" w:hAnsi="Times New Roman"/>
          <w:sz w:val="20"/>
          <w:szCs w:val="20"/>
          <w:lang w:eastAsia="en-GB"/>
        </w:rPr>
        <w:t xml:space="preserve">tölti ki a formanyomtatványt oly módon, hogy </w:t>
      </w:r>
      <w:r w:rsidRPr="00B917EC">
        <w:rPr>
          <w:rFonts w:ascii="Times New Roman" w:hAnsi="Times New Roman"/>
          <w:b/>
          <w:sz w:val="20"/>
          <w:szCs w:val="20"/>
          <w:u w:val="single"/>
          <w:lang w:eastAsia="en-GB"/>
        </w:rPr>
        <w:t>a formanyomtatvány jobb oldali oszlopában adja meg a kitöltendő részekhez kapcsolódó szükséges információkat</w:t>
      </w:r>
      <w:r w:rsidRPr="00B917EC">
        <w:rPr>
          <w:rFonts w:ascii="Times New Roman" w:hAnsi="Times New Roman"/>
          <w:sz w:val="20"/>
          <w:szCs w:val="20"/>
          <w:lang w:eastAsia="en-GB"/>
        </w:rPr>
        <w:t>, adatokat, internetes elérhetőségeket stb.</w:t>
      </w:r>
    </w:p>
    <w:p w:rsidR="006F5A38" w:rsidRPr="00B917EC" w:rsidRDefault="006F5A38" w:rsidP="006F5A38">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6F5A38" w:rsidRPr="00B917EC" w:rsidRDefault="006F5A38" w:rsidP="006F5A38">
      <w:pPr>
        <w:widowControl w:val="0"/>
        <w:numPr>
          <w:ilvl w:val="0"/>
          <w:numId w:val="27"/>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b/>
          <w:sz w:val="20"/>
          <w:szCs w:val="20"/>
          <w:lang w:eastAsia="en-GB"/>
        </w:rPr>
        <w:t>Ajánlatkérő</w:t>
      </w:r>
      <w:r w:rsidRPr="00B917EC">
        <w:rPr>
          <w:rFonts w:ascii="Times New Roman" w:hAnsi="Times New Roman"/>
          <w:sz w:val="20"/>
          <w:szCs w:val="20"/>
          <w:lang w:eastAsia="en-GB"/>
        </w:rPr>
        <w:t xml:space="preserve"> az alábbi kitöltési útmutatóban </w:t>
      </w:r>
      <w:r w:rsidRPr="00B917EC">
        <w:rPr>
          <w:rFonts w:ascii="Times New Roman" w:hAnsi="Times New Roman"/>
          <w:b/>
          <w:sz w:val="20"/>
          <w:szCs w:val="20"/>
          <w:lang w:eastAsia="en-GB"/>
        </w:rPr>
        <w:t>színkiemeléssel jelzi azokat a részeket, melyeket a gazdasági szereplőknek értelemszerűen kell feltölteni</w:t>
      </w:r>
      <w:r w:rsidRPr="00B917EC">
        <w:rPr>
          <w:rFonts w:ascii="Times New Roman" w:hAnsi="Times New Roman"/>
          <w:sz w:val="20"/>
          <w:szCs w:val="20"/>
          <w:lang w:eastAsia="en-GB"/>
        </w:rPr>
        <w:t xml:space="preserve"> a jobb oldali oszlopban a kapcsolódó információkkal, </w:t>
      </w:r>
      <w:r w:rsidRPr="00B917EC">
        <w:rPr>
          <w:rFonts w:ascii="Times New Roman" w:hAnsi="Times New Roman"/>
          <w:b/>
          <w:sz w:val="20"/>
          <w:szCs w:val="20"/>
          <w:lang w:eastAsia="en-GB"/>
        </w:rPr>
        <w:t>továbbá</w:t>
      </w:r>
      <w:r w:rsidRPr="00B917EC">
        <w:rPr>
          <w:rFonts w:ascii="Times New Roman" w:hAnsi="Times New Roman"/>
          <w:sz w:val="20"/>
          <w:szCs w:val="20"/>
          <w:lang w:eastAsia="en-GB"/>
        </w:rPr>
        <w:t xml:space="preserve"> </w:t>
      </w:r>
      <w:r w:rsidRPr="00B917EC">
        <w:rPr>
          <w:rFonts w:ascii="Times New Roman" w:hAnsi="Times New Roman"/>
          <w:b/>
          <w:sz w:val="20"/>
          <w:szCs w:val="20"/>
          <w:u w:val="single"/>
          <w:lang w:eastAsia="en-GB"/>
        </w:rPr>
        <w:t>dőltbetűvel kiegészítő információkat ad</w:t>
      </w:r>
      <w:r w:rsidRPr="00B917EC">
        <w:rPr>
          <w:rFonts w:ascii="Times New Roman" w:hAnsi="Times New Roman"/>
          <w:b/>
          <w:sz w:val="20"/>
          <w:szCs w:val="20"/>
          <w:lang w:eastAsia="en-GB"/>
        </w:rPr>
        <w:t xml:space="preserve"> a vonatkozó részek kitöltéshez</w:t>
      </w:r>
      <w:r w:rsidRPr="00B917EC">
        <w:rPr>
          <w:rFonts w:ascii="Times New Roman" w:hAnsi="Times New Roman"/>
          <w:sz w:val="20"/>
          <w:szCs w:val="20"/>
          <w:lang w:eastAsia="en-GB"/>
        </w:rPr>
        <w:t>.</w:t>
      </w:r>
    </w:p>
    <w:p w:rsidR="006F5A38" w:rsidRPr="00B917EC" w:rsidRDefault="006F5A38" w:rsidP="006F5A38">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6F5A38" w:rsidRPr="00B917EC" w:rsidRDefault="006F5A38" w:rsidP="006F5A38">
      <w:pPr>
        <w:widowControl w:val="0"/>
        <w:numPr>
          <w:ilvl w:val="0"/>
          <w:numId w:val="27"/>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sz w:val="20"/>
          <w:szCs w:val="20"/>
          <w:lang w:eastAsia="en-GB"/>
        </w:rPr>
        <w:t xml:space="preserve">A 321/2015. (X.30.) Korm. rendelet 6. § (1) bekezdésére tekintettel, miszerint „ha az ajánlatkérő a Kbt. 69. </w:t>
      </w:r>
      <w:proofErr w:type="gramStart"/>
      <w:r w:rsidRPr="00B917EC">
        <w:rPr>
          <w:rFonts w:ascii="Times New Roman" w:hAnsi="Times New Roman"/>
          <w:sz w:val="20"/>
          <w:szCs w:val="20"/>
          <w:lang w:eastAsia="en-GB"/>
        </w:rPr>
        <w:t xml:space="preserve">§ (11) bekezdésében foglaltaknak megfelelően közvetlenül hozzáfér a kizáró okok hiányát, valamint az alkalmassági feltételeket igazoló adatbázisokhoz, </w:t>
      </w:r>
      <w:r w:rsidRPr="00B917EC">
        <w:rPr>
          <w:rFonts w:ascii="Times New Roman" w:hAnsi="Times New Roman"/>
          <w:sz w:val="20"/>
          <w:szCs w:val="20"/>
          <w:u w:val="single"/>
          <w:lang w:eastAsia="en-GB"/>
        </w:rPr>
        <w:t>a gazdasági szereplőknek ezen adatbázisok elérhetőségét is fel kell tüntetniük a formanyomtatvány megfelelő részeiben”</w:t>
      </w:r>
      <w:r w:rsidRPr="00B917EC">
        <w:rPr>
          <w:rFonts w:ascii="Times New Roman" w:hAnsi="Times New Roman"/>
          <w:sz w:val="20"/>
          <w:szCs w:val="20"/>
          <w:lang w:eastAsia="en-GB"/>
        </w:rPr>
        <w:t xml:space="preserve">, </w:t>
      </w:r>
      <w:r w:rsidRPr="00B917EC">
        <w:rPr>
          <w:rFonts w:ascii="Times New Roman" w:hAnsi="Times New Roman"/>
          <w:b/>
          <w:sz w:val="20"/>
          <w:szCs w:val="20"/>
          <w:lang w:eastAsia="en-GB"/>
        </w:rPr>
        <w:t>Ajánlatkérő</w:t>
      </w:r>
      <w:r w:rsidRPr="00B917EC">
        <w:rPr>
          <w:rFonts w:ascii="Times New Roman" w:hAnsi="Times New Roman"/>
          <w:sz w:val="20"/>
          <w:szCs w:val="20"/>
          <w:lang w:eastAsia="en-GB"/>
        </w:rPr>
        <w:t xml:space="preserve"> a gazdasági szereplőket az EEKD kitöltésében az alábbiakban azzal is segíti, hogy </w:t>
      </w:r>
      <w:r w:rsidRPr="00B917EC">
        <w:rPr>
          <w:rFonts w:ascii="Times New Roman" w:hAnsi="Times New Roman"/>
          <w:b/>
          <w:sz w:val="20"/>
          <w:szCs w:val="20"/>
          <w:lang w:eastAsia="en-GB"/>
        </w:rPr>
        <w:t xml:space="preserve">jelzi a vonatkozó részeknél azokat az adatbázis elérhetőségeket </w:t>
      </w:r>
      <w:r w:rsidRPr="00B917EC">
        <w:rPr>
          <w:rFonts w:ascii="Times New Roman" w:hAnsi="Times New Roman"/>
          <w:sz w:val="20"/>
          <w:szCs w:val="20"/>
          <w:lang w:eastAsia="en-GB"/>
        </w:rPr>
        <w:t>(dőltbetűs hivatkozások a jobb oldali oszlopban)</w:t>
      </w:r>
      <w:r w:rsidRPr="00B917EC">
        <w:rPr>
          <w:rFonts w:ascii="Times New Roman" w:hAnsi="Times New Roman"/>
          <w:b/>
          <w:sz w:val="20"/>
          <w:szCs w:val="20"/>
          <w:lang w:eastAsia="en-GB"/>
        </w:rPr>
        <w:t>, melyek a belföldi letelepedésű gazdasági szereplők tekintetében relevánsak lehetnek</w:t>
      </w:r>
      <w:r w:rsidRPr="00B917EC">
        <w:rPr>
          <w:rFonts w:ascii="Times New Roman" w:hAnsi="Times New Roman"/>
          <w:sz w:val="20"/>
          <w:szCs w:val="20"/>
          <w:lang w:eastAsia="en-GB"/>
        </w:rPr>
        <w:t>.</w:t>
      </w:r>
      <w:proofErr w:type="gramEnd"/>
    </w:p>
    <w:p w:rsidR="006F5A38" w:rsidRPr="00B917EC" w:rsidRDefault="006F5A38" w:rsidP="006F5A38">
      <w:pPr>
        <w:widowControl w:val="0"/>
        <w:adjustRightInd w:val="0"/>
        <w:spacing w:before="120" w:after="120" w:line="240" w:lineRule="auto"/>
        <w:ind w:left="708"/>
        <w:jc w:val="both"/>
        <w:textAlignment w:val="baseline"/>
        <w:rPr>
          <w:rFonts w:ascii="Times New Roman" w:hAnsi="Times New Roman"/>
          <w:b/>
          <w:caps/>
          <w:sz w:val="20"/>
          <w:szCs w:val="20"/>
          <w:u w:val="single"/>
          <w:lang w:eastAsia="en-GB"/>
        </w:rPr>
      </w:pPr>
    </w:p>
    <w:p w:rsidR="006F5A38" w:rsidRPr="00CE70C4" w:rsidRDefault="006F5A38" w:rsidP="006F5A38">
      <w:pPr>
        <w:spacing w:before="120" w:after="120" w:line="240" w:lineRule="auto"/>
        <w:jc w:val="center"/>
        <w:rPr>
          <w:rFonts w:ascii="Times New Roman" w:hAnsi="Times New Roman"/>
          <w:b/>
          <w:caps/>
          <w:sz w:val="20"/>
          <w:szCs w:val="20"/>
          <w:u w:val="single"/>
          <w:lang w:eastAsia="en-GB"/>
        </w:rPr>
      </w:pPr>
      <w:r w:rsidRPr="00CE70C4">
        <w:rPr>
          <w:rFonts w:ascii="Times New Roman" w:hAnsi="Times New Roman"/>
          <w:b/>
          <w:caps/>
          <w:sz w:val="20"/>
          <w:szCs w:val="20"/>
          <w:u w:val="single"/>
          <w:lang w:eastAsia="en-GB"/>
        </w:rPr>
        <w:t>Az egységes európai közbeszerzési dokumentum formanyomtatványÁHOZ</w:t>
      </w:r>
    </w:p>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I. rész: A közbeszerzési eljárásra és az ajánlatkérő szervre vagy a közszolgáltató ajánlatkérőre vonatkozó információk</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 xml:space="preserve">Olyan közbeszerzési eljárásoknál, amelyekben az eljárást megindító felhívást az </w:t>
      </w:r>
      <w:r w:rsidRPr="00CE70C4">
        <w:rPr>
          <w:rFonts w:ascii="Times New Roman" w:hAnsi="Times New Roman"/>
          <w:b/>
          <w:i/>
          <w:sz w:val="20"/>
          <w:szCs w:val="20"/>
        </w:rPr>
        <w:t>Európai Unió Hivatalos Lapjában</w:t>
      </w:r>
      <w:r w:rsidRPr="00CE70C4">
        <w:rPr>
          <w:rFonts w:ascii="Times New Roman" w:hAnsi="Times New Roman"/>
          <w:b/>
          <w:sz w:val="20"/>
          <w:szCs w:val="20"/>
        </w:rPr>
        <w:t xml:space="preserve"> tették közzé, az I. részben előírt információ automatikusan beolvasásra kerül</w:t>
      </w:r>
      <w:proofErr w:type="gramStart"/>
      <w:r w:rsidRPr="00CE70C4">
        <w:rPr>
          <w:rFonts w:ascii="Times New Roman" w:hAnsi="Times New Roman"/>
          <w:b/>
          <w:sz w:val="20"/>
          <w:szCs w:val="20"/>
        </w:rPr>
        <w:t>,feltéve</w:t>
      </w:r>
      <w:proofErr w:type="gramEnd"/>
      <w:r w:rsidRPr="00CE70C4">
        <w:rPr>
          <w:rFonts w:ascii="Times New Roman" w:hAnsi="Times New Roman"/>
          <w:b/>
          <w:sz w:val="20"/>
          <w:szCs w:val="20"/>
        </w:rPr>
        <w:t>, hogy a fent említett elektronikus ESPD-szolgáltatást</w:t>
      </w:r>
      <w:r w:rsidRPr="00CE70C4">
        <w:rPr>
          <w:rFonts w:ascii="Times New Roman" w:hAnsi="Times New Roman"/>
          <w:b/>
          <w:sz w:val="20"/>
          <w:szCs w:val="20"/>
          <w:vertAlign w:val="superscript"/>
        </w:rPr>
        <w:footnoteReference w:id="56"/>
      </w:r>
      <w:r w:rsidRPr="00CE70C4">
        <w:rPr>
          <w:rFonts w:ascii="Times New Roman" w:hAnsi="Times New Roman"/>
          <w:b/>
          <w:sz w:val="20"/>
          <w:szCs w:val="20"/>
        </w:rPr>
        <w:t xml:space="preserve"> használták az egységes európai közbeszerzési dokumentum kitöltéséhez</w:t>
      </w:r>
      <w:r w:rsidRPr="00CE70C4">
        <w:rPr>
          <w:rFonts w:ascii="Times New Roman" w:hAnsi="Times New Roman"/>
          <w:sz w:val="20"/>
          <w:szCs w:val="20"/>
        </w:rPr>
        <w:t>.</w:t>
      </w:r>
      <w:r w:rsidRPr="00CE70C4">
        <w:rPr>
          <w:rFonts w:ascii="Times New Roman" w:hAnsi="Times New Roman"/>
          <w:b/>
          <w:sz w:val="20"/>
          <w:szCs w:val="20"/>
        </w:rPr>
        <w:t xml:space="preserve"> Az </w:t>
      </w:r>
      <w:r w:rsidRPr="00CE70C4">
        <w:rPr>
          <w:rFonts w:ascii="Times New Roman" w:hAnsi="Times New Roman"/>
          <w:b/>
          <w:i/>
          <w:sz w:val="20"/>
          <w:szCs w:val="20"/>
        </w:rPr>
        <w:t>Európai Unió Hivatalos lapjában</w:t>
      </w:r>
      <w:r w:rsidRPr="00CE70C4">
        <w:rPr>
          <w:rFonts w:ascii="Times New Roman" w:hAnsi="Times New Roman"/>
          <w:b/>
          <w:sz w:val="20"/>
          <w:szCs w:val="20"/>
        </w:rPr>
        <w:t xml:space="preserve"> közzétett vonatkozó hirdetmény</w:t>
      </w:r>
      <w:r w:rsidRPr="00CE70C4">
        <w:rPr>
          <w:rFonts w:ascii="Times New Roman" w:hAnsi="Times New Roman"/>
          <w:b/>
          <w:sz w:val="20"/>
          <w:szCs w:val="20"/>
          <w:vertAlign w:val="superscript"/>
        </w:rPr>
        <w:footnoteReference w:id="57"/>
      </w:r>
      <w:r w:rsidRPr="00CE70C4">
        <w:rPr>
          <w:rFonts w:ascii="Times New Roman" w:hAnsi="Times New Roman"/>
          <w:b/>
          <w:sz w:val="20"/>
          <w:szCs w:val="20"/>
        </w:rPr>
        <w:t xml:space="preserve"> hivatkozási adatai (</w:t>
      </w:r>
      <w:r w:rsidRPr="00CE70C4">
        <w:rPr>
          <w:rFonts w:ascii="Times New Roman" w:hAnsi="Times New Roman"/>
          <w:b/>
          <w:i/>
          <w:sz w:val="20"/>
          <w:szCs w:val="20"/>
        </w:rPr>
        <w:t>a gazdasági szereplő tölti ki!):</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lastRenderedPageBreak/>
        <w:t xml:space="preserve">A Hivatalos Lap S sorozatának száma </w:t>
      </w:r>
      <w:proofErr w:type="gramStart"/>
      <w:r w:rsidRPr="00CE70C4">
        <w:rPr>
          <w:rFonts w:ascii="Times New Roman" w:hAnsi="Times New Roman"/>
          <w:b/>
          <w:sz w:val="20"/>
          <w:szCs w:val="20"/>
          <w:highlight w:val="yellow"/>
        </w:rPr>
        <w:t>[  ]</w:t>
      </w:r>
      <w:proofErr w:type="gramEnd"/>
      <w:r w:rsidRPr="00CE70C4">
        <w:rPr>
          <w:rFonts w:ascii="Times New Roman" w:hAnsi="Times New Roman"/>
          <w:b/>
          <w:sz w:val="20"/>
          <w:szCs w:val="20"/>
        </w:rPr>
        <w:t xml:space="preserve">, dátum </w:t>
      </w:r>
      <w:r w:rsidRPr="00CE70C4">
        <w:rPr>
          <w:rFonts w:ascii="Times New Roman" w:hAnsi="Times New Roman"/>
          <w:b/>
          <w:sz w:val="20"/>
          <w:szCs w:val="20"/>
          <w:highlight w:val="yellow"/>
        </w:rPr>
        <w:t>[  ]</w:t>
      </w:r>
      <w:r w:rsidRPr="00CE70C4">
        <w:rPr>
          <w:rFonts w:ascii="Times New Roman" w:hAnsi="Times New Roman"/>
          <w:b/>
          <w:sz w:val="20"/>
          <w:szCs w:val="20"/>
        </w:rPr>
        <w:t xml:space="preserve">, </w:t>
      </w:r>
      <w:r w:rsidRPr="00CE70C4">
        <w:rPr>
          <w:rFonts w:ascii="Times New Roman" w:hAnsi="Times New Roman"/>
          <w:b/>
          <w:sz w:val="20"/>
          <w:szCs w:val="20"/>
          <w:highlight w:val="yellow"/>
        </w:rPr>
        <w:t>[  ]</w:t>
      </w:r>
      <w:r w:rsidRPr="00CE70C4">
        <w:rPr>
          <w:rFonts w:ascii="Times New Roman" w:hAnsi="Times New Roman"/>
          <w:b/>
          <w:sz w:val="20"/>
          <w:szCs w:val="20"/>
        </w:rPr>
        <w:t xml:space="preserve"> oldal, a hirdetmény száma a Hivatalos Lap S sorozatban: </w:t>
      </w:r>
      <w:r w:rsidRPr="00CE70C4">
        <w:rPr>
          <w:rFonts w:ascii="Times New Roman" w:hAnsi="Times New Roman"/>
          <w:b/>
          <w:sz w:val="20"/>
          <w:szCs w:val="20"/>
          <w:highlight w:val="yellow"/>
        </w:rPr>
        <w:t>[  ][  ][  ][  ]/S [  ][  ][  ]– [  ][  ][  ][  ][  ][  ][  ]</w:t>
      </w:r>
      <w:r w:rsidRPr="00CE70C4">
        <w:rPr>
          <w:rFonts w:ascii="Times New Roman" w:hAnsi="Times New Roman"/>
          <w:b/>
          <w:sz w:val="20"/>
          <w:szCs w:val="20"/>
        </w:rPr>
        <w:t xml:space="preserve"> </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 xml:space="preserve">Amennyiben nincs előírva hirdetmény közzététele az </w:t>
      </w:r>
      <w:r w:rsidRPr="00CE70C4">
        <w:rPr>
          <w:rFonts w:ascii="Times New Roman" w:hAnsi="Times New Roman"/>
          <w:b/>
          <w:i/>
          <w:sz w:val="20"/>
          <w:szCs w:val="20"/>
        </w:rPr>
        <w:t>Európai Unió Hivatalos Lapjában</w:t>
      </w:r>
      <w:r w:rsidRPr="00CE70C4">
        <w:rPr>
          <w:rFonts w:ascii="Times New Roman" w:hAnsi="Times New Roman"/>
          <w:b/>
          <w:sz w:val="20"/>
          <w:szCs w:val="20"/>
        </w:rPr>
        <w:t>, kérjük, hogy adjon meg egyéb olyan információt, amely lehetővé teszi a közbeszerzési eljárás egyértelmű azonosítását (pl. nemzeti szintű közzététel hivatkozási adata): --------</w:t>
      </w:r>
    </w:p>
    <w:p w:rsidR="006F5A38" w:rsidRPr="00CE70C4" w:rsidRDefault="006F5A38" w:rsidP="006F5A38">
      <w:pPr>
        <w:keepNext/>
        <w:spacing w:before="120" w:after="12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A közbeszerzési eljárásra vonatkozó információk</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0"/>
          <w:szCs w:val="20"/>
        </w:rPr>
      </w:pPr>
      <w:r w:rsidRPr="00CE70C4">
        <w:rPr>
          <w:rFonts w:ascii="Times New Roman" w:hAnsi="Times New Roman"/>
          <w:b/>
          <w:sz w:val="20"/>
          <w:szCs w:val="20"/>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6F5A38" w:rsidRPr="00CE70C4" w:rsidTr="00E46A26">
        <w:trPr>
          <w:trHeight w:val="349"/>
        </w:trPr>
        <w:tc>
          <w:tcPr>
            <w:tcW w:w="2943"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 beszerző azonosítása</w:t>
            </w:r>
            <w:r w:rsidRPr="00CE70C4">
              <w:rPr>
                <w:rFonts w:ascii="Times New Roman" w:hAnsi="Times New Roman"/>
                <w:b/>
                <w:sz w:val="20"/>
                <w:szCs w:val="20"/>
                <w:vertAlign w:val="superscript"/>
              </w:rPr>
              <w:footnoteReference w:id="58"/>
            </w:r>
          </w:p>
        </w:tc>
        <w:tc>
          <w:tcPr>
            <w:tcW w:w="6346"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rPr>
          <w:trHeight w:val="349"/>
        </w:trPr>
        <w:tc>
          <w:tcPr>
            <w:tcW w:w="2943"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Név: </w:t>
            </w:r>
          </w:p>
        </w:tc>
        <w:tc>
          <w:tcPr>
            <w:tcW w:w="6346" w:type="dxa"/>
            <w:shd w:val="clear" w:color="auto" w:fill="auto"/>
          </w:tcPr>
          <w:p w:rsidR="006F5A38" w:rsidRPr="00CE70C4" w:rsidRDefault="006F5A38" w:rsidP="00E46A26">
            <w:pPr>
              <w:rPr>
                <w:rFonts w:ascii="Times New Roman" w:eastAsia="MS Mincho" w:hAnsi="Times New Roman"/>
                <w:sz w:val="20"/>
                <w:szCs w:val="20"/>
                <w:lang w:eastAsia="ja-JP"/>
              </w:rPr>
            </w:pPr>
            <w:r w:rsidRPr="00CE70C4">
              <w:rPr>
                <w:rFonts w:ascii="Times New Roman" w:eastAsia="MS Mincho" w:hAnsi="Times New Roman"/>
                <w:sz w:val="20"/>
                <w:szCs w:val="20"/>
                <w:lang w:eastAsia="ja-JP"/>
              </w:rPr>
              <w:t>MÁV-START Vasúti Személyszállító Zrt.</w:t>
            </w:r>
          </w:p>
        </w:tc>
      </w:tr>
      <w:tr w:rsidR="006F5A38" w:rsidRPr="00CE70C4" w:rsidTr="00E46A26">
        <w:trPr>
          <w:trHeight w:val="485"/>
        </w:trPr>
        <w:tc>
          <w:tcPr>
            <w:tcW w:w="2943"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Melyik beszerzést érinti?</w:t>
            </w:r>
          </w:p>
        </w:tc>
        <w:tc>
          <w:tcPr>
            <w:tcW w:w="6346" w:type="dxa"/>
            <w:shd w:val="clear" w:color="auto" w:fill="auto"/>
          </w:tcPr>
          <w:p w:rsidR="006F5A38" w:rsidRPr="00CE70C4" w:rsidRDefault="006F5A38" w:rsidP="00E46A26">
            <w:pPr>
              <w:autoSpaceDE w:val="0"/>
              <w:autoSpaceDN w:val="0"/>
              <w:adjustRightInd w:val="0"/>
              <w:rPr>
                <w:rFonts w:ascii="Times New Roman" w:eastAsia="MS Mincho" w:hAnsi="Times New Roman"/>
                <w:b/>
                <w:i/>
                <w:sz w:val="20"/>
                <w:szCs w:val="20"/>
                <w:lang w:eastAsia="ja-JP"/>
              </w:rPr>
            </w:pPr>
            <w:r w:rsidRPr="00CE70C4">
              <w:rPr>
                <w:rFonts w:ascii="Times New Roman" w:eastAsia="MS Mincho" w:hAnsi="Times New Roman"/>
                <w:b/>
                <w:i/>
                <w:sz w:val="20"/>
                <w:szCs w:val="20"/>
                <w:lang w:eastAsia="ja-JP"/>
              </w:rPr>
              <w:t xml:space="preserve">Válasz: </w:t>
            </w:r>
          </w:p>
        </w:tc>
      </w:tr>
      <w:tr w:rsidR="006F5A38" w:rsidRPr="00CE70C4" w:rsidTr="00E46A26">
        <w:trPr>
          <w:trHeight w:val="484"/>
        </w:trPr>
        <w:tc>
          <w:tcPr>
            <w:tcW w:w="2943"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A közbeszerzés megnevezése vagy rövid </w:t>
            </w:r>
            <w:proofErr w:type="gramStart"/>
            <w:r w:rsidRPr="00CE70C4">
              <w:rPr>
                <w:rFonts w:ascii="Times New Roman" w:hAnsi="Times New Roman"/>
                <w:sz w:val="20"/>
                <w:szCs w:val="20"/>
              </w:rPr>
              <w:t>ismertetése</w:t>
            </w:r>
            <w:r w:rsidRPr="00CE70C4">
              <w:rPr>
                <w:rFonts w:ascii="Times New Roman" w:hAnsi="Times New Roman"/>
                <w:sz w:val="20"/>
                <w:szCs w:val="20"/>
                <w:vertAlign w:val="superscript"/>
              </w:rPr>
              <w:footnoteReference w:id="59"/>
            </w:r>
            <w:r w:rsidRPr="00CE70C4">
              <w:rPr>
                <w:rFonts w:ascii="Times New Roman" w:hAnsi="Times New Roman"/>
                <w:sz w:val="20"/>
                <w:szCs w:val="20"/>
              </w:rPr>
              <w:t>:</w:t>
            </w:r>
            <w:proofErr w:type="gramEnd"/>
          </w:p>
        </w:tc>
        <w:tc>
          <w:tcPr>
            <w:tcW w:w="6346" w:type="dxa"/>
            <w:shd w:val="clear" w:color="auto" w:fill="auto"/>
          </w:tcPr>
          <w:p w:rsidR="006F5A38" w:rsidRPr="00CE70C4" w:rsidRDefault="00CE70C4" w:rsidP="00E46A26">
            <w:pPr>
              <w:rPr>
                <w:rFonts w:ascii="Times New Roman" w:hAnsi="Times New Roman"/>
                <w:sz w:val="20"/>
                <w:szCs w:val="20"/>
              </w:rPr>
            </w:pPr>
            <w:r w:rsidRPr="00CE70C4">
              <w:rPr>
                <w:rFonts w:ascii="Times New Roman" w:hAnsi="Times New Roman"/>
                <w:sz w:val="20"/>
                <w:szCs w:val="20"/>
              </w:rPr>
              <w:t>CAF típusú személykocsi belső műanyag burkolatainak és egyéb személykocsi műanyag burkolat elemeinek javítása</w:t>
            </w:r>
          </w:p>
        </w:tc>
      </w:tr>
      <w:tr w:rsidR="006F5A38" w:rsidRPr="00CE70C4" w:rsidTr="00E46A26">
        <w:trPr>
          <w:trHeight w:val="484"/>
        </w:trPr>
        <w:tc>
          <w:tcPr>
            <w:tcW w:w="2943"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Az ajánlatkérő szerv vagy a közszolgáltató ajánlatkérő által az aktához rendelt hivatkozási szám (</w:t>
            </w:r>
            <w:r w:rsidRPr="00CE70C4">
              <w:rPr>
                <w:rFonts w:ascii="Times New Roman" w:hAnsi="Times New Roman"/>
                <w:i/>
                <w:sz w:val="20"/>
                <w:szCs w:val="20"/>
              </w:rPr>
              <w:t>adott esetben</w:t>
            </w:r>
            <w:proofErr w:type="gramStart"/>
            <w:r w:rsidRPr="00CE70C4">
              <w:rPr>
                <w:rFonts w:ascii="Times New Roman" w:hAnsi="Times New Roman"/>
                <w:sz w:val="20"/>
                <w:szCs w:val="20"/>
              </w:rPr>
              <w:t>)</w:t>
            </w:r>
            <w:r w:rsidRPr="00CE70C4">
              <w:rPr>
                <w:rFonts w:ascii="Times New Roman" w:hAnsi="Times New Roman"/>
                <w:sz w:val="20"/>
                <w:szCs w:val="20"/>
                <w:vertAlign w:val="superscript"/>
              </w:rPr>
              <w:footnoteReference w:id="60"/>
            </w:r>
            <w:r w:rsidRPr="00CE70C4">
              <w:rPr>
                <w:rFonts w:ascii="Times New Roman" w:hAnsi="Times New Roman"/>
                <w:sz w:val="20"/>
                <w:szCs w:val="20"/>
              </w:rPr>
              <w:t>:</w:t>
            </w:r>
            <w:proofErr w:type="gramEnd"/>
          </w:p>
        </w:tc>
        <w:tc>
          <w:tcPr>
            <w:tcW w:w="6346" w:type="dxa"/>
            <w:shd w:val="clear" w:color="auto" w:fill="auto"/>
          </w:tcPr>
          <w:p w:rsidR="006F5A38" w:rsidRPr="00CE70C4" w:rsidRDefault="00CE70C4" w:rsidP="00E46A26">
            <w:pPr>
              <w:rPr>
                <w:rFonts w:ascii="Times New Roman" w:hAnsi="Times New Roman"/>
                <w:sz w:val="20"/>
                <w:szCs w:val="20"/>
              </w:rPr>
            </w:pPr>
            <w:r>
              <w:rPr>
                <w:rFonts w:ascii="Times New Roman" w:hAnsi="Times New Roman"/>
                <w:sz w:val="20"/>
                <w:szCs w:val="20"/>
                <w:lang w:eastAsia="hu-HU"/>
              </w:rPr>
              <w:t xml:space="preserve">8709/2017/START </w:t>
            </w:r>
          </w:p>
        </w:tc>
      </w:tr>
    </w:tbl>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0"/>
          <w:szCs w:val="20"/>
        </w:rPr>
      </w:pPr>
      <w:r w:rsidRPr="00CE70C4">
        <w:rPr>
          <w:rFonts w:ascii="Times New Roman" w:hAnsi="Times New Roman"/>
          <w:b/>
          <w:sz w:val="20"/>
          <w:szCs w:val="20"/>
        </w:rPr>
        <w:t>Az egységes európai közbeszerzési dokumentum minden szakaszában az összes egyéb információt a gazdasági szereplőnek kell kitöltenie.</w:t>
      </w:r>
    </w:p>
    <w:p w:rsidR="006F5A38" w:rsidRPr="00CE70C4" w:rsidRDefault="006F5A38" w:rsidP="006F5A38">
      <w:pPr>
        <w:keepNext/>
        <w:spacing w:before="120" w:after="360" w:line="240" w:lineRule="auto"/>
        <w:jc w:val="center"/>
        <w:rPr>
          <w:rFonts w:ascii="Times New Roman" w:hAnsi="Times New Roman"/>
          <w:b/>
          <w:i/>
          <w:sz w:val="20"/>
          <w:szCs w:val="20"/>
          <w:highlight w:val="green"/>
          <w:lang w:eastAsia="en-GB"/>
        </w:rPr>
      </w:pPr>
    </w:p>
    <w:p w:rsidR="006F5A38" w:rsidRPr="00CE70C4" w:rsidRDefault="006F5A38" w:rsidP="006F5A38">
      <w:pPr>
        <w:keepNext/>
        <w:spacing w:before="120" w:after="360" w:line="240" w:lineRule="auto"/>
        <w:jc w:val="center"/>
        <w:rPr>
          <w:rFonts w:ascii="Times New Roman" w:hAnsi="Times New Roman"/>
          <w:b/>
          <w:i/>
          <w:sz w:val="20"/>
          <w:szCs w:val="20"/>
          <w:lang w:eastAsia="en-GB"/>
        </w:rPr>
      </w:pPr>
      <w:r w:rsidRPr="00CE70C4">
        <w:rPr>
          <w:rFonts w:ascii="Times New Roman" w:hAnsi="Times New Roman"/>
          <w:b/>
          <w:i/>
          <w:sz w:val="20"/>
          <w:szCs w:val="20"/>
          <w:lang w:eastAsia="en-GB"/>
        </w:rPr>
        <w:t>Az alábbi, további részeket a gazdasági szereplő tölti ki!</w:t>
      </w:r>
    </w:p>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II. rész: A gazdasági szereplőre vonatkozó információk</w:t>
      </w:r>
    </w:p>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6F5A38" w:rsidRPr="00CE70C4" w:rsidTr="00E46A26">
        <w:tc>
          <w:tcPr>
            <w:tcW w:w="4137"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Azonosítás:</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b/>
                <w:sz w:val="20"/>
                <w:szCs w:val="20"/>
                <w:lang w:val="en-GB" w:eastAsia="ar-SA"/>
              </w:rPr>
            </w:pPr>
            <w:r w:rsidRPr="00CE70C4">
              <w:rPr>
                <w:rFonts w:ascii="Times New Roman" w:eastAsia="Times New Roman" w:hAnsi="Times New Roman"/>
                <w:b/>
                <w:sz w:val="20"/>
                <w:szCs w:val="20"/>
                <w:lang w:val="en-GB" w:eastAsia="ar-SA"/>
              </w:rPr>
              <w:t>Válasz:</w:t>
            </w:r>
          </w:p>
        </w:tc>
      </w:tr>
      <w:tr w:rsidR="006F5A38" w:rsidRPr="00CE70C4" w:rsidTr="00E46A26">
        <w:tc>
          <w:tcPr>
            <w:tcW w:w="4137" w:type="dxa"/>
            <w:shd w:val="clear" w:color="auto" w:fill="auto"/>
          </w:tcPr>
          <w:p w:rsidR="006F5A38" w:rsidRPr="00CE70C4" w:rsidRDefault="006F5A38" w:rsidP="00E46A26">
            <w:pPr>
              <w:spacing w:before="120" w:after="120" w:line="240" w:lineRule="auto"/>
              <w:ind w:left="850" w:hanging="850"/>
              <w:jc w:val="both"/>
              <w:rPr>
                <w:rFonts w:ascii="Times New Roman" w:hAnsi="Times New Roman"/>
                <w:sz w:val="20"/>
                <w:szCs w:val="20"/>
                <w:lang w:eastAsia="en-GB"/>
              </w:rPr>
            </w:pPr>
            <w:r w:rsidRPr="00CE70C4">
              <w:rPr>
                <w:rFonts w:ascii="Times New Roman" w:hAnsi="Times New Roman"/>
                <w:sz w:val="20"/>
                <w:szCs w:val="20"/>
                <w:lang w:eastAsia="en-GB"/>
              </w:rPr>
              <w:t>Név:</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w:t>
            </w:r>
          </w:p>
        </w:tc>
      </w:tr>
      <w:tr w:rsidR="006F5A38" w:rsidRPr="00CE70C4" w:rsidTr="00E46A26">
        <w:trPr>
          <w:trHeight w:val="1372"/>
        </w:trPr>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Héa-azonosító szám (uniós adószám), adott esetben:</w:t>
            </w:r>
          </w:p>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Ha nincs héa-azonosító szám, kérjük egyéb nemzeti azonosító szám feltüntetését, adott esetben, ha szükséges.</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lang w:val="en-GB" w:eastAsia="ar-SA"/>
              </w:rPr>
              <w:t xml:space="preserve">Postai cím: </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w:t>
            </w:r>
          </w:p>
        </w:tc>
      </w:tr>
      <w:tr w:rsidR="006F5A38" w:rsidRPr="00CE70C4" w:rsidTr="00E46A26">
        <w:trPr>
          <w:trHeight w:val="2002"/>
        </w:trPr>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 xml:space="preserve">Kapcsolattartó személy vagy </w:t>
            </w:r>
            <w:proofErr w:type="gramStart"/>
            <w:r w:rsidRPr="00CE70C4">
              <w:rPr>
                <w:rFonts w:ascii="Times New Roman" w:eastAsia="Times New Roman" w:hAnsi="Times New Roman"/>
                <w:sz w:val="20"/>
                <w:szCs w:val="20"/>
                <w:lang w:eastAsia="ar-SA"/>
              </w:rPr>
              <w:t>személyek</w:t>
            </w:r>
            <w:r w:rsidRPr="00CE70C4">
              <w:rPr>
                <w:rFonts w:ascii="Times New Roman" w:eastAsia="Times New Roman" w:hAnsi="Times New Roman"/>
                <w:sz w:val="20"/>
                <w:szCs w:val="20"/>
                <w:vertAlign w:val="superscript"/>
                <w:lang w:val="en-GB" w:eastAsia="ar-SA"/>
              </w:rPr>
              <w:footnoteReference w:id="61"/>
            </w:r>
            <w:r w:rsidRPr="00CE70C4">
              <w:rPr>
                <w:rFonts w:ascii="Times New Roman" w:eastAsia="Times New Roman" w:hAnsi="Times New Roman"/>
                <w:sz w:val="20"/>
                <w:szCs w:val="20"/>
                <w:lang w:eastAsia="ar-SA"/>
              </w:rPr>
              <w:t>:</w:t>
            </w:r>
            <w:proofErr w:type="gramEnd"/>
          </w:p>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Telefon:</w:t>
            </w:r>
          </w:p>
          <w:p w:rsidR="006F5A38" w:rsidRPr="00CE70C4" w:rsidRDefault="006F5A38" w:rsidP="00E46A26">
            <w:pPr>
              <w:suppressAutoHyphens/>
              <w:spacing w:after="240" w:line="240" w:lineRule="auto"/>
              <w:jc w:val="both"/>
              <w:rPr>
                <w:rFonts w:ascii="Times New Roman" w:eastAsia="Times New Roman" w:hAnsi="Times New Roman"/>
                <w:sz w:val="20"/>
                <w:szCs w:val="20"/>
                <w:lang w:val="de-DE" w:eastAsia="ar-SA"/>
              </w:rPr>
            </w:pPr>
            <w:r w:rsidRPr="00CE70C4">
              <w:rPr>
                <w:rFonts w:ascii="Times New Roman" w:eastAsia="Times New Roman" w:hAnsi="Times New Roman"/>
                <w:sz w:val="20"/>
                <w:szCs w:val="20"/>
                <w:lang w:val="de-DE" w:eastAsia="ar-SA"/>
              </w:rPr>
              <w:t>E-mail cím:</w:t>
            </w:r>
          </w:p>
          <w:p w:rsidR="006F5A38" w:rsidRPr="00CE70C4" w:rsidRDefault="006F5A38" w:rsidP="00E46A26">
            <w:pPr>
              <w:suppressAutoHyphens/>
              <w:spacing w:after="240" w:line="240" w:lineRule="auto"/>
              <w:jc w:val="both"/>
              <w:rPr>
                <w:rFonts w:ascii="Times New Roman" w:eastAsia="Times New Roman" w:hAnsi="Times New Roman"/>
                <w:sz w:val="20"/>
                <w:szCs w:val="20"/>
                <w:lang w:val="de-DE" w:eastAsia="ar-SA"/>
              </w:rPr>
            </w:pPr>
            <w:r w:rsidRPr="00CE70C4">
              <w:rPr>
                <w:rFonts w:ascii="Times New Roman" w:eastAsia="Times New Roman" w:hAnsi="Times New Roman"/>
                <w:sz w:val="20"/>
                <w:szCs w:val="20"/>
                <w:lang w:val="de-DE" w:eastAsia="ar-SA"/>
              </w:rPr>
              <w:t>Internetcím (</w:t>
            </w:r>
            <w:r w:rsidRPr="00CE70C4">
              <w:rPr>
                <w:rFonts w:ascii="Times New Roman" w:eastAsia="Times New Roman" w:hAnsi="Times New Roman"/>
                <w:i/>
                <w:sz w:val="20"/>
                <w:szCs w:val="20"/>
                <w:lang w:val="de-DE" w:eastAsia="ar-SA"/>
              </w:rPr>
              <w:t>adott esetben</w:t>
            </w:r>
            <w:r w:rsidRPr="00CE70C4">
              <w:rPr>
                <w:rFonts w:ascii="Times New Roman" w:eastAsia="Times New Roman" w:hAnsi="Times New Roman"/>
                <w:sz w:val="20"/>
                <w:szCs w:val="20"/>
                <w:lang w:val="de-DE" w:eastAsia="ar-SA"/>
              </w:rPr>
              <w:t>):</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fr-FR" w:eastAsia="ar-SA"/>
              </w:rPr>
            </w:pPr>
            <w:r w:rsidRPr="00CE70C4">
              <w:rPr>
                <w:rFonts w:ascii="Times New Roman" w:eastAsia="Times New Roman" w:hAnsi="Times New Roman"/>
                <w:sz w:val="20"/>
                <w:szCs w:val="20"/>
                <w:highlight w:val="yellow"/>
                <w:lang w:val="en-GB" w:eastAsia="ar-SA"/>
              </w:rPr>
              <w:t>………………..</w:t>
            </w:r>
          </w:p>
          <w:p w:rsidR="006F5A38" w:rsidRPr="00CE70C4" w:rsidRDefault="006F5A38" w:rsidP="00E46A26">
            <w:pPr>
              <w:suppressAutoHyphens/>
              <w:spacing w:after="240" w:line="240" w:lineRule="auto"/>
              <w:jc w:val="both"/>
              <w:rPr>
                <w:rFonts w:ascii="Times New Roman" w:eastAsia="Times New Roman" w:hAnsi="Times New Roman"/>
                <w:sz w:val="20"/>
                <w:szCs w:val="20"/>
                <w:lang w:val="fr-FR" w:eastAsia="ar-SA"/>
              </w:rPr>
            </w:pPr>
            <w:r w:rsidRPr="00CE70C4">
              <w:rPr>
                <w:rFonts w:ascii="Times New Roman" w:eastAsia="Times New Roman" w:hAnsi="Times New Roman"/>
                <w:sz w:val="20"/>
                <w:szCs w:val="20"/>
                <w:highlight w:val="yellow"/>
                <w:lang w:val="en-GB" w:eastAsia="ar-SA"/>
              </w:rPr>
              <w:t>………………..</w:t>
            </w:r>
          </w:p>
          <w:p w:rsidR="006F5A38" w:rsidRPr="00CE70C4" w:rsidRDefault="006F5A38" w:rsidP="00E46A26">
            <w:pPr>
              <w:suppressAutoHyphens/>
              <w:spacing w:after="240" w:line="240" w:lineRule="auto"/>
              <w:jc w:val="both"/>
              <w:rPr>
                <w:rFonts w:ascii="Times New Roman" w:eastAsia="Times New Roman" w:hAnsi="Times New Roman"/>
                <w:sz w:val="20"/>
                <w:szCs w:val="20"/>
                <w:lang w:val="fr-FR" w:eastAsia="ar-SA"/>
              </w:rPr>
            </w:pPr>
            <w:r w:rsidRPr="00CE70C4">
              <w:rPr>
                <w:rFonts w:ascii="Times New Roman" w:eastAsia="Times New Roman" w:hAnsi="Times New Roman"/>
                <w:sz w:val="20"/>
                <w:szCs w:val="20"/>
                <w:highlight w:val="yellow"/>
                <w:lang w:val="en-GB" w:eastAsia="ar-SA"/>
              </w:rPr>
              <w:t>………………..</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b/>
                <w:sz w:val="20"/>
                <w:szCs w:val="20"/>
                <w:lang w:val="en-GB" w:eastAsia="ar-SA"/>
              </w:rPr>
            </w:pPr>
            <w:r w:rsidRPr="00CE70C4">
              <w:rPr>
                <w:rFonts w:ascii="Times New Roman" w:eastAsia="Times New Roman" w:hAnsi="Times New Roman"/>
                <w:b/>
                <w:sz w:val="20"/>
                <w:szCs w:val="20"/>
                <w:lang w:val="en-GB" w:eastAsia="ar-SA"/>
              </w:rPr>
              <w:t>Általános információ:</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b/>
                <w:sz w:val="20"/>
                <w:szCs w:val="20"/>
                <w:lang w:val="en-GB" w:eastAsia="ar-SA"/>
              </w:rPr>
            </w:pPr>
            <w:r w:rsidRPr="00CE70C4">
              <w:rPr>
                <w:rFonts w:ascii="Times New Roman" w:eastAsia="Times New Roman" w:hAnsi="Times New Roman"/>
                <w:b/>
                <w:sz w:val="20"/>
                <w:szCs w:val="20"/>
                <w:lang w:val="en-GB" w:eastAsia="ar-SA"/>
              </w:rPr>
              <w:t>Válasz:</w:t>
            </w:r>
          </w:p>
        </w:tc>
      </w:tr>
      <w:tr w:rsidR="006F5A38" w:rsidRPr="00CE70C4" w:rsidTr="00E46A26">
        <w:tc>
          <w:tcPr>
            <w:tcW w:w="4137" w:type="dxa"/>
            <w:tcBorders>
              <w:bottom w:val="single" w:sz="4" w:space="0" w:color="auto"/>
            </w:tcBorders>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highlight w:val="yellow"/>
                <w:lang w:eastAsia="ar-SA"/>
              </w:rPr>
              <w:t xml:space="preserve">A gazdasági szereplő mikro-, kis- vagy </w:t>
            </w:r>
            <w:proofErr w:type="gramStart"/>
            <w:r w:rsidRPr="00CE70C4">
              <w:rPr>
                <w:rFonts w:ascii="Times New Roman" w:eastAsia="Times New Roman" w:hAnsi="Times New Roman"/>
                <w:sz w:val="20"/>
                <w:szCs w:val="20"/>
                <w:highlight w:val="yellow"/>
                <w:lang w:eastAsia="ar-SA"/>
              </w:rPr>
              <w:t>középvállalkozás</w:t>
            </w:r>
            <w:r w:rsidRPr="00CE70C4">
              <w:rPr>
                <w:rFonts w:ascii="Times New Roman" w:eastAsia="Times New Roman" w:hAnsi="Times New Roman"/>
                <w:sz w:val="20"/>
                <w:szCs w:val="20"/>
                <w:highlight w:val="yellow"/>
                <w:vertAlign w:val="superscript"/>
                <w:lang w:val="en-GB" w:eastAsia="ar-SA"/>
              </w:rPr>
              <w:footnoteReference w:id="62"/>
            </w:r>
            <w:r w:rsidRPr="00CE70C4">
              <w:rPr>
                <w:rFonts w:ascii="Times New Roman" w:eastAsia="Times New Roman" w:hAnsi="Times New Roman"/>
                <w:sz w:val="20"/>
                <w:szCs w:val="20"/>
                <w:highlight w:val="yellow"/>
                <w:lang w:eastAsia="ar-SA"/>
              </w:rPr>
              <w:t>?</w:t>
            </w:r>
            <w:proofErr w:type="gramEnd"/>
          </w:p>
        </w:tc>
        <w:tc>
          <w:tcPr>
            <w:tcW w:w="5151" w:type="dxa"/>
            <w:tcBorders>
              <w:bottom w:val="single" w:sz="4" w:space="0" w:color="auto"/>
            </w:tcBorders>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 ] Igen [ ] Nem</w:t>
            </w:r>
          </w:p>
          <w:p w:rsidR="006F5A38" w:rsidRPr="00CE70C4" w:rsidRDefault="006F5A38" w:rsidP="00E46A26">
            <w:pPr>
              <w:suppressAutoHyphens/>
              <w:spacing w:after="240" w:line="240" w:lineRule="auto"/>
              <w:jc w:val="both"/>
              <w:rPr>
                <w:rFonts w:ascii="Times New Roman" w:eastAsia="Times New Roman" w:hAnsi="Times New Roman"/>
                <w:i/>
                <w:sz w:val="20"/>
                <w:szCs w:val="20"/>
                <w:lang w:val="en-GB" w:eastAsia="ar-SA"/>
              </w:rPr>
            </w:pPr>
          </w:p>
        </w:tc>
      </w:tr>
      <w:tr w:rsidR="006F5A38" w:rsidRPr="00CE70C4" w:rsidTr="00E46A26">
        <w:tc>
          <w:tcPr>
            <w:tcW w:w="4137" w:type="dxa"/>
            <w:tcBorders>
              <w:tl2br w:val="nil"/>
            </w:tcBorders>
            <w:shd w:val="clear" w:color="auto" w:fill="auto"/>
          </w:tcPr>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b/>
                <w:sz w:val="20"/>
                <w:szCs w:val="20"/>
                <w:lang w:eastAsia="ar-SA"/>
              </w:rPr>
              <w:t xml:space="preserve">Csak ha a közbeszerzés </w:t>
            </w:r>
            <w:proofErr w:type="gramStart"/>
            <w:r w:rsidRPr="00CE70C4">
              <w:rPr>
                <w:rFonts w:ascii="Times New Roman" w:eastAsia="Times New Roman" w:hAnsi="Times New Roman"/>
                <w:b/>
                <w:sz w:val="20"/>
                <w:szCs w:val="20"/>
                <w:lang w:eastAsia="ar-SA"/>
              </w:rPr>
              <w:t>fenntartott</w:t>
            </w:r>
            <w:r w:rsidRPr="00CE70C4">
              <w:rPr>
                <w:rFonts w:ascii="Times New Roman" w:eastAsia="Times New Roman" w:hAnsi="Times New Roman"/>
                <w:b/>
                <w:sz w:val="20"/>
                <w:szCs w:val="20"/>
                <w:vertAlign w:val="superscript"/>
                <w:lang w:val="en-GB" w:eastAsia="ar-SA"/>
              </w:rPr>
              <w:footnoteReference w:id="63"/>
            </w:r>
            <w:r w:rsidRPr="00CE70C4">
              <w:rPr>
                <w:rFonts w:ascii="Times New Roman" w:eastAsia="Times New Roman" w:hAnsi="Times New Roman"/>
                <w:b/>
                <w:sz w:val="20"/>
                <w:szCs w:val="20"/>
                <w:lang w:eastAsia="ar-SA"/>
              </w:rPr>
              <w:t>:</w:t>
            </w:r>
            <w:r w:rsidRPr="00CE70C4">
              <w:rPr>
                <w:rFonts w:ascii="Times New Roman" w:eastAsia="Times New Roman" w:hAnsi="Times New Roman"/>
                <w:sz w:val="20"/>
                <w:szCs w:val="20"/>
                <w:lang w:eastAsia="ar-SA"/>
              </w:rPr>
              <w:t>A</w:t>
            </w:r>
            <w:proofErr w:type="gramEnd"/>
            <w:r w:rsidRPr="00CE70C4">
              <w:rPr>
                <w:rFonts w:ascii="Times New Roman" w:eastAsia="Times New Roman" w:hAnsi="Times New Roman"/>
                <w:sz w:val="20"/>
                <w:szCs w:val="20"/>
                <w:lang w:eastAsia="ar-SA"/>
              </w:rPr>
              <w:t xml:space="preserve"> gazdasági szereplő védett műhely, szociális </w:t>
            </w:r>
            <w:r w:rsidRPr="00CE70C4">
              <w:rPr>
                <w:rFonts w:ascii="Times New Roman" w:eastAsia="Times New Roman" w:hAnsi="Times New Roman"/>
                <w:sz w:val="20"/>
                <w:szCs w:val="20"/>
                <w:lang w:eastAsia="ar-SA"/>
              </w:rPr>
              <w:lastRenderedPageBreak/>
              <w:t>vállalkozás</w:t>
            </w:r>
            <w:r w:rsidRPr="00CE70C4">
              <w:rPr>
                <w:rFonts w:ascii="Times New Roman" w:eastAsia="Times New Roman" w:hAnsi="Times New Roman"/>
                <w:sz w:val="20"/>
                <w:szCs w:val="20"/>
                <w:vertAlign w:val="superscript"/>
                <w:lang w:val="en-GB" w:eastAsia="ar-SA"/>
              </w:rPr>
              <w:footnoteReference w:id="64"/>
            </w:r>
            <w:r w:rsidRPr="00CE70C4">
              <w:rPr>
                <w:rFonts w:ascii="Times New Roman" w:eastAsia="Times New Roman" w:hAnsi="Times New Roman"/>
                <w:sz w:val="20"/>
                <w:szCs w:val="20"/>
                <w:lang w:eastAsia="ar-SA"/>
              </w:rPr>
              <w:t xml:space="preserve"> vagy védett munkahely-teremtési programok keretében fogja teljesíteni a szerződést?</w:t>
            </w:r>
            <w:r w:rsidRPr="00CE70C4">
              <w:rPr>
                <w:rFonts w:ascii="Times New Roman" w:eastAsia="Times New Roman" w:hAnsi="Times New Roman"/>
                <w:sz w:val="20"/>
                <w:szCs w:val="20"/>
                <w:lang w:eastAsia="ar-SA"/>
              </w:rPr>
              <w:br/>
            </w:r>
            <w:r w:rsidRPr="00CE70C4">
              <w:rPr>
                <w:rFonts w:ascii="Times New Roman" w:eastAsia="Times New Roman" w:hAnsi="Times New Roman"/>
                <w:b/>
                <w:sz w:val="20"/>
                <w:szCs w:val="20"/>
                <w:lang w:eastAsia="ar-SA"/>
              </w:rPr>
              <w:t>Ha igen,</w:t>
            </w:r>
            <w:r w:rsidRPr="00CE70C4">
              <w:rPr>
                <w:rFonts w:ascii="Times New Roman" w:eastAsia="Times New Roman" w:hAnsi="Times New Roman"/>
                <w:sz w:val="20"/>
                <w:szCs w:val="20"/>
                <w:lang w:eastAsia="ar-SA"/>
              </w:rPr>
              <w:br/>
              <w:t>mi a fogyatékossággal élő vagy hátrányos helyzetű munkavállalók százalékos aránya?</w:t>
            </w:r>
            <w:r w:rsidRPr="00CE70C4">
              <w:rPr>
                <w:rFonts w:ascii="Times New Roman" w:eastAsia="Times New Roman" w:hAnsi="Times New Roman"/>
                <w:sz w:val="20"/>
                <w:szCs w:val="20"/>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6F5A38" w:rsidRPr="00CE70C4" w:rsidRDefault="006F5A38" w:rsidP="00E46A26">
            <w:pPr>
              <w:suppressAutoHyphens/>
              <w:spacing w:after="240" w:line="240" w:lineRule="auto"/>
              <w:rPr>
                <w:rFonts w:ascii="Times New Roman" w:eastAsia="Times New Roman" w:hAnsi="Times New Roman"/>
                <w:sz w:val="20"/>
                <w:szCs w:val="20"/>
                <w:lang w:val="en-GB" w:eastAsia="ar-SA"/>
              </w:rPr>
            </w:pPr>
            <w:r w:rsidRPr="00CE70C4">
              <w:rPr>
                <w:rFonts w:ascii="Times New Roman" w:eastAsia="Times New Roman" w:hAnsi="Times New Roman"/>
                <w:sz w:val="20"/>
                <w:szCs w:val="20"/>
                <w:lang w:val="en-GB" w:eastAsia="ar-SA"/>
              </w:rPr>
              <w:lastRenderedPageBreak/>
              <w:t xml:space="preserve">[ ] Igen [ ] </w:t>
            </w:r>
            <w:proofErr w:type="gramStart"/>
            <w:r w:rsidRPr="00CE70C4">
              <w:rPr>
                <w:rFonts w:ascii="Times New Roman" w:eastAsia="Times New Roman" w:hAnsi="Times New Roman"/>
                <w:sz w:val="20"/>
                <w:szCs w:val="20"/>
                <w:lang w:val="en-GB" w:eastAsia="ar-SA"/>
              </w:rPr>
              <w:t>Nem</w:t>
            </w:r>
            <w:proofErr w:type="gramEnd"/>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lastRenderedPageBreak/>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t>[…]</w:t>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t>[….]</w:t>
            </w:r>
            <w:r w:rsidRPr="00CE70C4">
              <w:rPr>
                <w:rFonts w:ascii="Times New Roman" w:eastAsia="Times New Roman" w:hAnsi="Times New Roman"/>
                <w:sz w:val="20"/>
                <w:szCs w:val="20"/>
                <w:lang w:val="en-GB" w:eastAsia="ar-SA"/>
              </w:rPr>
              <w:br/>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CE70C4">
              <w:rPr>
                <w:rFonts w:ascii="Times New Roman" w:eastAsia="Times New Roman" w:hAnsi="Times New Roman"/>
                <w:sz w:val="20"/>
                <w:szCs w:val="20"/>
                <w:highlight w:val="yellow"/>
                <w:lang w:eastAsia="ar-SA"/>
              </w:rPr>
              <w:t>)minősítési</w:t>
            </w:r>
            <w:proofErr w:type="gramEnd"/>
            <w:r w:rsidRPr="00CE70C4">
              <w:rPr>
                <w:rFonts w:ascii="Times New Roman" w:eastAsia="Times New Roman" w:hAnsi="Times New Roman"/>
                <w:sz w:val="20"/>
                <w:szCs w:val="20"/>
                <w:highlight w:val="yellow"/>
                <w:lang w:eastAsia="ar-SA"/>
              </w:rPr>
              <w:t xml:space="preserve"> rendszer keretében)?</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 Igen [] Nem [] Nem alkalmazható</w:t>
            </w:r>
          </w:p>
          <w:p w:rsidR="006F5A38" w:rsidRPr="00CE70C4" w:rsidRDefault="006F5A38" w:rsidP="00E46A26">
            <w:pPr>
              <w:suppressAutoHyphens/>
              <w:spacing w:after="240" w:line="240" w:lineRule="auto"/>
              <w:jc w:val="both"/>
              <w:rPr>
                <w:rFonts w:ascii="Times New Roman" w:eastAsia="Times New Roman" w:hAnsi="Times New Roman"/>
                <w:i/>
                <w:sz w:val="20"/>
                <w:szCs w:val="20"/>
                <w:lang w:val="en-GB" w:eastAsia="ar-SA"/>
              </w:rPr>
            </w:pPr>
            <w:r w:rsidRPr="00CE70C4">
              <w:rPr>
                <w:rFonts w:ascii="Times New Roman" w:eastAsia="Times New Roman" w:hAnsi="Times New Roman"/>
                <w:i/>
                <w:sz w:val="20"/>
                <w:szCs w:val="20"/>
                <w:lang w:val="en-GB" w:eastAsia="ar-SA"/>
              </w:rPr>
              <w:t xml:space="preserve">Az alábbi sort (“Ha igen” / “Ha nem” alternatívák) értelemszerűen, az itt adott válasznak </w:t>
            </w:r>
            <w:proofErr w:type="gramStart"/>
            <w:r w:rsidRPr="00CE70C4">
              <w:rPr>
                <w:rFonts w:ascii="Times New Roman" w:eastAsia="Times New Roman" w:hAnsi="Times New Roman"/>
                <w:i/>
                <w:sz w:val="20"/>
                <w:szCs w:val="20"/>
                <w:lang w:val="en-GB" w:eastAsia="ar-SA"/>
              </w:rPr>
              <w:t>megfelelően  szükséges</w:t>
            </w:r>
            <w:proofErr w:type="gramEnd"/>
            <w:r w:rsidRPr="00CE70C4">
              <w:rPr>
                <w:rFonts w:ascii="Times New Roman" w:eastAsia="Times New Roman" w:hAnsi="Times New Roman"/>
                <w:i/>
                <w:sz w:val="20"/>
                <w:szCs w:val="20"/>
                <w:lang w:val="en-GB" w:eastAsia="ar-SA"/>
              </w:rPr>
              <w:t xml:space="preserve"> kitölteni.</w:t>
            </w:r>
          </w:p>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b/>
                <w:sz w:val="20"/>
                <w:szCs w:val="20"/>
                <w:highlight w:val="yellow"/>
                <w:lang w:eastAsia="ar-SA"/>
              </w:rPr>
              <w:t>Ha igen:</w:t>
            </w:r>
          </w:p>
          <w:p w:rsidR="006F5A38" w:rsidRPr="00CE70C4" w:rsidRDefault="006F5A38" w:rsidP="00E46A26">
            <w:pPr>
              <w:suppressAutoHyphens/>
              <w:spacing w:after="240" w:line="240" w:lineRule="auto"/>
              <w:jc w:val="both"/>
              <w:rPr>
                <w:rFonts w:ascii="Times New Roman" w:eastAsia="Times New Roman" w:hAnsi="Times New Roman"/>
                <w:b/>
                <w:sz w:val="20"/>
                <w:szCs w:val="20"/>
                <w:lang w:eastAsia="ar-SA"/>
              </w:rPr>
            </w:pPr>
            <w:r w:rsidRPr="00CE70C4">
              <w:rPr>
                <w:rFonts w:ascii="Times New Roman" w:eastAsia="Times New Roman" w:hAnsi="Times New Roman"/>
                <w:b/>
                <w:sz w:val="20"/>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a) Kérjük, adott esetben adja meg a jegyzék vagy az igazolás nevét és a vonatkozó nyilvántartási vagy igazolási számot:</w:t>
            </w:r>
            <w:r w:rsidRPr="00CE70C4">
              <w:rPr>
                <w:rFonts w:ascii="Times New Roman" w:eastAsia="Times New Roman" w:hAnsi="Times New Roman"/>
                <w:sz w:val="20"/>
                <w:szCs w:val="20"/>
                <w:lang w:eastAsia="ar-SA"/>
              </w:rPr>
              <w:br/>
              <w:t>b) Ha a felvételről szóló igazolás vagy tanúsítvány elektronikusan elérhető, kérjük, tüntesse fel:</w:t>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t xml:space="preserve">c) Kérjük, tüntesse fel a referenciákat, amelyeken a felvétel vagy a tanúsítás alapul, és adott esetben a hivatalos jegyzékben elért </w:t>
            </w:r>
            <w:proofErr w:type="gramStart"/>
            <w:r w:rsidRPr="00CE70C4">
              <w:rPr>
                <w:rFonts w:ascii="Times New Roman" w:eastAsia="Times New Roman" w:hAnsi="Times New Roman"/>
                <w:sz w:val="20"/>
                <w:szCs w:val="20"/>
                <w:lang w:eastAsia="ar-SA"/>
              </w:rPr>
              <w:t>minősítést</w:t>
            </w:r>
            <w:r w:rsidRPr="00CE70C4">
              <w:rPr>
                <w:rFonts w:ascii="Times New Roman" w:eastAsia="Times New Roman" w:hAnsi="Times New Roman"/>
                <w:sz w:val="20"/>
                <w:szCs w:val="20"/>
                <w:vertAlign w:val="superscript"/>
                <w:lang w:val="en-GB" w:eastAsia="ar-SA"/>
              </w:rPr>
              <w:footnoteReference w:id="65"/>
            </w:r>
            <w:r w:rsidRPr="00CE70C4">
              <w:rPr>
                <w:rFonts w:ascii="Times New Roman" w:eastAsia="Times New Roman" w:hAnsi="Times New Roman"/>
                <w:sz w:val="20"/>
                <w:szCs w:val="20"/>
                <w:lang w:eastAsia="ar-SA"/>
              </w:rPr>
              <w:t>:</w:t>
            </w:r>
            <w:proofErr w:type="gramEnd"/>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br/>
              <w:t xml:space="preserve">d) </w:t>
            </w:r>
            <w:proofErr w:type="gramStart"/>
            <w:r w:rsidRPr="00CE70C4">
              <w:rPr>
                <w:rFonts w:ascii="Times New Roman" w:eastAsia="Times New Roman" w:hAnsi="Times New Roman"/>
                <w:sz w:val="20"/>
                <w:szCs w:val="20"/>
                <w:lang w:eastAsia="ar-SA"/>
              </w:rPr>
              <w:t>A</w:t>
            </w:r>
            <w:proofErr w:type="gramEnd"/>
            <w:r w:rsidRPr="00CE70C4">
              <w:rPr>
                <w:rFonts w:ascii="Times New Roman" w:eastAsia="Times New Roman" w:hAnsi="Times New Roman"/>
                <w:sz w:val="20"/>
                <w:szCs w:val="20"/>
                <w:lang w:eastAsia="ar-SA"/>
              </w:rPr>
              <w:t xml:space="preserve"> felvétel vagy a tanúsítás az összes előírt kiválasztási szempontra kiterjed?</w:t>
            </w:r>
          </w:p>
          <w:p w:rsidR="006F5A38" w:rsidRPr="00CE70C4" w:rsidRDefault="006F5A38" w:rsidP="00E46A26">
            <w:pPr>
              <w:suppressAutoHyphens/>
              <w:spacing w:after="0" w:line="240" w:lineRule="auto"/>
              <w:rPr>
                <w:rFonts w:ascii="Times New Roman" w:eastAsia="Times New Roman" w:hAnsi="Times New Roman"/>
                <w:b/>
                <w:sz w:val="20"/>
                <w:szCs w:val="20"/>
                <w:lang w:eastAsia="ar-SA"/>
              </w:rPr>
            </w:pPr>
            <w:r w:rsidRPr="00CE70C4">
              <w:rPr>
                <w:rFonts w:ascii="Times New Roman" w:eastAsia="Times New Roman" w:hAnsi="Times New Roman"/>
                <w:sz w:val="20"/>
                <w:szCs w:val="20"/>
                <w:lang w:eastAsia="ar-SA"/>
              </w:rPr>
              <w:br/>
            </w:r>
            <w:r w:rsidRPr="00CE70C4">
              <w:rPr>
                <w:rFonts w:ascii="Times New Roman" w:eastAsia="Times New Roman" w:hAnsi="Times New Roman"/>
                <w:b/>
                <w:sz w:val="20"/>
                <w:szCs w:val="20"/>
                <w:highlight w:val="yellow"/>
                <w:lang w:eastAsia="ar-SA"/>
              </w:rPr>
              <w:t>Ha nem:</w:t>
            </w:r>
          </w:p>
          <w:p w:rsidR="006F5A38" w:rsidRPr="00CE70C4" w:rsidRDefault="006F5A38" w:rsidP="00E46A26">
            <w:pPr>
              <w:suppressAutoHyphens/>
              <w:spacing w:after="0" w:line="240" w:lineRule="auto"/>
              <w:rPr>
                <w:rFonts w:ascii="Times New Roman" w:eastAsia="Times New Roman" w:hAnsi="Times New Roman"/>
                <w:b/>
                <w:sz w:val="20"/>
                <w:szCs w:val="20"/>
                <w:u w:val="single"/>
                <w:lang w:eastAsia="ar-SA"/>
              </w:rPr>
            </w:pPr>
            <w:r w:rsidRPr="00CE70C4">
              <w:rPr>
                <w:rFonts w:ascii="Times New Roman" w:eastAsia="Times New Roman" w:hAnsi="Times New Roman"/>
                <w:sz w:val="20"/>
                <w:szCs w:val="20"/>
                <w:lang w:eastAsia="ar-SA"/>
              </w:rPr>
              <w:br/>
            </w:r>
            <w:r w:rsidRPr="00CE70C4">
              <w:rPr>
                <w:rFonts w:ascii="Times New Roman" w:eastAsia="Times New Roman" w:hAnsi="Times New Roman"/>
                <w:b/>
                <w:sz w:val="20"/>
                <w:szCs w:val="20"/>
                <w:u w:val="single"/>
                <w:lang w:eastAsia="ar-SA"/>
              </w:rPr>
              <w:t xml:space="preserve">Ezen kívül kérjük, hogy </w:t>
            </w:r>
            <w:r w:rsidRPr="00CE70C4">
              <w:rPr>
                <w:rFonts w:ascii="Times New Roman" w:eastAsia="Times New Roman" w:hAnsi="Times New Roman"/>
                <w:b/>
                <w:i/>
                <w:sz w:val="20"/>
                <w:szCs w:val="20"/>
                <w:u w:val="single"/>
                <w:lang w:eastAsia="ar-SA"/>
              </w:rPr>
              <w:t>KIZÁRÓLAG</w:t>
            </w:r>
            <w:r w:rsidRPr="00CE70C4">
              <w:rPr>
                <w:rFonts w:ascii="Times New Roman" w:eastAsia="Times New Roman" w:hAnsi="Times New Roman"/>
                <w:b/>
                <w:sz w:val="20"/>
                <w:szCs w:val="20"/>
                <w:u w:val="single"/>
                <w:lang w:eastAsia="ar-SA"/>
              </w:rPr>
              <w:t xml:space="preserve"> akkor töltse ki a hiányzó információt a IV. rész </w:t>
            </w:r>
            <w:proofErr w:type="gramStart"/>
            <w:r w:rsidRPr="00CE70C4">
              <w:rPr>
                <w:rFonts w:ascii="Times New Roman" w:eastAsia="Times New Roman" w:hAnsi="Times New Roman"/>
                <w:b/>
                <w:sz w:val="20"/>
                <w:szCs w:val="20"/>
                <w:u w:val="single"/>
                <w:lang w:eastAsia="ar-SA"/>
              </w:rPr>
              <w:t>A</w:t>
            </w:r>
            <w:proofErr w:type="gramEnd"/>
            <w:r w:rsidRPr="00CE70C4">
              <w:rPr>
                <w:rFonts w:ascii="Times New Roman" w:eastAsia="Times New Roman" w:hAnsi="Times New Roman"/>
                <w:b/>
                <w:sz w:val="20"/>
                <w:szCs w:val="20"/>
                <w:u w:val="single"/>
                <w:lang w:eastAsia="ar-SA"/>
              </w:rPr>
              <w:t>., B., C. vagy D. szakaszában az esettől függően,</w:t>
            </w:r>
          </w:p>
          <w:p w:rsidR="006F5A38" w:rsidRPr="00CE70C4" w:rsidRDefault="006F5A38" w:rsidP="00E46A26">
            <w:pPr>
              <w:suppressAutoHyphens/>
              <w:spacing w:after="0" w:line="240" w:lineRule="auto"/>
              <w:rPr>
                <w:rFonts w:ascii="Times New Roman" w:eastAsia="Times New Roman" w:hAnsi="Times New Roman"/>
                <w:b/>
                <w:i/>
                <w:sz w:val="20"/>
                <w:szCs w:val="20"/>
                <w:lang w:eastAsia="ar-SA"/>
              </w:rPr>
            </w:pPr>
            <w:r w:rsidRPr="00CE70C4">
              <w:rPr>
                <w:rFonts w:ascii="Times New Roman" w:eastAsia="Times New Roman" w:hAnsi="Times New Roman"/>
                <w:sz w:val="20"/>
                <w:szCs w:val="20"/>
                <w:lang w:eastAsia="ar-SA"/>
              </w:rPr>
              <w:br/>
            </w:r>
            <w:r w:rsidRPr="00CE70C4">
              <w:rPr>
                <w:rFonts w:ascii="Times New Roman" w:eastAsia="Times New Roman" w:hAnsi="Times New Roman"/>
                <w:b/>
                <w:i/>
                <w:sz w:val="20"/>
                <w:szCs w:val="20"/>
                <w:lang w:eastAsia="ar-SA"/>
              </w:rPr>
              <w:t>ha a vonatkozó hirdetmény vagy közbeszerzési dokumentumok ezt előírják:</w:t>
            </w: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lastRenderedPageBreak/>
              <w:t xml:space="preserve">e) </w:t>
            </w:r>
            <w:proofErr w:type="gramStart"/>
            <w:r w:rsidRPr="00CE70C4">
              <w:rPr>
                <w:rFonts w:ascii="Times New Roman" w:eastAsia="Times New Roman" w:hAnsi="Times New Roman"/>
                <w:sz w:val="20"/>
                <w:szCs w:val="20"/>
                <w:lang w:eastAsia="ar-SA"/>
              </w:rPr>
              <w:t>A</w:t>
            </w:r>
            <w:proofErr w:type="gramEnd"/>
            <w:r w:rsidRPr="00CE70C4">
              <w:rPr>
                <w:rFonts w:ascii="Times New Roman" w:eastAsia="Times New Roman" w:hAnsi="Times New Roman"/>
                <w:sz w:val="20"/>
                <w:szCs w:val="20"/>
                <w:lang w:eastAsia="ar-SA"/>
              </w:rPr>
              <w:t xml:space="preserve"> gazdasági szereplő tud-e </w:t>
            </w:r>
            <w:r w:rsidRPr="00CE70C4">
              <w:rPr>
                <w:rFonts w:ascii="Times New Roman" w:eastAsia="Times New Roman" w:hAnsi="Times New Roman"/>
                <w:b/>
                <w:sz w:val="20"/>
                <w:szCs w:val="20"/>
                <w:lang w:eastAsia="ar-SA"/>
              </w:rPr>
              <w:t>igazolást</w:t>
            </w:r>
            <w:r w:rsidRPr="00CE70C4">
              <w:rPr>
                <w:rFonts w:ascii="Times New Roman" w:eastAsia="Times New Roman" w:hAnsi="Times New Roman"/>
                <w:sz w:val="20"/>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CE70C4">
              <w:rPr>
                <w:rFonts w:ascii="Times New Roman" w:eastAsia="Times New Roman" w:hAnsi="Times New Roman"/>
                <w:sz w:val="20"/>
                <w:szCs w:val="20"/>
                <w:lang w:eastAsia="ar-SA"/>
              </w:rPr>
              <w:br/>
              <w:t>Ha a vonatkozó információ elektronikusan elérhető, kérjük, adja meg a következő információkat:</w:t>
            </w:r>
          </w:p>
        </w:tc>
        <w:tc>
          <w:tcPr>
            <w:tcW w:w="5151" w:type="dxa"/>
            <w:shd w:val="clear" w:color="auto" w:fill="auto"/>
          </w:tcPr>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lastRenderedPageBreak/>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a) [</w:t>
            </w:r>
            <w:proofErr w:type="gramStart"/>
            <w:r w:rsidRPr="00CE70C4">
              <w:rPr>
                <w:rFonts w:ascii="Times New Roman" w:eastAsia="Times New Roman" w:hAnsi="Times New Roman"/>
                <w:sz w:val="20"/>
                <w:szCs w:val="20"/>
                <w:lang w:eastAsia="ar-SA"/>
              </w:rPr>
              <w:t>……</w:t>
            </w:r>
            <w:proofErr w:type="gramEnd"/>
            <w:r w:rsidRPr="00CE70C4">
              <w:rPr>
                <w:rFonts w:ascii="Times New Roman" w:eastAsia="Times New Roman" w:hAnsi="Times New Roman"/>
                <w:sz w:val="20"/>
                <w:szCs w:val="20"/>
                <w:lang w:eastAsia="ar-SA"/>
              </w:rPr>
              <w:t>]</w:t>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t>b) (internetcím, a kibocsátó hatóság vagy testület, a dokumentáció pontos hivatkozási adatai):</w:t>
            </w:r>
            <w:r w:rsidRPr="00CE70C4">
              <w:rPr>
                <w:rFonts w:ascii="Times New Roman" w:eastAsia="Times New Roman" w:hAnsi="Times New Roman"/>
                <w:sz w:val="20"/>
                <w:szCs w:val="20"/>
                <w:lang w:eastAsia="ar-SA"/>
              </w:rPr>
              <w:br/>
              <w:t>[……][……][……][……]</w:t>
            </w:r>
          </w:p>
          <w:p w:rsidR="006F5A38" w:rsidRPr="00CE70C4" w:rsidRDefault="006F5A38" w:rsidP="00E46A26">
            <w:pPr>
              <w:suppressAutoHyphens/>
              <w:spacing w:after="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br/>
              <w:t>c) [</w:t>
            </w:r>
            <w:proofErr w:type="gramStart"/>
            <w:r w:rsidRPr="00CE70C4">
              <w:rPr>
                <w:rFonts w:ascii="Times New Roman" w:eastAsia="Times New Roman" w:hAnsi="Times New Roman"/>
                <w:sz w:val="20"/>
                <w:szCs w:val="20"/>
                <w:lang w:eastAsia="ar-SA"/>
              </w:rPr>
              <w:t>……</w:t>
            </w:r>
            <w:proofErr w:type="gramEnd"/>
            <w:r w:rsidRPr="00CE70C4">
              <w:rPr>
                <w:rFonts w:ascii="Times New Roman" w:eastAsia="Times New Roman" w:hAnsi="Times New Roman"/>
                <w:sz w:val="20"/>
                <w:szCs w:val="20"/>
                <w:lang w:eastAsia="ar-SA"/>
              </w:rPr>
              <w:t>]</w:t>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p>
          <w:p w:rsidR="006F5A38" w:rsidRPr="00CE70C4" w:rsidRDefault="006F5A38" w:rsidP="00E46A26">
            <w:pPr>
              <w:suppressAutoHyphens/>
              <w:spacing w:after="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d) [] Igen [] Nem</w:t>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sz w:val="20"/>
                <w:szCs w:val="20"/>
                <w:lang w:eastAsia="ar-SA"/>
              </w:rPr>
              <w:t xml:space="preserve">e) </w:t>
            </w:r>
            <w:r w:rsidRPr="00CE70C4">
              <w:rPr>
                <w:rFonts w:ascii="Times New Roman" w:eastAsia="Times New Roman" w:hAnsi="Times New Roman"/>
                <w:sz w:val="20"/>
                <w:szCs w:val="20"/>
                <w:highlight w:val="yellow"/>
                <w:lang w:eastAsia="ar-SA"/>
              </w:rPr>
              <w:t>[] Igen [] Nem</w:t>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lastRenderedPageBreak/>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lang w:eastAsia="ar-SA"/>
              </w:rPr>
              <w:br/>
            </w:r>
            <w:r w:rsidRPr="00CE70C4">
              <w:rPr>
                <w:rFonts w:ascii="Times New Roman" w:eastAsia="Times New Roman" w:hAnsi="Times New Roman"/>
                <w:sz w:val="20"/>
                <w:szCs w:val="20"/>
                <w:highlight w:val="yellow"/>
                <w:lang w:eastAsia="ar-SA"/>
              </w:rPr>
              <w:t>(internetcím, a kibocsátó hatóság vagy testület, a dokumentáció pontos hivatkozási adatai):</w:t>
            </w:r>
            <w:r w:rsidRPr="00CE70C4">
              <w:rPr>
                <w:rFonts w:ascii="Times New Roman" w:eastAsia="Times New Roman" w:hAnsi="Times New Roman"/>
                <w:sz w:val="20"/>
                <w:szCs w:val="20"/>
                <w:highlight w:val="yellow"/>
                <w:lang w:eastAsia="ar-SA"/>
              </w:rPr>
              <w:br/>
              <w:t>[</w:t>
            </w:r>
            <w:proofErr w:type="gramStart"/>
            <w:r w:rsidRPr="00CE70C4">
              <w:rPr>
                <w:rFonts w:ascii="Times New Roman" w:eastAsia="Times New Roman" w:hAnsi="Times New Roman"/>
                <w:sz w:val="20"/>
                <w:szCs w:val="20"/>
                <w:highlight w:val="yellow"/>
                <w:lang w:eastAsia="ar-SA"/>
              </w:rPr>
              <w:t>……</w:t>
            </w:r>
            <w:proofErr w:type="gramEnd"/>
            <w:r w:rsidRPr="00CE70C4">
              <w:rPr>
                <w:rFonts w:ascii="Times New Roman" w:eastAsia="Times New Roman" w:hAnsi="Times New Roman"/>
                <w:sz w:val="20"/>
                <w:szCs w:val="20"/>
                <w:highlight w:val="yellow"/>
                <w:lang w:eastAsia="ar-SA"/>
              </w:rPr>
              <w:t>][……][……][……]</w:t>
            </w:r>
          </w:p>
          <w:p w:rsidR="006F5A38" w:rsidRPr="00CE70C4" w:rsidRDefault="006F5A38" w:rsidP="00E46A26">
            <w:pPr>
              <w:suppressAutoHyphens/>
              <w:spacing w:after="240" w:line="240" w:lineRule="auto"/>
              <w:rPr>
                <w:rFonts w:ascii="Times New Roman" w:eastAsia="Times New Roman" w:hAnsi="Times New Roman"/>
                <w:sz w:val="20"/>
                <w:szCs w:val="20"/>
                <w:lang w:eastAsia="ar-SA"/>
              </w:rPr>
            </w:pPr>
          </w:p>
        </w:tc>
      </w:tr>
      <w:tr w:rsidR="006F5A38" w:rsidRPr="00CE70C4" w:rsidTr="00E46A26">
        <w:tc>
          <w:tcPr>
            <w:tcW w:w="4137"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lastRenderedPageBreak/>
              <w:t>Részvétel formája:</w:t>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b/>
                <w:sz w:val="20"/>
                <w:szCs w:val="20"/>
                <w:lang w:val="en-GB" w:eastAsia="ar-SA"/>
              </w:rPr>
            </w:pPr>
            <w:r w:rsidRPr="00CE70C4">
              <w:rPr>
                <w:rFonts w:ascii="Times New Roman" w:eastAsia="Times New Roman" w:hAnsi="Times New Roman"/>
                <w:b/>
                <w:sz w:val="20"/>
                <w:szCs w:val="20"/>
                <w:lang w:val="en-GB" w:eastAsia="ar-SA"/>
              </w:rPr>
              <w:t>Válasz:</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eastAsia="ar-SA"/>
              </w:rPr>
            </w:pPr>
            <w:r w:rsidRPr="00CE70C4">
              <w:rPr>
                <w:rFonts w:ascii="Times New Roman" w:eastAsia="Times New Roman" w:hAnsi="Times New Roman"/>
                <w:sz w:val="20"/>
                <w:szCs w:val="20"/>
                <w:highlight w:val="yellow"/>
                <w:lang w:eastAsia="ar-SA"/>
              </w:rPr>
              <w:t>A gazdasági szereplő másokkal együtt vesz részt a közbeszerzési eljárásban?</w:t>
            </w:r>
            <w:r w:rsidRPr="00CE70C4">
              <w:rPr>
                <w:rFonts w:ascii="Times New Roman" w:eastAsia="Times New Roman" w:hAnsi="Times New Roman"/>
                <w:sz w:val="20"/>
                <w:szCs w:val="20"/>
                <w:highlight w:val="yellow"/>
                <w:vertAlign w:val="superscript"/>
                <w:lang w:val="en-GB" w:eastAsia="ar-SA"/>
              </w:rPr>
              <w:footnoteReference w:id="66"/>
            </w:r>
          </w:p>
        </w:tc>
        <w:tc>
          <w:tcPr>
            <w:tcW w:w="5151"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sz w:val="20"/>
                <w:szCs w:val="20"/>
                <w:lang w:val="en-GB" w:eastAsia="ar-SA"/>
              </w:rPr>
            </w:pPr>
            <w:r w:rsidRPr="00CE70C4">
              <w:rPr>
                <w:rFonts w:ascii="Times New Roman" w:eastAsia="Times New Roman" w:hAnsi="Times New Roman"/>
                <w:sz w:val="20"/>
                <w:szCs w:val="20"/>
                <w:highlight w:val="yellow"/>
                <w:lang w:val="en-GB" w:eastAsia="ar-SA"/>
              </w:rPr>
              <w:t>[] Igen [ ] Nem</w:t>
            </w:r>
          </w:p>
        </w:tc>
      </w:tr>
      <w:tr w:rsidR="006F5A38" w:rsidRPr="00CE70C4" w:rsidTr="00E46A26">
        <w:tc>
          <w:tcPr>
            <w:tcW w:w="9288" w:type="dxa"/>
            <w:gridSpan w:val="2"/>
            <w:shd w:val="clear" w:color="auto" w:fill="BFBFBF"/>
          </w:tcPr>
          <w:p w:rsidR="006F5A38" w:rsidRPr="00CE70C4" w:rsidRDefault="006F5A38" w:rsidP="00E46A26">
            <w:pPr>
              <w:suppressAutoHyphens/>
              <w:spacing w:after="240" w:line="240" w:lineRule="auto"/>
              <w:jc w:val="both"/>
              <w:rPr>
                <w:rFonts w:ascii="Times New Roman" w:eastAsia="Times New Roman" w:hAnsi="Times New Roman"/>
                <w:b/>
                <w:sz w:val="20"/>
                <w:szCs w:val="20"/>
                <w:lang w:eastAsia="ar-SA"/>
              </w:rPr>
            </w:pPr>
            <w:r w:rsidRPr="00CE70C4">
              <w:rPr>
                <w:rFonts w:ascii="Times New Roman" w:eastAsia="Times New Roman" w:hAnsi="Times New Roman"/>
                <w:b/>
                <w:sz w:val="20"/>
                <w:szCs w:val="20"/>
                <w:highlight w:val="yellow"/>
                <w:lang w:eastAsia="ar-SA"/>
              </w:rPr>
              <w:t>Ha igen</w:t>
            </w:r>
            <w:r w:rsidRPr="00CE70C4">
              <w:rPr>
                <w:rFonts w:ascii="Times New Roman" w:eastAsia="Times New Roman" w:hAnsi="Times New Roman"/>
                <w:sz w:val="20"/>
                <w:szCs w:val="20"/>
                <w:highlight w:val="yellow"/>
                <w:lang w:eastAsia="ar-SA"/>
              </w:rPr>
              <w:t>, kérjük, biztosítsa, hogy a többi érintett külön egységes európai közbeszerzési dokumentum formanyomtatványt nyújtson be.</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rPr>
                <w:rFonts w:ascii="Times New Roman" w:eastAsia="Times New Roman" w:hAnsi="Times New Roman"/>
                <w:sz w:val="20"/>
                <w:szCs w:val="20"/>
                <w:lang w:eastAsia="ar-SA"/>
              </w:rPr>
            </w:pPr>
            <w:r w:rsidRPr="00CE70C4">
              <w:rPr>
                <w:rFonts w:ascii="Times New Roman" w:eastAsia="Times New Roman" w:hAnsi="Times New Roman"/>
                <w:b/>
                <w:sz w:val="20"/>
                <w:szCs w:val="20"/>
                <w:highlight w:val="yellow"/>
                <w:lang w:eastAsia="ar-SA"/>
              </w:rPr>
              <w:t>Ha igen:</w:t>
            </w:r>
            <w:r w:rsidRPr="00CE70C4">
              <w:rPr>
                <w:rFonts w:ascii="Times New Roman" w:eastAsia="Times New Roman" w:hAnsi="Times New Roman"/>
                <w:sz w:val="20"/>
                <w:szCs w:val="20"/>
                <w:lang w:eastAsia="ar-SA"/>
              </w:rPr>
              <w:br/>
              <w:t>a</w:t>
            </w:r>
            <w:r w:rsidRPr="00CE70C4">
              <w:rPr>
                <w:rFonts w:ascii="Times New Roman" w:eastAsia="Times New Roman" w:hAnsi="Times New Roman"/>
                <w:sz w:val="20"/>
                <w:szCs w:val="20"/>
                <w:highlight w:val="yellow"/>
                <w:lang w:eastAsia="ar-SA"/>
              </w:rPr>
              <w:t>) Kérjük, adja meg</w:t>
            </w:r>
            <w:r w:rsidRPr="00CE70C4">
              <w:rPr>
                <w:rFonts w:ascii="Times New Roman" w:eastAsia="Times New Roman" w:hAnsi="Times New Roman"/>
                <w:sz w:val="20"/>
                <w:szCs w:val="20"/>
                <w:lang w:eastAsia="ar-SA"/>
              </w:rPr>
              <w:t xml:space="preserve"> a gazdasági szereplő csoportban betöltött szerepét (vezető, specifikus feladatokért felelős</w:t>
            </w:r>
            <w:proofErr w:type="gramStart"/>
            <w:r w:rsidRPr="00CE70C4">
              <w:rPr>
                <w:rFonts w:ascii="Times New Roman" w:eastAsia="Times New Roman" w:hAnsi="Times New Roman"/>
                <w:sz w:val="20"/>
                <w:szCs w:val="20"/>
                <w:lang w:eastAsia="ar-SA"/>
              </w:rPr>
              <w:t>, .</w:t>
            </w:r>
            <w:proofErr w:type="gramEnd"/>
            <w:r w:rsidRPr="00CE70C4">
              <w:rPr>
                <w:rFonts w:ascii="Times New Roman" w:eastAsia="Times New Roman" w:hAnsi="Times New Roman"/>
                <w:sz w:val="20"/>
                <w:szCs w:val="20"/>
                <w:lang w:eastAsia="ar-SA"/>
              </w:rPr>
              <w:t>..):</w:t>
            </w:r>
            <w:r w:rsidRPr="00CE70C4">
              <w:rPr>
                <w:rFonts w:ascii="Times New Roman" w:eastAsia="Times New Roman" w:hAnsi="Times New Roman"/>
                <w:sz w:val="20"/>
                <w:szCs w:val="20"/>
                <w:lang w:eastAsia="ar-SA"/>
              </w:rPr>
              <w:br/>
              <w:t xml:space="preserve">b) </w:t>
            </w:r>
            <w:r w:rsidRPr="00CE70C4">
              <w:rPr>
                <w:rFonts w:ascii="Times New Roman" w:eastAsia="Times New Roman" w:hAnsi="Times New Roman"/>
                <w:sz w:val="20"/>
                <w:szCs w:val="20"/>
                <w:highlight w:val="yellow"/>
                <w:lang w:eastAsia="ar-SA"/>
              </w:rPr>
              <w:t>Kérjük, adja meg</w:t>
            </w:r>
            <w:r w:rsidRPr="00CE70C4">
              <w:rPr>
                <w:rFonts w:ascii="Times New Roman" w:eastAsia="Times New Roman" w:hAnsi="Times New Roman"/>
                <w:sz w:val="20"/>
                <w:szCs w:val="20"/>
                <w:lang w:eastAsia="ar-SA"/>
              </w:rPr>
              <w:t>, mely gazdasági szereplők a közbeszerzési eljárásban együtt részt vevő csoport tagjai:</w:t>
            </w:r>
            <w:r w:rsidRPr="00CE70C4">
              <w:rPr>
                <w:rFonts w:ascii="Times New Roman" w:eastAsia="Times New Roman" w:hAnsi="Times New Roman"/>
                <w:sz w:val="20"/>
                <w:szCs w:val="20"/>
                <w:lang w:eastAsia="ar-SA"/>
              </w:rPr>
              <w:br/>
              <w:t xml:space="preserve">c) </w:t>
            </w:r>
            <w:r w:rsidRPr="00CE70C4">
              <w:rPr>
                <w:rFonts w:ascii="Times New Roman" w:eastAsia="Times New Roman" w:hAnsi="Times New Roman"/>
                <w:sz w:val="20"/>
                <w:szCs w:val="20"/>
                <w:highlight w:val="yellow"/>
                <w:lang w:eastAsia="ar-SA"/>
              </w:rPr>
              <w:t>Adott esetben</w:t>
            </w:r>
            <w:r w:rsidRPr="00CE70C4">
              <w:rPr>
                <w:rFonts w:ascii="Times New Roman" w:eastAsia="Times New Roman" w:hAnsi="Times New Roman"/>
                <w:sz w:val="20"/>
                <w:szCs w:val="20"/>
                <w:lang w:eastAsia="ar-SA"/>
              </w:rPr>
              <w:t xml:space="preserve"> a részt vevő csoport neve:</w:t>
            </w:r>
          </w:p>
        </w:tc>
        <w:tc>
          <w:tcPr>
            <w:tcW w:w="5151" w:type="dxa"/>
            <w:shd w:val="clear" w:color="auto" w:fill="auto"/>
          </w:tcPr>
          <w:p w:rsidR="006F5A38" w:rsidRPr="00CE70C4" w:rsidRDefault="006F5A38" w:rsidP="00E46A26">
            <w:pPr>
              <w:suppressAutoHyphens/>
              <w:spacing w:after="240" w:line="240" w:lineRule="auto"/>
              <w:rPr>
                <w:rFonts w:ascii="Times New Roman" w:eastAsia="Times New Roman" w:hAnsi="Times New Roman"/>
                <w:sz w:val="20"/>
                <w:szCs w:val="20"/>
                <w:lang w:val="en-GB" w:eastAsia="ar-SA"/>
              </w:rPr>
            </w:pPr>
            <w:r w:rsidRPr="00CE70C4">
              <w:rPr>
                <w:rFonts w:ascii="Times New Roman" w:eastAsia="Times New Roman" w:hAnsi="Times New Roman"/>
                <w:sz w:val="20"/>
                <w:szCs w:val="20"/>
                <w:lang w:eastAsia="ar-SA"/>
              </w:rPr>
              <w:br/>
            </w:r>
            <w:proofErr w:type="gramStart"/>
            <w:r w:rsidRPr="00CE70C4">
              <w:rPr>
                <w:rFonts w:ascii="Times New Roman" w:eastAsia="Times New Roman" w:hAnsi="Times New Roman"/>
                <w:sz w:val="20"/>
                <w:szCs w:val="20"/>
                <w:lang w:val="en-GB" w:eastAsia="ar-SA"/>
              </w:rPr>
              <w:t>a:</w:t>
            </w:r>
            <w:proofErr w:type="gramEnd"/>
            <w:r w:rsidRPr="00CE70C4">
              <w:rPr>
                <w:rFonts w:ascii="Times New Roman" w:eastAsia="Times New Roman" w:hAnsi="Times New Roman"/>
                <w:sz w:val="20"/>
                <w:szCs w:val="20"/>
                <w:lang w:val="en-GB" w:eastAsia="ar-SA"/>
              </w:rPr>
              <w:t>) [</w:t>
            </w:r>
            <w:r w:rsidRPr="00CE70C4">
              <w:rPr>
                <w:rFonts w:ascii="Times New Roman" w:eastAsia="Times New Roman" w:hAnsi="Times New Roman"/>
                <w:sz w:val="20"/>
                <w:szCs w:val="20"/>
                <w:highlight w:val="yellow"/>
                <w:lang w:val="en-GB" w:eastAsia="ar-SA"/>
              </w:rPr>
              <w:t>……</w:t>
            </w:r>
            <w:proofErr w:type="gramStart"/>
            <w:r w:rsidRPr="00CE70C4">
              <w:rPr>
                <w:rFonts w:ascii="Times New Roman" w:eastAsia="Times New Roman" w:hAnsi="Times New Roman"/>
                <w:sz w:val="20"/>
                <w:szCs w:val="20"/>
                <w:lang w:val="en-GB" w:eastAsia="ar-SA"/>
              </w:rPr>
              <w:t>]</w:t>
            </w:r>
            <w:proofErr w:type="gramEnd"/>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t xml:space="preserve">b): </w:t>
            </w:r>
            <w:r w:rsidRPr="00CE70C4">
              <w:rPr>
                <w:rFonts w:ascii="Times New Roman" w:eastAsia="Times New Roman" w:hAnsi="Times New Roman"/>
                <w:sz w:val="20"/>
                <w:szCs w:val="20"/>
                <w:highlight w:val="yellow"/>
                <w:lang w:val="en-GB" w:eastAsia="ar-SA"/>
              </w:rPr>
              <w:t>[……]</w:t>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r>
            <w:r w:rsidRPr="00CE70C4">
              <w:rPr>
                <w:rFonts w:ascii="Times New Roman" w:eastAsia="Times New Roman" w:hAnsi="Times New Roman"/>
                <w:sz w:val="20"/>
                <w:szCs w:val="20"/>
                <w:lang w:val="en-GB" w:eastAsia="ar-SA"/>
              </w:rPr>
              <w:br/>
              <w:t>c): [</w:t>
            </w:r>
            <w:r w:rsidRPr="00CE70C4">
              <w:rPr>
                <w:rFonts w:ascii="Times New Roman" w:eastAsia="Times New Roman" w:hAnsi="Times New Roman"/>
                <w:sz w:val="20"/>
                <w:szCs w:val="20"/>
                <w:highlight w:val="yellow"/>
                <w:lang w:val="en-GB" w:eastAsia="ar-SA"/>
              </w:rPr>
              <w:t>……]</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rPr>
                <w:rFonts w:ascii="Times New Roman" w:eastAsia="Times New Roman" w:hAnsi="Times New Roman"/>
                <w:b/>
                <w:sz w:val="20"/>
                <w:szCs w:val="20"/>
                <w:lang w:val="en-GB" w:eastAsia="ar-SA"/>
              </w:rPr>
            </w:pPr>
            <w:r w:rsidRPr="00CE70C4">
              <w:rPr>
                <w:rFonts w:ascii="Times New Roman" w:eastAsia="Times New Roman" w:hAnsi="Times New Roman"/>
                <w:b/>
                <w:sz w:val="20"/>
                <w:szCs w:val="20"/>
                <w:highlight w:val="yellow"/>
                <w:lang w:val="en-GB" w:eastAsia="ar-SA"/>
              </w:rPr>
              <w:t>Részek</w:t>
            </w:r>
          </w:p>
        </w:tc>
        <w:tc>
          <w:tcPr>
            <w:tcW w:w="5151" w:type="dxa"/>
            <w:shd w:val="clear" w:color="auto" w:fill="auto"/>
          </w:tcPr>
          <w:p w:rsidR="006F5A38" w:rsidRPr="00CE70C4" w:rsidRDefault="006F5A38" w:rsidP="00E46A26">
            <w:pPr>
              <w:suppressAutoHyphens/>
              <w:spacing w:after="240" w:line="240" w:lineRule="auto"/>
              <w:rPr>
                <w:rFonts w:ascii="Times New Roman" w:eastAsia="Times New Roman" w:hAnsi="Times New Roman"/>
                <w:b/>
                <w:sz w:val="20"/>
                <w:szCs w:val="20"/>
                <w:lang w:val="en-GB" w:eastAsia="ar-SA"/>
              </w:rPr>
            </w:pPr>
            <w:r w:rsidRPr="00CE70C4">
              <w:rPr>
                <w:rFonts w:ascii="Times New Roman" w:eastAsia="Times New Roman" w:hAnsi="Times New Roman"/>
                <w:b/>
                <w:sz w:val="20"/>
                <w:szCs w:val="20"/>
                <w:lang w:val="en-GB" w:eastAsia="ar-SA"/>
              </w:rPr>
              <w:t>Válasz:</w:t>
            </w:r>
          </w:p>
        </w:tc>
      </w:tr>
      <w:tr w:rsidR="006F5A38" w:rsidRPr="00CE70C4" w:rsidTr="00E46A26">
        <w:tc>
          <w:tcPr>
            <w:tcW w:w="4137" w:type="dxa"/>
            <w:shd w:val="clear" w:color="auto" w:fill="auto"/>
          </w:tcPr>
          <w:p w:rsidR="006F5A38" w:rsidRPr="00CE70C4" w:rsidRDefault="006F5A38" w:rsidP="00E46A26">
            <w:pPr>
              <w:suppressAutoHyphens/>
              <w:spacing w:after="240" w:line="240" w:lineRule="auto"/>
              <w:jc w:val="both"/>
              <w:rPr>
                <w:rFonts w:ascii="Times New Roman" w:eastAsia="Times New Roman" w:hAnsi="Times New Roman"/>
                <w:b/>
                <w:i/>
                <w:sz w:val="20"/>
                <w:szCs w:val="20"/>
                <w:lang w:eastAsia="ar-SA"/>
              </w:rPr>
            </w:pPr>
            <w:r w:rsidRPr="00CE70C4">
              <w:rPr>
                <w:rFonts w:ascii="Times New Roman" w:eastAsia="Times New Roman" w:hAnsi="Times New Roman"/>
                <w:sz w:val="20"/>
                <w:szCs w:val="20"/>
                <w:lang w:eastAsia="ar-SA"/>
              </w:rPr>
              <w:t>Adott esetben annak a résznek (azoknak a részeknek a feltüntetése, amelyekre a gazdasági szereplő pályázni kíván:</w:t>
            </w:r>
          </w:p>
        </w:tc>
        <w:tc>
          <w:tcPr>
            <w:tcW w:w="5151" w:type="dxa"/>
            <w:shd w:val="clear" w:color="auto" w:fill="auto"/>
          </w:tcPr>
          <w:p w:rsidR="006F5A38" w:rsidRPr="00CE70C4" w:rsidRDefault="006F5A38" w:rsidP="00E46A26">
            <w:pPr>
              <w:suppressAutoHyphens/>
              <w:spacing w:after="240" w:line="240" w:lineRule="auto"/>
              <w:rPr>
                <w:rFonts w:ascii="Times New Roman" w:eastAsia="Times New Roman" w:hAnsi="Times New Roman"/>
                <w:b/>
                <w:i/>
                <w:sz w:val="20"/>
                <w:szCs w:val="20"/>
                <w:lang w:eastAsia="ar-SA"/>
              </w:rPr>
            </w:pPr>
            <w:r w:rsidRPr="00CE70C4">
              <w:rPr>
                <w:rFonts w:ascii="Times New Roman" w:hAnsi="Times New Roman"/>
                <w:sz w:val="20"/>
                <w:szCs w:val="20"/>
              </w:rPr>
              <w:t>[……]</w:t>
            </w:r>
            <w:r w:rsidRPr="00CE70C4">
              <w:rPr>
                <w:rFonts w:ascii="Times New Roman" w:eastAsia="Times New Roman" w:hAnsi="Times New Roman"/>
                <w:b/>
                <w:i/>
                <w:sz w:val="20"/>
                <w:szCs w:val="20"/>
                <w:lang w:eastAsia="ar-SA"/>
              </w:rPr>
              <w:t xml:space="preserve"> </w:t>
            </w:r>
          </w:p>
          <w:p w:rsidR="006F5A38" w:rsidRPr="00CE70C4" w:rsidRDefault="006F5A38" w:rsidP="00E46A26">
            <w:pPr>
              <w:suppressAutoHyphens/>
              <w:spacing w:after="240" w:line="240" w:lineRule="auto"/>
              <w:rPr>
                <w:rFonts w:ascii="Times New Roman" w:eastAsia="Times New Roman" w:hAnsi="Times New Roman"/>
                <w:b/>
                <w:i/>
                <w:sz w:val="20"/>
                <w:szCs w:val="20"/>
                <w:lang w:eastAsia="ar-SA"/>
              </w:rPr>
            </w:pPr>
            <w:r w:rsidRPr="00CE70C4">
              <w:rPr>
                <w:rFonts w:ascii="Times New Roman" w:eastAsia="Times New Roman" w:hAnsi="Times New Roman"/>
                <w:i/>
                <w:sz w:val="20"/>
                <w:szCs w:val="20"/>
                <w:lang w:eastAsia="ar-SA"/>
              </w:rPr>
              <w:t xml:space="preserve">Itt szükséges megjelölni, </w:t>
            </w:r>
            <w:proofErr w:type="gramStart"/>
            <w:r w:rsidRPr="00CE70C4">
              <w:rPr>
                <w:rFonts w:ascii="Times New Roman" w:eastAsia="Times New Roman" w:hAnsi="Times New Roman"/>
                <w:i/>
                <w:sz w:val="20"/>
                <w:szCs w:val="20"/>
                <w:lang w:eastAsia="ar-SA"/>
              </w:rPr>
              <w:t>hogy  az</w:t>
            </w:r>
            <w:proofErr w:type="gramEnd"/>
            <w:r w:rsidRPr="00CE70C4">
              <w:rPr>
                <w:rFonts w:ascii="Times New Roman" w:eastAsia="Times New Roman" w:hAnsi="Times New Roman"/>
                <w:i/>
                <w:sz w:val="20"/>
                <w:szCs w:val="20"/>
                <w:lang w:eastAsia="ar-SA"/>
              </w:rPr>
              <w:t xml:space="preserve"> ajánlattevő mely rész(ek)re kíván ajánlatot tenni!</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B: A gazdasági szereplő képviselőire vonatkozó információk</w:t>
      </w:r>
    </w:p>
    <w:p w:rsidR="006F5A38" w:rsidRPr="00CE70C4" w:rsidRDefault="006F5A38" w:rsidP="006F5A38">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0"/>
          <w:szCs w:val="20"/>
        </w:rPr>
      </w:pPr>
      <w:r w:rsidRPr="00CE70C4">
        <w:rPr>
          <w:rFonts w:ascii="Times New Roman" w:hAnsi="Times New Roman"/>
          <w:i/>
          <w:sz w:val="20"/>
          <w:szCs w:val="20"/>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Képviselet, ha van:</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Teljes név; </w:t>
            </w:r>
            <w:r w:rsidRPr="00CE70C4">
              <w:rPr>
                <w:rFonts w:ascii="Times New Roman" w:hAnsi="Times New Roman"/>
                <w:sz w:val="20"/>
                <w:szCs w:val="20"/>
                <w:highlight w:val="yellow"/>
              </w:rPr>
              <w:br/>
              <w:t>valamint a születési idő és hely, ha szükséges:</w:t>
            </w:r>
            <w:r w:rsidRPr="00CE70C4">
              <w:rPr>
                <w:rFonts w:ascii="Times New Roman" w:hAnsi="Times New Roman"/>
                <w:sz w:val="20"/>
                <w:szCs w:val="20"/>
              </w:rPr>
              <w:t xml:space="preserve"> </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r w:rsidRPr="00CE70C4">
              <w:rPr>
                <w:rFonts w:ascii="Times New Roman" w:hAnsi="Times New Roman"/>
                <w:sz w:val="20"/>
                <w:szCs w:val="20"/>
                <w:highlight w:val="yellow"/>
              </w:rPr>
              <w:b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Beosztás/milyen minőségben jár el:</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Postai cím:</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Telefon:</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E-mail cím:</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lastRenderedPageBreak/>
              <w:t>Amennyiben szükséges, részletezze</w:t>
            </w:r>
            <w:r w:rsidRPr="00CE70C4">
              <w:rPr>
                <w:rFonts w:ascii="Times New Roman" w:hAnsi="Times New Roman"/>
                <w:sz w:val="20"/>
                <w:szCs w:val="20"/>
              </w:rPr>
              <w:t xml:space="preserve"> a képviseletre vonatkozó információkat (a képviselet formája, köre, célja stb.):</w:t>
            </w:r>
          </w:p>
        </w:tc>
        <w:tc>
          <w:tcPr>
            <w:tcW w:w="4645"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Igénybevétel:</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Az alábbi IV. részben feltüntetett kiválasztási kritériumoknak és (adott esetben) az alábbi V. részben feltüntetett kritériumoknak és szabályoknak való megfelelés során a gazdasági szereplő </w:t>
            </w:r>
            <w:r w:rsidRPr="00CE70C4">
              <w:rPr>
                <w:rFonts w:ascii="Times New Roman" w:hAnsi="Times New Roman"/>
                <w:sz w:val="20"/>
                <w:szCs w:val="20"/>
                <w:highlight w:val="yellow"/>
              </w:rPr>
              <w:t>igénybe veszi-e más szervezetek kapacitásait?</w:t>
            </w:r>
            <w:r w:rsidRPr="00CE70C4">
              <w:rPr>
                <w:rFonts w:ascii="Times New Roman" w:hAnsi="Times New Roman"/>
                <w:sz w:val="20"/>
                <w:szCs w:val="20"/>
              </w:rPr>
              <w:t xml:space="preserve"> </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]Igen </w:t>
            </w:r>
            <w:proofErr w:type="gramStart"/>
            <w:r w:rsidRPr="00CE70C4">
              <w:rPr>
                <w:rFonts w:ascii="Times New Roman" w:hAnsi="Times New Roman"/>
                <w:sz w:val="20"/>
                <w:szCs w:val="20"/>
                <w:highlight w:val="yellow"/>
              </w:rPr>
              <w:t>[ ]Nem</w:t>
            </w:r>
            <w:proofErr w:type="gramEnd"/>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t>Amennyiben részajánlat-tétel lehetséges, úgy részenként szükséges megadni az információt, egyértelműen jelölve, hogy az mely részre (</w:t>
            </w:r>
            <w:proofErr w:type="gramStart"/>
            <w:r w:rsidRPr="00CE70C4">
              <w:rPr>
                <w:rFonts w:ascii="Times New Roman" w:hAnsi="Times New Roman"/>
                <w:i/>
                <w:sz w:val="20"/>
                <w:szCs w:val="20"/>
              </w:rPr>
              <w:t>vagy  mely</w:t>
            </w:r>
            <w:proofErr w:type="gramEnd"/>
            <w:r w:rsidRPr="00CE70C4">
              <w:rPr>
                <w:rFonts w:ascii="Times New Roman" w:hAnsi="Times New Roman"/>
                <w:i/>
                <w:sz w:val="20"/>
                <w:szCs w:val="20"/>
              </w:rPr>
              <w:t xml:space="preserve"> részekre) vonatkozik!</w:t>
            </w:r>
          </w:p>
          <w:p w:rsidR="006F5A38" w:rsidRPr="00CE70C4" w:rsidRDefault="006F5A38" w:rsidP="00E46A26">
            <w:pPr>
              <w:rPr>
                <w:rFonts w:ascii="Times New Roman" w:hAnsi="Times New Roman"/>
                <w:sz w:val="20"/>
                <w:szCs w:val="20"/>
              </w:rPr>
            </w:pPr>
          </w:p>
        </w:tc>
      </w:tr>
    </w:tbl>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0"/>
          <w:szCs w:val="20"/>
        </w:rPr>
      </w:pPr>
      <w:r w:rsidRPr="00CE70C4">
        <w:rPr>
          <w:rFonts w:ascii="Times New Roman" w:hAnsi="Times New Roman"/>
          <w:b/>
          <w:i/>
          <w:sz w:val="20"/>
          <w:szCs w:val="20"/>
        </w:rPr>
        <w:t>Amennyiben igen</w:t>
      </w:r>
      <w:r w:rsidRPr="00CE70C4">
        <w:rPr>
          <w:rFonts w:ascii="Times New Roman" w:hAnsi="Times New Roman"/>
          <w:i/>
          <w:sz w:val="20"/>
          <w:szCs w:val="20"/>
        </w:rPr>
        <w:t xml:space="preserve">, </w:t>
      </w:r>
      <w:r w:rsidRPr="00CE70C4">
        <w:rPr>
          <w:rFonts w:ascii="Times New Roman" w:hAnsi="Times New Roman"/>
          <w:b/>
          <w:i/>
          <w:sz w:val="20"/>
          <w:szCs w:val="20"/>
        </w:rPr>
        <w:t>minden</w:t>
      </w:r>
      <w:r w:rsidRPr="00CE70C4">
        <w:rPr>
          <w:rFonts w:ascii="Times New Roman" w:hAnsi="Times New Roman"/>
          <w:i/>
          <w:sz w:val="20"/>
          <w:szCs w:val="20"/>
        </w:rPr>
        <w:t xml:space="preserve"> egyes érintett szervezetre vonatkozóan külön egységes európai közbeszerzési dokumentumban adja meg az </w:t>
      </w:r>
      <w:r w:rsidRPr="00CE70C4">
        <w:rPr>
          <w:rFonts w:ascii="Times New Roman" w:hAnsi="Times New Roman"/>
          <w:b/>
          <w:i/>
          <w:sz w:val="20"/>
          <w:szCs w:val="20"/>
        </w:rPr>
        <w:t xml:space="preserve">e rész </w:t>
      </w:r>
      <w:proofErr w:type="gramStart"/>
      <w:r w:rsidRPr="00CE70C4">
        <w:rPr>
          <w:rFonts w:ascii="Times New Roman" w:hAnsi="Times New Roman"/>
          <w:b/>
          <w:i/>
          <w:sz w:val="20"/>
          <w:szCs w:val="20"/>
        </w:rPr>
        <w:t>A</w:t>
      </w:r>
      <w:proofErr w:type="gramEnd"/>
      <w:r w:rsidRPr="00CE70C4">
        <w:rPr>
          <w:rFonts w:ascii="Times New Roman" w:hAnsi="Times New Roman"/>
          <w:b/>
          <w:i/>
          <w:sz w:val="20"/>
          <w:szCs w:val="20"/>
        </w:rPr>
        <w:t xml:space="preserve">. </w:t>
      </w:r>
      <w:proofErr w:type="gramStart"/>
      <w:r w:rsidRPr="00CE70C4">
        <w:rPr>
          <w:rFonts w:ascii="Times New Roman" w:hAnsi="Times New Roman"/>
          <w:b/>
          <w:i/>
          <w:sz w:val="20"/>
          <w:szCs w:val="20"/>
        </w:rPr>
        <w:t>és</w:t>
      </w:r>
      <w:proofErr w:type="gramEnd"/>
      <w:r w:rsidRPr="00CE70C4">
        <w:rPr>
          <w:rFonts w:ascii="Times New Roman" w:hAnsi="Times New Roman"/>
          <w:b/>
          <w:i/>
          <w:sz w:val="20"/>
          <w:szCs w:val="20"/>
        </w:rPr>
        <w:t xml:space="preserve"> B. szakaszában, valamint a III. részben</w:t>
      </w:r>
      <w:r w:rsidRPr="00CE70C4">
        <w:rPr>
          <w:rFonts w:ascii="Times New Roman" w:hAnsi="Times New Roman"/>
          <w:i/>
          <w:sz w:val="20"/>
          <w:szCs w:val="20"/>
        </w:rPr>
        <w:t xml:space="preserve"> meghatározott információkat, megfelelően kitöltve és az érintett szervezetek által aláírva.</w:t>
      </w:r>
      <w:r w:rsidRPr="00CE70C4">
        <w:rPr>
          <w:rFonts w:ascii="Times New Roman" w:hAnsi="Times New Roman"/>
          <w:sz w:val="20"/>
          <w:szCs w:val="20"/>
        </w:rPr>
        <w:t xml:space="preserve"> </w:t>
      </w:r>
      <w:r w:rsidRPr="00CE70C4">
        <w:rPr>
          <w:rFonts w:ascii="Times New Roman" w:hAnsi="Times New Roman"/>
          <w:sz w:val="20"/>
          <w:szCs w:val="20"/>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CE70C4">
        <w:rPr>
          <w:rFonts w:ascii="Times New Roman" w:hAnsi="Times New Roman"/>
          <w:sz w:val="20"/>
          <w:szCs w:val="20"/>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CE70C4">
        <w:rPr>
          <w:rFonts w:ascii="Times New Roman" w:hAnsi="Times New Roman"/>
          <w:sz w:val="20"/>
          <w:szCs w:val="20"/>
        </w:rPr>
        <w:t>is</w:t>
      </w:r>
      <w:r w:rsidRPr="00CE70C4">
        <w:rPr>
          <w:rFonts w:ascii="Times New Roman" w:hAnsi="Times New Roman"/>
          <w:sz w:val="20"/>
          <w:szCs w:val="20"/>
          <w:vertAlign w:val="superscript"/>
        </w:rPr>
        <w:footnoteReference w:id="67"/>
      </w:r>
      <w:r w:rsidRPr="00CE70C4">
        <w:rPr>
          <w:rFonts w:ascii="Times New Roman" w:hAnsi="Times New Roman"/>
          <w:sz w:val="20"/>
          <w:szCs w:val="20"/>
        </w:rPr>
        <w:t>.</w:t>
      </w:r>
      <w:proofErr w:type="gramEnd"/>
    </w:p>
    <w:p w:rsidR="006F5A38" w:rsidRPr="00CE70C4" w:rsidRDefault="006F5A38" w:rsidP="006F5A38">
      <w:pPr>
        <w:keepNext/>
        <w:spacing w:before="120" w:after="360" w:line="240" w:lineRule="auto"/>
        <w:jc w:val="center"/>
        <w:rPr>
          <w:rFonts w:ascii="Times New Roman" w:hAnsi="Times New Roman"/>
          <w:b/>
          <w:sz w:val="20"/>
          <w:szCs w:val="20"/>
          <w:u w:val="single"/>
          <w:lang w:eastAsia="en-GB"/>
        </w:rPr>
      </w:pPr>
      <w:r w:rsidRPr="00CE70C4">
        <w:rPr>
          <w:rFonts w:ascii="Times New Roman" w:hAnsi="Times New Roman"/>
          <w:b/>
          <w:sz w:val="20"/>
          <w:szCs w:val="20"/>
          <w:lang w:eastAsia="en-GB"/>
        </w:rPr>
        <w:t xml:space="preserve">D: </w:t>
      </w:r>
      <w:r w:rsidRPr="00CE70C4">
        <w:rPr>
          <w:rFonts w:ascii="Times New Roman" w:hAnsi="Times New Roman"/>
          <w:b/>
          <w:smallCaps/>
          <w:sz w:val="20"/>
          <w:szCs w:val="20"/>
          <w:lang w:eastAsia="en-GB"/>
        </w:rPr>
        <w:t>Információk azokról az alvállalkozókról, akiknek kapacitásait a gazdasági szereplő nem veszi igénybe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Alvállalkozás:</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Szándékozik-e a gazdasági szereplő a szerződés bármely részét alvállalkozásba adni harmadik félnek?</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]Igen [</w:t>
            </w:r>
            <w:proofErr w:type="gramStart"/>
            <w:r w:rsidRPr="00CE70C4">
              <w:rPr>
                <w:rFonts w:ascii="Times New Roman" w:hAnsi="Times New Roman"/>
                <w:sz w:val="20"/>
                <w:szCs w:val="20"/>
                <w:highlight w:val="yellow"/>
              </w:rPr>
              <w:t>]Nem</w:t>
            </w:r>
            <w:proofErr w:type="gramEnd"/>
            <w:r w:rsidRPr="00CE70C4">
              <w:rPr>
                <w:rFonts w:ascii="Times New Roman" w:hAnsi="Times New Roman"/>
                <w:sz w:val="20"/>
                <w:szCs w:val="20"/>
              </w:rPr>
              <w:br/>
              <w:t xml:space="preserve">Ha </w:t>
            </w:r>
            <w:r w:rsidRPr="00CE70C4">
              <w:rPr>
                <w:rFonts w:ascii="Times New Roman" w:hAnsi="Times New Roman"/>
                <w:b/>
                <w:sz w:val="20"/>
                <w:szCs w:val="20"/>
              </w:rPr>
              <w:t>igen, és amennyiben ismert</w:t>
            </w:r>
            <w:r w:rsidRPr="00CE70C4">
              <w:rPr>
                <w:rFonts w:ascii="Times New Roman" w:hAnsi="Times New Roman"/>
                <w:sz w:val="20"/>
                <w:szCs w:val="20"/>
              </w:rPr>
              <w:t xml:space="preserve">, kérjük, sorolja fel a javasolt alvállalkozókat: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t>Amennyiben részajánlat-tétel lehetséges, úgy részenként szükséges megadni az információt</w:t>
            </w:r>
            <w:r w:rsidRPr="00CE70C4">
              <w:rPr>
                <w:rFonts w:ascii="Times New Roman" w:hAnsi="Times New Roman"/>
                <w:sz w:val="20"/>
                <w:szCs w:val="20"/>
              </w:rPr>
              <w:t xml:space="preserve"> </w:t>
            </w:r>
            <w:r w:rsidRPr="00CE70C4">
              <w:rPr>
                <w:rFonts w:ascii="Times New Roman" w:hAnsi="Times New Roman"/>
                <w:i/>
                <w:sz w:val="20"/>
                <w:szCs w:val="20"/>
              </w:rPr>
              <w:t>egyértelműen jelölve, hogy az mely részre (vagy mely részekre) vonatkozik!</w:t>
            </w:r>
          </w:p>
          <w:p w:rsidR="006F5A38" w:rsidRPr="00CE70C4" w:rsidRDefault="006F5A38" w:rsidP="00E46A26">
            <w:pPr>
              <w:jc w:val="both"/>
              <w:rPr>
                <w:rFonts w:ascii="Times New Roman" w:hAnsi="Times New Roman"/>
                <w:sz w:val="20"/>
                <w:szCs w:val="20"/>
              </w:rPr>
            </w:pPr>
            <w:r w:rsidRPr="00CE70C4">
              <w:rPr>
                <w:rFonts w:ascii="Times New Roman" w:hAnsi="Times New Roman"/>
                <w:i/>
                <w:sz w:val="20"/>
                <w:szCs w:val="20"/>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w:t>
            </w:r>
            <w:r w:rsidRPr="00CE70C4">
              <w:rPr>
                <w:rFonts w:ascii="Times New Roman" w:hAnsi="Times New Roman"/>
                <w:i/>
                <w:sz w:val="20"/>
                <w:szCs w:val="20"/>
              </w:rPr>
              <w:lastRenderedPageBreak/>
              <w:t xml:space="preserve">függetlenül attól, hogy az </w:t>
            </w:r>
            <w:proofErr w:type="gramStart"/>
            <w:r w:rsidRPr="00CE70C4">
              <w:rPr>
                <w:rFonts w:ascii="Times New Roman" w:hAnsi="Times New Roman"/>
                <w:i/>
                <w:sz w:val="20"/>
                <w:szCs w:val="20"/>
              </w:rPr>
              <w:t>alvállalkozó(</w:t>
            </w:r>
            <w:proofErr w:type="gramEnd"/>
            <w:r w:rsidRPr="00CE70C4">
              <w:rPr>
                <w:rFonts w:ascii="Times New Roman" w:hAnsi="Times New Roman"/>
                <w:i/>
                <w:sz w:val="20"/>
                <w:szCs w:val="20"/>
              </w:rPr>
              <w:t>k) személye előtte ismert, vagy nem.</w:t>
            </w:r>
          </w:p>
          <w:p w:rsidR="006F5A38" w:rsidRPr="00CE70C4" w:rsidRDefault="006F5A38" w:rsidP="00E46A26">
            <w:pPr>
              <w:rPr>
                <w:rFonts w:ascii="Times New Roman" w:hAnsi="Times New Roman"/>
                <w:sz w:val="20"/>
                <w:szCs w:val="20"/>
              </w:rPr>
            </w:pPr>
          </w:p>
        </w:tc>
      </w:tr>
    </w:tbl>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0"/>
          <w:szCs w:val="20"/>
          <w:lang w:eastAsia="en-GB"/>
        </w:rPr>
      </w:pPr>
      <w:r w:rsidRPr="00CE70C4">
        <w:rPr>
          <w:rFonts w:ascii="Times New Roman" w:hAnsi="Times New Roman"/>
          <w:b/>
          <w:i/>
          <w:sz w:val="20"/>
          <w:szCs w:val="20"/>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CE70C4">
        <w:rPr>
          <w:rFonts w:ascii="Times New Roman" w:hAnsi="Times New Roman"/>
          <w:b/>
          <w:i/>
          <w:sz w:val="20"/>
          <w:szCs w:val="20"/>
          <w:lang w:eastAsia="en-GB"/>
        </w:rPr>
        <w:t>A</w:t>
      </w:r>
      <w:proofErr w:type="gramEnd"/>
      <w:r w:rsidRPr="00CE70C4">
        <w:rPr>
          <w:rFonts w:ascii="Times New Roman" w:hAnsi="Times New Roman"/>
          <w:b/>
          <w:i/>
          <w:sz w:val="20"/>
          <w:szCs w:val="20"/>
          <w:lang w:eastAsia="en-GB"/>
        </w:rPr>
        <w:t xml:space="preserve">. </w:t>
      </w:r>
      <w:proofErr w:type="gramStart"/>
      <w:r w:rsidRPr="00CE70C4">
        <w:rPr>
          <w:rFonts w:ascii="Times New Roman" w:hAnsi="Times New Roman"/>
          <w:b/>
          <w:i/>
          <w:sz w:val="20"/>
          <w:szCs w:val="20"/>
          <w:lang w:eastAsia="en-GB"/>
        </w:rPr>
        <w:t>és</w:t>
      </w:r>
      <w:proofErr w:type="gramEnd"/>
      <w:r w:rsidRPr="00CE70C4">
        <w:rPr>
          <w:rFonts w:ascii="Times New Roman" w:hAnsi="Times New Roman"/>
          <w:b/>
          <w:i/>
          <w:sz w:val="20"/>
          <w:szCs w:val="20"/>
          <w:lang w:eastAsia="en-GB"/>
        </w:rPr>
        <w:t xml:space="preserve"> B. szakaszában és a III. részben előírt információt mindegyik érintett alvállalkozóra (alvállalkozói kategóriára) nézve.</w:t>
      </w:r>
    </w:p>
    <w:p w:rsidR="006F5A38" w:rsidRPr="00CE70C4" w:rsidRDefault="006F5A38" w:rsidP="006F5A38">
      <w:pPr>
        <w:keepNext/>
        <w:spacing w:before="120" w:after="360" w:line="240" w:lineRule="auto"/>
        <w:jc w:val="center"/>
        <w:rPr>
          <w:rFonts w:ascii="Times New Roman" w:hAnsi="Times New Roman"/>
          <w:b/>
          <w:sz w:val="20"/>
          <w:szCs w:val="20"/>
          <w:lang w:eastAsia="en-GB"/>
        </w:rPr>
      </w:pPr>
    </w:p>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III. rész: Kizárási okok</w:t>
      </w:r>
    </w:p>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A: Büntetőeljárásban hozott ítéletekkel kapcsolatos okok</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0"/>
          <w:szCs w:val="20"/>
        </w:rPr>
      </w:pPr>
      <w:r w:rsidRPr="00CE70C4">
        <w:rPr>
          <w:rFonts w:ascii="Times New Roman" w:hAnsi="Times New Roman"/>
          <w:sz w:val="20"/>
          <w:szCs w:val="20"/>
        </w:rPr>
        <w:t>A 2014/24/EU irányelv 57. cikkének (1) bekezdése a következő kizárási okokat határozza meg:</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0"/>
          <w:szCs w:val="20"/>
          <w:lang w:eastAsia="en-GB"/>
        </w:rPr>
      </w:pPr>
      <w:r w:rsidRPr="00CE70C4">
        <w:rPr>
          <w:rFonts w:ascii="Times New Roman" w:hAnsi="Times New Roman"/>
          <w:sz w:val="20"/>
          <w:szCs w:val="20"/>
          <w:lang w:eastAsia="en-GB"/>
        </w:rPr>
        <w:t>Bűnszervezetben való részvétel</w:t>
      </w:r>
      <w:r w:rsidRPr="00CE70C4">
        <w:rPr>
          <w:rFonts w:ascii="Times New Roman" w:hAnsi="Times New Roman"/>
          <w:sz w:val="20"/>
          <w:szCs w:val="20"/>
          <w:vertAlign w:val="superscript"/>
          <w:lang w:eastAsia="en-GB"/>
        </w:rPr>
        <w:footnoteReference w:id="68"/>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t xml:space="preserve">Kbt. 62. § (1) bekezdés aa) pont, valamint a Kbt. 62. § (2) bekezdésnek a Kbt. 62. § (1) bekezdés aa) pontjára vonatkozó része </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0"/>
          <w:szCs w:val="20"/>
        </w:rPr>
      </w:pPr>
      <w:proofErr w:type="gramStart"/>
      <w:r w:rsidRPr="00CE70C4">
        <w:rPr>
          <w:rFonts w:ascii="Times New Roman" w:hAnsi="Times New Roman"/>
          <w:sz w:val="20"/>
          <w:szCs w:val="20"/>
          <w:lang w:eastAsia="en-GB"/>
        </w:rPr>
        <w:t>Korrupció</w:t>
      </w:r>
      <w:r w:rsidRPr="00CE70C4">
        <w:rPr>
          <w:rFonts w:ascii="Times New Roman" w:hAnsi="Times New Roman"/>
          <w:sz w:val="20"/>
          <w:szCs w:val="20"/>
          <w:vertAlign w:val="superscript"/>
          <w:lang w:eastAsia="en-GB"/>
        </w:rPr>
        <w:footnoteReference w:id="69"/>
      </w:r>
      <w:r w:rsidRPr="00CE70C4">
        <w:rPr>
          <w:rFonts w:ascii="Times New Roman" w:hAnsi="Times New Roman"/>
          <w:sz w:val="20"/>
          <w:szCs w:val="20"/>
          <w:lang w:eastAsia="en-GB"/>
        </w:rPr>
        <w:t>;</w:t>
      </w:r>
      <w:proofErr w:type="gramEnd"/>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t xml:space="preserve">Kbt. 62. § (1) bek. </w:t>
      </w:r>
      <w:proofErr w:type="gramStart"/>
      <w:r w:rsidRPr="00CE70C4">
        <w:rPr>
          <w:rFonts w:ascii="Times New Roman" w:hAnsi="Times New Roman"/>
          <w:i/>
          <w:sz w:val="20"/>
          <w:szCs w:val="20"/>
          <w:lang w:eastAsia="en-GB"/>
        </w:rPr>
        <w:t>ab</w:t>
      </w:r>
      <w:proofErr w:type="gramEnd"/>
      <w:r w:rsidRPr="00CE70C4">
        <w:rPr>
          <w:rFonts w:ascii="Times New Roman" w:hAnsi="Times New Roman"/>
          <w:i/>
          <w:sz w:val="20"/>
          <w:szCs w:val="20"/>
          <w:lang w:eastAsia="en-GB"/>
        </w:rPr>
        <w:t>) pont, valamint a Kbt. 62. § (2) bekezdésnek a Kbt. 62. § (1) bekezdés ab) pontra vonatkozó része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0"/>
          <w:szCs w:val="20"/>
          <w:lang w:eastAsia="en-GB"/>
        </w:rPr>
      </w:pPr>
      <w:bookmarkStart w:id="75" w:name="_DV_M1264"/>
      <w:bookmarkEnd w:id="75"/>
      <w:proofErr w:type="gramStart"/>
      <w:r w:rsidRPr="00CE70C4">
        <w:rPr>
          <w:rFonts w:ascii="Times New Roman" w:hAnsi="Times New Roman"/>
          <w:sz w:val="20"/>
          <w:szCs w:val="20"/>
          <w:lang w:eastAsia="en-GB"/>
        </w:rPr>
        <w:t>Csalás</w:t>
      </w:r>
      <w:r w:rsidRPr="00CE70C4">
        <w:rPr>
          <w:rFonts w:ascii="Times New Roman" w:hAnsi="Times New Roman"/>
          <w:sz w:val="20"/>
          <w:szCs w:val="20"/>
          <w:vertAlign w:val="superscript"/>
          <w:lang w:eastAsia="en-GB"/>
        </w:rPr>
        <w:footnoteReference w:id="70"/>
      </w:r>
      <w:r w:rsidRPr="00CE70C4">
        <w:rPr>
          <w:rFonts w:ascii="Times New Roman" w:hAnsi="Times New Roman"/>
          <w:sz w:val="20"/>
          <w:szCs w:val="20"/>
          <w:lang w:eastAsia="en-GB"/>
        </w:rPr>
        <w:t>;</w:t>
      </w:r>
      <w:proofErr w:type="gramEnd"/>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t xml:space="preserve"> Kbt. 62. § (1) bek. ac) pont, valamint a Kbt. 62. § (2) bekezdésnek a Kbt. 62. § (1) bekezdés ac) pontra vonatkozó része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0"/>
          <w:szCs w:val="20"/>
        </w:rPr>
      </w:pPr>
      <w:bookmarkStart w:id="76" w:name="_DV_M1266"/>
      <w:bookmarkEnd w:id="76"/>
      <w:r w:rsidRPr="00CE70C4">
        <w:rPr>
          <w:rFonts w:ascii="Times New Roman" w:hAnsi="Times New Roman"/>
          <w:sz w:val="20"/>
          <w:szCs w:val="20"/>
          <w:lang w:eastAsia="en-GB"/>
        </w:rPr>
        <w:t xml:space="preserve">Terrorista bűncselekmény vagy terrorista csoporthoz kapcsolódó </w:t>
      </w:r>
      <w:proofErr w:type="gramStart"/>
      <w:r w:rsidRPr="00CE70C4">
        <w:rPr>
          <w:rFonts w:ascii="Times New Roman" w:hAnsi="Times New Roman"/>
          <w:sz w:val="20"/>
          <w:szCs w:val="20"/>
          <w:lang w:eastAsia="en-GB"/>
        </w:rPr>
        <w:t>bűncselekmény</w:t>
      </w:r>
      <w:r w:rsidRPr="00CE70C4">
        <w:rPr>
          <w:rFonts w:ascii="Times New Roman" w:hAnsi="Times New Roman"/>
          <w:sz w:val="20"/>
          <w:szCs w:val="20"/>
          <w:vertAlign w:val="superscript"/>
          <w:lang w:eastAsia="en-GB"/>
        </w:rPr>
        <w:footnoteReference w:id="71"/>
      </w:r>
      <w:r w:rsidRPr="00CE70C4">
        <w:rPr>
          <w:rFonts w:ascii="Times New Roman" w:hAnsi="Times New Roman"/>
          <w:sz w:val="20"/>
          <w:szCs w:val="20"/>
          <w:lang w:eastAsia="en-GB"/>
        </w:rPr>
        <w:t>;</w:t>
      </w:r>
      <w:proofErr w:type="gramEnd"/>
      <w:r w:rsidRPr="00CE70C4">
        <w:rPr>
          <w:rFonts w:ascii="Times New Roman" w:hAnsi="Times New Roman"/>
          <w:sz w:val="20"/>
          <w:szCs w:val="20"/>
        </w:rPr>
        <w:t xml:space="preserve"> </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t xml:space="preserve">Kbt. 62. § (1) bek. </w:t>
      </w:r>
      <w:proofErr w:type="gramStart"/>
      <w:r w:rsidRPr="00CE70C4">
        <w:rPr>
          <w:rFonts w:ascii="Times New Roman" w:hAnsi="Times New Roman"/>
          <w:i/>
          <w:sz w:val="20"/>
          <w:szCs w:val="20"/>
          <w:lang w:eastAsia="en-GB"/>
        </w:rPr>
        <w:t>ad</w:t>
      </w:r>
      <w:proofErr w:type="gramEnd"/>
      <w:r w:rsidRPr="00CE70C4">
        <w:rPr>
          <w:rFonts w:ascii="Times New Roman" w:hAnsi="Times New Roman"/>
          <w:i/>
          <w:sz w:val="20"/>
          <w:szCs w:val="20"/>
          <w:lang w:eastAsia="en-GB"/>
        </w:rPr>
        <w:t xml:space="preserve">) pont, valamint a Kbt. 62. § (2) bekezdésnek a Kbt. 62. § (1) bekezdés ad) pontra vonatkozó része </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0"/>
          <w:szCs w:val="20"/>
          <w:lang w:eastAsia="en-GB"/>
        </w:rPr>
      </w:pPr>
      <w:bookmarkStart w:id="77" w:name="_DV_M1268"/>
      <w:bookmarkEnd w:id="77"/>
      <w:r w:rsidRPr="00CE70C4">
        <w:rPr>
          <w:rFonts w:ascii="Times New Roman" w:hAnsi="Times New Roman"/>
          <w:sz w:val="20"/>
          <w:szCs w:val="20"/>
          <w:lang w:eastAsia="en-GB"/>
        </w:rPr>
        <w:t xml:space="preserve">Pénzmosás vagy terrorizmus </w:t>
      </w:r>
      <w:proofErr w:type="gramStart"/>
      <w:r w:rsidRPr="00CE70C4">
        <w:rPr>
          <w:rFonts w:ascii="Times New Roman" w:hAnsi="Times New Roman"/>
          <w:sz w:val="20"/>
          <w:szCs w:val="20"/>
          <w:lang w:eastAsia="en-GB"/>
        </w:rPr>
        <w:t>finanszírozása</w:t>
      </w:r>
      <w:bookmarkStart w:id="78" w:name="_DV_C1915"/>
      <w:r w:rsidRPr="00CE70C4">
        <w:rPr>
          <w:rFonts w:ascii="Times New Roman" w:hAnsi="Times New Roman"/>
          <w:sz w:val="20"/>
          <w:szCs w:val="20"/>
          <w:vertAlign w:val="superscript"/>
          <w:lang w:eastAsia="en-GB"/>
        </w:rPr>
        <w:footnoteReference w:id="72"/>
      </w:r>
      <w:bookmarkEnd w:id="78"/>
      <w:r w:rsidRPr="00CE70C4">
        <w:rPr>
          <w:rFonts w:ascii="Times New Roman" w:hAnsi="Times New Roman"/>
          <w:sz w:val="20"/>
          <w:szCs w:val="20"/>
          <w:lang w:eastAsia="en-GB"/>
        </w:rPr>
        <w:t>;</w:t>
      </w:r>
      <w:proofErr w:type="gramEnd"/>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lastRenderedPageBreak/>
        <w:t xml:space="preserve">Kbt. 62. § (1) bek. ae) pont, valamint a Kbt. 62. § (2) bekezdésnek a Kbt. 62. § (1) bekezdés ae) pontra vonatkozó része </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0"/>
          <w:szCs w:val="20"/>
        </w:rPr>
      </w:pPr>
      <w:r w:rsidRPr="00CE70C4">
        <w:rPr>
          <w:rFonts w:ascii="Times New Roman" w:hAnsi="Times New Roman"/>
          <w:sz w:val="20"/>
          <w:szCs w:val="20"/>
          <w:lang w:eastAsia="en-GB"/>
        </w:rPr>
        <w:t>Gyermekmunka és az emberkereskedelem más formái</w:t>
      </w:r>
      <w:r w:rsidRPr="00CE70C4">
        <w:rPr>
          <w:rFonts w:ascii="Times New Roman" w:hAnsi="Times New Roman"/>
          <w:sz w:val="20"/>
          <w:szCs w:val="20"/>
          <w:vertAlign w:val="superscript"/>
          <w:lang w:eastAsia="en-GB"/>
        </w:rPr>
        <w:footnoteReference w:id="73"/>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0"/>
          <w:szCs w:val="20"/>
          <w:lang w:eastAsia="en-GB"/>
        </w:rPr>
      </w:pPr>
      <w:r w:rsidRPr="00CE70C4">
        <w:rPr>
          <w:rFonts w:ascii="Times New Roman" w:hAnsi="Times New Roman"/>
          <w:i/>
          <w:sz w:val="20"/>
          <w:szCs w:val="20"/>
          <w:lang w:eastAsia="en-GB"/>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Az irányelv 57. cikke (1) bekezdésében foglalt okokat végrehajtó nemzeti rendelkezések szerinti büntetőeljárásban hozott ítéletekkel kapcsolatos okok:</w:t>
            </w:r>
          </w:p>
        </w:tc>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highlight w:val="yellow"/>
              </w:rPr>
              <w:t>Jogerősen elítélték-e a gazdasági szereplőt</w:t>
            </w:r>
            <w:r w:rsidRPr="00CE70C4">
              <w:rPr>
                <w:rFonts w:ascii="Times New Roman" w:hAnsi="Times New Roman"/>
                <w:sz w:val="20"/>
                <w:szCs w:val="20"/>
              </w:rPr>
              <w:t xml:space="preserve"> </w:t>
            </w:r>
            <w:r w:rsidRPr="00CE70C4">
              <w:rPr>
                <w:rFonts w:ascii="Times New Roman" w:hAnsi="Times New Roman"/>
                <w:sz w:val="20"/>
                <w:szCs w:val="20"/>
                <w:highlight w:val="yellow"/>
              </w:rPr>
              <w:t xml:space="preserve">vagy a gazdasági </w:t>
            </w:r>
            <w:proofErr w:type="gramStart"/>
            <w:r w:rsidRPr="00CE70C4">
              <w:rPr>
                <w:rFonts w:ascii="Times New Roman" w:hAnsi="Times New Roman"/>
                <w:sz w:val="20"/>
                <w:szCs w:val="20"/>
                <w:highlight w:val="yellow"/>
              </w:rPr>
              <w:t>szereplő igazgató</w:t>
            </w:r>
            <w:proofErr w:type="gramEnd"/>
            <w:r w:rsidRPr="00CE70C4">
              <w:rPr>
                <w:rFonts w:ascii="Times New Roman" w:hAnsi="Times New Roman"/>
                <w:sz w:val="20"/>
                <w:szCs w:val="20"/>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CE70C4">
              <w:rPr>
                <w:rFonts w:ascii="Times New Roman" w:hAnsi="Times New Roman"/>
                <w:sz w:val="20"/>
                <w:szCs w:val="20"/>
              </w:rPr>
              <w:t xml:space="preserve"> </w:t>
            </w:r>
          </w:p>
        </w:tc>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Ha a vonatkozó információ elektronikusan elérhető, kérjük, adja meg a következő információkat:</w:t>
            </w:r>
            <w:r w:rsidRPr="00CE70C4">
              <w:rPr>
                <w:rFonts w:ascii="Times New Roman" w:hAnsi="Times New Roman"/>
                <w:sz w:val="20"/>
                <w:szCs w:val="20"/>
              </w:rPr>
              <w:t xml:space="preserve"> (internetcím, a kibocsátó hatóság vagy testület, a dokumentáció pontos hivatkozási adatai):</w:t>
            </w:r>
            <w:r w:rsidRPr="00CE70C4">
              <w:rPr>
                <w:rFonts w:ascii="Times New Roman" w:hAnsi="Times New Roman"/>
                <w:sz w:val="20"/>
                <w:szCs w:val="20"/>
              </w:rPr>
              <w:b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vertAlign w:val="superscript"/>
              </w:rPr>
              <w:footnoteReference w:id="74"/>
            </w:r>
          </w:p>
          <w:p w:rsidR="006F5A38" w:rsidRPr="00CE70C4" w:rsidRDefault="006F5A38" w:rsidP="00E46A26">
            <w:pPr>
              <w:rPr>
                <w:rFonts w:ascii="Times New Roman" w:hAnsi="Times New Roman"/>
                <w:sz w:val="20"/>
                <w:szCs w:val="20"/>
              </w:rPr>
            </w:pP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Amennyiben igen</w:t>
            </w:r>
            <w:r w:rsidRPr="00CE70C4">
              <w:rPr>
                <w:rFonts w:ascii="Times New Roman" w:hAnsi="Times New Roman"/>
                <w:sz w:val="20"/>
                <w:szCs w:val="20"/>
              </w:rPr>
              <w:t>, kérjük,</w:t>
            </w:r>
            <w:r w:rsidRPr="00CE70C4">
              <w:rPr>
                <w:rFonts w:ascii="Times New Roman" w:hAnsi="Times New Roman"/>
                <w:sz w:val="20"/>
                <w:szCs w:val="20"/>
                <w:vertAlign w:val="superscript"/>
              </w:rPr>
              <w:footnoteReference w:id="75"/>
            </w:r>
            <w:r w:rsidRPr="00CE70C4">
              <w:rPr>
                <w:rFonts w:ascii="Times New Roman" w:hAnsi="Times New Roman"/>
                <w:sz w:val="20"/>
                <w:szCs w:val="20"/>
              </w:rPr>
              <w:t xml:space="preserve"> adja meg a következő információkat:</w:t>
            </w:r>
            <w:r w:rsidRPr="00CE70C4">
              <w:rPr>
                <w:rFonts w:ascii="Times New Roman" w:hAnsi="Times New Roman"/>
                <w:sz w:val="20"/>
                <w:szCs w:val="20"/>
              </w:rPr>
              <w:br/>
              <w:t>a) Elítélés dátuma, adja meg, hogy az 1–6. pontok közül melyik érintett, valamint az ítélet okát (okait),</w:t>
            </w:r>
            <w:r w:rsidRPr="00CE70C4">
              <w:rPr>
                <w:rFonts w:ascii="Times New Roman" w:hAnsi="Times New Roman"/>
                <w:sz w:val="20"/>
                <w:szCs w:val="20"/>
              </w:rPr>
              <w:br/>
              <w:t xml:space="preserve">b) Határozza meg az elítélt személyét </w:t>
            </w:r>
            <w:proofErr w:type="gramStart"/>
            <w:r w:rsidRPr="00CE70C4">
              <w:rPr>
                <w:rFonts w:ascii="Times New Roman" w:hAnsi="Times New Roman"/>
                <w:sz w:val="20"/>
                <w:szCs w:val="20"/>
              </w:rPr>
              <w:t>[ ]</w:t>
            </w:r>
            <w:proofErr w:type="gramEnd"/>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b/>
                <w:sz w:val="20"/>
                <w:szCs w:val="20"/>
              </w:rPr>
              <w:t>c) Amennyiben az ítélet közvetlenül megállapítja:</w:t>
            </w:r>
          </w:p>
        </w:tc>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a) Dátum:[   ], pont(ok): [   ], ok(ok):[   ]</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b) [……]</w:t>
            </w:r>
            <w:r w:rsidRPr="00CE70C4">
              <w:rPr>
                <w:rFonts w:ascii="Times New Roman" w:hAnsi="Times New Roman"/>
                <w:sz w:val="20"/>
                <w:szCs w:val="20"/>
              </w:rPr>
              <w:br/>
              <w:t xml:space="preserve">c) </w:t>
            </w:r>
            <w:proofErr w:type="gramStart"/>
            <w:r w:rsidRPr="00CE70C4">
              <w:rPr>
                <w:rFonts w:ascii="Times New Roman" w:hAnsi="Times New Roman"/>
                <w:sz w:val="20"/>
                <w:szCs w:val="20"/>
              </w:rPr>
              <w:t>A</w:t>
            </w:r>
            <w:proofErr w:type="gramEnd"/>
            <w:r w:rsidRPr="00CE70C4">
              <w:rPr>
                <w:rFonts w:ascii="Times New Roman" w:hAnsi="Times New Roman"/>
                <w:sz w:val="20"/>
                <w:szCs w:val="20"/>
              </w:rPr>
              <w:t xml:space="preserve"> kizárási időszak hossza [……] és az érintett pont(ok) [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Ha a vonatkozó információ elektronikusan elérhető, kérjük, adja meg a következő információkat: (internetcím,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vertAlign w:val="superscript"/>
              </w:rPr>
              <w:footnoteReference w:id="76"/>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lastRenderedPageBreak/>
              <w:t>Ítéletek esetén hozott-e a gazdasági szereplő olyan intézkedéseket, amelyek a releváns kizárási okok ellenére igazolják megbízhatóságát</w:t>
            </w:r>
            <w:r w:rsidRPr="00CE70C4">
              <w:rPr>
                <w:rFonts w:ascii="Times New Roman" w:hAnsi="Times New Roman"/>
                <w:sz w:val="20"/>
                <w:szCs w:val="20"/>
                <w:vertAlign w:val="superscript"/>
              </w:rPr>
              <w:footnoteReference w:id="77"/>
            </w:r>
            <w:r w:rsidRPr="00CE70C4">
              <w:rPr>
                <w:rFonts w:ascii="Times New Roman" w:hAnsi="Times New Roman"/>
                <w:b/>
                <w:sz w:val="20"/>
                <w:szCs w:val="20"/>
              </w:rPr>
              <w:t>(</w:t>
            </w:r>
            <w:r w:rsidRPr="00CE70C4">
              <w:rPr>
                <w:rFonts w:ascii="Times New Roman" w:hAnsi="Times New Roman"/>
                <w:sz w:val="20"/>
                <w:szCs w:val="20"/>
              </w:rPr>
              <w:t>öntisztázás)?</w:t>
            </w:r>
          </w:p>
        </w:tc>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 Igen [] Nem </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Amennyiben igen</w:t>
            </w:r>
            <w:r w:rsidRPr="00CE70C4">
              <w:rPr>
                <w:rFonts w:ascii="Times New Roman" w:hAnsi="Times New Roman"/>
                <w:sz w:val="20"/>
                <w:szCs w:val="20"/>
              </w:rPr>
              <w:t xml:space="preserve">, kérjük, ismertesse ezeket az </w:t>
            </w:r>
            <w:proofErr w:type="gramStart"/>
            <w:r w:rsidRPr="00CE70C4">
              <w:rPr>
                <w:rFonts w:ascii="Times New Roman" w:hAnsi="Times New Roman"/>
                <w:sz w:val="20"/>
                <w:szCs w:val="20"/>
              </w:rPr>
              <w:t>intézkedéseket</w:t>
            </w:r>
            <w:r w:rsidRPr="00CE70C4">
              <w:rPr>
                <w:rFonts w:ascii="Times New Roman" w:hAnsi="Times New Roman"/>
                <w:sz w:val="20"/>
                <w:szCs w:val="20"/>
                <w:vertAlign w:val="superscript"/>
              </w:rPr>
              <w:footnoteReference w:id="78"/>
            </w:r>
            <w:r w:rsidRPr="00CE70C4">
              <w:rPr>
                <w:rFonts w:ascii="Times New Roman" w:hAnsi="Times New Roman"/>
                <w:sz w:val="20"/>
                <w:szCs w:val="20"/>
              </w:rPr>
              <w:t>:</w:t>
            </w:r>
            <w:proofErr w:type="gramEnd"/>
          </w:p>
        </w:tc>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Adó vagy társadalombiztosítási járulék fizetése:</w:t>
            </w:r>
          </w:p>
          <w:p w:rsidR="006F5A38" w:rsidRPr="00CE70C4" w:rsidRDefault="006F5A38" w:rsidP="00E46A26">
            <w:pPr>
              <w:rPr>
                <w:rFonts w:ascii="Times New Roman" w:hAnsi="Times New Roman"/>
                <w:sz w:val="20"/>
                <w:szCs w:val="20"/>
                <w:highlight w:val="yellow"/>
              </w:rPr>
            </w:pPr>
            <w:r w:rsidRPr="00CE70C4">
              <w:rPr>
                <w:rFonts w:ascii="Times New Roman" w:hAnsi="Times New Roman"/>
                <w:i/>
                <w:sz w:val="20"/>
                <w:szCs w:val="20"/>
              </w:rPr>
              <w:t>Kbt. 62. § (1) bek. b) pont</w:t>
            </w:r>
            <w:r w:rsidRPr="00CE70C4">
              <w:rPr>
                <w:rFonts w:ascii="Times New Roman" w:hAnsi="Times New Roman"/>
                <w:sz w:val="20"/>
                <w:szCs w:val="20"/>
              </w:rPr>
              <w:t xml:space="preserve"> </w:t>
            </w:r>
          </w:p>
        </w:tc>
        <w:tc>
          <w:tcPr>
            <w:tcW w:w="4645" w:type="dxa"/>
            <w:gridSpan w:val="2"/>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i/>
                <w:sz w:val="20"/>
                <w:szCs w:val="20"/>
              </w:rPr>
            </w:pPr>
            <w:r w:rsidRPr="00CE70C4">
              <w:rPr>
                <w:rFonts w:ascii="Times New Roman" w:hAnsi="Times New Roman"/>
                <w:sz w:val="20"/>
                <w:szCs w:val="20"/>
                <w:highlight w:val="yellow"/>
              </w:rPr>
              <w:t xml:space="preserve">Teljesítette-e a gazdasági szereplő összes </w:t>
            </w:r>
            <w:r w:rsidRPr="00CE70C4">
              <w:rPr>
                <w:rFonts w:ascii="Times New Roman" w:hAnsi="Times New Roman"/>
                <w:b/>
                <w:sz w:val="20"/>
                <w:szCs w:val="20"/>
                <w:highlight w:val="yellow"/>
              </w:rPr>
              <w:t>kötelezettségét az adók és társadalombiztosítási járulékok megfizetése tekintetében</w:t>
            </w:r>
            <w:r w:rsidRPr="00CE70C4">
              <w:rPr>
                <w:rFonts w:ascii="Times New Roman" w:hAnsi="Times New Roman"/>
                <w:sz w:val="20"/>
                <w:szCs w:val="20"/>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 Igen [] Nem</w:t>
            </w:r>
          </w:p>
        </w:tc>
      </w:tr>
      <w:tr w:rsidR="006F5A38" w:rsidRPr="00CE70C4" w:rsidTr="00E46A26">
        <w:trPr>
          <w:trHeight w:val="470"/>
        </w:trPr>
        <w:tc>
          <w:tcPr>
            <w:tcW w:w="4644" w:type="dxa"/>
            <w:vMerge w:val="restart"/>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r>
            <w:r w:rsidRPr="00CE70C4">
              <w:rPr>
                <w:rFonts w:ascii="Times New Roman" w:hAnsi="Times New Roman"/>
                <w:b/>
                <w:sz w:val="20"/>
                <w:szCs w:val="20"/>
              </w:rPr>
              <w:t>Ha nem</w:t>
            </w:r>
            <w:r w:rsidRPr="00CE70C4">
              <w:rPr>
                <w:rFonts w:ascii="Times New Roman" w:hAnsi="Times New Roman"/>
                <w:sz w:val="20"/>
                <w:szCs w:val="20"/>
              </w:rPr>
              <w:t>, akkor kérjük, adja meg a következő információkat:</w:t>
            </w:r>
            <w:r w:rsidRPr="00CE70C4">
              <w:rPr>
                <w:rFonts w:ascii="Times New Roman" w:hAnsi="Times New Roman"/>
                <w:sz w:val="20"/>
                <w:szCs w:val="20"/>
              </w:rPr>
              <w:br/>
              <w:t>a) Érintett ország vagy tagállam</w:t>
            </w:r>
            <w:r w:rsidRPr="00CE70C4">
              <w:rPr>
                <w:rFonts w:ascii="Times New Roman" w:hAnsi="Times New Roman"/>
                <w:sz w:val="20"/>
                <w:szCs w:val="20"/>
              </w:rPr>
              <w:br/>
              <w:t>b) Mi az érintett összeg?</w:t>
            </w:r>
            <w:r w:rsidRPr="00CE70C4">
              <w:rPr>
                <w:rFonts w:ascii="Times New Roman" w:hAnsi="Times New Roman"/>
                <w:sz w:val="20"/>
                <w:szCs w:val="20"/>
              </w:rPr>
              <w:br/>
              <w:t xml:space="preserve">c) </w:t>
            </w:r>
            <w:proofErr w:type="gramStart"/>
            <w:r w:rsidRPr="00CE70C4">
              <w:rPr>
                <w:rFonts w:ascii="Times New Roman" w:hAnsi="Times New Roman"/>
                <w:sz w:val="20"/>
                <w:szCs w:val="20"/>
              </w:rPr>
              <w:t>A</w:t>
            </w:r>
            <w:proofErr w:type="gramEnd"/>
            <w:r w:rsidRPr="00CE70C4">
              <w:rPr>
                <w:rFonts w:ascii="Times New Roman" w:hAnsi="Times New Roman"/>
                <w:sz w:val="20"/>
                <w:szCs w:val="20"/>
              </w:rPr>
              <w:t xml:space="preserve"> kötelezettségszegés megállapításának módja:</w:t>
            </w:r>
            <w:r w:rsidRPr="00CE70C4">
              <w:rPr>
                <w:rFonts w:ascii="Times New Roman" w:hAnsi="Times New Roman"/>
                <w:sz w:val="20"/>
                <w:szCs w:val="20"/>
              </w:rPr>
              <w:br/>
              <w:t xml:space="preserve">1) Bírósági vagy közigazgatási </w:t>
            </w:r>
            <w:r w:rsidRPr="00CE70C4">
              <w:rPr>
                <w:rFonts w:ascii="Times New Roman" w:hAnsi="Times New Roman"/>
                <w:b/>
                <w:sz w:val="20"/>
                <w:szCs w:val="20"/>
              </w:rPr>
              <w:t>határozat</w:t>
            </w:r>
            <w:r w:rsidRPr="00CE70C4">
              <w:rPr>
                <w:rFonts w:ascii="Times New Roman" w:hAnsi="Times New Roman"/>
                <w:sz w:val="20"/>
                <w:szCs w:val="20"/>
              </w:rPr>
              <w:t>:</w:t>
            </w:r>
          </w:p>
          <w:p w:rsidR="006F5A38" w:rsidRPr="00CE70C4" w:rsidRDefault="006F5A38" w:rsidP="00E46A26">
            <w:pPr>
              <w:tabs>
                <w:tab w:val="num" w:pos="1417"/>
              </w:tabs>
              <w:spacing w:before="120" w:after="120" w:line="240" w:lineRule="auto"/>
              <w:ind w:left="1417" w:hanging="567"/>
              <w:jc w:val="both"/>
              <w:rPr>
                <w:rFonts w:ascii="Times New Roman" w:hAnsi="Times New Roman"/>
                <w:sz w:val="20"/>
                <w:szCs w:val="20"/>
                <w:lang w:eastAsia="en-GB"/>
              </w:rPr>
            </w:pPr>
            <w:r w:rsidRPr="00CE70C4">
              <w:rPr>
                <w:rFonts w:ascii="Times New Roman" w:hAnsi="Times New Roman"/>
                <w:sz w:val="20"/>
                <w:szCs w:val="20"/>
                <w:lang w:eastAsia="en-GB"/>
              </w:rPr>
              <w:tab/>
              <w:t>Ez a határozat jogerős és kötelező?</w:t>
            </w:r>
          </w:p>
          <w:p w:rsidR="006F5A38" w:rsidRPr="00CE70C4" w:rsidRDefault="006F5A38" w:rsidP="006F5A38">
            <w:pPr>
              <w:numPr>
                <w:ilvl w:val="0"/>
                <w:numId w:val="25"/>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Kérjük, adja meg az ítélet vagy a határozat dátumát.</w:t>
            </w:r>
          </w:p>
          <w:p w:rsidR="006F5A38" w:rsidRPr="00CE70C4" w:rsidRDefault="006F5A38" w:rsidP="006F5A38">
            <w:pPr>
              <w:numPr>
                <w:ilvl w:val="0"/>
                <w:numId w:val="25"/>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 xml:space="preserve">Ítélet esetén, </w:t>
            </w:r>
            <w:r w:rsidRPr="00CE70C4">
              <w:rPr>
                <w:rFonts w:ascii="Times New Roman" w:hAnsi="Times New Roman"/>
                <w:b/>
                <w:sz w:val="20"/>
                <w:szCs w:val="20"/>
                <w:lang w:eastAsia="en-GB"/>
              </w:rPr>
              <w:t>amennyiben erről közvetlenül rendelkezik</w:t>
            </w:r>
            <w:r w:rsidRPr="00CE70C4">
              <w:rPr>
                <w:rFonts w:ascii="Times New Roman" w:hAnsi="Times New Roman"/>
                <w:sz w:val="20"/>
                <w:szCs w:val="20"/>
                <w:lang w:eastAsia="en-GB"/>
              </w:rPr>
              <w:t>, a kizárási időtartam hossza:</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2) </w:t>
            </w:r>
            <w:r w:rsidRPr="00CE70C4">
              <w:rPr>
                <w:rFonts w:ascii="Times New Roman" w:hAnsi="Times New Roman"/>
                <w:b/>
                <w:sz w:val="20"/>
                <w:szCs w:val="20"/>
              </w:rPr>
              <w:t>Egyéb mód</w:t>
            </w:r>
            <w:r w:rsidRPr="00CE70C4">
              <w:rPr>
                <w:rFonts w:ascii="Times New Roman" w:hAnsi="Times New Roman"/>
                <w:sz w:val="20"/>
                <w:szCs w:val="20"/>
              </w:rPr>
              <w:t>? Kérjük, részletezze:</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6F5A38" w:rsidRPr="00CE70C4" w:rsidRDefault="006F5A38" w:rsidP="00E46A26">
            <w:pPr>
              <w:spacing w:before="120" w:after="120" w:line="240" w:lineRule="auto"/>
              <w:rPr>
                <w:rFonts w:ascii="Times New Roman" w:hAnsi="Times New Roman"/>
                <w:b/>
                <w:sz w:val="20"/>
                <w:szCs w:val="20"/>
                <w:lang w:eastAsia="en-GB"/>
              </w:rPr>
            </w:pPr>
            <w:r w:rsidRPr="00CE70C4">
              <w:rPr>
                <w:rFonts w:ascii="Times New Roman" w:hAnsi="Times New Roman"/>
                <w:b/>
                <w:sz w:val="20"/>
                <w:szCs w:val="20"/>
                <w:lang w:eastAsia="en-GB"/>
              </w:rPr>
              <w:t>Adók</w:t>
            </w:r>
          </w:p>
        </w:tc>
        <w:tc>
          <w:tcPr>
            <w:tcW w:w="2323"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Társadalombiztosítási hozzájárulás</w:t>
            </w:r>
          </w:p>
        </w:tc>
      </w:tr>
      <w:tr w:rsidR="006F5A38" w:rsidRPr="00CE70C4" w:rsidTr="00E46A26">
        <w:trPr>
          <w:trHeight w:val="1977"/>
        </w:trPr>
        <w:tc>
          <w:tcPr>
            <w:tcW w:w="4644" w:type="dxa"/>
            <w:vMerge/>
            <w:shd w:val="clear" w:color="auto" w:fill="auto"/>
          </w:tcPr>
          <w:p w:rsidR="006F5A38" w:rsidRPr="00CE70C4" w:rsidRDefault="006F5A38" w:rsidP="00E46A26">
            <w:pPr>
              <w:rPr>
                <w:rFonts w:ascii="Times New Roman" w:hAnsi="Times New Roman"/>
                <w:b/>
                <w:sz w:val="20"/>
                <w:szCs w:val="20"/>
              </w:rPr>
            </w:pPr>
          </w:p>
        </w:tc>
        <w:tc>
          <w:tcPr>
            <w:tcW w:w="2322"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a)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rPr>
              <w:br/>
              <w:t>b) [……]</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c1) [] Igen [] Nem</w:t>
            </w:r>
          </w:p>
          <w:p w:rsidR="006F5A38" w:rsidRPr="00CE70C4" w:rsidRDefault="006F5A38" w:rsidP="00E46A26">
            <w:pPr>
              <w:tabs>
                <w:tab w:val="num" w:pos="850"/>
              </w:tabs>
              <w:spacing w:before="120" w:after="120" w:line="240" w:lineRule="auto"/>
              <w:ind w:left="850" w:hanging="850"/>
              <w:jc w:val="both"/>
              <w:rPr>
                <w:rFonts w:ascii="Times New Roman" w:hAnsi="Times New Roman"/>
                <w:sz w:val="20"/>
                <w:szCs w:val="20"/>
                <w:lang w:eastAsia="en-GB"/>
              </w:rPr>
            </w:pPr>
            <w:r w:rsidRPr="00CE70C4">
              <w:rPr>
                <w:rFonts w:ascii="Times New Roman" w:hAnsi="Times New Roman"/>
                <w:sz w:val="20"/>
                <w:szCs w:val="20"/>
                <w:lang w:eastAsia="en-GB"/>
              </w:rPr>
              <w:t>[] Igen [] Nem</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r w:rsidRPr="00CE70C4">
              <w:rPr>
                <w:rFonts w:ascii="Times New Roman" w:hAnsi="Times New Roman"/>
                <w:sz w:val="20"/>
                <w:szCs w:val="20"/>
                <w:lang w:eastAsia="en-GB"/>
              </w:rPr>
              <w:br/>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r w:rsidRPr="00CE70C4">
              <w:rPr>
                <w:rFonts w:ascii="Times New Roman" w:hAnsi="Times New Roman"/>
                <w:sz w:val="20"/>
                <w:szCs w:val="20"/>
                <w:lang w:eastAsia="en-GB"/>
              </w:rPr>
              <w:br/>
            </w:r>
            <w:r w:rsidRPr="00CE70C4">
              <w:rPr>
                <w:rFonts w:ascii="Times New Roman" w:hAnsi="Times New Roman"/>
                <w:sz w:val="20"/>
                <w:szCs w:val="20"/>
                <w:lang w:eastAsia="en-GB"/>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c2) [ …]</w:t>
            </w:r>
            <w:r w:rsidRPr="00CE70C4">
              <w:rPr>
                <w:rFonts w:ascii="Times New Roman" w:hAnsi="Times New Roman"/>
                <w:sz w:val="20"/>
                <w:szCs w:val="20"/>
              </w:rPr>
              <w:br/>
            </w:r>
            <w:r w:rsidRPr="00CE70C4">
              <w:rPr>
                <w:rFonts w:ascii="Times New Roman" w:hAnsi="Times New Roman"/>
                <w:sz w:val="20"/>
                <w:szCs w:val="20"/>
              </w:rPr>
              <w:br/>
              <w:t>d) [] Igen [] Nem</w:t>
            </w:r>
            <w:r w:rsidRPr="00CE70C4">
              <w:rPr>
                <w:rFonts w:ascii="Times New Roman" w:hAnsi="Times New Roman"/>
                <w:sz w:val="20"/>
                <w:szCs w:val="20"/>
              </w:rPr>
              <w:br/>
            </w:r>
            <w:r w:rsidRPr="00CE70C4">
              <w:rPr>
                <w:rFonts w:ascii="Times New Roman" w:hAnsi="Times New Roman"/>
                <w:b/>
                <w:sz w:val="20"/>
                <w:szCs w:val="20"/>
              </w:rPr>
              <w:t>Ha igen</w:t>
            </w:r>
            <w:r w:rsidRPr="00CE70C4">
              <w:rPr>
                <w:rFonts w:ascii="Times New Roman" w:hAnsi="Times New Roman"/>
                <w:sz w:val="20"/>
                <w:szCs w:val="20"/>
              </w:rPr>
              <w:t>, kérjük, részletezze: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tc>
        <w:tc>
          <w:tcPr>
            <w:tcW w:w="2323"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a)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rPr>
              <w:br/>
              <w:t>b) [……]</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c1) [] Igen [] Nem</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 Igen [] Nem</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r w:rsidRPr="00CE70C4">
              <w:rPr>
                <w:rFonts w:ascii="Times New Roman" w:hAnsi="Times New Roman"/>
                <w:sz w:val="20"/>
                <w:szCs w:val="20"/>
                <w:lang w:eastAsia="en-GB"/>
              </w:rPr>
              <w:br/>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r w:rsidRPr="00CE70C4">
              <w:rPr>
                <w:rFonts w:ascii="Times New Roman" w:hAnsi="Times New Roman"/>
                <w:sz w:val="20"/>
                <w:szCs w:val="20"/>
                <w:lang w:eastAsia="en-GB"/>
              </w:rPr>
              <w:br/>
            </w:r>
            <w:r w:rsidRPr="00CE70C4">
              <w:rPr>
                <w:rFonts w:ascii="Times New Roman" w:hAnsi="Times New Roman"/>
                <w:sz w:val="20"/>
                <w:szCs w:val="20"/>
                <w:lang w:eastAsia="en-GB"/>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c2) [ …]</w:t>
            </w:r>
            <w:r w:rsidRPr="00CE70C4">
              <w:rPr>
                <w:rFonts w:ascii="Times New Roman" w:hAnsi="Times New Roman"/>
                <w:sz w:val="20"/>
                <w:szCs w:val="20"/>
              </w:rPr>
              <w:br/>
            </w:r>
            <w:r w:rsidRPr="00CE70C4">
              <w:rPr>
                <w:rFonts w:ascii="Times New Roman" w:hAnsi="Times New Roman"/>
                <w:sz w:val="20"/>
                <w:szCs w:val="20"/>
              </w:rPr>
              <w:br/>
              <w:t>d) [] Igen [] Nem</w:t>
            </w:r>
            <w:r w:rsidRPr="00CE70C4">
              <w:rPr>
                <w:rFonts w:ascii="Times New Roman" w:hAnsi="Times New Roman"/>
                <w:sz w:val="20"/>
                <w:szCs w:val="20"/>
              </w:rPr>
              <w:br/>
            </w:r>
            <w:r w:rsidRPr="00CE70C4">
              <w:rPr>
                <w:rFonts w:ascii="Times New Roman" w:hAnsi="Times New Roman"/>
                <w:b/>
                <w:sz w:val="20"/>
                <w:szCs w:val="20"/>
              </w:rPr>
              <w:t>Ha igen</w:t>
            </w:r>
            <w:r w:rsidRPr="00CE70C4">
              <w:rPr>
                <w:rFonts w:ascii="Times New Roman" w:hAnsi="Times New Roman"/>
                <w:sz w:val="20"/>
                <w:szCs w:val="20"/>
              </w:rPr>
              <w:t>, kérjük, részletezze: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Ha az adók vagy társadalombiztosítási járulékok </w:t>
            </w:r>
            <w:r w:rsidRPr="00CE70C4">
              <w:rPr>
                <w:rFonts w:ascii="Times New Roman" w:hAnsi="Times New Roman"/>
                <w:sz w:val="20"/>
                <w:szCs w:val="20"/>
                <w:highlight w:val="yellow"/>
              </w:rPr>
              <w:lastRenderedPageBreak/>
              <w:t>befizetésére vonatkozó dokumentáció elektronikusan elérhető, kérjük, adja meg a következő információkat:</w:t>
            </w:r>
          </w:p>
        </w:tc>
        <w:tc>
          <w:tcPr>
            <w:tcW w:w="4645" w:type="dxa"/>
            <w:gridSpan w:val="2"/>
            <w:shd w:val="clear" w:color="auto" w:fill="auto"/>
          </w:tcPr>
          <w:p w:rsidR="006F5A38" w:rsidRPr="00CE70C4" w:rsidRDefault="006F5A38" w:rsidP="00E46A26">
            <w:pPr>
              <w:spacing w:after="0"/>
              <w:jc w:val="both"/>
              <w:rPr>
                <w:rFonts w:ascii="Times New Roman" w:hAnsi="Times New Roman"/>
                <w:sz w:val="20"/>
                <w:szCs w:val="20"/>
              </w:rPr>
            </w:pPr>
            <w:r w:rsidRPr="00CE70C4">
              <w:rPr>
                <w:rFonts w:ascii="Times New Roman" w:hAnsi="Times New Roman"/>
                <w:sz w:val="20"/>
                <w:szCs w:val="20"/>
              </w:rPr>
              <w:lastRenderedPageBreak/>
              <w:t xml:space="preserve">(internetcím, a kibocsátó hatóság vagy testület, a </w:t>
            </w:r>
            <w:r w:rsidRPr="00CE70C4">
              <w:rPr>
                <w:rFonts w:ascii="Times New Roman" w:hAnsi="Times New Roman"/>
                <w:sz w:val="20"/>
                <w:szCs w:val="20"/>
              </w:rPr>
              <w:lastRenderedPageBreak/>
              <w:t>dokumentáció pontos hivatkozási adatai):</w:t>
            </w:r>
            <w:r w:rsidRPr="00CE70C4">
              <w:rPr>
                <w:rFonts w:ascii="Times New Roman" w:hAnsi="Times New Roman"/>
                <w:sz w:val="20"/>
                <w:szCs w:val="20"/>
                <w:vertAlign w:val="superscript"/>
              </w:rPr>
              <w:footnoteReference w:id="79"/>
            </w:r>
            <w:r w:rsidRPr="00CE70C4">
              <w:rPr>
                <w:rFonts w:ascii="Times New Roman" w:hAnsi="Times New Roman"/>
                <w:sz w:val="20"/>
                <w:szCs w:val="20"/>
              </w:rPr>
              <w:br/>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lastRenderedPageBreak/>
        <w:t>C: Fizetésképtelenséggel, összeférhetetlenséggel vagy szakmai kötelességszegéssel kapcsolatos okok</w:t>
      </w:r>
      <w:r w:rsidRPr="00CE70C4">
        <w:rPr>
          <w:rFonts w:ascii="Times New Roman" w:hAnsi="Times New Roman"/>
          <w:b/>
          <w:smallCaps/>
          <w:sz w:val="20"/>
          <w:szCs w:val="20"/>
          <w:vertAlign w:val="superscript"/>
          <w:lang w:eastAsia="en-GB"/>
        </w:rPr>
        <w:footnoteReference w:id="80"/>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Esetleges fizetésképtelenség, összeférhetetlenség vagy szakmai kötelességszegés</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rPr>
          <w:trHeight w:val="406"/>
        </w:trPr>
        <w:tc>
          <w:tcPr>
            <w:tcW w:w="4644" w:type="dxa"/>
            <w:vMerge w:val="restart"/>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sz w:val="20"/>
                <w:szCs w:val="20"/>
              </w:rPr>
              <w:t xml:space="preserve">A gazdasági szereplő </w:t>
            </w:r>
            <w:r w:rsidRPr="00CE70C4">
              <w:rPr>
                <w:rFonts w:ascii="Times New Roman" w:hAnsi="Times New Roman"/>
                <w:b/>
                <w:sz w:val="20"/>
                <w:szCs w:val="20"/>
              </w:rPr>
              <w:t>tudomása szerint</w:t>
            </w:r>
            <w:r w:rsidRPr="00CE70C4">
              <w:rPr>
                <w:rFonts w:ascii="Times New Roman" w:hAnsi="Times New Roman"/>
                <w:sz w:val="20"/>
                <w:szCs w:val="20"/>
              </w:rPr>
              <w:t xml:space="preserve"> megszegte-e </w:t>
            </w:r>
            <w:r w:rsidRPr="00CE70C4">
              <w:rPr>
                <w:rFonts w:ascii="Times New Roman" w:hAnsi="Times New Roman"/>
                <w:b/>
                <w:sz w:val="20"/>
                <w:szCs w:val="20"/>
              </w:rPr>
              <w:t>kötelezettségeit</w:t>
            </w:r>
            <w:r w:rsidRPr="00CE70C4">
              <w:rPr>
                <w:rFonts w:ascii="Times New Roman" w:hAnsi="Times New Roman"/>
                <w:sz w:val="20"/>
                <w:szCs w:val="20"/>
              </w:rPr>
              <w:t xml:space="preserve"> a </w:t>
            </w:r>
            <w:r w:rsidRPr="00CE70C4">
              <w:rPr>
                <w:rFonts w:ascii="Times New Roman" w:hAnsi="Times New Roman"/>
                <w:b/>
                <w:sz w:val="20"/>
                <w:szCs w:val="20"/>
              </w:rPr>
              <w:t xml:space="preserve">környezetvédelmi, a szociális és a munkajog </w:t>
            </w:r>
            <w:proofErr w:type="gramStart"/>
            <w:r w:rsidRPr="00CE70C4">
              <w:rPr>
                <w:rFonts w:ascii="Times New Roman" w:hAnsi="Times New Roman"/>
                <w:b/>
                <w:sz w:val="20"/>
                <w:szCs w:val="20"/>
              </w:rPr>
              <w:t>terén</w:t>
            </w:r>
            <w:r w:rsidRPr="00CE70C4">
              <w:rPr>
                <w:rFonts w:ascii="Times New Roman" w:hAnsi="Times New Roman"/>
                <w:b/>
                <w:sz w:val="20"/>
                <w:szCs w:val="20"/>
                <w:vertAlign w:val="superscript"/>
              </w:rPr>
              <w:footnoteReference w:id="81"/>
            </w:r>
            <w:r w:rsidRPr="00CE70C4">
              <w:rPr>
                <w:rFonts w:ascii="Times New Roman" w:hAnsi="Times New Roman"/>
                <w:b/>
                <w:sz w:val="20"/>
                <w:szCs w:val="20"/>
              </w:rPr>
              <w:t>?</w:t>
            </w:r>
            <w:proofErr w:type="gramEnd"/>
          </w:p>
          <w:p w:rsidR="006F5A38" w:rsidRPr="00CE70C4" w:rsidRDefault="006F5A38" w:rsidP="00E46A26">
            <w:pPr>
              <w:rPr>
                <w:rFonts w:ascii="Times New Roman" w:hAnsi="Times New Roman"/>
                <w:sz w:val="20"/>
                <w:szCs w:val="20"/>
              </w:rPr>
            </w:pP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 Igen </w:t>
            </w:r>
            <w:proofErr w:type="gramStart"/>
            <w:r w:rsidRPr="00CE70C4">
              <w:rPr>
                <w:rFonts w:ascii="Times New Roman" w:hAnsi="Times New Roman"/>
                <w:sz w:val="20"/>
                <w:szCs w:val="20"/>
              </w:rPr>
              <w:t>[ ]</w:t>
            </w:r>
            <w:proofErr w:type="gramEnd"/>
            <w:r w:rsidRPr="00CE70C4">
              <w:rPr>
                <w:rFonts w:ascii="Times New Roman" w:hAnsi="Times New Roman"/>
                <w:sz w:val="20"/>
                <w:szCs w:val="20"/>
              </w:rPr>
              <w:t xml:space="preserve"> Nem</w:t>
            </w:r>
          </w:p>
        </w:tc>
      </w:tr>
      <w:tr w:rsidR="006F5A38" w:rsidRPr="00CE70C4" w:rsidTr="00E46A26">
        <w:trPr>
          <w:trHeight w:val="405"/>
        </w:trPr>
        <w:tc>
          <w:tcPr>
            <w:tcW w:w="4644" w:type="dxa"/>
            <w:vMerge/>
            <w:shd w:val="clear" w:color="auto" w:fill="auto"/>
          </w:tcPr>
          <w:p w:rsidR="006F5A38" w:rsidRPr="00CE70C4" w:rsidRDefault="006F5A38" w:rsidP="00E46A26">
            <w:pPr>
              <w:rPr>
                <w:rFonts w:ascii="Times New Roman" w:hAnsi="Times New Roman"/>
                <w:sz w:val="20"/>
                <w:szCs w:val="20"/>
              </w:rPr>
            </w:pP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Ha igen</w:t>
            </w:r>
            <w:r w:rsidRPr="00CE70C4">
              <w:rPr>
                <w:rFonts w:ascii="Times New Roman" w:hAnsi="Times New Roman"/>
                <w:sz w:val="20"/>
                <w:szCs w:val="20"/>
              </w:rPr>
              <w:t>, hozott-e a gazdasági szereplő olyan intézkedéseket, amelyek e kizárási okok ellenére igazolják megbízhatóságát (öntisztázás)?</w:t>
            </w:r>
            <w:r w:rsidRPr="00CE70C4">
              <w:rPr>
                <w:rFonts w:ascii="Times New Roman" w:hAnsi="Times New Roman"/>
                <w:sz w:val="20"/>
                <w:szCs w:val="20"/>
              </w:rPr>
              <w:br/>
              <w:t>[] Igen [] Nem</w:t>
            </w:r>
            <w:r w:rsidRPr="00CE70C4">
              <w:rPr>
                <w:rFonts w:ascii="Times New Roman" w:hAnsi="Times New Roman"/>
                <w:sz w:val="20"/>
                <w:szCs w:val="20"/>
              </w:rPr>
              <w:br/>
              <w:t>Amennyiben igen, kérjük, ismertesse ezeket az intézkedéseket: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sz w:val="20"/>
                <w:szCs w:val="20"/>
                <w:highlight w:val="yellow"/>
                <w:lang w:eastAsia="en-GB"/>
              </w:rPr>
              <w:t>A gazdasági szereplő a következő helyzetek bármelyikében van-e:</w:t>
            </w:r>
          </w:p>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i/>
                <w:sz w:val="20"/>
                <w:szCs w:val="20"/>
                <w:lang w:eastAsia="en-GB"/>
              </w:rPr>
              <w:t>Kbt. 62. § (1) bek. c) pont</w:t>
            </w:r>
          </w:p>
          <w:p w:rsidR="006F5A38" w:rsidRPr="00CE70C4" w:rsidRDefault="006F5A38" w:rsidP="00E46A26">
            <w:pPr>
              <w:spacing w:before="120" w:after="120" w:line="240" w:lineRule="auto"/>
              <w:rPr>
                <w:rFonts w:ascii="Times New Roman" w:hAnsi="Times New Roman"/>
                <w:i/>
                <w:sz w:val="20"/>
                <w:szCs w:val="20"/>
                <w:lang w:eastAsia="en-GB"/>
              </w:rPr>
            </w:pPr>
            <w:r w:rsidRPr="00CE70C4">
              <w:rPr>
                <w:rFonts w:ascii="Times New Roman" w:hAnsi="Times New Roman"/>
                <w:sz w:val="20"/>
                <w:szCs w:val="20"/>
                <w:lang w:eastAsia="en-GB"/>
              </w:rPr>
              <w:t>a)</w:t>
            </w:r>
            <w:r w:rsidRPr="00CE70C4">
              <w:rPr>
                <w:rFonts w:ascii="Times New Roman" w:hAnsi="Times New Roman"/>
                <w:b/>
                <w:sz w:val="20"/>
                <w:szCs w:val="20"/>
                <w:lang w:eastAsia="en-GB"/>
              </w:rPr>
              <w:t xml:space="preserve"> Csődeljárás, </w:t>
            </w:r>
            <w:r w:rsidRPr="00CE70C4">
              <w:rPr>
                <w:rFonts w:ascii="Times New Roman" w:hAnsi="Times New Roman"/>
                <w:sz w:val="20"/>
                <w:szCs w:val="20"/>
                <w:lang w:eastAsia="en-GB"/>
              </w:rPr>
              <w:t>vagy</w:t>
            </w:r>
            <w:r w:rsidRPr="00CE70C4">
              <w:rPr>
                <w:rFonts w:ascii="Times New Roman" w:hAnsi="Times New Roman"/>
                <w:sz w:val="20"/>
                <w:szCs w:val="20"/>
                <w:lang w:eastAsia="en-GB"/>
              </w:rPr>
              <w:br/>
              <w:t>b)</w:t>
            </w:r>
            <w:r w:rsidRPr="00CE70C4">
              <w:rPr>
                <w:rFonts w:ascii="Times New Roman" w:hAnsi="Times New Roman"/>
                <w:b/>
                <w:sz w:val="20"/>
                <w:szCs w:val="20"/>
                <w:lang w:eastAsia="en-GB"/>
              </w:rPr>
              <w:t xml:space="preserve"> Fizetésképtelenségi eljárás</w:t>
            </w:r>
            <w:r w:rsidRPr="00CE70C4">
              <w:rPr>
                <w:rFonts w:ascii="Times New Roman" w:hAnsi="Times New Roman"/>
                <w:sz w:val="20"/>
                <w:szCs w:val="20"/>
                <w:lang w:eastAsia="en-GB"/>
              </w:rPr>
              <w:t xml:space="preserve"> vagy felszámolási eljárás alatt áll, vagy</w:t>
            </w:r>
            <w:r w:rsidRPr="00CE70C4">
              <w:rPr>
                <w:rFonts w:ascii="Times New Roman" w:hAnsi="Times New Roman"/>
                <w:sz w:val="20"/>
                <w:szCs w:val="20"/>
                <w:lang w:eastAsia="en-GB"/>
              </w:rPr>
              <w:br/>
              <w:t xml:space="preserve">c) </w:t>
            </w:r>
            <w:r w:rsidRPr="00CE70C4">
              <w:rPr>
                <w:rFonts w:ascii="Times New Roman" w:hAnsi="Times New Roman"/>
                <w:b/>
                <w:sz w:val="20"/>
                <w:szCs w:val="20"/>
                <w:lang w:eastAsia="en-GB"/>
              </w:rPr>
              <w:t>Hitelezőkkel csődegyezséget kötött</w:t>
            </w:r>
            <w:r w:rsidRPr="00CE70C4">
              <w:rPr>
                <w:rFonts w:ascii="Times New Roman" w:hAnsi="Times New Roman"/>
                <w:sz w:val="20"/>
                <w:szCs w:val="20"/>
                <w:lang w:eastAsia="en-GB"/>
              </w:rPr>
              <w:t>, vagy</w:t>
            </w:r>
            <w:r w:rsidRPr="00CE70C4">
              <w:rPr>
                <w:rFonts w:ascii="Times New Roman" w:hAnsi="Times New Roman"/>
                <w:sz w:val="20"/>
                <w:szCs w:val="20"/>
                <w:lang w:eastAsia="en-GB"/>
              </w:rPr>
              <w:br/>
              <w:t xml:space="preserve">d) </w:t>
            </w:r>
            <w:proofErr w:type="gramStart"/>
            <w:r w:rsidRPr="00CE70C4">
              <w:rPr>
                <w:rFonts w:ascii="Times New Roman" w:hAnsi="Times New Roman"/>
                <w:sz w:val="20"/>
                <w:szCs w:val="20"/>
                <w:lang w:eastAsia="en-GB"/>
              </w:rPr>
              <w:t>A</w:t>
            </w:r>
            <w:proofErr w:type="gramEnd"/>
            <w:r w:rsidRPr="00CE70C4">
              <w:rPr>
                <w:rFonts w:ascii="Times New Roman" w:hAnsi="Times New Roman"/>
                <w:sz w:val="20"/>
                <w:szCs w:val="20"/>
                <w:lang w:eastAsia="en-GB"/>
              </w:rPr>
              <w:t xml:space="preserve"> nemzeti törvények és rendeletek szerinti hasonló eljárás következtében bármely hasonló helyzetben van</w:t>
            </w:r>
            <w:r w:rsidRPr="00CE70C4">
              <w:rPr>
                <w:rFonts w:ascii="Times New Roman" w:hAnsi="Times New Roman"/>
                <w:sz w:val="20"/>
                <w:szCs w:val="20"/>
                <w:vertAlign w:val="superscript"/>
                <w:lang w:eastAsia="en-GB"/>
              </w:rPr>
              <w:footnoteReference w:id="82"/>
            </w:r>
            <w:r w:rsidRPr="00CE70C4">
              <w:rPr>
                <w:rFonts w:ascii="Times New Roman" w:hAnsi="Times New Roman"/>
                <w:sz w:val="20"/>
                <w:szCs w:val="20"/>
                <w:lang w:eastAsia="en-GB"/>
              </w:rPr>
              <w:t>, vagy</w:t>
            </w:r>
            <w:r w:rsidRPr="00CE70C4">
              <w:rPr>
                <w:rFonts w:ascii="Times New Roman" w:hAnsi="Times New Roman"/>
                <w:sz w:val="20"/>
                <w:szCs w:val="20"/>
                <w:lang w:eastAsia="en-GB"/>
              </w:rPr>
              <w:br/>
              <w:t>e) Vagyonát felszámoló vagy bíróság kezeli, vagy</w:t>
            </w:r>
            <w:r w:rsidRPr="00CE70C4">
              <w:rPr>
                <w:rFonts w:ascii="Times New Roman" w:hAnsi="Times New Roman"/>
                <w:sz w:val="20"/>
                <w:szCs w:val="20"/>
                <w:lang w:eastAsia="en-GB"/>
              </w:rPr>
              <w:br/>
            </w:r>
            <w:r w:rsidRPr="00CE70C4">
              <w:rPr>
                <w:rFonts w:ascii="Times New Roman" w:hAnsi="Times New Roman"/>
                <w:i/>
                <w:sz w:val="20"/>
                <w:szCs w:val="20"/>
                <w:lang w:eastAsia="en-GB"/>
              </w:rPr>
              <w:t>Kbt. 62. § (1) bek. d) pont</w:t>
            </w:r>
          </w:p>
          <w:p w:rsidR="006F5A38" w:rsidRPr="00CE70C4" w:rsidRDefault="006F5A38" w:rsidP="00E46A26">
            <w:pPr>
              <w:spacing w:before="120" w:after="120" w:line="240" w:lineRule="auto"/>
              <w:rPr>
                <w:rFonts w:ascii="Times New Roman" w:hAnsi="Times New Roman"/>
                <w:b/>
                <w:sz w:val="20"/>
                <w:szCs w:val="20"/>
                <w:lang w:eastAsia="en-GB"/>
              </w:rPr>
            </w:pPr>
            <w:r w:rsidRPr="00CE70C4">
              <w:rPr>
                <w:rFonts w:ascii="Times New Roman" w:hAnsi="Times New Roman"/>
                <w:sz w:val="20"/>
                <w:szCs w:val="20"/>
                <w:lang w:eastAsia="en-GB"/>
              </w:rPr>
              <w:t>f) Üzleti tevékenységét felfüggesztette?</w:t>
            </w:r>
            <w:r w:rsidRPr="00CE70C4">
              <w:rPr>
                <w:rFonts w:ascii="Times New Roman" w:hAnsi="Times New Roman"/>
                <w:sz w:val="20"/>
                <w:szCs w:val="20"/>
                <w:lang w:eastAsia="en-GB"/>
              </w:rPr>
              <w:br/>
            </w:r>
            <w:r w:rsidRPr="00CE70C4">
              <w:rPr>
                <w:rFonts w:ascii="Times New Roman" w:hAnsi="Times New Roman"/>
                <w:b/>
                <w:sz w:val="20"/>
                <w:szCs w:val="20"/>
                <w:lang w:eastAsia="en-GB"/>
              </w:rPr>
              <w:t>Ha igen:</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Kérjük, részletezze:</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 xml:space="preserve">Kérjük, ismertesse az okokat, amelyek miatt mégis képes lesz az alkalmazandó nemzeti szabályokat és üzletfolytonossági </w:t>
            </w:r>
            <w:r w:rsidRPr="00CE70C4">
              <w:rPr>
                <w:rFonts w:ascii="Times New Roman" w:hAnsi="Times New Roman"/>
                <w:sz w:val="20"/>
                <w:szCs w:val="20"/>
                <w:lang w:eastAsia="en-GB"/>
              </w:rPr>
              <w:lastRenderedPageBreak/>
              <w:t xml:space="preserve">intézkedéseket figyelembe véve a szerződés </w:t>
            </w:r>
            <w:proofErr w:type="gramStart"/>
            <w:r w:rsidRPr="00CE70C4">
              <w:rPr>
                <w:rFonts w:ascii="Times New Roman" w:hAnsi="Times New Roman"/>
                <w:sz w:val="20"/>
                <w:szCs w:val="20"/>
                <w:lang w:eastAsia="en-GB"/>
              </w:rPr>
              <w:t>teljesítésére</w:t>
            </w:r>
            <w:r w:rsidRPr="00CE70C4">
              <w:rPr>
                <w:rFonts w:ascii="Times New Roman" w:hAnsi="Times New Roman"/>
                <w:sz w:val="20"/>
                <w:szCs w:val="20"/>
                <w:vertAlign w:val="superscript"/>
                <w:lang w:eastAsia="en-GB"/>
              </w:rPr>
              <w:footnoteReference w:id="83"/>
            </w:r>
            <w:r w:rsidRPr="00CE70C4">
              <w:rPr>
                <w:rFonts w:ascii="Times New Roman" w:hAnsi="Times New Roman"/>
                <w:sz w:val="20"/>
                <w:szCs w:val="20"/>
                <w:lang w:eastAsia="en-GB"/>
              </w:rPr>
              <w:t>.</w:t>
            </w:r>
            <w:proofErr w:type="gramEnd"/>
          </w:p>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sz w:val="20"/>
                <w:szCs w:val="20"/>
                <w:highlight w:val="yellow"/>
                <w:lang w:eastAsia="en-GB"/>
              </w:rPr>
              <w:t>Ha a vonatkozó információ elektronikusan elérhető, kérjük, adja meg a következő információkat:</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lastRenderedPageBreak/>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p>
          <w:p w:rsidR="006F5A38" w:rsidRPr="00CE70C4" w:rsidRDefault="006F5A38" w:rsidP="006F5A38">
            <w:pPr>
              <w:numPr>
                <w:ilvl w:val="0"/>
                <w:numId w:val="24"/>
              </w:numPr>
              <w:spacing w:before="120" w:after="120" w:line="240" w:lineRule="auto"/>
              <w:jc w:val="both"/>
              <w:rPr>
                <w:rFonts w:ascii="Times New Roman" w:hAnsi="Times New Roman"/>
                <w:sz w:val="20"/>
                <w:szCs w:val="20"/>
                <w:lang w:eastAsia="en-GB"/>
              </w:rPr>
            </w:pPr>
            <w:r w:rsidRPr="00CE70C4">
              <w:rPr>
                <w:rFonts w:ascii="Times New Roman" w:hAnsi="Times New Roman"/>
                <w:sz w:val="20"/>
                <w:szCs w:val="20"/>
                <w:lang w:eastAsia="en-GB"/>
              </w:rPr>
              <w:t>[……]</w:t>
            </w:r>
            <w:r w:rsidRPr="00CE70C4">
              <w:rPr>
                <w:rFonts w:ascii="Times New Roman" w:hAnsi="Times New Roman"/>
                <w:sz w:val="20"/>
                <w:szCs w:val="20"/>
                <w:lang w:eastAsia="en-GB"/>
              </w:rPr>
              <w:br/>
            </w:r>
            <w:r w:rsidRPr="00CE70C4">
              <w:rPr>
                <w:rFonts w:ascii="Times New Roman" w:hAnsi="Times New Roman"/>
                <w:sz w:val="20"/>
                <w:szCs w:val="20"/>
                <w:lang w:eastAsia="en-GB"/>
              </w:rPr>
              <w:br/>
            </w:r>
            <w:r w:rsidRPr="00CE70C4">
              <w:rPr>
                <w:rFonts w:ascii="Times New Roman" w:hAnsi="Times New Roman"/>
                <w:sz w:val="20"/>
                <w:szCs w:val="20"/>
                <w:lang w:eastAsia="en-GB"/>
              </w:rPr>
              <w:br/>
            </w:r>
          </w:p>
          <w:p w:rsidR="006F5A38" w:rsidRPr="00CE70C4" w:rsidRDefault="006F5A38" w:rsidP="00E46A26">
            <w:pPr>
              <w:spacing w:before="120" w:after="120" w:line="240" w:lineRule="auto"/>
              <w:ind w:left="850"/>
              <w:jc w:val="both"/>
              <w:rPr>
                <w:rFonts w:ascii="Times New Roman" w:hAnsi="Times New Roman"/>
                <w:sz w:val="20"/>
                <w:szCs w:val="20"/>
                <w:lang w:eastAsia="en-GB"/>
              </w:rPr>
            </w:pPr>
            <w:r w:rsidRPr="00CE70C4">
              <w:rPr>
                <w:rFonts w:ascii="Times New Roman" w:hAnsi="Times New Roman"/>
                <w:sz w:val="20"/>
                <w:szCs w:val="20"/>
                <w:lang w:eastAsia="en-GB"/>
              </w:rPr>
              <w:br/>
            </w:r>
          </w:p>
          <w:p w:rsidR="006F5A38" w:rsidRPr="00CE70C4" w:rsidRDefault="006F5A38" w:rsidP="00E46A26">
            <w:pPr>
              <w:spacing w:after="0" w:line="240" w:lineRule="auto"/>
              <w:rPr>
                <w:rFonts w:ascii="Times New Roman" w:hAnsi="Times New Roman"/>
                <w:sz w:val="20"/>
                <w:szCs w:val="20"/>
              </w:rPr>
            </w:pPr>
            <w:r w:rsidRPr="00CE70C4">
              <w:rPr>
                <w:rFonts w:ascii="Times New Roman" w:hAnsi="Times New Roman"/>
                <w:sz w:val="20"/>
                <w:szCs w:val="20"/>
              </w:rPr>
              <w:lastRenderedPageBreak/>
              <w:t xml:space="preserve">(internetcím, a kibocsátó hatóság vagy testület, a dokumentáció pontos hivatkozási adatai): </w:t>
            </w: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tc>
      </w:tr>
      <w:tr w:rsidR="006F5A38" w:rsidRPr="00CE70C4" w:rsidTr="00E46A26">
        <w:trPr>
          <w:trHeight w:val="303"/>
        </w:trPr>
        <w:tc>
          <w:tcPr>
            <w:tcW w:w="4644" w:type="dxa"/>
            <w:vMerge w:val="restart"/>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sz w:val="20"/>
                <w:szCs w:val="20"/>
                <w:lang w:eastAsia="en-GB"/>
              </w:rPr>
              <w:lastRenderedPageBreak/>
              <w:t xml:space="preserve">Elkövetett-e a gazdasági szereplő </w:t>
            </w:r>
            <w:r w:rsidRPr="00CE70C4">
              <w:rPr>
                <w:rFonts w:ascii="Times New Roman" w:hAnsi="Times New Roman"/>
                <w:b/>
                <w:sz w:val="20"/>
                <w:szCs w:val="20"/>
                <w:lang w:eastAsia="en-GB"/>
              </w:rPr>
              <w:t xml:space="preserve">súlyos szakmai </w:t>
            </w:r>
            <w:proofErr w:type="gramStart"/>
            <w:r w:rsidRPr="00CE70C4">
              <w:rPr>
                <w:rFonts w:ascii="Times New Roman" w:hAnsi="Times New Roman"/>
                <w:b/>
                <w:sz w:val="20"/>
                <w:szCs w:val="20"/>
                <w:lang w:eastAsia="en-GB"/>
              </w:rPr>
              <w:t>kötelességszegést</w:t>
            </w:r>
            <w:r w:rsidRPr="00CE70C4">
              <w:rPr>
                <w:rFonts w:ascii="Times New Roman" w:hAnsi="Times New Roman"/>
                <w:b/>
                <w:sz w:val="20"/>
                <w:szCs w:val="20"/>
                <w:vertAlign w:val="superscript"/>
                <w:lang w:eastAsia="en-GB"/>
              </w:rPr>
              <w:footnoteReference w:id="84"/>
            </w:r>
            <w:r w:rsidRPr="00CE70C4">
              <w:rPr>
                <w:rFonts w:ascii="Times New Roman" w:hAnsi="Times New Roman"/>
                <w:sz w:val="20"/>
                <w:szCs w:val="20"/>
                <w:lang w:eastAsia="en-GB"/>
              </w:rPr>
              <w:t>?</w:t>
            </w:r>
            <w:proofErr w:type="gramEnd"/>
            <w:r w:rsidRPr="00CE70C4">
              <w:rPr>
                <w:rFonts w:ascii="Times New Roman" w:hAnsi="Times New Roman"/>
                <w:sz w:val="20"/>
                <w:szCs w:val="20"/>
                <w:lang w:eastAsia="en-GB"/>
              </w:rPr>
              <w:t xml:space="preserve"> </w:t>
            </w:r>
            <w:r w:rsidRPr="00CE70C4">
              <w:rPr>
                <w:rFonts w:ascii="Times New Roman" w:hAnsi="Times New Roman"/>
                <w:sz w:val="20"/>
                <w:szCs w:val="20"/>
                <w:lang w:eastAsia="en-GB"/>
              </w:rPr>
              <w:br/>
              <w:t>Ha igen, kérjük, részletezze:</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 Igen [ ] Nem,</w:t>
            </w:r>
            <w:r w:rsidRPr="00CE70C4">
              <w:rPr>
                <w:rFonts w:ascii="Times New Roman" w:hAnsi="Times New Roman"/>
                <w:sz w:val="20"/>
                <w:szCs w:val="20"/>
              </w:rPr>
              <w:br/>
            </w:r>
            <w:r w:rsidRPr="00CE70C4">
              <w:rPr>
                <w:rFonts w:ascii="Times New Roman" w:hAnsi="Times New Roman"/>
                <w:sz w:val="20"/>
                <w:szCs w:val="20"/>
              </w:rPr>
              <w:br/>
              <w:t xml:space="preserve">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rPr>
          <w:trHeight w:val="303"/>
        </w:trPr>
        <w:tc>
          <w:tcPr>
            <w:tcW w:w="4644" w:type="dxa"/>
            <w:vMerge/>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Ha igen</w:t>
            </w:r>
            <w:r w:rsidRPr="00CE70C4">
              <w:rPr>
                <w:rFonts w:ascii="Times New Roman" w:hAnsi="Times New Roman"/>
                <w:sz w:val="20"/>
                <w:szCs w:val="20"/>
              </w:rPr>
              <w:t xml:space="preserve">, tett-e a gazdasági szereplő öntisztázó intézkedéseket?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b/>
                <w:sz w:val="20"/>
                <w:szCs w:val="20"/>
              </w:rPr>
              <w:t>Amennyiben igen</w:t>
            </w:r>
            <w:r w:rsidRPr="00CE70C4">
              <w:rPr>
                <w:rFonts w:ascii="Times New Roman" w:hAnsi="Times New Roman"/>
                <w:sz w:val="20"/>
                <w:szCs w:val="20"/>
              </w:rPr>
              <w:t xml:space="preserve">, kérjük, ismertesse ezeket az intézkedéseket: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rPr>
          <w:trHeight w:val="515"/>
        </w:trPr>
        <w:tc>
          <w:tcPr>
            <w:tcW w:w="4644" w:type="dxa"/>
            <w:vMerge w:val="restart"/>
            <w:shd w:val="clear" w:color="auto" w:fill="auto"/>
          </w:tcPr>
          <w:p w:rsidR="006F5A38" w:rsidRPr="00CE70C4" w:rsidRDefault="006F5A38" w:rsidP="00E46A26">
            <w:pPr>
              <w:spacing w:before="120" w:after="120" w:line="240" w:lineRule="auto"/>
              <w:rPr>
                <w:rFonts w:ascii="Times New Roman" w:hAnsi="Times New Roman"/>
                <w:i/>
                <w:sz w:val="20"/>
                <w:szCs w:val="20"/>
                <w:lang w:eastAsia="en-GB"/>
              </w:rPr>
            </w:pPr>
            <w:r w:rsidRPr="00CE70C4">
              <w:rPr>
                <w:rFonts w:ascii="Times New Roman" w:hAnsi="Times New Roman"/>
                <w:i/>
                <w:sz w:val="20"/>
                <w:szCs w:val="20"/>
                <w:lang w:eastAsia="en-GB"/>
              </w:rPr>
              <w:t>Kbt. 62. § (1) bek. n) és o) pont</w:t>
            </w:r>
          </w:p>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b/>
                <w:sz w:val="20"/>
                <w:szCs w:val="20"/>
                <w:highlight w:val="yellow"/>
                <w:lang w:eastAsia="en-GB"/>
              </w:rPr>
              <w:t>Kötött-e a gazdasági szereplő a verseny torzítását célzó megállapodást</w:t>
            </w:r>
            <w:r w:rsidRPr="00CE70C4">
              <w:rPr>
                <w:rFonts w:ascii="Times New Roman" w:hAnsi="Times New Roman"/>
                <w:sz w:val="20"/>
                <w:szCs w:val="20"/>
                <w:highlight w:val="yellow"/>
                <w:lang w:eastAsia="en-GB"/>
              </w:rPr>
              <w:t xml:space="preserve"> más gazdasági szereplőkkel</w:t>
            </w:r>
            <w:r w:rsidRPr="00CE70C4">
              <w:rPr>
                <w:rFonts w:ascii="Times New Roman" w:hAnsi="Times New Roman"/>
                <w:sz w:val="20"/>
                <w:szCs w:val="20"/>
                <w:lang w:eastAsia="en-GB"/>
              </w:rPr>
              <w:t>?</w:t>
            </w:r>
            <w:r w:rsidRPr="00CE70C4">
              <w:rPr>
                <w:rFonts w:ascii="Times New Roman" w:hAnsi="Times New Roman"/>
                <w:sz w:val="20"/>
                <w:szCs w:val="20"/>
                <w:lang w:eastAsia="en-GB"/>
              </w:rPr>
              <w:br/>
            </w:r>
            <w:r w:rsidRPr="00CE70C4">
              <w:rPr>
                <w:rFonts w:ascii="Times New Roman" w:hAnsi="Times New Roman"/>
                <w:b/>
                <w:sz w:val="20"/>
                <w:szCs w:val="20"/>
                <w:lang w:eastAsia="en-GB"/>
              </w:rPr>
              <w:t>Ha igen</w:t>
            </w:r>
            <w:r w:rsidRPr="00CE70C4">
              <w:rPr>
                <w:rFonts w:ascii="Times New Roman" w:hAnsi="Times New Roman"/>
                <w:sz w:val="20"/>
                <w:szCs w:val="20"/>
                <w:lang w:eastAsia="en-GB"/>
              </w:rPr>
              <w:t>, kérjük, részletezze:</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p>
          <w:p w:rsidR="006F5A38" w:rsidRPr="00CE70C4" w:rsidRDefault="006F5A38" w:rsidP="00E46A26">
            <w:pPr>
              <w:rPr>
                <w:rFonts w:ascii="Times New Roman" w:hAnsi="Times New Roman"/>
                <w:sz w:val="20"/>
                <w:szCs w:val="20"/>
              </w:rPr>
            </w:pPr>
            <w:r w:rsidRPr="00CE70C4">
              <w:rPr>
                <w:rFonts w:ascii="Times New Roman" w:hAnsi="Times New Roman"/>
                <w:i/>
                <w:sz w:val="20"/>
                <w:szCs w:val="20"/>
              </w:rPr>
              <w:br/>
            </w:r>
            <w:r w:rsidRPr="00CE70C4">
              <w:rPr>
                <w:rFonts w:ascii="Times New Roman" w:hAnsi="Times New Roman"/>
                <w:sz w:val="20"/>
                <w:szCs w:val="20"/>
              </w:rPr>
              <w:br/>
              <w:t>[…]</w:t>
            </w:r>
          </w:p>
        </w:tc>
      </w:tr>
      <w:tr w:rsidR="006F5A38" w:rsidRPr="00CE70C4" w:rsidTr="00E46A26">
        <w:trPr>
          <w:trHeight w:val="514"/>
        </w:trPr>
        <w:tc>
          <w:tcPr>
            <w:tcW w:w="4644" w:type="dxa"/>
            <w:vMerge/>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Ha igen</w:t>
            </w:r>
            <w:r w:rsidRPr="00CE70C4">
              <w:rPr>
                <w:rFonts w:ascii="Times New Roman" w:hAnsi="Times New Roman"/>
                <w:sz w:val="20"/>
                <w:szCs w:val="20"/>
              </w:rPr>
              <w:t xml:space="preserve">, tett-e a gazdasági szereplő öntisztázó intézkedéseket?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b/>
                <w:sz w:val="20"/>
                <w:szCs w:val="20"/>
              </w:rPr>
              <w:t>Amennyiben igen</w:t>
            </w:r>
            <w:r w:rsidRPr="00CE70C4">
              <w:rPr>
                <w:rFonts w:ascii="Times New Roman" w:hAnsi="Times New Roman"/>
                <w:sz w:val="20"/>
                <w:szCs w:val="20"/>
              </w:rPr>
              <w:t>, kérjük, ismertesse ezeket az intézkedéseket: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rPr>
          <w:trHeight w:val="1316"/>
        </w:trPr>
        <w:tc>
          <w:tcPr>
            <w:tcW w:w="4644" w:type="dxa"/>
            <w:shd w:val="clear" w:color="auto" w:fill="auto"/>
          </w:tcPr>
          <w:p w:rsidR="006F5A38" w:rsidRPr="00CE70C4" w:rsidRDefault="006F5A38" w:rsidP="00E46A26">
            <w:pPr>
              <w:spacing w:before="120" w:after="120" w:line="240" w:lineRule="auto"/>
              <w:rPr>
                <w:rFonts w:ascii="Times New Roman" w:hAnsi="Times New Roman"/>
                <w:i/>
                <w:sz w:val="20"/>
                <w:szCs w:val="20"/>
                <w:lang w:eastAsia="en-GB"/>
              </w:rPr>
            </w:pPr>
            <w:r w:rsidRPr="00CE70C4">
              <w:rPr>
                <w:rFonts w:ascii="Times New Roman" w:hAnsi="Times New Roman"/>
                <w:i/>
                <w:sz w:val="20"/>
                <w:szCs w:val="20"/>
                <w:lang w:eastAsia="en-GB"/>
              </w:rPr>
              <w:t xml:space="preserve">Kbt. 62. § (1) bek. m) pont </w:t>
            </w:r>
          </w:p>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sz w:val="20"/>
                <w:szCs w:val="20"/>
                <w:highlight w:val="yellow"/>
                <w:lang w:eastAsia="en-GB"/>
              </w:rPr>
              <w:t xml:space="preserve">Van-e tudomása a gazdasági szereplőnek bármilyen </w:t>
            </w:r>
            <w:r w:rsidRPr="00CE70C4">
              <w:rPr>
                <w:rFonts w:ascii="Times New Roman" w:hAnsi="Times New Roman"/>
                <w:b/>
                <w:sz w:val="20"/>
                <w:szCs w:val="20"/>
                <w:highlight w:val="yellow"/>
                <w:lang w:eastAsia="en-GB"/>
              </w:rPr>
              <w:t>összeférhetetlenségről</w:t>
            </w:r>
            <w:r w:rsidRPr="00CE70C4">
              <w:rPr>
                <w:rFonts w:ascii="Times New Roman" w:hAnsi="Times New Roman"/>
                <w:b/>
                <w:sz w:val="20"/>
                <w:szCs w:val="20"/>
                <w:highlight w:val="yellow"/>
                <w:vertAlign w:val="superscript"/>
                <w:lang w:eastAsia="en-GB"/>
              </w:rPr>
              <w:footnoteReference w:id="85"/>
            </w:r>
            <w:r w:rsidRPr="00CE70C4">
              <w:rPr>
                <w:rFonts w:ascii="Times New Roman" w:hAnsi="Times New Roman"/>
                <w:sz w:val="20"/>
                <w:szCs w:val="20"/>
                <w:highlight w:val="yellow"/>
                <w:lang w:eastAsia="en-GB"/>
              </w:rPr>
              <w:t xml:space="preserve"> a közbeszerzési eljárásban való részvételéből fakadóan?</w:t>
            </w:r>
            <w:r w:rsidRPr="00CE70C4">
              <w:rPr>
                <w:rFonts w:ascii="Times New Roman" w:hAnsi="Times New Roman"/>
                <w:sz w:val="20"/>
                <w:szCs w:val="20"/>
                <w:lang w:eastAsia="en-GB"/>
              </w:rPr>
              <w:br/>
            </w:r>
            <w:r w:rsidRPr="00CE70C4">
              <w:rPr>
                <w:rFonts w:ascii="Times New Roman" w:hAnsi="Times New Roman"/>
                <w:b/>
                <w:sz w:val="20"/>
                <w:szCs w:val="20"/>
                <w:lang w:eastAsia="en-GB"/>
              </w:rPr>
              <w:t>Ha igen</w:t>
            </w:r>
            <w:r w:rsidRPr="00CE70C4">
              <w:rPr>
                <w:rFonts w:ascii="Times New Roman" w:hAnsi="Times New Roman"/>
                <w:sz w:val="20"/>
                <w:szCs w:val="20"/>
                <w:lang w:eastAsia="en-GB"/>
              </w:rPr>
              <w:t>, kérjük, részletezze:</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
        </w:tc>
      </w:tr>
      <w:tr w:rsidR="006F5A38" w:rsidRPr="00CE70C4" w:rsidTr="00E46A26">
        <w:trPr>
          <w:trHeight w:val="1544"/>
        </w:trPr>
        <w:tc>
          <w:tcPr>
            <w:tcW w:w="4644" w:type="dxa"/>
            <w:tcBorders>
              <w:bottom w:val="single" w:sz="4" w:space="0" w:color="auto"/>
            </w:tcBorders>
            <w:shd w:val="clear" w:color="auto" w:fill="auto"/>
          </w:tcPr>
          <w:p w:rsidR="006F5A38" w:rsidRPr="00CE70C4" w:rsidRDefault="006F5A38" w:rsidP="00E46A26">
            <w:pPr>
              <w:spacing w:before="120" w:after="120" w:line="240" w:lineRule="auto"/>
              <w:rPr>
                <w:rFonts w:ascii="Times New Roman" w:hAnsi="Times New Roman"/>
                <w:i/>
                <w:sz w:val="20"/>
                <w:szCs w:val="20"/>
                <w:lang w:eastAsia="en-GB"/>
              </w:rPr>
            </w:pPr>
            <w:r w:rsidRPr="00CE70C4">
              <w:rPr>
                <w:rFonts w:ascii="Times New Roman" w:hAnsi="Times New Roman"/>
                <w:i/>
                <w:sz w:val="20"/>
                <w:szCs w:val="20"/>
                <w:lang w:eastAsia="en-GB"/>
              </w:rPr>
              <w:t>Kbt. 62. § (1) bek. m) pont</w:t>
            </w:r>
          </w:p>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b/>
                <w:sz w:val="20"/>
                <w:szCs w:val="20"/>
                <w:highlight w:val="yellow"/>
                <w:lang w:eastAsia="en-GB"/>
              </w:rPr>
              <w:t xml:space="preserve">Nyújtott-e a gazdasági szereplő vagy </w:t>
            </w:r>
            <w:r w:rsidRPr="00CE70C4">
              <w:rPr>
                <w:rFonts w:ascii="Times New Roman" w:hAnsi="Times New Roman"/>
                <w:sz w:val="20"/>
                <w:szCs w:val="20"/>
                <w:highlight w:val="yellow"/>
                <w:lang w:eastAsia="en-GB"/>
              </w:rPr>
              <w:t xml:space="preserve">valamely hozzá kapcsolódó vállalkozás </w:t>
            </w:r>
            <w:r w:rsidRPr="00CE70C4">
              <w:rPr>
                <w:rFonts w:ascii="Times New Roman" w:hAnsi="Times New Roman"/>
                <w:b/>
                <w:sz w:val="20"/>
                <w:szCs w:val="20"/>
                <w:highlight w:val="yellow"/>
                <w:lang w:eastAsia="en-GB"/>
              </w:rPr>
              <w:t>tanácsadást</w:t>
            </w:r>
            <w:r w:rsidRPr="00CE70C4">
              <w:rPr>
                <w:rFonts w:ascii="Times New Roman" w:hAnsi="Times New Roman"/>
                <w:sz w:val="20"/>
                <w:szCs w:val="20"/>
                <w:highlight w:val="yellow"/>
                <w:lang w:eastAsia="en-GB"/>
              </w:rPr>
              <w:t xml:space="preserve"> az ajánlatkérő szervnek</w:t>
            </w:r>
            <w:r w:rsidRPr="00CE70C4">
              <w:rPr>
                <w:rFonts w:ascii="Times New Roman" w:hAnsi="Times New Roman"/>
                <w:sz w:val="20"/>
                <w:szCs w:val="20"/>
                <w:lang w:eastAsia="en-GB"/>
              </w:rPr>
              <w:t xml:space="preserve"> vagy a közszolgáltató ajánlatkérőnek, vagy </w:t>
            </w:r>
            <w:r w:rsidRPr="00CE70C4">
              <w:rPr>
                <w:rFonts w:ascii="Times New Roman" w:hAnsi="Times New Roman"/>
                <w:b/>
                <w:sz w:val="20"/>
                <w:szCs w:val="20"/>
                <w:lang w:eastAsia="en-GB"/>
              </w:rPr>
              <w:t>részt vett-e</w:t>
            </w:r>
            <w:r w:rsidRPr="00CE70C4">
              <w:rPr>
                <w:rFonts w:ascii="Times New Roman" w:hAnsi="Times New Roman"/>
                <w:sz w:val="20"/>
                <w:szCs w:val="20"/>
                <w:lang w:eastAsia="en-GB"/>
              </w:rPr>
              <w:t xml:space="preserve"> más módon a közbeszerzési eljárás </w:t>
            </w:r>
            <w:r w:rsidRPr="00CE70C4">
              <w:rPr>
                <w:rFonts w:ascii="Times New Roman" w:hAnsi="Times New Roman"/>
                <w:b/>
                <w:sz w:val="20"/>
                <w:szCs w:val="20"/>
                <w:lang w:eastAsia="en-GB"/>
              </w:rPr>
              <w:t>előkészítésében</w:t>
            </w:r>
            <w:r w:rsidRPr="00CE70C4">
              <w:rPr>
                <w:rFonts w:ascii="Times New Roman" w:hAnsi="Times New Roman"/>
                <w:sz w:val="20"/>
                <w:szCs w:val="20"/>
                <w:lang w:eastAsia="en-GB"/>
              </w:rPr>
              <w:t>?</w:t>
            </w:r>
            <w:r w:rsidRPr="00CE70C4">
              <w:rPr>
                <w:rFonts w:ascii="Times New Roman" w:hAnsi="Times New Roman"/>
                <w:sz w:val="20"/>
                <w:szCs w:val="20"/>
                <w:lang w:eastAsia="en-GB"/>
              </w:rPr>
              <w:br/>
            </w:r>
            <w:r w:rsidRPr="00CE70C4">
              <w:rPr>
                <w:rFonts w:ascii="Times New Roman" w:hAnsi="Times New Roman"/>
                <w:b/>
                <w:sz w:val="20"/>
                <w:szCs w:val="20"/>
                <w:lang w:eastAsia="en-GB"/>
              </w:rPr>
              <w:t>Ha igen</w:t>
            </w:r>
            <w:r w:rsidRPr="00CE70C4">
              <w:rPr>
                <w:rFonts w:ascii="Times New Roman" w:hAnsi="Times New Roman"/>
                <w:sz w:val="20"/>
                <w:szCs w:val="20"/>
                <w:lang w:eastAsia="en-GB"/>
              </w:rPr>
              <w:t>, kérjük, részletezze:</w:t>
            </w:r>
          </w:p>
        </w:tc>
        <w:tc>
          <w:tcPr>
            <w:tcW w:w="4645" w:type="dxa"/>
            <w:tcBorders>
              <w:bottom w:val="single" w:sz="4" w:space="0" w:color="auto"/>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
        </w:tc>
      </w:tr>
      <w:tr w:rsidR="006F5A38" w:rsidRPr="00CE70C4" w:rsidTr="00E46A26">
        <w:trPr>
          <w:trHeight w:val="932"/>
        </w:trPr>
        <w:tc>
          <w:tcPr>
            <w:tcW w:w="4644" w:type="dxa"/>
            <w:vMerge w:val="restart"/>
            <w:tcBorders>
              <w:tl2br w:val="nil"/>
            </w:tcBorders>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r w:rsidRPr="00CE70C4">
              <w:rPr>
                <w:rFonts w:ascii="Times New Roman" w:hAnsi="Times New Roman"/>
                <w:sz w:val="20"/>
                <w:szCs w:val="20"/>
                <w:lang w:eastAsia="en-GB"/>
              </w:rPr>
              <w:lastRenderedPageBreak/>
              <w:t>Tapasztalta-e a gazdasági szereplő valamely korábbi közbeszerzési szerződés vagy egy ajánlatkérő szervvel kötött korábbi szerződés vagy korábbi koncessziós szerződés</w:t>
            </w:r>
            <w:r w:rsidRPr="00CE70C4">
              <w:rPr>
                <w:rFonts w:ascii="Times New Roman" w:hAnsi="Times New Roman"/>
                <w:b/>
                <w:sz w:val="20"/>
                <w:szCs w:val="20"/>
                <w:lang w:eastAsia="en-GB"/>
              </w:rPr>
              <w:t xml:space="preserve"> lejárat előtti megszüntetését</w:t>
            </w:r>
            <w:r w:rsidRPr="00CE70C4">
              <w:rPr>
                <w:rFonts w:ascii="Times New Roman" w:hAnsi="Times New Roman"/>
                <w:sz w:val="20"/>
                <w:szCs w:val="20"/>
                <w:lang w:eastAsia="en-GB"/>
              </w:rPr>
              <w:t xml:space="preserve"> vagy az említett korábbi szerződéshez kapcsolódó kártérítési követelést vagy egyéb hasonló szankciókat?</w:t>
            </w:r>
            <w:r w:rsidRPr="00CE70C4">
              <w:rPr>
                <w:rFonts w:ascii="Times New Roman" w:hAnsi="Times New Roman"/>
                <w:sz w:val="20"/>
                <w:szCs w:val="20"/>
                <w:lang w:eastAsia="en-GB"/>
              </w:rPr>
              <w:br/>
            </w:r>
            <w:r w:rsidRPr="00CE70C4">
              <w:rPr>
                <w:rFonts w:ascii="Times New Roman" w:hAnsi="Times New Roman"/>
                <w:b/>
                <w:sz w:val="20"/>
                <w:szCs w:val="20"/>
                <w:lang w:eastAsia="en-GB"/>
              </w:rPr>
              <w:t>Ha igen</w:t>
            </w:r>
            <w:r w:rsidRPr="00CE70C4">
              <w:rPr>
                <w:rFonts w:ascii="Times New Roman" w:hAnsi="Times New Roman"/>
                <w:sz w:val="20"/>
                <w:szCs w:val="20"/>
                <w:lang w:eastAsia="en-GB"/>
              </w:rPr>
              <w:t>, kérjük, részletezze:</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 ] Igen </w:t>
            </w:r>
            <w:proofErr w:type="gramStart"/>
            <w:r w:rsidRPr="00CE70C4">
              <w:rPr>
                <w:rFonts w:ascii="Times New Roman" w:hAnsi="Times New Roman"/>
                <w:sz w:val="20"/>
                <w:szCs w:val="20"/>
              </w:rPr>
              <w:t>[ ]</w:t>
            </w:r>
            <w:proofErr w:type="gramEnd"/>
            <w:r w:rsidRPr="00CE70C4">
              <w:rPr>
                <w:rFonts w:ascii="Times New Roman" w:hAnsi="Times New Roman"/>
                <w:sz w:val="20"/>
                <w:szCs w:val="20"/>
              </w:rPr>
              <w:t xml:space="preserve">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
        </w:tc>
      </w:tr>
      <w:tr w:rsidR="006F5A38" w:rsidRPr="00CE70C4" w:rsidTr="00E46A26">
        <w:trPr>
          <w:trHeight w:val="931"/>
        </w:trPr>
        <w:tc>
          <w:tcPr>
            <w:tcW w:w="4644" w:type="dxa"/>
            <w:vMerge/>
            <w:tcBorders>
              <w:tl2br w:val="nil"/>
            </w:tcBorders>
            <w:shd w:val="clear" w:color="auto" w:fill="auto"/>
          </w:tcPr>
          <w:p w:rsidR="006F5A38" w:rsidRPr="00CE70C4" w:rsidRDefault="006F5A38" w:rsidP="00E46A26">
            <w:pPr>
              <w:spacing w:before="120" w:after="120" w:line="240" w:lineRule="auto"/>
              <w:rPr>
                <w:rFonts w:ascii="Times New Roman" w:hAnsi="Times New Roman"/>
                <w:sz w:val="20"/>
                <w:szCs w:val="20"/>
                <w:lang w:eastAsia="en-GB"/>
              </w:rPr>
            </w:pP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Ha igen</w:t>
            </w:r>
            <w:r w:rsidRPr="00CE70C4">
              <w:rPr>
                <w:rFonts w:ascii="Times New Roman" w:hAnsi="Times New Roman"/>
                <w:sz w:val="20"/>
                <w:szCs w:val="20"/>
              </w:rPr>
              <w:t xml:space="preserve">, tett-e a gazdasági szereplő öntisztázó intézkedéseket? </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b/>
                <w:sz w:val="20"/>
                <w:szCs w:val="20"/>
              </w:rPr>
              <w:t>Amennyiben igen</w:t>
            </w:r>
            <w:r w:rsidRPr="00CE70C4">
              <w:rPr>
                <w:rFonts w:ascii="Times New Roman" w:hAnsi="Times New Roman"/>
                <w:sz w:val="20"/>
                <w:szCs w:val="20"/>
              </w:rPr>
              <w:t>, kérjük, ismertesse ezeket az intézkedéseket: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shd w:val="clear" w:color="auto" w:fill="auto"/>
          </w:tcPr>
          <w:p w:rsidR="006F5A38" w:rsidRPr="00CE70C4" w:rsidRDefault="006F5A38" w:rsidP="00E46A26">
            <w:pPr>
              <w:spacing w:before="120" w:after="120" w:line="240" w:lineRule="auto"/>
              <w:rPr>
                <w:rFonts w:ascii="Times New Roman" w:hAnsi="Times New Roman"/>
                <w:i/>
                <w:sz w:val="20"/>
                <w:szCs w:val="20"/>
                <w:lang w:eastAsia="en-GB"/>
              </w:rPr>
            </w:pPr>
            <w:r w:rsidRPr="00CE70C4">
              <w:rPr>
                <w:rFonts w:ascii="Times New Roman" w:hAnsi="Times New Roman"/>
                <w:sz w:val="20"/>
                <w:szCs w:val="20"/>
                <w:highlight w:val="yellow"/>
                <w:lang w:eastAsia="en-GB"/>
              </w:rPr>
              <w:t>Megerősíti-e a gazdasági szereplő a következőket?</w:t>
            </w:r>
            <w:r w:rsidRPr="00CE70C4">
              <w:rPr>
                <w:rFonts w:ascii="Times New Roman" w:hAnsi="Times New Roman"/>
                <w:sz w:val="20"/>
                <w:szCs w:val="20"/>
                <w:lang w:eastAsia="en-GB"/>
              </w:rPr>
              <w:br/>
            </w:r>
            <w:r w:rsidRPr="00CE70C4">
              <w:rPr>
                <w:rFonts w:ascii="Times New Roman" w:hAnsi="Times New Roman"/>
                <w:i/>
                <w:sz w:val="20"/>
                <w:szCs w:val="20"/>
                <w:lang w:eastAsia="en-GB"/>
              </w:rPr>
              <w:t>Kbt. 62. § (1) bek. i) pont</w:t>
            </w:r>
          </w:p>
          <w:p w:rsidR="006F5A38" w:rsidRPr="00CE70C4" w:rsidRDefault="006F5A38" w:rsidP="00E46A26">
            <w:pPr>
              <w:spacing w:before="120" w:after="120" w:line="240" w:lineRule="auto"/>
              <w:jc w:val="both"/>
              <w:rPr>
                <w:rFonts w:ascii="Times New Roman" w:hAnsi="Times New Roman"/>
                <w:sz w:val="20"/>
                <w:szCs w:val="20"/>
                <w:lang w:eastAsia="en-GB"/>
              </w:rPr>
            </w:pPr>
            <w:proofErr w:type="gramStart"/>
            <w:r w:rsidRPr="00CE70C4">
              <w:rPr>
                <w:rFonts w:ascii="Times New Roman" w:hAnsi="Times New Roman"/>
                <w:sz w:val="20"/>
                <w:szCs w:val="20"/>
                <w:lang w:eastAsia="en-GB"/>
              </w:rPr>
              <w:t xml:space="preserve">a) A kizárási okok fenn nem állásának, illetve a kiválasztási kritériumok teljesülésének ellenőrzéséhez szükséges információk szolgáltatása során nem tett </w:t>
            </w:r>
            <w:r w:rsidRPr="00CE70C4">
              <w:rPr>
                <w:rFonts w:ascii="Times New Roman" w:hAnsi="Times New Roman"/>
                <w:b/>
                <w:sz w:val="20"/>
                <w:szCs w:val="20"/>
                <w:lang w:eastAsia="en-GB"/>
              </w:rPr>
              <w:t>hamis nyilatkozatot</w:t>
            </w:r>
            <w:r w:rsidRPr="00CE70C4">
              <w:rPr>
                <w:rFonts w:ascii="Times New Roman" w:hAnsi="Times New Roman"/>
                <w:sz w:val="20"/>
                <w:szCs w:val="20"/>
                <w:lang w:eastAsia="en-GB"/>
              </w:rPr>
              <w:t>,</w:t>
            </w:r>
            <w:r w:rsidRPr="00CE70C4">
              <w:rPr>
                <w:rFonts w:ascii="Times New Roman" w:hAnsi="Times New Roman"/>
                <w:sz w:val="20"/>
                <w:szCs w:val="20"/>
                <w:lang w:eastAsia="en-GB"/>
              </w:rPr>
              <w:br/>
              <w:t xml:space="preserve">b) Nem </w:t>
            </w:r>
            <w:r w:rsidRPr="00CE70C4">
              <w:rPr>
                <w:rFonts w:ascii="Times New Roman" w:hAnsi="Times New Roman"/>
                <w:b/>
                <w:sz w:val="20"/>
                <w:szCs w:val="20"/>
                <w:lang w:eastAsia="en-GB"/>
              </w:rPr>
              <w:t>tartott vissza</w:t>
            </w:r>
            <w:r w:rsidRPr="00CE70C4">
              <w:rPr>
                <w:rFonts w:ascii="Times New Roman" w:hAnsi="Times New Roman"/>
                <w:sz w:val="20"/>
                <w:szCs w:val="20"/>
                <w:lang w:eastAsia="en-GB"/>
              </w:rPr>
              <w:t xml:space="preserve"> ilyen információt,</w:t>
            </w:r>
            <w:r w:rsidRPr="00CE70C4">
              <w:rPr>
                <w:rFonts w:ascii="Times New Roman" w:hAnsi="Times New Roman"/>
                <w:sz w:val="20"/>
                <w:szCs w:val="20"/>
                <w:lang w:eastAsia="en-GB"/>
              </w:rPr>
              <w:br/>
              <w:t>c) Késedelem nélkül be tudta nyújtani az ajánlatkérő szerv vagy a közszolgáltató ajánlatkérő által megkívánt kiegészítő iratokat, és</w:t>
            </w:r>
            <w:r w:rsidRPr="00CE70C4">
              <w:rPr>
                <w:rFonts w:ascii="Times New Roman" w:hAnsi="Times New Roman"/>
                <w:sz w:val="20"/>
                <w:szCs w:val="20"/>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CE70C4">
              <w:rPr>
                <w:rFonts w:ascii="Times New Roman" w:hAnsi="Times New Roman"/>
                <w:sz w:val="20"/>
                <w:szCs w:val="20"/>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D: Egyéb</w:t>
      </w:r>
      <w:proofErr w:type="gramStart"/>
      <w:r w:rsidRPr="00CE70C4">
        <w:rPr>
          <w:rFonts w:ascii="Times New Roman" w:hAnsi="Times New Roman"/>
          <w:b/>
          <w:smallCaps/>
          <w:sz w:val="20"/>
          <w:szCs w:val="20"/>
          <w:lang w:eastAsia="en-GB"/>
        </w:rPr>
        <w:t>,adott</w:t>
      </w:r>
      <w:proofErr w:type="gramEnd"/>
      <w:r w:rsidRPr="00CE70C4">
        <w:rPr>
          <w:rFonts w:ascii="Times New Roman" w:hAnsi="Times New Roman"/>
          <w:b/>
          <w:smallCaps/>
          <w:sz w:val="20"/>
          <w:szCs w:val="20"/>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A38" w:rsidRPr="00CE70C4" w:rsidTr="00E46A26">
        <w:tc>
          <w:tcPr>
            <w:tcW w:w="4644" w:type="dxa"/>
          </w:tcPr>
          <w:p w:rsidR="006F5A38" w:rsidRPr="00CE70C4" w:rsidRDefault="006F5A38" w:rsidP="00E46A26">
            <w:pPr>
              <w:rPr>
                <w:rFonts w:ascii="Times New Roman" w:eastAsia="MS Mincho" w:hAnsi="Times New Roman"/>
                <w:bCs/>
                <w:sz w:val="20"/>
                <w:szCs w:val="20"/>
                <w:lang w:eastAsia="ja-JP"/>
              </w:rPr>
            </w:pPr>
            <w:r w:rsidRPr="00CE70C4">
              <w:rPr>
                <w:rFonts w:ascii="Times New Roman" w:eastAsia="MS Mincho" w:hAnsi="Times New Roman"/>
                <w:bCs/>
                <w:sz w:val="20"/>
                <w:szCs w:val="20"/>
                <w:lang w:eastAsia="ja-JP"/>
              </w:rPr>
              <w:t xml:space="preserve">Tisztán nemzeti kizárási okok </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tcPr>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Kbt. 62. § (1) bek. ag) pont</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 Kbt. 62. § (1) bek. ah) pont</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 Kbt. 62. § (2) bek. az (1) bekezdés ag) és ah) pontjai kapcsán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Kbt. 62. § (1) bek. e) pont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Kbt. 62. § (1) bek. f) pont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Kbt. 62. § (1) bek. g) pont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 xml:space="preserve">Kbt. 62. § (1) bek. p) pont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lastRenderedPageBreak/>
              <w:t xml:space="preserve">Kbt. 62. § (1) bek. k) pont </w:t>
            </w:r>
          </w:p>
          <w:p w:rsidR="006F5A38" w:rsidRPr="00CE70C4" w:rsidRDefault="006F5A38" w:rsidP="00E46A26">
            <w:pPr>
              <w:rPr>
                <w:rFonts w:ascii="Times New Roman" w:eastAsia="MS Mincho" w:hAnsi="Times New Roman"/>
                <w:bCs/>
                <w:i/>
                <w:sz w:val="20"/>
                <w:szCs w:val="20"/>
                <w:lang w:eastAsia="ja-JP"/>
              </w:rPr>
            </w:pPr>
            <w:r w:rsidRPr="00CE70C4">
              <w:rPr>
                <w:rFonts w:ascii="Times New Roman" w:eastAsia="MS Mincho" w:hAnsi="Times New Roman"/>
                <w:bCs/>
                <w:i/>
                <w:sz w:val="20"/>
                <w:szCs w:val="20"/>
                <w:lang w:eastAsia="ja-JP"/>
              </w:rPr>
              <w:t>Kbt. 62. § (1) bek. l) pont</w:t>
            </w:r>
          </w:p>
          <w:p w:rsidR="006F5A38" w:rsidRPr="00CE70C4" w:rsidRDefault="006F5A38" w:rsidP="00E46A26">
            <w:pPr>
              <w:rPr>
                <w:rFonts w:ascii="Times New Roman" w:eastAsia="MS Mincho" w:hAnsi="Times New Roman"/>
                <w:b/>
                <w:bCs/>
                <w:i/>
                <w:sz w:val="20"/>
                <w:szCs w:val="20"/>
                <w:lang w:eastAsia="ja-JP"/>
              </w:rPr>
            </w:pPr>
            <w:r w:rsidRPr="00CE70C4">
              <w:rPr>
                <w:rFonts w:ascii="Times New Roman" w:eastAsia="MS Mincho" w:hAnsi="Times New Roman"/>
                <w:bCs/>
                <w:i/>
                <w:sz w:val="20"/>
                <w:szCs w:val="20"/>
                <w:lang w:eastAsia="ja-JP"/>
              </w:rPr>
              <w:t>Kbt. 62. § (1) bek. q) pont</w:t>
            </w:r>
          </w:p>
          <w:p w:rsidR="006F5A38" w:rsidRPr="00CE70C4" w:rsidRDefault="006F5A38" w:rsidP="00E46A26">
            <w:pPr>
              <w:rPr>
                <w:rFonts w:ascii="Times New Roman" w:eastAsia="MS Mincho" w:hAnsi="Times New Roman"/>
                <w:bCs/>
                <w:sz w:val="20"/>
                <w:szCs w:val="20"/>
                <w:lang w:eastAsia="ja-JP"/>
              </w:rPr>
            </w:pPr>
            <w:r w:rsidRPr="00CE70C4">
              <w:rPr>
                <w:rFonts w:ascii="Times New Roman" w:eastAsia="MS Mincho" w:hAnsi="Times New Roman"/>
                <w:bCs/>
                <w:sz w:val="20"/>
                <w:szCs w:val="20"/>
                <w:highlight w:val="yellow"/>
                <w:lang w:eastAsia="ja-JP"/>
              </w:rPr>
              <w:t>Vonatkoznak-e a gazdasági szereplőre azok a tisztán nemzeti kizárási okok, amelyeket a vonatkozó hirdetmény vagy a közbeszerzési dokumentumok meghatároznak?</w:t>
            </w:r>
            <w:r w:rsidRPr="00CE70C4">
              <w:rPr>
                <w:rFonts w:ascii="Times New Roman" w:eastAsia="MS Mincho" w:hAnsi="Times New Roman"/>
                <w:bCs/>
                <w:sz w:val="20"/>
                <w:szCs w:val="20"/>
                <w:lang w:eastAsia="ja-JP"/>
              </w:rPr>
              <w:t xml:space="preserve"> </w:t>
            </w:r>
          </w:p>
          <w:p w:rsidR="006F5A38" w:rsidRPr="00CE70C4" w:rsidRDefault="006F5A38" w:rsidP="00E46A26">
            <w:pPr>
              <w:spacing w:after="20"/>
              <w:jc w:val="both"/>
              <w:rPr>
                <w:rFonts w:ascii="Times New Roman" w:eastAsia="MS Mincho" w:hAnsi="Times New Roman"/>
                <w:bCs/>
                <w:sz w:val="20"/>
                <w:szCs w:val="20"/>
                <w:lang w:eastAsia="ja-JP"/>
              </w:rPr>
            </w:pPr>
            <w:r w:rsidRPr="00CE70C4">
              <w:rPr>
                <w:rFonts w:ascii="Times New Roman" w:eastAsia="MS Mincho" w:hAnsi="Times New Roman"/>
                <w:bCs/>
                <w:sz w:val="20"/>
                <w:szCs w:val="20"/>
                <w:highlight w:val="yellow"/>
                <w:lang w:eastAsia="ja-JP"/>
              </w:rPr>
              <w:t>Ha a vonatkozó hirdetményben vagy a közbeszerzési dokumentumokban megkívánt dokumentáció elektronikus formában rendelkezésre áll, kérjük, adja meg a következő információkat:</w:t>
            </w:r>
          </w:p>
          <w:p w:rsidR="006F5A38" w:rsidRPr="00CE70C4" w:rsidRDefault="006F5A38" w:rsidP="00E46A26">
            <w:pPr>
              <w:spacing w:after="20"/>
              <w:jc w:val="both"/>
              <w:rPr>
                <w:rFonts w:ascii="Times New Roman" w:eastAsia="Times New Roman" w:hAnsi="Times New Roman"/>
                <w:bCs/>
                <w:i/>
                <w:sz w:val="20"/>
                <w:szCs w:val="20"/>
                <w:highlight w:val="green"/>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bCs/>
                <w:i/>
                <w:sz w:val="20"/>
                <w:szCs w:val="20"/>
              </w:rPr>
              <w:t>Kbt. 62. §</w:t>
            </w:r>
            <w:r w:rsidRPr="00CE70C4">
              <w:rPr>
                <w:rFonts w:ascii="Times New Roman" w:eastAsia="Times New Roman" w:hAnsi="Times New Roman"/>
                <w:i/>
                <w:sz w:val="20"/>
                <w:szCs w:val="20"/>
              </w:rPr>
              <w:t xml:space="preserve"> (1) Az eljárásban nem lehet ajánlattevő, részvételre jelentkező, alvállalkozó, és nem vehet részt alkalmasság igazolásában olyan gazdasági szereplő, aki</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a)</w:t>
            </w:r>
            <w:r w:rsidRPr="00CE70C4">
              <w:rPr>
                <w:rFonts w:ascii="Times New Roman" w:eastAsia="Times New Roman" w:hAnsi="Times New Roman"/>
                <w:i/>
                <w:sz w:val="20"/>
                <w:szCs w:val="20"/>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ag)</w:t>
            </w:r>
            <w:r w:rsidRPr="00CE70C4">
              <w:rPr>
                <w:rFonts w:ascii="Times New Roman" w:eastAsia="Times New Roman" w:hAnsi="Times New Roman"/>
                <w:i/>
                <w:sz w:val="20"/>
                <w:szCs w:val="20"/>
              </w:rPr>
              <w:t xml:space="preserve"> az 1978. évi IV. törvény, illetve a Btk. szerinti versenyt korlátozó megállapodás közbeszerzési és koncessziós eljárásban;</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sz w:val="20"/>
                <w:szCs w:val="20"/>
              </w:rPr>
              <w:t>ah) a gazdasági szereplő személyes joga szerinti, az a)-g) pontokban felsoroltakhoz hasonló bűncselekmény</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e)</w:t>
            </w:r>
            <w:r w:rsidRPr="00CE70C4">
              <w:rPr>
                <w:rFonts w:ascii="Times New Roman" w:eastAsia="Times New Roman" w:hAnsi="Times New Roman"/>
                <w:i/>
                <w:sz w:val="20"/>
                <w:szCs w:val="20"/>
              </w:rPr>
              <w:t xml:space="preserve"> gazdasági, illetve szakmai tevékenységével kapcsolatban bűncselekmény elkövetése az elmúlt három éven belül jogerős bírósági ítéletben megállapítást nyert;</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f)</w:t>
            </w:r>
            <w:r w:rsidRPr="00CE70C4">
              <w:rPr>
                <w:rFonts w:ascii="Times New Roman" w:eastAsia="Times New Roman" w:hAnsi="Times New Roman"/>
                <w:i/>
                <w:sz w:val="20"/>
                <w:szCs w:val="20"/>
              </w:rPr>
              <w:t xml:space="preserve"> tevékenységét a jogi személlyel szemben alkalmazható büntetőjogi intézkedésekről szóló 2001. évi CIV. törvény 5. § (2) bekezdés </w:t>
            </w:r>
            <w:r w:rsidRPr="00CE70C4">
              <w:rPr>
                <w:rFonts w:ascii="Times New Roman" w:eastAsia="Times New Roman" w:hAnsi="Times New Roman"/>
                <w:i/>
                <w:iCs/>
                <w:sz w:val="20"/>
                <w:szCs w:val="20"/>
              </w:rPr>
              <w:t>b)</w:t>
            </w:r>
            <w:r w:rsidRPr="00CE70C4">
              <w:rPr>
                <w:rFonts w:ascii="Times New Roman" w:eastAsia="Times New Roman" w:hAnsi="Times New Roman"/>
                <w:i/>
                <w:sz w:val="20"/>
                <w:szCs w:val="20"/>
              </w:rPr>
              <w:t xml:space="preserve"> pontja alapján vagy az adott közbeszerzési eljárásban releváns módon </w:t>
            </w:r>
            <w:r w:rsidRPr="00CE70C4">
              <w:rPr>
                <w:rFonts w:ascii="Times New Roman" w:eastAsia="Times New Roman" w:hAnsi="Times New Roman"/>
                <w:i/>
                <w:iCs/>
                <w:sz w:val="20"/>
                <w:szCs w:val="20"/>
              </w:rPr>
              <w:t>c)</w:t>
            </w:r>
            <w:r w:rsidRPr="00CE70C4">
              <w:rPr>
                <w:rFonts w:ascii="Times New Roman" w:eastAsia="Times New Roman" w:hAnsi="Times New Roman"/>
                <w:i/>
                <w:sz w:val="20"/>
                <w:szCs w:val="20"/>
              </w:rPr>
              <w:t xml:space="preserve"> vagy </w:t>
            </w:r>
            <w:r w:rsidRPr="00CE70C4">
              <w:rPr>
                <w:rFonts w:ascii="Times New Roman" w:eastAsia="Times New Roman" w:hAnsi="Times New Roman"/>
                <w:i/>
                <w:iCs/>
                <w:sz w:val="20"/>
                <w:szCs w:val="20"/>
              </w:rPr>
              <w:t>g)</w:t>
            </w:r>
            <w:r w:rsidRPr="00CE70C4">
              <w:rPr>
                <w:rFonts w:ascii="Times New Roman" w:eastAsia="Times New Roman" w:hAnsi="Times New Roman"/>
                <w:i/>
                <w:sz w:val="20"/>
                <w:szCs w:val="20"/>
              </w:rPr>
              <w:t xml:space="preserve"> pontja alapján a bíróság jogerős ítéletében korlátozta, az eltiltás ideje alatt, vagy ha az ajánlattevő tevékenységét más bíróság hasonló okból és módon jogerősen korlátozta;</w:t>
            </w:r>
          </w:p>
          <w:p w:rsidR="006F5A38" w:rsidRPr="00CE70C4" w:rsidRDefault="006F5A38" w:rsidP="00E46A26">
            <w:pPr>
              <w:spacing w:after="20"/>
              <w:ind w:firstLine="180"/>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g)</w:t>
            </w:r>
            <w:r w:rsidRPr="00CE70C4">
              <w:rPr>
                <w:rFonts w:ascii="Times New Roman" w:eastAsia="Times New Roman" w:hAnsi="Times New Roman"/>
                <w:i/>
                <w:sz w:val="20"/>
                <w:szCs w:val="20"/>
              </w:rPr>
              <w:t xml:space="preserve"> közbeszerzési eljárásokban való részvételtől a 165. § (2) bekezdés </w:t>
            </w:r>
            <w:r w:rsidRPr="00CE70C4">
              <w:rPr>
                <w:rFonts w:ascii="Times New Roman" w:eastAsia="Times New Roman" w:hAnsi="Times New Roman"/>
                <w:i/>
                <w:iCs/>
                <w:sz w:val="20"/>
                <w:szCs w:val="20"/>
              </w:rPr>
              <w:t>f)</w:t>
            </w:r>
            <w:r w:rsidRPr="00CE70C4">
              <w:rPr>
                <w:rFonts w:ascii="Times New Roman" w:eastAsia="Times New Roman" w:hAnsi="Times New Roman"/>
                <w:i/>
                <w:sz w:val="20"/>
                <w:szCs w:val="20"/>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rPr>
                <w:rFonts w:ascii="Times New Roman" w:eastAsia="Times New Roman" w:hAnsi="Times New Roman"/>
                <w:i/>
                <w:sz w:val="20"/>
                <w:szCs w:val="20"/>
              </w:rPr>
            </w:pPr>
            <w:r w:rsidRPr="00CE70C4">
              <w:rPr>
                <w:rFonts w:ascii="Times New Roman" w:eastAsia="Times New Roman" w:hAnsi="Times New Roman"/>
                <w:i/>
                <w:iCs/>
                <w:sz w:val="20"/>
                <w:szCs w:val="20"/>
              </w:rPr>
              <w:lastRenderedPageBreak/>
              <w:t>k)</w:t>
            </w:r>
            <w:r w:rsidRPr="00CE70C4">
              <w:rPr>
                <w:rFonts w:ascii="Times New Roman" w:eastAsia="Times New Roman" w:hAnsi="Times New Roman"/>
                <w:i/>
                <w:sz w:val="20"/>
                <w:szCs w:val="20"/>
              </w:rPr>
              <w:t xml:space="preserve"> tekintetében a következő feltételek valamelyike megvalósul:</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ka)</w:t>
            </w:r>
            <w:r w:rsidRPr="00CE70C4">
              <w:rPr>
                <w:rFonts w:ascii="Times New Roman" w:eastAsia="Times New Roman" w:hAnsi="Times New Roman"/>
                <w:i/>
                <w:sz w:val="20"/>
                <w:szCs w:val="20"/>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kb)</w:t>
            </w:r>
            <w:r w:rsidRPr="00CE70C4">
              <w:rPr>
                <w:rFonts w:ascii="Times New Roman" w:eastAsia="Times New Roman" w:hAnsi="Times New Roman"/>
                <w:i/>
                <w:sz w:val="20"/>
                <w:szCs w:val="20"/>
              </w:rPr>
              <w:t xml:space="preserve"> olyan szabályozott tőzsdén nem jegyzett társaság, amely a pénzmosás és a terrorizmus finanszírozása megelőzéséről és megakadályozásáról szóló 2007. évi CXXXVI. törvény 3. § </w:t>
            </w:r>
            <w:r w:rsidRPr="00CE70C4">
              <w:rPr>
                <w:rFonts w:ascii="Times New Roman" w:eastAsia="Times New Roman" w:hAnsi="Times New Roman"/>
                <w:i/>
                <w:iCs/>
                <w:sz w:val="20"/>
                <w:szCs w:val="20"/>
              </w:rPr>
              <w:t>r)</w:t>
            </w:r>
            <w:r w:rsidRPr="00CE70C4">
              <w:rPr>
                <w:rFonts w:ascii="Times New Roman" w:eastAsia="Times New Roman" w:hAnsi="Times New Roman"/>
                <w:i/>
                <w:sz w:val="20"/>
                <w:szCs w:val="20"/>
              </w:rPr>
              <w:t xml:space="preserve"> pont </w:t>
            </w:r>
            <w:r w:rsidRPr="00CE70C4">
              <w:rPr>
                <w:rFonts w:ascii="Times New Roman" w:eastAsia="Times New Roman" w:hAnsi="Times New Roman"/>
                <w:i/>
                <w:iCs/>
                <w:sz w:val="20"/>
                <w:szCs w:val="20"/>
              </w:rPr>
              <w:t>ra)–rb)</w:t>
            </w:r>
            <w:r w:rsidRPr="00CE70C4">
              <w:rPr>
                <w:rFonts w:ascii="Times New Roman" w:eastAsia="Times New Roman" w:hAnsi="Times New Roman"/>
                <w:i/>
                <w:sz w:val="20"/>
                <w:szCs w:val="20"/>
              </w:rPr>
              <w:t xml:space="preserve"> vagy </w:t>
            </w:r>
            <w:r w:rsidRPr="00CE70C4">
              <w:rPr>
                <w:rFonts w:ascii="Times New Roman" w:eastAsia="Times New Roman" w:hAnsi="Times New Roman"/>
                <w:i/>
                <w:iCs/>
                <w:sz w:val="20"/>
                <w:szCs w:val="20"/>
              </w:rPr>
              <w:t>rc)–rd)</w:t>
            </w:r>
            <w:r w:rsidRPr="00CE70C4">
              <w:rPr>
                <w:rFonts w:ascii="Times New Roman" w:eastAsia="Times New Roman" w:hAnsi="Times New Roman"/>
                <w:i/>
                <w:sz w:val="20"/>
                <w:szCs w:val="20"/>
              </w:rPr>
              <w:t xml:space="preserve"> alpontja szerinti tényleges tulajdonosát nem képes megnevezni, vagy</w:t>
            </w: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kc)</w:t>
            </w:r>
            <w:r w:rsidRPr="00CE70C4">
              <w:rPr>
                <w:rFonts w:ascii="Times New Roman" w:eastAsia="Times New Roman" w:hAnsi="Times New Roman"/>
                <w:i/>
                <w:sz w:val="20"/>
                <w:szCs w:val="20"/>
              </w:rPr>
              <w:t xml:space="preserve"> a gazdasági szereplőben közvetetten vagy közvetlenül </w:t>
            </w:r>
            <w:proofErr w:type="gramStart"/>
            <w:r w:rsidRPr="00CE70C4">
              <w:rPr>
                <w:rFonts w:ascii="Times New Roman" w:eastAsia="Times New Roman" w:hAnsi="Times New Roman"/>
                <w:i/>
                <w:sz w:val="20"/>
                <w:szCs w:val="20"/>
              </w:rPr>
              <w:t>több, mint</w:t>
            </w:r>
            <w:proofErr w:type="gramEnd"/>
            <w:r w:rsidRPr="00CE70C4">
              <w:rPr>
                <w:rFonts w:ascii="Times New Roman" w:eastAsia="Times New Roman" w:hAnsi="Times New Roman"/>
                <w:i/>
                <w:sz w:val="20"/>
                <w:szCs w:val="20"/>
              </w:rPr>
              <w:t xml:space="preserve"> 25%-os tulajdoni résszel vagy szavazati joggal rendelkezik olyan jogi személy vagy személyes joga szerint jogképes szervezet, amelynek tekintetében a </w:t>
            </w:r>
            <w:r w:rsidRPr="00CE70C4">
              <w:rPr>
                <w:rFonts w:ascii="Times New Roman" w:eastAsia="Times New Roman" w:hAnsi="Times New Roman"/>
                <w:i/>
                <w:iCs/>
                <w:sz w:val="20"/>
                <w:szCs w:val="20"/>
              </w:rPr>
              <w:t>kb)</w:t>
            </w:r>
            <w:r w:rsidRPr="00CE70C4">
              <w:rPr>
                <w:rFonts w:ascii="Times New Roman" w:eastAsia="Times New Roman" w:hAnsi="Times New Roman"/>
                <w:i/>
                <w:sz w:val="20"/>
                <w:szCs w:val="20"/>
              </w:rPr>
              <w:t xml:space="preserve"> alpont szerinti feltétel fennáll;</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l)</w:t>
            </w:r>
            <w:r w:rsidRPr="00CE70C4">
              <w:rPr>
                <w:rFonts w:ascii="Times New Roman" w:eastAsia="Times New Roman" w:hAnsi="Times New Roman"/>
                <w:i/>
                <w:sz w:val="20"/>
                <w:szCs w:val="20"/>
              </w:rPr>
              <w:t xml:space="preserve"> harmadik országbeli állampolgár Magyarországon engedélyhez kötött foglalkoztatása esetén a munkaügyi hatóság által a munkaügyi ellenőrzésről szóló 1996. évi LXXV. törvény 7/</w:t>
            </w:r>
            <w:proofErr w:type="gramStart"/>
            <w:r w:rsidRPr="00CE70C4">
              <w:rPr>
                <w:rFonts w:ascii="Times New Roman" w:eastAsia="Times New Roman" w:hAnsi="Times New Roman"/>
                <w:i/>
                <w:sz w:val="20"/>
                <w:szCs w:val="20"/>
              </w:rPr>
              <w:t>A</w:t>
            </w:r>
            <w:proofErr w:type="gramEnd"/>
            <w:r w:rsidRPr="00CE70C4">
              <w:rPr>
                <w:rFonts w:ascii="Times New Roman" w:eastAsia="Times New Roman" w:hAnsi="Times New Roman"/>
                <w:i/>
                <w:sz w:val="20"/>
                <w:szCs w:val="20"/>
              </w:rPr>
              <w:t>. §-</w:t>
            </w:r>
            <w:proofErr w:type="gramStart"/>
            <w:r w:rsidRPr="00CE70C4">
              <w:rPr>
                <w:rFonts w:ascii="Times New Roman" w:eastAsia="Times New Roman" w:hAnsi="Times New Roman"/>
                <w:i/>
                <w:sz w:val="20"/>
                <w:szCs w:val="20"/>
              </w:rPr>
              <w:t>a</w:t>
            </w:r>
            <w:proofErr w:type="gramEnd"/>
            <w:r w:rsidRPr="00CE70C4">
              <w:rPr>
                <w:rFonts w:ascii="Times New Roman" w:eastAsia="Times New Roman" w:hAnsi="Times New Roman"/>
                <w:i/>
                <w:sz w:val="20"/>
                <w:szCs w:val="20"/>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iCs/>
                <w:sz w:val="20"/>
                <w:szCs w:val="20"/>
              </w:rPr>
              <w:t>p)</w:t>
            </w:r>
            <w:r w:rsidRPr="00CE70C4">
              <w:rPr>
                <w:rFonts w:ascii="Times New Roman" w:hAnsi="Times New Roman"/>
                <w:color w:val="474747"/>
                <w:sz w:val="20"/>
                <w:szCs w:val="20"/>
              </w:rPr>
              <w:t xml:space="preserve"> </w:t>
            </w:r>
            <w:r w:rsidRPr="00CE70C4">
              <w:rPr>
                <w:rFonts w:ascii="Times New Roman" w:eastAsia="Times New Roman" w:hAnsi="Times New Roman"/>
                <w:i/>
                <w:sz w:val="20"/>
                <w:szCs w:val="20"/>
              </w:rPr>
              <w:t>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p>
          <w:p w:rsidR="006F5A38" w:rsidRPr="00CE70C4" w:rsidRDefault="006F5A38" w:rsidP="00E46A26">
            <w:pPr>
              <w:spacing w:after="20"/>
              <w:ind w:firstLine="180"/>
              <w:jc w:val="both"/>
              <w:rPr>
                <w:rFonts w:ascii="Times New Roman" w:eastAsia="Times New Roman" w:hAnsi="Times New Roman"/>
                <w:i/>
                <w:sz w:val="20"/>
                <w:szCs w:val="20"/>
              </w:rPr>
            </w:pPr>
          </w:p>
          <w:p w:rsidR="006F5A38" w:rsidRPr="00CE70C4" w:rsidRDefault="006F5A38" w:rsidP="00E46A26">
            <w:pPr>
              <w:spacing w:after="20"/>
              <w:ind w:firstLine="180"/>
              <w:jc w:val="both"/>
              <w:rPr>
                <w:rFonts w:ascii="Times New Roman" w:eastAsia="Times New Roman" w:hAnsi="Times New Roman"/>
                <w:i/>
                <w:sz w:val="20"/>
                <w:szCs w:val="20"/>
              </w:rPr>
            </w:pPr>
            <w:r w:rsidRPr="00CE70C4">
              <w:rPr>
                <w:rFonts w:ascii="Times New Roman" w:eastAsia="Times New Roman" w:hAnsi="Times New Roman"/>
                <w:i/>
                <w:sz w:val="20"/>
                <w:szCs w:val="20"/>
              </w:rPr>
              <w:t xml:space="preserve">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w:t>
            </w:r>
            <w:r w:rsidRPr="00CE70C4">
              <w:rPr>
                <w:rFonts w:ascii="Times New Roman" w:eastAsia="Times New Roman" w:hAnsi="Times New Roman"/>
                <w:i/>
                <w:sz w:val="20"/>
                <w:szCs w:val="20"/>
              </w:rPr>
              <w:lastRenderedPageBreak/>
              <w:t>nem régebben meghozott, jogerős határozata megállapított.</w:t>
            </w:r>
          </w:p>
          <w:p w:rsidR="006F5A38" w:rsidRPr="00CE70C4" w:rsidRDefault="006F5A38" w:rsidP="00E46A26">
            <w:pPr>
              <w:rPr>
                <w:rFonts w:ascii="Times New Roman" w:eastAsia="MS Mincho" w:hAnsi="Times New Roman"/>
                <w:bCs/>
                <w:sz w:val="20"/>
                <w:szCs w:val="20"/>
                <w:lang w:eastAsia="ja-JP"/>
              </w:rPr>
            </w:pP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lastRenderedPageBreak/>
              <w:t xml:space="preserve">[ ] Igen </w:t>
            </w:r>
            <w:proofErr w:type="gramStart"/>
            <w:r w:rsidRPr="00CE70C4">
              <w:rPr>
                <w:rFonts w:ascii="Times New Roman" w:hAnsi="Times New Roman"/>
                <w:sz w:val="20"/>
                <w:szCs w:val="20"/>
                <w:highlight w:val="yellow"/>
              </w:rPr>
              <w:t>[ ]</w:t>
            </w:r>
            <w:proofErr w:type="gramEnd"/>
            <w:r w:rsidRPr="00CE70C4">
              <w:rPr>
                <w:rFonts w:ascii="Times New Roman" w:hAnsi="Times New Roman"/>
                <w:sz w:val="20"/>
                <w:szCs w:val="20"/>
                <w:highlight w:val="yellow"/>
              </w:rPr>
              <w:t xml:space="preserve">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(internetcím, a kibocsátó hatóság vagy testület, a dokumentáció pontos hivatkozási adatai):</w:t>
            </w:r>
            <w:r w:rsidRPr="00CE70C4">
              <w:rPr>
                <w:rFonts w:ascii="Times New Roman" w:hAnsi="Times New Roman"/>
                <w:sz w:val="20"/>
                <w:szCs w:val="20"/>
                <w:vertAlign w:val="superscript"/>
              </w:rPr>
              <w:footnoteReference w:id="86"/>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highlight w:val="green"/>
              </w:rPr>
            </w:pPr>
          </w:p>
          <w:p w:rsidR="006F5A38" w:rsidRPr="00CE70C4" w:rsidRDefault="006F5A38" w:rsidP="00E46A26">
            <w:pPr>
              <w:rPr>
                <w:rFonts w:ascii="Times New Roman" w:hAnsi="Times New Roman"/>
                <w:sz w:val="20"/>
                <w:szCs w:val="20"/>
                <w:highlight w:val="green"/>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highlight w:val="green"/>
              </w:rPr>
            </w:pPr>
          </w:p>
          <w:p w:rsidR="006F5A38" w:rsidRPr="00CE70C4" w:rsidRDefault="006F5A38" w:rsidP="00E46A26">
            <w:pPr>
              <w:spacing w:after="0" w:line="240" w:lineRule="auto"/>
              <w:rPr>
                <w:rFonts w:ascii="Times New Roman" w:hAnsi="Times New Roman"/>
                <w:sz w:val="20"/>
                <w:szCs w:val="20"/>
                <w:highlight w:val="green"/>
              </w:rPr>
            </w:pPr>
          </w:p>
          <w:p w:rsidR="006F5A38" w:rsidRPr="00CE70C4" w:rsidRDefault="006F5A38" w:rsidP="00E46A26">
            <w:pPr>
              <w:spacing w:after="0" w:line="240" w:lineRule="auto"/>
              <w:rPr>
                <w:rFonts w:ascii="Times New Roman" w:hAnsi="Times New Roman"/>
                <w:sz w:val="20"/>
                <w:szCs w:val="20"/>
                <w:highlight w:val="green"/>
              </w:rPr>
            </w:pPr>
          </w:p>
          <w:p w:rsidR="006F5A38" w:rsidRPr="00CE70C4" w:rsidRDefault="006F5A38" w:rsidP="00E46A26">
            <w:pPr>
              <w:rPr>
                <w:rFonts w:ascii="Times New Roman" w:hAnsi="Times New Roman"/>
                <w:sz w:val="20"/>
                <w:szCs w:val="20"/>
                <w:highlight w:val="yellow"/>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rPr>
                <w:rFonts w:ascii="Times New Roman" w:hAnsi="Times New Roman"/>
                <w:sz w:val="20"/>
                <w:szCs w:val="20"/>
              </w:rPr>
            </w:pPr>
          </w:p>
          <w:p w:rsidR="006F5A38" w:rsidRPr="00CE70C4" w:rsidRDefault="006F5A38" w:rsidP="00E46A26">
            <w:pPr>
              <w:spacing w:after="0" w:line="240" w:lineRule="auto"/>
              <w:jc w:val="both"/>
              <w:rPr>
                <w:rFonts w:ascii="Times New Roman" w:hAnsi="Times New Roman"/>
                <w:i/>
                <w:sz w:val="20"/>
                <w:szCs w:val="20"/>
                <w:highlight w:val="green"/>
              </w:rPr>
            </w:pPr>
          </w:p>
          <w:p w:rsidR="006F5A38" w:rsidRPr="00CE70C4" w:rsidRDefault="006F5A38" w:rsidP="00E46A26">
            <w:pPr>
              <w:spacing w:after="0" w:line="240" w:lineRule="auto"/>
              <w:jc w:val="both"/>
              <w:rPr>
                <w:rFonts w:ascii="Times New Roman" w:hAnsi="Times New Roman"/>
                <w:i/>
                <w:sz w:val="20"/>
                <w:szCs w:val="20"/>
                <w:highlight w:val="green"/>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highlight w:val="yellow"/>
              </w:rPr>
              <w:t>[….]</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tc>
      </w:tr>
      <w:tr w:rsidR="006F5A38" w:rsidRPr="00CE70C4" w:rsidTr="00E46A26">
        <w:tc>
          <w:tcPr>
            <w:tcW w:w="4644" w:type="dxa"/>
          </w:tcPr>
          <w:p w:rsidR="006F5A38" w:rsidRPr="00CE70C4" w:rsidRDefault="006F5A38" w:rsidP="00E46A26">
            <w:pPr>
              <w:rPr>
                <w:rFonts w:ascii="Times New Roman" w:eastAsia="MS Mincho" w:hAnsi="Times New Roman"/>
                <w:bCs/>
                <w:sz w:val="20"/>
                <w:szCs w:val="20"/>
                <w:lang w:eastAsia="ja-JP"/>
              </w:rPr>
            </w:pPr>
            <w:r w:rsidRPr="00CE70C4">
              <w:rPr>
                <w:rFonts w:ascii="Times New Roman" w:eastAsia="MS Mincho" w:hAnsi="Times New Roman"/>
                <w:bCs/>
                <w:sz w:val="20"/>
                <w:szCs w:val="20"/>
                <w:lang w:eastAsia="ja-JP"/>
              </w:rPr>
              <w:lastRenderedPageBreak/>
              <w:t>Amennyiben a tisztán nemzeti kizárási okok fennállnak, tett-e a gazdasági szereplő öntisztázó intézkedéseket?</w:t>
            </w:r>
          </w:p>
          <w:p w:rsidR="006F5A38" w:rsidRPr="00CE70C4" w:rsidRDefault="006F5A38" w:rsidP="00E46A26">
            <w:pPr>
              <w:rPr>
                <w:rFonts w:ascii="Times New Roman" w:eastAsia="MS Mincho" w:hAnsi="Times New Roman"/>
                <w:bCs/>
                <w:sz w:val="20"/>
                <w:szCs w:val="20"/>
                <w:lang w:eastAsia="ja-JP"/>
              </w:rPr>
            </w:pPr>
            <w:r w:rsidRPr="00CE70C4">
              <w:rPr>
                <w:rFonts w:ascii="Times New Roman" w:eastAsia="MS Mincho" w:hAnsi="Times New Roman"/>
                <w:bCs/>
                <w:sz w:val="20"/>
                <w:szCs w:val="20"/>
                <w:lang w:eastAsia="ja-JP"/>
              </w:rPr>
              <w:t xml:space="preserve">Amennyiben igen, kérjük, ismertesse ezeket az intézkedéseket: </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bl>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IV. rész: Kiválasztási szempontok</w:t>
      </w:r>
    </w:p>
    <w:p w:rsidR="006F5A38" w:rsidRPr="00CE70C4" w:rsidRDefault="006F5A38" w:rsidP="006F5A38">
      <w:pPr>
        <w:rPr>
          <w:rFonts w:ascii="Times New Roman" w:hAnsi="Times New Roman"/>
          <w:sz w:val="20"/>
          <w:szCs w:val="20"/>
        </w:rPr>
      </w:pPr>
      <w:r w:rsidRPr="00CE70C4">
        <w:rPr>
          <w:rFonts w:ascii="Times New Roman" w:hAnsi="Times New Roman"/>
          <w:b/>
          <w:sz w:val="20"/>
          <w:szCs w:val="20"/>
        </w:rPr>
        <w:t xml:space="preserve">A kiválasztási szempontokat illetően </w:t>
      </w:r>
      <w:proofErr w:type="gramStart"/>
      <w:r w:rsidRPr="00CE70C4">
        <w:rPr>
          <w:rFonts w:ascii="Times New Roman" w:hAnsi="Times New Roman"/>
          <w:b/>
          <w:sz w:val="20"/>
          <w:szCs w:val="20"/>
        </w:rPr>
        <w:t>(</w:t>
      </w:r>
      <w:r w:rsidRPr="00CE70C4">
        <w:rPr>
          <w:rFonts w:ascii="Times New Roman" w:hAnsi="Times New Roman"/>
          <w:b/>
          <w:sz w:val="20"/>
          <w:szCs w:val="20"/>
        </w:rPr>
        <w:sym w:font="Symbol" w:char="F061"/>
      </w:r>
      <w:r w:rsidRPr="00CE70C4">
        <w:rPr>
          <w:rFonts w:ascii="Times New Roman" w:hAnsi="Times New Roman"/>
          <w:b/>
          <w:sz w:val="20"/>
          <w:szCs w:val="20"/>
        </w:rPr>
        <w:t>szakasz</w:t>
      </w:r>
      <w:proofErr w:type="gramEnd"/>
      <w:r w:rsidRPr="00CE70C4">
        <w:rPr>
          <w:rFonts w:ascii="Times New Roman" w:hAnsi="Times New Roman"/>
          <w:b/>
          <w:sz w:val="20"/>
          <w:szCs w:val="20"/>
        </w:rPr>
        <w:t xml:space="preserve"> vagy e rész A–D szakaszai), a gazdasági szereplő kijelenti a következőket:</w:t>
      </w:r>
    </w:p>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sym w:font="Symbol" w:char="F061"/>
      </w:r>
      <w:r w:rsidRPr="00CE70C4">
        <w:rPr>
          <w:rFonts w:ascii="Times New Roman" w:hAnsi="Times New Roman"/>
          <w:b/>
          <w:smallCaps/>
          <w:sz w:val="20"/>
          <w:szCs w:val="20"/>
          <w:lang w:eastAsia="en-GB"/>
        </w:rPr>
        <w:t>: Az összes kiválasztási szempont általános jelzése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CE70C4">
        <w:rPr>
          <w:rFonts w:ascii="Times New Roman" w:hAnsi="Times New Roman"/>
          <w:b/>
          <w:sz w:val="20"/>
          <w:szCs w:val="20"/>
        </w:rPr>
        <w:sym w:font="Symbol" w:char="F061"/>
      </w:r>
      <w:r w:rsidRPr="00CE70C4">
        <w:rPr>
          <w:rFonts w:ascii="Times New Roman" w:hAnsi="Times New Roman"/>
          <w:b/>
          <w:sz w:val="20"/>
          <w:szCs w:val="20"/>
        </w:rPr>
        <w:t xml:space="preserve"> szakaszának kitöltésére anélkül, hogy a IV. rész bármely további szakaszát ki kellene </w:t>
      </w:r>
      <w:proofErr w:type="gramStart"/>
      <w:r w:rsidRPr="00CE70C4">
        <w:rPr>
          <w:rFonts w:ascii="Times New Roman" w:hAnsi="Times New Roman"/>
          <w:b/>
          <w:sz w:val="20"/>
          <w:szCs w:val="20"/>
        </w:rPr>
        <w:t>töltenie</w:t>
      </w:r>
      <w:r w:rsidRPr="00CE70C4">
        <w:rPr>
          <w:rFonts w:ascii="Times New Roman" w:hAnsi="Times New Roman"/>
          <w:b/>
          <w:sz w:val="20"/>
          <w:szCs w:val="20"/>
          <w:vertAlign w:val="superscript"/>
        </w:rPr>
        <w:footnoteReference w:id="87"/>
      </w:r>
      <w:r w:rsidRPr="00CE70C4">
        <w:rPr>
          <w:rFonts w:ascii="Times New Roman" w:hAnsi="Times New Roman"/>
          <w:b/>
          <w:sz w:val="20"/>
          <w:szCs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A38" w:rsidRPr="00CE70C4" w:rsidTr="00E46A26">
        <w:tc>
          <w:tcPr>
            <w:tcW w:w="4606"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Minden előírt kiválasztási szempont teljesítése</w:t>
            </w:r>
          </w:p>
        </w:tc>
        <w:tc>
          <w:tcPr>
            <w:tcW w:w="4607"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06"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Megfelel az előírt kiválasztási szempontoknak:</w:t>
            </w:r>
          </w:p>
        </w:tc>
        <w:tc>
          <w:tcPr>
            <w:tcW w:w="4607"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 Igen [] Nem</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t>A: Alkalmasság szakmai tevékenység végzésére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Alkalmasság szakmai tevékenység végzésére</w:t>
            </w:r>
          </w:p>
        </w:tc>
        <w:tc>
          <w:tcPr>
            <w:tcW w:w="4645" w:type="dxa"/>
            <w:tcBorders>
              <w:tl2br w:val="nil"/>
            </w:tcBorders>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1) Be van jegyezve</w:t>
            </w:r>
            <w:r w:rsidRPr="00CE70C4">
              <w:rPr>
                <w:rFonts w:ascii="Times New Roman" w:hAnsi="Times New Roman"/>
                <w:sz w:val="20"/>
                <w:szCs w:val="20"/>
              </w:rPr>
              <w:t xml:space="preserve"> a letelepedés helye szerinti tagállamának vonatkozó </w:t>
            </w:r>
            <w:r w:rsidRPr="00CE70C4">
              <w:rPr>
                <w:rFonts w:ascii="Times New Roman" w:hAnsi="Times New Roman"/>
                <w:b/>
                <w:sz w:val="20"/>
                <w:szCs w:val="20"/>
              </w:rPr>
              <w:t xml:space="preserve">szakmai vagy </w:t>
            </w:r>
            <w:proofErr w:type="gramStart"/>
            <w:r w:rsidRPr="00CE70C4">
              <w:rPr>
                <w:rFonts w:ascii="Times New Roman" w:hAnsi="Times New Roman"/>
                <w:b/>
                <w:sz w:val="20"/>
                <w:szCs w:val="20"/>
              </w:rPr>
              <w:t>cégnyilvántartásába</w:t>
            </w:r>
            <w:r w:rsidRPr="00CE70C4">
              <w:rPr>
                <w:rFonts w:ascii="Times New Roman" w:hAnsi="Times New Roman"/>
                <w:b/>
                <w:sz w:val="20"/>
                <w:szCs w:val="20"/>
                <w:vertAlign w:val="superscript"/>
              </w:rPr>
              <w:footnoteReference w:id="88"/>
            </w:r>
            <w:r w:rsidRPr="00CE70C4">
              <w:rPr>
                <w:rFonts w:ascii="Times New Roman" w:hAnsi="Times New Roman"/>
                <w:sz w:val="20"/>
                <w:szCs w:val="20"/>
              </w:rPr>
              <w:t>:</w:t>
            </w:r>
            <w:proofErr w:type="gramEnd"/>
            <w:r w:rsidRPr="00CE70C4">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2) Szolgáltatásnyújtásra irányuló szerződéseknél:</w:t>
            </w:r>
            <w:r w:rsidRPr="00CE70C4">
              <w:rPr>
                <w:rFonts w:ascii="Times New Roman" w:hAnsi="Times New Roman"/>
                <w:sz w:val="20"/>
                <w:szCs w:val="20"/>
              </w:rPr>
              <w:br/>
              <w:t xml:space="preserve">A gazdasági szereplőnek meghatározott </w:t>
            </w:r>
            <w:r w:rsidRPr="00CE70C4">
              <w:rPr>
                <w:rFonts w:ascii="Times New Roman" w:hAnsi="Times New Roman"/>
                <w:b/>
                <w:sz w:val="20"/>
                <w:szCs w:val="20"/>
              </w:rPr>
              <w:t>engedéllyel</w:t>
            </w:r>
            <w:r w:rsidRPr="00CE70C4">
              <w:rPr>
                <w:rFonts w:ascii="Times New Roman" w:hAnsi="Times New Roman"/>
                <w:sz w:val="20"/>
                <w:szCs w:val="20"/>
              </w:rPr>
              <w:t xml:space="preserve"> </w:t>
            </w:r>
            <w:r w:rsidRPr="00CE70C4">
              <w:rPr>
                <w:rFonts w:ascii="Times New Roman" w:hAnsi="Times New Roman"/>
                <w:sz w:val="20"/>
                <w:szCs w:val="20"/>
              </w:rPr>
              <w:lastRenderedPageBreak/>
              <w:t xml:space="preserve">kell-e rendelkeznie vagy meghatározott szervezet </w:t>
            </w:r>
            <w:r w:rsidRPr="00CE70C4">
              <w:rPr>
                <w:rFonts w:ascii="Times New Roman" w:hAnsi="Times New Roman"/>
                <w:b/>
                <w:sz w:val="20"/>
                <w:szCs w:val="20"/>
              </w:rPr>
              <w:t>tagjának</w:t>
            </w:r>
            <w:r w:rsidRPr="00CE70C4">
              <w:rPr>
                <w:rFonts w:ascii="Times New Roman" w:hAnsi="Times New Roman"/>
                <w:sz w:val="20"/>
                <w:szCs w:val="20"/>
              </w:rPr>
              <w:t xml:space="preserve"> kell-e lennie ahhoz, hogy a gazdasági szereplő letelepedési helye szerinti országban az adott szolgáltatást nyújthassa? </w:t>
            </w:r>
            <w:r w:rsidRPr="00CE70C4">
              <w:rPr>
                <w:rFonts w:ascii="Times New Roman" w:hAnsi="Times New Roman"/>
                <w:sz w:val="20"/>
                <w:szCs w:val="20"/>
              </w:rPr>
              <w:br/>
            </w:r>
            <w:r w:rsidRPr="00CE70C4">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lastRenderedPageBreak/>
              <w:br/>
              <w:t>[] Igen [] Nem</w:t>
            </w:r>
            <w:r w:rsidRPr="00CE70C4">
              <w:rPr>
                <w:rFonts w:ascii="Times New Roman" w:hAnsi="Times New Roman"/>
                <w:sz w:val="20"/>
                <w:szCs w:val="20"/>
              </w:rPr>
              <w:br/>
            </w:r>
            <w:r w:rsidRPr="00CE70C4">
              <w:rPr>
                <w:rFonts w:ascii="Times New Roman" w:hAnsi="Times New Roman"/>
                <w:sz w:val="20"/>
                <w:szCs w:val="20"/>
              </w:rPr>
              <w:lastRenderedPageBreak/>
              <w:br/>
              <w:t xml:space="preserve">Ha igen, kérjük, adja meg, hogy ez miben áll, és jelezze, hogy a gazdasági szereplő rendelkezik-e ezzel: </w:t>
            </w:r>
            <w:proofErr w:type="gramStart"/>
            <w:r w:rsidRPr="00CE70C4">
              <w:rPr>
                <w:rFonts w:ascii="Times New Roman" w:hAnsi="Times New Roman"/>
                <w:sz w:val="20"/>
                <w:szCs w:val="20"/>
              </w:rPr>
              <w:t>[ …</w:t>
            </w:r>
            <w:proofErr w:type="gramEnd"/>
            <w:r w:rsidRPr="00CE70C4">
              <w:rPr>
                <w:rFonts w:ascii="Times New Roman" w:hAnsi="Times New Roman"/>
                <w:sz w:val="20"/>
                <w:szCs w:val="20"/>
              </w:rPr>
              <w:t>] [] Igen [] Nem</w:t>
            </w:r>
          </w:p>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lastRenderedPageBreak/>
        <w:t>B: Gazdasági és pénzügyi helyzet</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Gazdasági és pénzügyi helyzet</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tcBorders>
              <w:bottom w:val="single" w:sz="4" w:space="0" w:color="auto"/>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1a) </w:t>
            </w:r>
            <w:proofErr w:type="gramStart"/>
            <w:r w:rsidRPr="00CE70C4">
              <w:rPr>
                <w:rFonts w:ascii="Times New Roman" w:hAnsi="Times New Roman"/>
                <w:sz w:val="20"/>
                <w:szCs w:val="20"/>
                <w:highlight w:val="yellow"/>
              </w:rPr>
              <w:t>A</w:t>
            </w:r>
            <w:proofErr w:type="gramEnd"/>
            <w:r w:rsidRPr="00CE70C4">
              <w:rPr>
                <w:rFonts w:ascii="Times New Roman" w:hAnsi="Times New Roman"/>
                <w:sz w:val="20"/>
                <w:szCs w:val="20"/>
                <w:highlight w:val="yellow"/>
              </w:rPr>
              <w:t xml:space="preserve"> gazdasági szereplő („általános”) </w:t>
            </w:r>
            <w:r w:rsidRPr="00CE70C4">
              <w:rPr>
                <w:rFonts w:ascii="Times New Roman" w:hAnsi="Times New Roman"/>
                <w:b/>
                <w:sz w:val="20"/>
                <w:szCs w:val="20"/>
                <w:highlight w:val="yellow"/>
              </w:rPr>
              <w:t>éves árbevétele</w:t>
            </w:r>
            <w:r w:rsidRPr="00CE70C4">
              <w:rPr>
                <w:rFonts w:ascii="Times New Roman" w:hAnsi="Times New Roman"/>
                <w:sz w:val="20"/>
                <w:szCs w:val="20"/>
                <w:highlight w:val="yellow"/>
              </w:rPr>
              <w:t xml:space="preserve"> a vonatkozó hirdetményben vagy a közbeszerzési dokumentumokban előírt számú pénzügyi évben a következő:</w:t>
            </w:r>
            <w:r w:rsidRPr="00CE70C4">
              <w:rPr>
                <w:rFonts w:ascii="Times New Roman" w:hAnsi="Times New Roman"/>
                <w:sz w:val="20"/>
                <w:szCs w:val="20"/>
              </w:rPr>
              <w:br/>
            </w:r>
            <w:r w:rsidRPr="00CE70C4">
              <w:rPr>
                <w:rFonts w:ascii="Times New Roman" w:hAnsi="Times New Roman"/>
                <w:b/>
                <w:sz w:val="20"/>
                <w:szCs w:val="20"/>
              </w:rPr>
              <w:t>És/vagy</w:t>
            </w:r>
            <w:r w:rsidRPr="00CE70C4">
              <w:rPr>
                <w:rFonts w:ascii="Times New Roman" w:hAnsi="Times New Roman"/>
                <w:sz w:val="20"/>
                <w:szCs w:val="20"/>
              </w:rPr>
              <w:br/>
              <w:t xml:space="preserve">1b) A gazdasági szereplő </w:t>
            </w:r>
            <w:r w:rsidRPr="00CE70C4">
              <w:rPr>
                <w:rFonts w:ascii="Times New Roman" w:hAnsi="Times New Roman"/>
                <w:b/>
                <w:sz w:val="20"/>
                <w:szCs w:val="20"/>
              </w:rPr>
              <w:t>átlagoséves árbevétele a vonatkozó hirdetményben vagy a közbeszerzési dokumentumokban előírt számú évben a következő</w:t>
            </w:r>
            <w:r w:rsidRPr="00CE70C4">
              <w:rPr>
                <w:rFonts w:ascii="Times New Roman" w:hAnsi="Times New Roman"/>
                <w:b/>
                <w:sz w:val="20"/>
                <w:szCs w:val="20"/>
                <w:vertAlign w:val="superscript"/>
              </w:rPr>
              <w:footnoteReference w:id="89"/>
            </w:r>
            <w:r w:rsidRPr="00CE70C4">
              <w:rPr>
                <w:rFonts w:ascii="Times New Roman" w:hAnsi="Times New Roman"/>
                <w:b/>
                <w:sz w:val="20"/>
                <w:szCs w:val="20"/>
              </w:rPr>
              <w:t xml:space="preserve"> (</w:t>
            </w:r>
            <w:r w:rsidRPr="00CE70C4">
              <w:rPr>
                <w:rFonts w:ascii="Times New Roman" w:hAnsi="Times New Roman"/>
                <w:sz w:val="20"/>
                <w:szCs w:val="20"/>
              </w:rPr>
              <w:t>)</w:t>
            </w:r>
            <w:r w:rsidRPr="00CE70C4">
              <w:rPr>
                <w:rFonts w:ascii="Times New Roman" w:hAnsi="Times New Roman"/>
                <w:b/>
                <w:sz w:val="20"/>
                <w:szCs w:val="20"/>
              </w:rPr>
              <w:t>:</w:t>
            </w:r>
            <w:r w:rsidRPr="00CE70C4">
              <w:rPr>
                <w:rFonts w:ascii="Times New Roman" w:hAnsi="Times New Roman"/>
                <w:sz w:val="20"/>
                <w:szCs w:val="20"/>
              </w:rPr>
              <w:br/>
            </w:r>
            <w:r w:rsidRPr="00CE70C4">
              <w:rPr>
                <w:rFonts w:ascii="Times New Roman" w:hAnsi="Times New Roman"/>
                <w:sz w:val="20"/>
                <w:szCs w:val="20"/>
                <w:highlight w:val="yellow"/>
              </w:rPr>
              <w:t>Ha a vonatkozó információ elektronikusan elérhető, kérjük, adja meg a következő információkat</w:t>
            </w:r>
            <w:r w:rsidRPr="00CE70C4">
              <w:rPr>
                <w:rFonts w:ascii="Times New Roman" w:hAnsi="Times New Roman"/>
                <w:sz w:val="20"/>
                <w:szCs w:val="20"/>
              </w:rPr>
              <w:t>:</w:t>
            </w:r>
          </w:p>
        </w:tc>
        <w:tc>
          <w:tcPr>
            <w:tcW w:w="4645" w:type="dxa"/>
            <w:tcBorders>
              <w:bottom w:val="single" w:sz="4" w:space="0" w:color="auto"/>
            </w:tcBorders>
            <w:shd w:val="clear" w:color="auto" w:fill="auto"/>
          </w:tcPr>
          <w:p w:rsidR="006F5A38" w:rsidRPr="00CE70C4" w:rsidRDefault="006F5A38" w:rsidP="00E46A26">
            <w:pPr>
              <w:jc w:val="both"/>
              <w:rPr>
                <w:rFonts w:ascii="Times New Roman" w:hAnsi="Times New Roman"/>
                <w:i/>
                <w:sz w:val="20"/>
                <w:szCs w:val="20"/>
              </w:rPr>
            </w:pPr>
            <w:proofErr w:type="gramStart"/>
            <w:r w:rsidRPr="00CE70C4">
              <w:rPr>
                <w:rFonts w:ascii="Times New Roman" w:hAnsi="Times New Roman"/>
                <w:sz w:val="20"/>
                <w:szCs w:val="20"/>
                <w:highlight w:val="yellow"/>
              </w:rPr>
              <w:t>év: [……] árbevétel:</w:t>
            </w:r>
            <w:r w:rsidRPr="00CE70C4">
              <w:rPr>
                <w:rFonts w:ascii="Times New Roman" w:hAnsi="Times New Roman"/>
                <w:b/>
                <w:i/>
                <w:sz w:val="20"/>
                <w:szCs w:val="20"/>
                <w:highlight w:val="yellow"/>
                <w:u w:val="single"/>
              </w:rPr>
              <w:t>nettó</w:t>
            </w:r>
            <w:r w:rsidRPr="00CE70C4">
              <w:rPr>
                <w:rFonts w:ascii="Times New Roman" w:hAnsi="Times New Roman"/>
                <w:sz w:val="20"/>
                <w:szCs w:val="20"/>
                <w:highlight w:val="yellow"/>
              </w:rPr>
              <w:t>[……][…]pénznem</w:t>
            </w:r>
            <w:r w:rsidRPr="00CE70C4">
              <w:rPr>
                <w:rFonts w:ascii="Times New Roman" w:hAnsi="Times New Roman"/>
                <w:sz w:val="20"/>
                <w:szCs w:val="20"/>
                <w:highlight w:val="yellow"/>
              </w:rPr>
              <w:br/>
              <w:t>év: [……] árbevétel:</w:t>
            </w:r>
            <w:r w:rsidRPr="00CE70C4">
              <w:rPr>
                <w:rFonts w:ascii="Times New Roman" w:hAnsi="Times New Roman"/>
                <w:b/>
                <w:i/>
                <w:sz w:val="20"/>
                <w:szCs w:val="20"/>
                <w:highlight w:val="yellow"/>
                <w:u w:val="single"/>
              </w:rPr>
              <w:t>nettó</w:t>
            </w:r>
            <w:r w:rsidRPr="00CE70C4">
              <w:rPr>
                <w:rFonts w:ascii="Times New Roman" w:hAnsi="Times New Roman"/>
                <w:sz w:val="20"/>
                <w:szCs w:val="20"/>
                <w:highlight w:val="yellow"/>
              </w:rPr>
              <w:t>[……][…]pénznem</w:t>
            </w:r>
            <w:r w:rsidRPr="00CE70C4">
              <w:rPr>
                <w:rFonts w:ascii="Times New Roman" w:hAnsi="Times New Roman"/>
                <w:sz w:val="20"/>
                <w:szCs w:val="20"/>
                <w:highlight w:val="yellow"/>
              </w:rPr>
              <w:br/>
              <w:t>év: [……] árbevétel:</w:t>
            </w:r>
            <w:r w:rsidRPr="00CE70C4">
              <w:rPr>
                <w:rFonts w:ascii="Times New Roman" w:hAnsi="Times New Roman"/>
                <w:b/>
                <w:i/>
                <w:sz w:val="20"/>
                <w:szCs w:val="20"/>
                <w:highlight w:val="yellow"/>
                <w:u w:val="single"/>
              </w:rPr>
              <w:t>nettó</w:t>
            </w:r>
            <w:r w:rsidRPr="00CE70C4">
              <w:rPr>
                <w:rFonts w:ascii="Times New Roman" w:hAnsi="Times New Roman"/>
                <w:i/>
                <w:sz w:val="20"/>
                <w:szCs w:val="20"/>
                <w:highlight w:val="yellow"/>
              </w:rPr>
              <w:t>[</w:t>
            </w:r>
            <w:r w:rsidRPr="00CE70C4">
              <w:rPr>
                <w:rFonts w:ascii="Times New Roman" w:hAnsi="Times New Roman"/>
                <w:sz w:val="20"/>
                <w:szCs w:val="20"/>
                <w:highlight w:val="yellow"/>
              </w:rPr>
              <w:t>……][…]pénznem</w:t>
            </w:r>
            <w:r w:rsidRPr="00CE70C4">
              <w:rPr>
                <w:rFonts w:ascii="Times New Roman" w:hAnsi="Times New Roman"/>
                <w:sz w:val="20"/>
                <w:szCs w:val="20"/>
              </w:rPr>
              <w:br/>
            </w:r>
            <w:r w:rsidRPr="00CE70C4">
              <w:rPr>
                <w:rFonts w:ascii="Times New Roman" w:hAnsi="Times New Roman"/>
                <w:i/>
                <w:sz w:val="20"/>
                <w:szCs w:val="20"/>
              </w:rPr>
              <w:t>Az eljárást megindító felhívás alapján a gazdasági szereplőnek az általános forgalmi adó nélkül számított (nettó) értéket kell feltüntetnie, és ennek tényét jelölnie kell.</w:t>
            </w:r>
            <w:proofErr w:type="gramEnd"/>
          </w:p>
          <w:p w:rsidR="006F5A38" w:rsidRPr="00CE70C4" w:rsidRDefault="006F5A38" w:rsidP="00E46A26">
            <w:pPr>
              <w:jc w:val="both"/>
              <w:rPr>
                <w:rFonts w:ascii="Times New Roman" w:hAnsi="Times New Roman"/>
                <w:sz w:val="20"/>
                <w:szCs w:val="20"/>
              </w:rPr>
            </w:pPr>
            <w:r w:rsidRPr="00CE70C4">
              <w:rPr>
                <w:rFonts w:ascii="Times New Roman" w:hAnsi="Times New Roman"/>
                <w:sz w:val="20"/>
                <w:szCs w:val="20"/>
              </w:rPr>
              <w:t>(évek száma, átlagos árbevétel)</w:t>
            </w:r>
            <w:r w:rsidRPr="00CE70C4">
              <w:rPr>
                <w:rFonts w:ascii="Times New Roman" w:hAnsi="Times New Roman"/>
                <w:b/>
                <w:sz w:val="20"/>
                <w:szCs w:val="20"/>
              </w:rPr>
              <w:t>:</w:t>
            </w:r>
            <w:r w:rsidRPr="00CE70C4">
              <w:rPr>
                <w:rFonts w:ascii="Times New Roman" w:hAnsi="Times New Roman"/>
                <w:sz w:val="20"/>
                <w:szCs w:val="20"/>
              </w:rPr>
              <w:t xml:space="preserve"> [</w:t>
            </w:r>
            <w:proofErr w:type="gramStart"/>
            <w:r w:rsidRPr="00CE70C4">
              <w:rPr>
                <w:rFonts w:ascii="Times New Roman" w:hAnsi="Times New Roman"/>
                <w:sz w:val="20"/>
                <w:szCs w:val="20"/>
              </w:rPr>
              <w:t>……</w:t>
            </w:r>
            <w:proofErr w:type="gramEnd"/>
            <w:r w:rsidRPr="00CE70C4">
              <w:rPr>
                <w:rFonts w:ascii="Times New Roman" w:hAnsi="Times New Roman"/>
                <w:sz w:val="20"/>
                <w:szCs w:val="20"/>
              </w:rPr>
              <w:t>],[……][…]pénznem</w:t>
            </w:r>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highlight w:val="green"/>
              </w:rPr>
              <w:t>Nem Magyarországon letelepedett ajánlattevő esetén üzleti évenként a mérlegfordulónapot is fel kell tüntetni</w:t>
            </w:r>
            <w:r w:rsidRPr="00CE70C4">
              <w:rPr>
                <w:rFonts w:ascii="Times New Roman" w:hAnsi="Times New Roman"/>
                <w:i/>
                <w:sz w:val="20"/>
                <w:szCs w:val="20"/>
              </w:rPr>
              <w:t>.</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(internetcím, a kibocsátó hatóság vagy testület, a dokumentáció pontos hivatkozási adatai): </w:t>
            </w:r>
            <w:r w:rsidRPr="00CE70C4">
              <w:rPr>
                <w:rFonts w:ascii="Times New Roman" w:hAnsi="Times New Roman"/>
                <w:sz w:val="20"/>
                <w:szCs w:val="20"/>
                <w:highlight w:val="yellow"/>
              </w:rPr>
              <w:t>[</w:t>
            </w:r>
            <w:proofErr w:type="gramStart"/>
            <w:r w:rsidRPr="00CE70C4">
              <w:rPr>
                <w:rFonts w:ascii="Times New Roman" w:hAnsi="Times New Roman"/>
                <w:sz w:val="20"/>
                <w:szCs w:val="20"/>
                <w:highlight w:val="yellow"/>
              </w:rPr>
              <w:t>……</w:t>
            </w:r>
            <w:proofErr w:type="gramEnd"/>
            <w:r w:rsidRPr="00CE70C4">
              <w:rPr>
                <w:rFonts w:ascii="Times New Roman" w:hAnsi="Times New Roman"/>
                <w:sz w:val="20"/>
                <w:szCs w:val="20"/>
                <w:highlight w:val="yellow"/>
              </w:rPr>
              <w:t>][……][……]</w:t>
            </w:r>
          </w:p>
          <w:p w:rsidR="006F5A38" w:rsidRPr="00CE70C4" w:rsidRDefault="006F5A38" w:rsidP="00E46A26">
            <w:pPr>
              <w:spacing w:after="0" w:line="240" w:lineRule="auto"/>
              <w:rPr>
                <w:rFonts w:ascii="Times New Roman" w:hAnsi="Times New Roman"/>
                <w:i/>
                <w:sz w:val="20"/>
                <w:szCs w:val="20"/>
              </w:rPr>
            </w:pPr>
            <w:r w:rsidRPr="00CE70C4">
              <w:rPr>
                <w:rFonts w:ascii="Times New Roman" w:hAnsi="Times New Roman"/>
                <w:i/>
                <w:sz w:val="20"/>
                <w:szCs w:val="20"/>
              </w:rPr>
              <w:t>Igazságügyi Minisztérium</w:t>
            </w:r>
          </w:p>
          <w:p w:rsidR="006F5A38" w:rsidRPr="00CE70C4" w:rsidRDefault="00773DE9" w:rsidP="00E46A26">
            <w:pPr>
              <w:spacing w:after="0" w:line="240" w:lineRule="auto"/>
              <w:rPr>
                <w:rFonts w:ascii="Times New Roman" w:hAnsi="Times New Roman"/>
                <w:i/>
                <w:sz w:val="20"/>
                <w:szCs w:val="20"/>
              </w:rPr>
            </w:pPr>
            <w:hyperlink r:id="rId30" w:history="1">
              <w:r w:rsidR="006F5A38" w:rsidRPr="00CE70C4">
                <w:rPr>
                  <w:rFonts w:ascii="Times New Roman" w:hAnsi="Times New Roman"/>
                  <w:i/>
                  <w:color w:val="0000FF"/>
                  <w:sz w:val="20"/>
                  <w:szCs w:val="20"/>
                  <w:u w:val="single"/>
                </w:rPr>
                <w:t>www.e-beszamolo.im.gov.hu</w:t>
              </w:r>
            </w:hyperlink>
          </w:p>
          <w:p w:rsidR="006F5A38" w:rsidRPr="00CE70C4" w:rsidRDefault="006F5A38" w:rsidP="00E46A26">
            <w:pPr>
              <w:spacing w:after="0" w:line="240" w:lineRule="auto"/>
              <w:rPr>
                <w:rFonts w:ascii="Times New Roman" w:hAnsi="Times New Roman"/>
                <w:sz w:val="20"/>
                <w:szCs w:val="20"/>
              </w:rPr>
            </w:pP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proofErr w:type="gramStart"/>
            <w:r w:rsidRPr="00CE70C4">
              <w:rPr>
                <w:rFonts w:ascii="Times New Roman" w:hAnsi="Times New Roman"/>
                <w:sz w:val="20"/>
                <w:szCs w:val="20"/>
              </w:rPr>
              <w:t xml:space="preserve">2a) A gazdasági szereplő éves („specifikus”) </w:t>
            </w:r>
            <w:r w:rsidRPr="00CE70C4">
              <w:rPr>
                <w:rFonts w:ascii="Times New Roman" w:hAnsi="Times New Roman"/>
                <w:b/>
                <w:sz w:val="20"/>
                <w:szCs w:val="20"/>
              </w:rPr>
              <w:t>árbevétele a szerződés által érintett üzleti területre vonatkozóan</w:t>
            </w:r>
            <w:r w:rsidRPr="00CE70C4">
              <w:rPr>
                <w:rFonts w:ascii="Times New Roman" w:hAnsi="Times New Roman"/>
                <w:sz w:val="20"/>
                <w:szCs w:val="20"/>
              </w:rPr>
              <w:t>, a vonatkozó hirdetményben vagy a közbeszerzési dokumentumokban meghatározott módon az előírt pénzügyi évek tekintetében a következő:</w:t>
            </w:r>
            <w:r w:rsidRPr="00CE70C4">
              <w:rPr>
                <w:rFonts w:ascii="Times New Roman" w:hAnsi="Times New Roman"/>
                <w:sz w:val="20"/>
                <w:szCs w:val="20"/>
              </w:rPr>
              <w:br/>
            </w:r>
            <w:r w:rsidRPr="00CE70C4">
              <w:rPr>
                <w:rFonts w:ascii="Times New Roman" w:hAnsi="Times New Roman"/>
                <w:b/>
                <w:sz w:val="20"/>
                <w:szCs w:val="20"/>
              </w:rPr>
              <w:t>És/vagy</w:t>
            </w:r>
            <w:r w:rsidRPr="00CE70C4">
              <w:rPr>
                <w:rFonts w:ascii="Times New Roman" w:hAnsi="Times New Roman"/>
                <w:sz w:val="20"/>
                <w:szCs w:val="20"/>
              </w:rPr>
              <w:br/>
              <w:t xml:space="preserve">2b) A gazdasági szereplő </w:t>
            </w:r>
            <w:r w:rsidRPr="00CE70C4">
              <w:rPr>
                <w:rFonts w:ascii="Times New Roman" w:hAnsi="Times New Roman"/>
                <w:b/>
                <w:sz w:val="20"/>
                <w:szCs w:val="20"/>
              </w:rPr>
              <w:t xml:space="preserve">átlagoséves árbevétele a területen és a vonatkozó hirdetményben vagy a </w:t>
            </w:r>
            <w:r w:rsidRPr="00CE70C4">
              <w:rPr>
                <w:rFonts w:ascii="Times New Roman" w:hAnsi="Times New Roman"/>
                <w:b/>
                <w:sz w:val="20"/>
                <w:szCs w:val="20"/>
              </w:rPr>
              <w:lastRenderedPageBreak/>
              <w:t>közbeszerzési dokumentumokban előírt számú évben a következő</w:t>
            </w:r>
            <w:r w:rsidRPr="00CE70C4">
              <w:rPr>
                <w:rFonts w:ascii="Times New Roman" w:hAnsi="Times New Roman"/>
                <w:b/>
                <w:sz w:val="20"/>
                <w:szCs w:val="20"/>
                <w:vertAlign w:val="superscript"/>
              </w:rPr>
              <w:footnoteReference w:id="90"/>
            </w:r>
            <w:r w:rsidRPr="00CE70C4">
              <w:rPr>
                <w:rFonts w:ascii="Times New Roman" w:hAnsi="Times New Roman"/>
                <w:b/>
                <w:sz w:val="20"/>
                <w:szCs w:val="20"/>
              </w:rPr>
              <w:t>:</w:t>
            </w:r>
            <w:r w:rsidRPr="00CE70C4">
              <w:rPr>
                <w:rFonts w:ascii="Times New Roman" w:hAnsi="Times New Roman"/>
                <w:sz w:val="20"/>
                <w:szCs w:val="20"/>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lastRenderedPageBreak/>
              <w:t>év: [</w:t>
            </w:r>
            <w:proofErr w:type="gramStart"/>
            <w:r w:rsidRPr="00CE70C4">
              <w:rPr>
                <w:rFonts w:ascii="Times New Roman" w:hAnsi="Times New Roman"/>
                <w:sz w:val="20"/>
                <w:szCs w:val="20"/>
              </w:rPr>
              <w:t>……</w:t>
            </w:r>
            <w:proofErr w:type="gramEnd"/>
            <w:r w:rsidRPr="00CE70C4">
              <w:rPr>
                <w:rFonts w:ascii="Times New Roman" w:hAnsi="Times New Roman"/>
                <w:sz w:val="20"/>
                <w:szCs w:val="20"/>
              </w:rPr>
              <w:t>] árbevétel:[……][…]pénznem</w:t>
            </w:r>
            <w:r w:rsidRPr="00CE70C4">
              <w:rPr>
                <w:rFonts w:ascii="Times New Roman" w:hAnsi="Times New Roman"/>
                <w:sz w:val="20"/>
                <w:szCs w:val="20"/>
              </w:rPr>
              <w:br/>
              <w:t>év: [……] árbevétel:[……][…]pénznem</w:t>
            </w:r>
            <w:r w:rsidRPr="00CE70C4">
              <w:rPr>
                <w:rFonts w:ascii="Times New Roman" w:hAnsi="Times New Roman"/>
                <w:sz w:val="20"/>
                <w:szCs w:val="20"/>
              </w:rPr>
              <w:br/>
              <w:t>év: [……] árbevétel:[……][…]pénznem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 xml:space="preserve">(évek száma, átlagos árbevétel): </w:t>
            </w:r>
            <w:r w:rsidRPr="00CE70C4">
              <w:rPr>
                <w:rFonts w:ascii="Times New Roman" w:hAnsi="Times New Roman"/>
                <w:sz w:val="20"/>
                <w:szCs w:val="20"/>
              </w:rPr>
              <w:lastRenderedPageBreak/>
              <w:t>[……],[……][…]pénznem</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4) A vonatkozó hirdetményben vagy a közbeszerzési dokumentumokban meghatározott </w:t>
            </w:r>
            <w:r w:rsidRPr="00CE70C4">
              <w:rPr>
                <w:rFonts w:ascii="Times New Roman" w:hAnsi="Times New Roman"/>
                <w:b/>
                <w:sz w:val="20"/>
                <w:szCs w:val="20"/>
              </w:rPr>
              <w:t>pénzügyi mutatók</w:t>
            </w:r>
            <w:r w:rsidRPr="00CE70C4">
              <w:rPr>
                <w:rFonts w:ascii="Times New Roman" w:hAnsi="Times New Roman"/>
                <w:b/>
                <w:sz w:val="20"/>
                <w:szCs w:val="20"/>
                <w:vertAlign w:val="superscript"/>
              </w:rPr>
              <w:footnoteReference w:id="91"/>
            </w:r>
            <w:r w:rsidRPr="00CE70C4">
              <w:rPr>
                <w:rFonts w:ascii="Times New Roman" w:hAnsi="Times New Roman"/>
                <w:sz w:val="20"/>
                <w:szCs w:val="20"/>
              </w:rPr>
              <w:t xml:space="preserve"> tekintetében a gazdasági szereplő kijelenti, hogy az előírt </w:t>
            </w:r>
            <w:proofErr w:type="gramStart"/>
            <w:r w:rsidRPr="00CE70C4">
              <w:rPr>
                <w:rFonts w:ascii="Times New Roman" w:hAnsi="Times New Roman"/>
                <w:sz w:val="20"/>
                <w:szCs w:val="20"/>
              </w:rPr>
              <w:t>mutató(</w:t>
            </w:r>
            <w:proofErr w:type="gramEnd"/>
            <w:r w:rsidRPr="00CE70C4">
              <w:rPr>
                <w:rFonts w:ascii="Times New Roman" w:hAnsi="Times New Roman"/>
                <w:sz w:val="20"/>
                <w:szCs w:val="20"/>
              </w:rPr>
              <w:t>k) tényleges értéke(i) a következő(k):</w:t>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(az előírt mutató azonosítása – x és y</w:t>
            </w:r>
            <w:r w:rsidRPr="00CE70C4">
              <w:rPr>
                <w:rFonts w:ascii="Times New Roman" w:hAnsi="Times New Roman"/>
                <w:sz w:val="20"/>
                <w:szCs w:val="20"/>
                <w:vertAlign w:val="superscript"/>
              </w:rPr>
              <w:footnoteReference w:id="92"/>
            </w:r>
            <w:r w:rsidRPr="00CE70C4">
              <w:rPr>
                <w:rFonts w:ascii="Times New Roman" w:hAnsi="Times New Roman"/>
                <w:sz w:val="20"/>
                <w:szCs w:val="20"/>
              </w:rPr>
              <w:t xml:space="preserve"> aránya - és az érték):</w:t>
            </w:r>
            <w:r w:rsidRPr="00CE70C4">
              <w:rPr>
                <w:rFonts w:ascii="Times New Roman" w:hAnsi="Times New Roman"/>
                <w:sz w:val="20"/>
                <w:szCs w:val="20"/>
              </w:rPr>
              <w:b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 [……]</w:t>
            </w:r>
            <w:r w:rsidRPr="00CE70C4">
              <w:rPr>
                <w:rFonts w:ascii="Times New Roman" w:hAnsi="Times New Roman"/>
                <w:sz w:val="20"/>
                <w:szCs w:val="20"/>
                <w:vertAlign w:val="superscript"/>
              </w:rPr>
              <w:footnoteReference w:id="93"/>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5) </w:t>
            </w:r>
            <w:r w:rsidRPr="00CE70C4">
              <w:rPr>
                <w:rFonts w:ascii="Times New Roman" w:hAnsi="Times New Roman"/>
                <w:b/>
                <w:sz w:val="20"/>
                <w:szCs w:val="20"/>
              </w:rPr>
              <w:t>Szakmai felelősségbiztosításának</w:t>
            </w:r>
            <w:r w:rsidRPr="00CE70C4">
              <w:rPr>
                <w:rFonts w:ascii="Times New Roman" w:hAnsi="Times New Roman"/>
                <w:sz w:val="20"/>
                <w:szCs w:val="20"/>
              </w:rPr>
              <w:t xml:space="preserve"> biztosítási összege a következő:</w:t>
            </w:r>
            <w:r w:rsidRPr="00CE70C4">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],[……][…]pénznem</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6) Az </w:t>
            </w:r>
            <w:r w:rsidRPr="00CE70C4">
              <w:rPr>
                <w:rFonts w:ascii="Times New Roman" w:hAnsi="Times New Roman"/>
                <w:b/>
                <w:sz w:val="20"/>
                <w:szCs w:val="20"/>
              </w:rPr>
              <w:t>esetleges egyéb gazdasági vagy pénzügyi követelmények</w:t>
            </w:r>
            <w:r w:rsidRPr="00CE70C4">
              <w:rPr>
                <w:rFonts w:ascii="Times New Roman" w:hAnsi="Times New Roman"/>
                <w:sz w:val="20"/>
                <w:szCs w:val="20"/>
              </w:rPr>
              <w:t xml:space="preserve"> tekintetében, amelyeket a vonatkozó hirdetményben vagy a közbeszerzési dokumentumokban meghatároztak, a gazdasági szereplő kijelenti a következőket:</w:t>
            </w:r>
            <w:r w:rsidRPr="00CE70C4">
              <w:rPr>
                <w:rFonts w:ascii="Times New Roman" w:hAnsi="Times New Roman"/>
                <w:sz w:val="20"/>
                <w:szCs w:val="20"/>
              </w:rPr>
              <w:br/>
              <w:t xml:space="preserve">Ha a vonatkozó hirdetményben vagy a közbeszerzési dokumentumokban </w:t>
            </w:r>
            <w:r w:rsidRPr="00CE70C4">
              <w:rPr>
                <w:rFonts w:ascii="Times New Roman" w:hAnsi="Times New Roman"/>
                <w:b/>
                <w:sz w:val="20"/>
                <w:szCs w:val="20"/>
              </w:rPr>
              <w:t>esetlegesen</w:t>
            </w:r>
            <w:r w:rsidRPr="00CE70C4">
              <w:rPr>
                <w:rFonts w:ascii="Times New Roman" w:hAnsi="Times New Roman"/>
                <w:sz w:val="20"/>
                <w:szCs w:val="20"/>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(internetcím, a kibocsátó hatóság vagy testület, a dokumentáció pontos hivatkozási adatai): [……][……][……]</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r w:rsidRPr="00CE70C4">
        <w:rPr>
          <w:rFonts w:ascii="Times New Roman" w:hAnsi="Times New Roman"/>
          <w:b/>
          <w:smallCaps/>
          <w:sz w:val="20"/>
          <w:szCs w:val="20"/>
          <w:lang w:eastAsia="en-GB"/>
        </w:rPr>
        <w:lastRenderedPageBreak/>
        <w:t>C: Technikai és szakmai alkalmasság</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880"/>
      </w:tblGrid>
      <w:tr w:rsidR="006F5A38" w:rsidRPr="00CE70C4" w:rsidTr="00E46A26">
        <w:tc>
          <w:tcPr>
            <w:tcW w:w="4644" w:type="dxa"/>
            <w:tcBorders>
              <w:bottom w:val="single" w:sz="4" w:space="0" w:color="auto"/>
            </w:tcBorders>
            <w:shd w:val="clear" w:color="auto" w:fill="auto"/>
          </w:tcPr>
          <w:p w:rsidR="006F5A38" w:rsidRPr="00CE70C4" w:rsidRDefault="006F5A38" w:rsidP="00E46A26">
            <w:pPr>
              <w:rPr>
                <w:rFonts w:ascii="Times New Roman" w:hAnsi="Times New Roman"/>
                <w:b/>
                <w:sz w:val="20"/>
                <w:szCs w:val="20"/>
              </w:rPr>
            </w:pPr>
            <w:bookmarkStart w:id="79" w:name="_DV_M4300"/>
            <w:bookmarkStart w:id="80" w:name="_DV_M4301"/>
            <w:bookmarkEnd w:id="79"/>
            <w:bookmarkEnd w:id="80"/>
            <w:r w:rsidRPr="00CE70C4">
              <w:rPr>
                <w:rFonts w:ascii="Times New Roman" w:hAnsi="Times New Roman"/>
                <w:b/>
                <w:sz w:val="20"/>
                <w:szCs w:val="20"/>
              </w:rPr>
              <w:t>Technikai és szakmai alkalmasság</w:t>
            </w:r>
          </w:p>
        </w:tc>
        <w:tc>
          <w:tcPr>
            <w:tcW w:w="4645" w:type="dxa"/>
            <w:tcBorders>
              <w:bottom w:val="single" w:sz="4" w:space="0" w:color="auto"/>
            </w:tcBorders>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1a) Csak </w:t>
            </w:r>
            <w:r w:rsidRPr="00CE70C4">
              <w:rPr>
                <w:rFonts w:ascii="Times New Roman" w:hAnsi="Times New Roman"/>
                <w:b/>
                <w:i/>
                <w:sz w:val="20"/>
                <w:szCs w:val="20"/>
              </w:rPr>
              <w:t>építési beruházásra vonatkozó közbeszerzési szerződések</w:t>
            </w:r>
            <w:r w:rsidRPr="00CE70C4">
              <w:rPr>
                <w:rFonts w:ascii="Times New Roman" w:hAnsi="Times New Roman"/>
                <w:b/>
                <w:sz w:val="20"/>
                <w:szCs w:val="20"/>
              </w:rPr>
              <w:t xml:space="preserve"> esetében</w:t>
            </w:r>
            <w:r w:rsidRPr="00CE70C4">
              <w:rPr>
                <w:rFonts w:ascii="Times New Roman" w:hAnsi="Times New Roman"/>
                <w:sz w:val="20"/>
                <w:szCs w:val="20"/>
                <w:highlight w:val="lightGray"/>
              </w:rPr>
              <w:t>:</w:t>
            </w:r>
            <w:r w:rsidRPr="00CE70C4">
              <w:rPr>
                <w:rFonts w:ascii="Times New Roman" w:hAnsi="Times New Roman"/>
                <w:sz w:val="20"/>
                <w:szCs w:val="20"/>
              </w:rPr>
              <w:br/>
              <w:t>A referencia-időszak folyamán</w:t>
            </w:r>
            <w:r w:rsidRPr="00CE70C4">
              <w:rPr>
                <w:rFonts w:ascii="Times New Roman" w:hAnsi="Times New Roman"/>
                <w:sz w:val="20"/>
                <w:szCs w:val="20"/>
                <w:vertAlign w:val="superscript"/>
              </w:rPr>
              <w:footnoteReference w:id="94"/>
            </w:r>
            <w:r w:rsidRPr="00CE70C4">
              <w:rPr>
                <w:rFonts w:ascii="Times New Roman" w:hAnsi="Times New Roman"/>
                <w:sz w:val="20"/>
                <w:szCs w:val="20"/>
              </w:rPr>
              <w:t xml:space="preserve"> a gazdasági szereplő </w:t>
            </w:r>
            <w:r w:rsidRPr="00CE70C4">
              <w:rPr>
                <w:rFonts w:ascii="Times New Roman" w:hAnsi="Times New Roman"/>
                <w:b/>
                <w:sz w:val="20"/>
                <w:szCs w:val="20"/>
              </w:rPr>
              <w:t>a meghatározott típusú munkákból a következőket végezte</w:t>
            </w:r>
            <w:r w:rsidRPr="00CE70C4">
              <w:rPr>
                <w:rFonts w:ascii="Times New Roman" w:hAnsi="Times New Roman"/>
                <w:sz w:val="20"/>
                <w:szCs w:val="20"/>
              </w:rPr>
              <w:t xml:space="preserve">: </w:t>
            </w:r>
            <w:r w:rsidRPr="00CE70C4">
              <w:rPr>
                <w:rFonts w:ascii="Times New Roman" w:hAnsi="Times New Roman"/>
                <w:sz w:val="20"/>
                <w:szCs w:val="20"/>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Évek száma (ezt az időszakot a vonatkozó hirdetmény vagy a közbeszerzési dokumentumok határozzák meg): […]</w:t>
            </w:r>
            <w:r w:rsidRPr="00CE70C4">
              <w:rPr>
                <w:rFonts w:ascii="Times New Roman" w:hAnsi="Times New Roman"/>
                <w:sz w:val="20"/>
                <w:szCs w:val="20"/>
              </w:rPr>
              <w:br/>
              <w:t>Munkák</w:t>
            </w:r>
            <w:proofErr w:type="gramStart"/>
            <w:r w:rsidRPr="00CE70C4">
              <w:rPr>
                <w:rFonts w:ascii="Times New Roman" w:hAnsi="Times New Roman"/>
                <w:sz w:val="20"/>
                <w:szCs w:val="20"/>
              </w:rPr>
              <w:t>:  [</w:t>
            </w:r>
            <w:proofErr w:type="gramEnd"/>
            <w:r w:rsidRPr="00CE70C4">
              <w:rPr>
                <w:rFonts w:ascii="Times New Roman" w:hAnsi="Times New Roman"/>
                <w:sz w:val="20"/>
                <w:szCs w:val="20"/>
              </w:rPr>
              <w:t>…...]</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shd w:val="clear" w:color="auto" w:fill="auto"/>
          </w:tcPr>
          <w:p w:rsidR="006F5A38" w:rsidRPr="00CE70C4" w:rsidRDefault="006F5A38" w:rsidP="00E46A26">
            <w:pPr>
              <w:rPr>
                <w:rFonts w:ascii="Times New Roman" w:hAnsi="Times New Roman"/>
                <w:sz w:val="20"/>
                <w:szCs w:val="20"/>
                <w:shd w:val="clear" w:color="000000" w:fill="auto"/>
              </w:rPr>
            </w:pPr>
            <w:r w:rsidRPr="00CE70C4">
              <w:rPr>
                <w:rFonts w:ascii="Times New Roman" w:hAnsi="Times New Roman"/>
                <w:sz w:val="20"/>
                <w:szCs w:val="20"/>
              </w:rPr>
              <w:t xml:space="preserve">1b) Csak </w:t>
            </w:r>
            <w:r w:rsidRPr="00CE70C4">
              <w:rPr>
                <w:rFonts w:ascii="Times New Roman" w:hAnsi="Times New Roman"/>
                <w:b/>
                <w:i/>
                <w:sz w:val="20"/>
                <w:szCs w:val="20"/>
              </w:rPr>
              <w:t>árubeszerzésre és szolgáltatásnyújtásra irányuló közbeszerzési szerződések</w:t>
            </w:r>
            <w:r w:rsidRPr="00CE70C4">
              <w:rPr>
                <w:rFonts w:ascii="Times New Roman" w:hAnsi="Times New Roman"/>
                <w:sz w:val="20"/>
                <w:szCs w:val="20"/>
              </w:rPr>
              <w:t xml:space="preserve"> esetében:</w:t>
            </w:r>
            <w:r w:rsidRPr="00CE70C4">
              <w:rPr>
                <w:rFonts w:ascii="Times New Roman" w:hAnsi="Times New Roman"/>
                <w:sz w:val="20"/>
                <w:szCs w:val="20"/>
              </w:rPr>
              <w:br/>
            </w:r>
            <w:r w:rsidRPr="00CE70C4">
              <w:rPr>
                <w:rFonts w:ascii="Times New Roman" w:hAnsi="Times New Roman"/>
                <w:sz w:val="20"/>
                <w:szCs w:val="20"/>
                <w:highlight w:val="yellow"/>
              </w:rPr>
              <w:t>A referencia-időszak folyamán</w:t>
            </w:r>
            <w:r w:rsidRPr="00CE70C4">
              <w:rPr>
                <w:rFonts w:ascii="Times New Roman" w:hAnsi="Times New Roman"/>
                <w:sz w:val="20"/>
                <w:szCs w:val="20"/>
                <w:highlight w:val="yellow"/>
                <w:vertAlign w:val="superscript"/>
              </w:rPr>
              <w:footnoteReference w:id="95"/>
            </w:r>
            <w:r w:rsidRPr="00CE70C4">
              <w:rPr>
                <w:rFonts w:ascii="Times New Roman" w:hAnsi="Times New Roman"/>
                <w:sz w:val="20"/>
                <w:szCs w:val="20"/>
                <w:highlight w:val="yellow"/>
              </w:rPr>
              <w:t xml:space="preserve"> a gazdasági szereplő </w:t>
            </w:r>
            <w:r w:rsidRPr="00CE70C4">
              <w:rPr>
                <w:rFonts w:ascii="Times New Roman" w:hAnsi="Times New Roman"/>
                <w:b/>
                <w:sz w:val="20"/>
                <w:szCs w:val="20"/>
                <w:highlight w:val="yellow"/>
              </w:rPr>
              <w:t>a meghatározott típusokon belül a következő főbb szállításokat végezte, vagy a következő főbb szolgáltatásokat nyújtotta</w:t>
            </w:r>
            <w:r w:rsidRPr="00CE70C4">
              <w:rPr>
                <w:rFonts w:ascii="Times New Roman" w:hAnsi="Times New Roman"/>
                <w:b/>
                <w:sz w:val="20"/>
                <w:szCs w:val="20"/>
              </w:rPr>
              <w:t xml:space="preserve">: </w:t>
            </w:r>
            <w:r w:rsidRPr="00CE70C4">
              <w:rPr>
                <w:rFonts w:ascii="Times New Roman" w:hAnsi="Times New Roman"/>
                <w:sz w:val="20"/>
                <w:szCs w:val="20"/>
              </w:rPr>
              <w:t xml:space="preserve">A lista elkészítésekor kérjük, tüntesse fel az összegeket, a dátumokat és a közületi vagy </w:t>
            </w:r>
            <w:proofErr w:type="gramStart"/>
            <w:r w:rsidRPr="00CE70C4">
              <w:rPr>
                <w:rFonts w:ascii="Times New Roman" w:hAnsi="Times New Roman"/>
                <w:sz w:val="20"/>
                <w:szCs w:val="20"/>
              </w:rPr>
              <w:t>magánmegrendelőket</w:t>
            </w:r>
            <w:r w:rsidRPr="00CE70C4">
              <w:rPr>
                <w:rFonts w:ascii="Times New Roman" w:hAnsi="Times New Roman"/>
                <w:sz w:val="20"/>
                <w:szCs w:val="20"/>
                <w:vertAlign w:val="superscript"/>
              </w:rPr>
              <w:footnoteReference w:id="96"/>
            </w:r>
            <w:r w:rsidRPr="00CE70C4">
              <w:rPr>
                <w:rFonts w:ascii="Times New Roman" w:hAnsi="Times New Roman"/>
                <w:sz w:val="20"/>
                <w:szCs w:val="20"/>
              </w:rPr>
              <w:t>:</w:t>
            </w:r>
            <w:proofErr w:type="gramEnd"/>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 xml:space="preserve">Évek száma (ezt az időszakot a vonatkozó hirdetmény vagy a közbeszerzési dokumentumok határozzák meg): </w:t>
            </w:r>
            <w:r w:rsidRPr="00CE70C4">
              <w:rPr>
                <w:rFonts w:ascii="Times New Roman" w:hAnsi="Times New Roman"/>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761"/>
              <w:gridCol w:w="916"/>
              <w:gridCol w:w="1261"/>
            </w:tblGrid>
            <w:tr w:rsidR="006F5A38" w:rsidRPr="00CE70C4" w:rsidTr="00E46A26">
              <w:trPr>
                <w:trHeight w:val="458"/>
              </w:trPr>
              <w:tc>
                <w:tcPr>
                  <w:tcW w:w="768"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Leírás</w:t>
                  </w:r>
                </w:p>
              </w:tc>
              <w:tc>
                <w:tcPr>
                  <w:tcW w:w="1014"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összegek</w:t>
                  </w:r>
                </w:p>
              </w:tc>
              <w:tc>
                <w:tcPr>
                  <w:tcW w:w="1238"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dátumok</w:t>
                  </w:r>
                </w:p>
              </w:tc>
              <w:tc>
                <w:tcPr>
                  <w:tcW w:w="1399" w:type="dxa"/>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highlight w:val="yellow"/>
                    </w:rPr>
                    <w:t>megrendelők</w:t>
                  </w:r>
                </w:p>
              </w:tc>
            </w:tr>
            <w:tr w:rsidR="006F5A38" w:rsidRPr="00CE70C4" w:rsidTr="00E46A26">
              <w:tc>
                <w:tcPr>
                  <w:tcW w:w="768" w:type="dxa"/>
                  <w:shd w:val="clear" w:color="auto" w:fill="auto"/>
                </w:tcPr>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sz w:val="20"/>
                      <w:szCs w:val="20"/>
                    </w:rPr>
                  </w:pPr>
                </w:p>
              </w:tc>
              <w:tc>
                <w:tcPr>
                  <w:tcW w:w="1014" w:type="dxa"/>
                  <w:shd w:val="clear" w:color="auto" w:fill="auto"/>
                </w:tcPr>
                <w:p w:rsidR="006F5A38" w:rsidRPr="00CE70C4" w:rsidRDefault="006F5A38" w:rsidP="00E46A26">
                  <w:pPr>
                    <w:rPr>
                      <w:rFonts w:ascii="Times New Roman" w:hAnsi="Times New Roman"/>
                      <w:sz w:val="20"/>
                      <w:szCs w:val="20"/>
                    </w:rPr>
                  </w:pPr>
                </w:p>
                <w:p w:rsidR="006F5A38" w:rsidRPr="00CE70C4" w:rsidRDefault="006F5A38" w:rsidP="00E46A26">
                  <w:pPr>
                    <w:rPr>
                      <w:rFonts w:ascii="Times New Roman" w:hAnsi="Times New Roman"/>
                      <w:i/>
                      <w:sz w:val="20"/>
                      <w:szCs w:val="20"/>
                    </w:rPr>
                  </w:pPr>
                  <w:r w:rsidRPr="00CE70C4">
                    <w:rPr>
                      <w:rFonts w:ascii="Times New Roman" w:hAnsi="Times New Roman"/>
                      <w:b/>
                      <w:i/>
                      <w:sz w:val="20"/>
                      <w:szCs w:val="20"/>
                      <w:u w:val="single"/>
                    </w:rPr>
                    <w:t>nettó</w:t>
                  </w:r>
                  <w:r w:rsidRPr="00CE70C4">
                    <w:rPr>
                      <w:rFonts w:ascii="Times New Roman" w:hAnsi="Times New Roman"/>
                      <w:i/>
                      <w:sz w:val="20"/>
                      <w:szCs w:val="20"/>
                    </w:rPr>
                    <w:t xml:space="preserve"> [</w:t>
                  </w:r>
                  <w:proofErr w:type="gramStart"/>
                  <w:r w:rsidRPr="00CE70C4">
                    <w:rPr>
                      <w:rFonts w:ascii="Times New Roman" w:hAnsi="Times New Roman"/>
                      <w:i/>
                      <w:sz w:val="20"/>
                      <w:szCs w:val="20"/>
                    </w:rPr>
                    <w:t>……</w:t>
                  </w:r>
                  <w:proofErr w:type="gramEnd"/>
                  <w:r w:rsidRPr="00CE70C4">
                    <w:rPr>
                      <w:rFonts w:ascii="Times New Roman" w:hAnsi="Times New Roman"/>
                      <w:i/>
                      <w:sz w:val="20"/>
                      <w:szCs w:val="20"/>
                    </w:rPr>
                    <w:t>][…]pénznem</w:t>
                  </w:r>
                </w:p>
              </w:tc>
              <w:tc>
                <w:tcPr>
                  <w:tcW w:w="1238" w:type="dxa"/>
                  <w:shd w:val="clear" w:color="auto" w:fill="auto"/>
                </w:tcPr>
                <w:p w:rsidR="006F5A38" w:rsidRPr="00CE70C4" w:rsidRDefault="006F5A38" w:rsidP="00E46A26">
                  <w:pPr>
                    <w:rPr>
                      <w:rFonts w:ascii="Times New Roman" w:hAnsi="Times New Roman"/>
                      <w:sz w:val="20"/>
                      <w:szCs w:val="20"/>
                    </w:rPr>
                  </w:pPr>
                </w:p>
              </w:tc>
              <w:tc>
                <w:tcPr>
                  <w:tcW w:w="1399" w:type="dxa"/>
                  <w:shd w:val="clear" w:color="auto" w:fill="auto"/>
                </w:tcPr>
                <w:p w:rsidR="006F5A38" w:rsidRPr="00CE70C4" w:rsidRDefault="006F5A38" w:rsidP="00E46A26">
                  <w:pPr>
                    <w:rPr>
                      <w:rFonts w:ascii="Times New Roman" w:hAnsi="Times New Roman"/>
                      <w:sz w:val="20"/>
                      <w:szCs w:val="20"/>
                    </w:rPr>
                  </w:pPr>
                </w:p>
              </w:tc>
            </w:tr>
          </w:tbl>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t>A fenti táblázatban az alábbi információkat kell megadni:</w:t>
            </w:r>
          </w:p>
          <w:p w:rsidR="006F5A38" w:rsidRDefault="006F5A38" w:rsidP="00E46A26">
            <w:pPr>
              <w:jc w:val="both"/>
              <w:rPr>
                <w:rFonts w:ascii="Times New Roman" w:hAnsi="Times New Roman"/>
                <w:i/>
                <w:sz w:val="20"/>
                <w:szCs w:val="20"/>
              </w:rPr>
            </w:pPr>
            <w:r w:rsidRPr="00B0324E">
              <w:rPr>
                <w:rFonts w:ascii="Times New Roman" w:hAnsi="Times New Roman"/>
                <w:i/>
                <w:sz w:val="20"/>
                <w:szCs w:val="20"/>
                <w:highlight w:val="yellow"/>
              </w:rPr>
              <w:t>- a „Leírás” oszlopban: -</w:t>
            </w:r>
            <w:r w:rsidRPr="00B0324E">
              <w:rPr>
                <w:rFonts w:ascii="Times New Roman" w:hAnsi="Times New Roman"/>
                <w:i/>
                <w:sz w:val="20"/>
                <w:szCs w:val="20"/>
                <w:highlight w:val="yellow"/>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A0AE4" w:rsidRPr="004A0AE4" w:rsidRDefault="004A0AE4" w:rsidP="004A0AE4">
            <w:pPr>
              <w:jc w:val="both"/>
              <w:rPr>
                <w:rFonts w:ascii="Times New Roman" w:hAnsi="Times New Roman"/>
                <w:b/>
                <w:i/>
                <w:sz w:val="20"/>
                <w:szCs w:val="20"/>
              </w:rPr>
            </w:pPr>
            <w:r w:rsidRPr="004A0AE4">
              <w:rPr>
                <w:rFonts w:ascii="Times New Roman" w:hAnsi="Times New Roman"/>
                <w:b/>
                <w:i/>
                <w:sz w:val="20"/>
                <w:szCs w:val="20"/>
              </w:rPr>
              <w:t>A leírásból egyértelműen derüljön ki, hogy a referencia tárgya vasúti jármű műanyag burkolatainak javítása, és/vagy átalakítása volt.)</w:t>
            </w:r>
          </w:p>
          <w:p w:rsidR="004A0AE4" w:rsidRPr="00CE70C4" w:rsidRDefault="004A0AE4" w:rsidP="00E46A26">
            <w:pPr>
              <w:jc w:val="both"/>
              <w:rPr>
                <w:rFonts w:ascii="Times New Roman" w:hAnsi="Times New Roman"/>
                <w:i/>
                <w:sz w:val="20"/>
                <w:szCs w:val="20"/>
              </w:rPr>
            </w:pPr>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lastRenderedPageBreak/>
              <w:t>- az „összegek” oszlopban: teljesített szállításért/szolgáltatásért kapott nettó ellenszolgáltatásának összege (saját teljesítés összege a vizsgált időszak vonatkozásában)</w:t>
            </w:r>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t>- a „dátumok” oszlopban: a referencia kezdő és befejező időpontja (év, hónap, nap pontossággal)</w:t>
            </w:r>
          </w:p>
          <w:p w:rsidR="006F5A38" w:rsidRPr="00CE70C4" w:rsidRDefault="006F5A38" w:rsidP="00E46A26">
            <w:pPr>
              <w:jc w:val="both"/>
              <w:rPr>
                <w:rFonts w:ascii="Times New Roman" w:hAnsi="Times New Roman"/>
                <w:i/>
                <w:sz w:val="20"/>
                <w:szCs w:val="20"/>
              </w:rPr>
            </w:pPr>
            <w:r w:rsidRPr="00CE70C4">
              <w:rPr>
                <w:rFonts w:ascii="Times New Roman" w:hAnsi="Times New Roman"/>
                <w:i/>
                <w:sz w:val="20"/>
                <w:szCs w:val="20"/>
              </w:rPr>
              <w:t>- a „megrendelők” oszlopban: -</w:t>
            </w:r>
            <w:r w:rsidRPr="00CE70C4">
              <w:rPr>
                <w:rFonts w:ascii="Times New Roman" w:hAnsi="Times New Roman"/>
                <w:i/>
                <w:sz w:val="20"/>
                <w:szCs w:val="20"/>
              </w:rPr>
              <w:tab/>
              <w:t>a szerződést kötő másik fél megnevezése.</w:t>
            </w:r>
          </w:p>
          <w:p w:rsidR="006F5A38" w:rsidRPr="00CE70C4" w:rsidRDefault="006F5A38" w:rsidP="00E46A26">
            <w:pPr>
              <w:jc w:val="both"/>
              <w:rPr>
                <w:rFonts w:ascii="Times New Roman" w:hAnsi="Times New Roman"/>
                <w:b/>
                <w:i/>
                <w:sz w:val="20"/>
                <w:szCs w:val="20"/>
              </w:rPr>
            </w:pPr>
            <w:r w:rsidRPr="00CE70C4">
              <w:rPr>
                <w:rFonts w:ascii="Times New Roman" w:hAnsi="Times New Roman"/>
                <w:b/>
                <w:i/>
                <w:sz w:val="20"/>
                <w:szCs w:val="20"/>
              </w:rPr>
              <w:t>Amennyiben részajánlat-tétel lehetséges, úgy részenként szükséges megadni az információt (részenként kell bemutatni a referenciákat)!</w:t>
            </w:r>
          </w:p>
        </w:tc>
      </w:tr>
      <w:tr w:rsidR="006F5A38" w:rsidRPr="00CE70C4" w:rsidTr="00E46A26">
        <w:tc>
          <w:tcPr>
            <w:tcW w:w="4644" w:type="dxa"/>
            <w:tcBorders>
              <w:bottom w:val="single" w:sz="4" w:space="0" w:color="auto"/>
            </w:tcBorders>
            <w:shd w:val="clear" w:color="auto" w:fill="auto"/>
          </w:tcPr>
          <w:p w:rsidR="006F5A38" w:rsidRPr="00CE70C4" w:rsidRDefault="006F5A38" w:rsidP="00E46A26">
            <w:pPr>
              <w:rPr>
                <w:rFonts w:ascii="Times New Roman" w:hAnsi="Times New Roman"/>
                <w:sz w:val="20"/>
                <w:szCs w:val="20"/>
                <w:shd w:val="clear" w:color="000000" w:fill="auto"/>
              </w:rPr>
            </w:pPr>
            <w:r w:rsidRPr="00CE70C4">
              <w:rPr>
                <w:rFonts w:ascii="Times New Roman" w:hAnsi="Times New Roman"/>
                <w:sz w:val="20"/>
                <w:szCs w:val="20"/>
              </w:rPr>
              <w:lastRenderedPageBreak/>
              <w:t xml:space="preserve">2) A gazdasági szereplő a következő </w:t>
            </w:r>
            <w:r w:rsidRPr="00CE70C4">
              <w:rPr>
                <w:rFonts w:ascii="Times New Roman" w:hAnsi="Times New Roman"/>
                <w:b/>
                <w:sz w:val="20"/>
                <w:szCs w:val="20"/>
              </w:rPr>
              <w:t>szakembereket vagy műszaki szervezeteket</w:t>
            </w:r>
            <w:r w:rsidRPr="00CE70C4">
              <w:rPr>
                <w:rFonts w:ascii="Times New Roman" w:hAnsi="Times New Roman"/>
                <w:b/>
                <w:sz w:val="20"/>
                <w:szCs w:val="20"/>
                <w:vertAlign w:val="superscript"/>
              </w:rPr>
              <w:footnoteReference w:id="97"/>
            </w:r>
            <w:r w:rsidRPr="00CE70C4">
              <w:rPr>
                <w:rFonts w:ascii="Times New Roman" w:hAnsi="Times New Roman"/>
                <w:sz w:val="20"/>
                <w:szCs w:val="20"/>
              </w:rPr>
              <w:t xml:space="preserve"> veheti igénybe, különös tekintettel a minőség-ellenőrzésért felelős szakemberekre vagy szervezetekre:</w:t>
            </w:r>
            <w:r w:rsidRPr="00CE70C4">
              <w:rPr>
                <w:rFonts w:ascii="Times New Roman" w:hAnsi="Times New Roman"/>
                <w:sz w:val="20"/>
                <w:szCs w:val="20"/>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
          <w:p w:rsidR="006F5A38" w:rsidRPr="00CE70C4" w:rsidRDefault="006F5A38" w:rsidP="00E46A26">
            <w:pPr>
              <w:rPr>
                <w:rFonts w:ascii="Times New Roman" w:hAnsi="Times New Roman"/>
                <w:sz w:val="20"/>
                <w:szCs w:val="20"/>
              </w:rPr>
            </w:pP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3) A gazdasági szereplő </w:t>
            </w:r>
            <w:r w:rsidRPr="00CE70C4">
              <w:rPr>
                <w:rFonts w:ascii="Times New Roman" w:hAnsi="Times New Roman"/>
                <w:b/>
                <w:sz w:val="20"/>
                <w:szCs w:val="20"/>
              </w:rPr>
              <w:t>a minőség biztosítása érdekében</w:t>
            </w:r>
            <w:r w:rsidRPr="00CE70C4">
              <w:rPr>
                <w:rFonts w:ascii="Times New Roman" w:hAnsi="Times New Roman"/>
                <w:sz w:val="20"/>
                <w:szCs w:val="20"/>
              </w:rPr>
              <w:t xml:space="preserve"> a következő </w:t>
            </w:r>
            <w:r w:rsidRPr="00CE70C4">
              <w:rPr>
                <w:rFonts w:ascii="Times New Roman" w:hAnsi="Times New Roman"/>
                <w:b/>
                <w:sz w:val="20"/>
                <w:szCs w:val="20"/>
              </w:rPr>
              <w:t>műszaki hátteret</w:t>
            </w:r>
            <w:r w:rsidRPr="00CE70C4">
              <w:rPr>
                <w:rFonts w:ascii="Times New Roman" w:hAnsi="Times New Roman"/>
                <w:sz w:val="20"/>
                <w:szCs w:val="20"/>
              </w:rPr>
              <w:t xml:space="preserve"> veszi igénybe, valamint </w:t>
            </w:r>
            <w:r w:rsidRPr="00CE70C4">
              <w:rPr>
                <w:rFonts w:ascii="Times New Roman" w:hAnsi="Times New Roman"/>
                <w:b/>
                <w:sz w:val="20"/>
                <w:szCs w:val="20"/>
              </w:rPr>
              <w:t>tanulmányi és kutatási létesítményei</w:t>
            </w:r>
            <w:r w:rsidRPr="00CE70C4">
              <w:rPr>
                <w:rFonts w:ascii="Times New Roman" w:hAnsi="Times New Roman"/>
                <w:sz w:val="20"/>
                <w:szCs w:val="20"/>
              </w:rPr>
              <w:t xml:space="preserve"> a következők: </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4) A gazdasági szereplő a következő </w:t>
            </w:r>
            <w:r w:rsidRPr="00CE70C4">
              <w:rPr>
                <w:rFonts w:ascii="Times New Roman" w:hAnsi="Times New Roman"/>
                <w:b/>
                <w:sz w:val="20"/>
                <w:szCs w:val="20"/>
              </w:rPr>
              <w:t>ellátási lánc-irányítási</w:t>
            </w:r>
            <w:r w:rsidRPr="00CE70C4">
              <w:rPr>
                <w:rFonts w:ascii="Times New Roman" w:hAnsi="Times New Roman"/>
                <w:sz w:val="20"/>
                <w:szCs w:val="20"/>
              </w:rPr>
              <w:t xml:space="preserve"> és ellenőrzési rendszereket tudja alkalmazni a szerződés teljesítése során:</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b/>
                <w:sz w:val="20"/>
                <w:szCs w:val="20"/>
              </w:rPr>
              <w:t>5) Összetett leszállítandó termékek vagy teljesítendő szolgáltatások, vagy – rendkívüli esetben – különleges célra szolgáló termékek vagy szolgáltatások esetében:</w:t>
            </w:r>
            <w:r w:rsidRPr="00CE70C4">
              <w:rPr>
                <w:rFonts w:ascii="Times New Roman" w:hAnsi="Times New Roman"/>
                <w:sz w:val="20"/>
                <w:szCs w:val="20"/>
              </w:rPr>
              <w:br/>
              <w:t xml:space="preserve">A gazdasági szereplő lehetővé teszi </w:t>
            </w:r>
            <w:r w:rsidRPr="00CE70C4">
              <w:rPr>
                <w:rFonts w:ascii="Times New Roman" w:hAnsi="Times New Roman"/>
                <w:b/>
                <w:sz w:val="20"/>
                <w:szCs w:val="20"/>
              </w:rPr>
              <w:t>termelési vagy műszaki kapacitásaira</w:t>
            </w:r>
            <w:r w:rsidRPr="00CE70C4">
              <w:rPr>
                <w:rFonts w:ascii="Times New Roman" w:hAnsi="Times New Roman"/>
                <w:sz w:val="20"/>
                <w:szCs w:val="20"/>
              </w:rPr>
              <w:t xml:space="preserve">, és amennyiben szükséges, a rendelkezésére álló </w:t>
            </w:r>
            <w:r w:rsidRPr="00CE70C4">
              <w:rPr>
                <w:rFonts w:ascii="Times New Roman" w:hAnsi="Times New Roman"/>
                <w:b/>
                <w:sz w:val="20"/>
                <w:szCs w:val="20"/>
              </w:rPr>
              <w:t>tanulmányi és kutatási eszközökre</w:t>
            </w:r>
            <w:r w:rsidRPr="00CE70C4">
              <w:rPr>
                <w:rFonts w:ascii="Times New Roman" w:hAnsi="Times New Roman"/>
                <w:sz w:val="20"/>
                <w:szCs w:val="20"/>
              </w:rPr>
              <w:t xml:space="preserve"> és </w:t>
            </w:r>
            <w:r w:rsidRPr="00CE70C4">
              <w:rPr>
                <w:rFonts w:ascii="Times New Roman" w:hAnsi="Times New Roman"/>
                <w:b/>
                <w:sz w:val="20"/>
                <w:szCs w:val="20"/>
              </w:rPr>
              <w:t>minőségellenőrzési intézkedéseire</w:t>
            </w:r>
            <w:r w:rsidRPr="00CE70C4">
              <w:rPr>
                <w:rFonts w:ascii="Times New Roman" w:hAnsi="Times New Roman"/>
                <w:sz w:val="20"/>
                <w:szCs w:val="20"/>
              </w:rPr>
              <w:t xml:space="preserve"> vonatkozó </w:t>
            </w:r>
            <w:r w:rsidRPr="00CE70C4">
              <w:rPr>
                <w:rFonts w:ascii="Times New Roman" w:hAnsi="Times New Roman"/>
                <w:b/>
                <w:sz w:val="20"/>
                <w:szCs w:val="20"/>
              </w:rPr>
              <w:t>vizsgálatok</w:t>
            </w:r>
            <w:r w:rsidRPr="00CE70C4">
              <w:rPr>
                <w:rFonts w:ascii="Times New Roman" w:hAnsi="Times New Roman"/>
                <w:b/>
                <w:sz w:val="20"/>
                <w:szCs w:val="20"/>
                <w:vertAlign w:val="superscript"/>
              </w:rPr>
              <w:footnoteReference w:id="98"/>
            </w:r>
            <w:r w:rsidRPr="00CE70C4">
              <w:rPr>
                <w:rFonts w:ascii="Times New Roman" w:hAnsi="Times New Roman"/>
                <w:sz w:val="20"/>
                <w:szCs w:val="20"/>
              </w:rPr>
              <w:t xml:space="preserve"> elvégzését.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 Igen [] Nem</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b/>
                <w:sz w:val="20"/>
                <w:szCs w:val="20"/>
                <w:shd w:val="clear" w:color="000000" w:fill="auto"/>
              </w:rPr>
            </w:pPr>
            <w:r w:rsidRPr="00CE70C4">
              <w:rPr>
                <w:rFonts w:ascii="Times New Roman" w:hAnsi="Times New Roman"/>
                <w:sz w:val="20"/>
                <w:szCs w:val="20"/>
              </w:rPr>
              <w:lastRenderedPageBreak/>
              <w:t xml:space="preserve">6) A következő </w:t>
            </w:r>
            <w:r w:rsidRPr="00CE70C4">
              <w:rPr>
                <w:rFonts w:ascii="Times New Roman" w:hAnsi="Times New Roman"/>
                <w:b/>
                <w:sz w:val="20"/>
                <w:szCs w:val="20"/>
              </w:rPr>
              <w:t>iskolai végzettséggel és szakképzettséggel</w:t>
            </w:r>
            <w:r w:rsidRPr="00CE70C4">
              <w:rPr>
                <w:rFonts w:ascii="Times New Roman" w:hAnsi="Times New Roman"/>
                <w:sz w:val="20"/>
                <w:szCs w:val="20"/>
              </w:rPr>
              <w:t xml:space="preserve"> rendelkeznek:</w:t>
            </w:r>
            <w:r w:rsidRPr="00CE70C4">
              <w:rPr>
                <w:rFonts w:ascii="Times New Roman" w:hAnsi="Times New Roman"/>
                <w:sz w:val="20"/>
                <w:szCs w:val="20"/>
              </w:rPr>
              <w:br/>
              <w:t xml:space="preserve">a) </w:t>
            </w:r>
            <w:proofErr w:type="gramStart"/>
            <w:r w:rsidRPr="00CE70C4">
              <w:rPr>
                <w:rFonts w:ascii="Times New Roman" w:hAnsi="Times New Roman"/>
                <w:sz w:val="20"/>
                <w:szCs w:val="20"/>
              </w:rPr>
              <w:t>A</w:t>
            </w:r>
            <w:proofErr w:type="gramEnd"/>
            <w:r w:rsidRPr="00CE70C4">
              <w:rPr>
                <w:rFonts w:ascii="Times New Roman" w:hAnsi="Times New Roman"/>
                <w:sz w:val="20"/>
                <w:szCs w:val="20"/>
              </w:rPr>
              <w:t xml:space="preserve"> szolgáltató vagy maga a vállalkozó,</w:t>
            </w:r>
            <w:r w:rsidRPr="00CE70C4">
              <w:rPr>
                <w:rFonts w:ascii="Times New Roman" w:hAnsi="Times New Roman"/>
                <w:sz w:val="20"/>
                <w:szCs w:val="20"/>
              </w:rPr>
              <w:br/>
            </w:r>
            <w:r w:rsidRPr="00CE70C4">
              <w:rPr>
                <w:rFonts w:ascii="Times New Roman" w:hAnsi="Times New Roman"/>
                <w:i/>
                <w:sz w:val="20"/>
                <w:szCs w:val="20"/>
              </w:rPr>
              <w:t>és/vagy</w:t>
            </w:r>
            <w:r w:rsidRPr="00CE70C4">
              <w:rPr>
                <w:rFonts w:ascii="Times New Roman" w:hAnsi="Times New Roman"/>
                <w:sz w:val="20"/>
                <w:szCs w:val="20"/>
              </w:rPr>
              <w:t xml:space="preserve"> (a vonatkozó hirdetményben vagy a közbeszerzési dokumentumokban foglalt követelményektől függően)</w:t>
            </w:r>
            <w:r w:rsidRPr="00CE70C4">
              <w:rPr>
                <w:rFonts w:ascii="Times New Roman" w:hAnsi="Times New Roman"/>
                <w:sz w:val="20"/>
                <w:szCs w:val="20"/>
              </w:rPr>
              <w:br/>
              <w:t>b) Annak vezetői személyzete:</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r>
            <w:r w:rsidRPr="00CE70C4">
              <w:rPr>
                <w:rFonts w:ascii="Times New Roman" w:hAnsi="Times New Roman"/>
                <w:sz w:val="20"/>
                <w:szCs w:val="20"/>
              </w:rPr>
              <w:br/>
              <w:t>a)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b) [……]</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7) A gazdasági szereplő a következő </w:t>
            </w:r>
            <w:r w:rsidRPr="00CE70C4">
              <w:rPr>
                <w:rFonts w:ascii="Times New Roman" w:hAnsi="Times New Roman"/>
                <w:b/>
                <w:sz w:val="20"/>
                <w:szCs w:val="20"/>
              </w:rPr>
              <w:t>környezetvédelmi intézkedéseket</w:t>
            </w:r>
            <w:r w:rsidRPr="00CE70C4">
              <w:rPr>
                <w:rFonts w:ascii="Times New Roman" w:hAnsi="Times New Roman"/>
                <w:sz w:val="20"/>
                <w:szCs w:val="20"/>
              </w:rPr>
              <w:t xml:space="preserve"> tudja alkalmazni a szerződés teljesítése során:</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8) A gazdasági szereplő </w:t>
            </w:r>
            <w:r w:rsidRPr="00CE70C4">
              <w:rPr>
                <w:rFonts w:ascii="Times New Roman" w:hAnsi="Times New Roman"/>
                <w:b/>
                <w:sz w:val="20"/>
                <w:szCs w:val="20"/>
              </w:rPr>
              <w:t>átlagos éves statisztikai állományi létszáma</w:t>
            </w:r>
            <w:r w:rsidRPr="00CE70C4">
              <w:rPr>
                <w:rFonts w:ascii="Times New Roman" w:hAnsi="Times New Roman"/>
                <w:sz w:val="20"/>
                <w:szCs w:val="20"/>
              </w:rPr>
              <w:t xml:space="preserve"> és vezetői létszáma az utolsó három évre vonatkozóan a következő volt: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Év, átlagos statisztikai állományi létszám:</w:t>
            </w:r>
            <w:r w:rsidRPr="00CE70C4">
              <w:rPr>
                <w:rFonts w:ascii="Times New Roman" w:hAnsi="Times New Roman"/>
                <w:sz w:val="20"/>
                <w:szCs w:val="20"/>
              </w:rPr>
              <w:b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rPr>
              <w:br/>
              <w:t>[……],[……],</w:t>
            </w:r>
            <w:r w:rsidRPr="00CE70C4">
              <w:rPr>
                <w:rFonts w:ascii="Times New Roman" w:hAnsi="Times New Roman"/>
                <w:sz w:val="20"/>
                <w:szCs w:val="20"/>
              </w:rPr>
              <w:br/>
              <w:t>[……],[……],</w:t>
            </w:r>
            <w:r w:rsidRPr="00CE70C4">
              <w:rPr>
                <w:rFonts w:ascii="Times New Roman" w:hAnsi="Times New Roman"/>
                <w:sz w:val="20"/>
                <w:szCs w:val="20"/>
              </w:rPr>
              <w:br/>
              <w:t>Év, vezetői létszám:</w:t>
            </w:r>
            <w:r w:rsidRPr="00CE70C4">
              <w:rPr>
                <w:rFonts w:ascii="Times New Roman" w:hAnsi="Times New Roman"/>
                <w:sz w:val="20"/>
                <w:szCs w:val="20"/>
              </w:rPr>
              <w:br/>
              <w:t>[……],[……],</w:t>
            </w:r>
            <w:r w:rsidRPr="00CE70C4">
              <w:rPr>
                <w:rFonts w:ascii="Times New Roman" w:hAnsi="Times New Roman"/>
                <w:sz w:val="20"/>
                <w:szCs w:val="20"/>
              </w:rPr>
              <w:br/>
              <w:t>[……],[……],</w:t>
            </w:r>
            <w:r w:rsidRPr="00CE70C4">
              <w:rPr>
                <w:rFonts w:ascii="Times New Roman" w:hAnsi="Times New Roman"/>
                <w:sz w:val="20"/>
                <w:szCs w:val="20"/>
              </w:rPr>
              <w:br/>
              <w:t>[……],[……]</w:t>
            </w:r>
          </w:p>
        </w:tc>
      </w:tr>
      <w:tr w:rsidR="006F5A38" w:rsidRPr="00CE70C4" w:rsidTr="00E46A26">
        <w:tc>
          <w:tcPr>
            <w:tcW w:w="4644" w:type="dxa"/>
            <w:tcBorders>
              <w:bottom w:val="single" w:sz="4" w:space="0" w:color="auto"/>
            </w:tcBorders>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rPr>
              <w:t xml:space="preserve">9) A következő </w:t>
            </w:r>
            <w:r w:rsidRPr="00CE70C4">
              <w:rPr>
                <w:rFonts w:ascii="Times New Roman" w:hAnsi="Times New Roman"/>
                <w:b/>
                <w:sz w:val="20"/>
                <w:szCs w:val="20"/>
              </w:rPr>
              <w:t>eszközök, berendezések vagy műszaki felszerelések</w:t>
            </w:r>
            <w:r w:rsidRPr="00CE70C4">
              <w:rPr>
                <w:rFonts w:ascii="Times New Roman" w:hAnsi="Times New Roman"/>
                <w:sz w:val="20"/>
                <w:szCs w:val="20"/>
              </w:rPr>
              <w:t xml:space="preserve"> fognak a gazdasági szereplő rendelkezésére állni a szerződés teljesítéséhez:</w:t>
            </w:r>
          </w:p>
        </w:tc>
        <w:tc>
          <w:tcPr>
            <w:tcW w:w="4645" w:type="dxa"/>
            <w:tcBorders>
              <w:bottom w:val="single" w:sz="4" w:space="0" w:color="auto"/>
            </w:tcBorders>
            <w:shd w:val="clear" w:color="auto" w:fill="auto"/>
          </w:tcPr>
          <w:p w:rsidR="006F5A38" w:rsidRPr="00CE70C4" w:rsidRDefault="006F5A38" w:rsidP="00E46A26">
            <w:pPr>
              <w:rPr>
                <w:rFonts w:ascii="Times New Roman" w:hAnsi="Times New Roman"/>
                <w:sz w:val="20"/>
                <w:szCs w:val="20"/>
                <w:highlight w:val="yellow"/>
              </w:rPr>
            </w:pPr>
            <w:r w:rsidRPr="00CE70C4">
              <w:rPr>
                <w:rFonts w:ascii="Times New Roman" w:hAnsi="Times New Roman"/>
                <w:sz w:val="20"/>
                <w:szCs w:val="20"/>
              </w:rPr>
              <w:t>[……]</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10) A gazdasági szereplő a szerződés következő </w:t>
            </w:r>
            <w:r w:rsidRPr="00CE70C4">
              <w:rPr>
                <w:rFonts w:ascii="Times New Roman" w:hAnsi="Times New Roman"/>
                <w:b/>
                <w:sz w:val="20"/>
                <w:szCs w:val="20"/>
              </w:rPr>
              <w:t>részére (azaz százalékára)</w:t>
            </w:r>
            <w:r w:rsidRPr="00CE70C4">
              <w:rPr>
                <w:rFonts w:ascii="Times New Roman" w:hAnsi="Times New Roman"/>
                <w:sz w:val="20"/>
                <w:szCs w:val="20"/>
              </w:rPr>
              <w:t xml:space="preserve"> nézve </w:t>
            </w:r>
            <w:r w:rsidRPr="00CE70C4">
              <w:rPr>
                <w:rFonts w:ascii="Times New Roman" w:hAnsi="Times New Roman"/>
                <w:sz w:val="20"/>
                <w:szCs w:val="20"/>
                <w:vertAlign w:val="superscript"/>
              </w:rPr>
              <w:footnoteReference w:id="99"/>
            </w:r>
            <w:r w:rsidRPr="00CE70C4">
              <w:rPr>
                <w:rFonts w:ascii="Times New Roman" w:hAnsi="Times New Roman"/>
                <w:b/>
                <w:sz w:val="20"/>
                <w:szCs w:val="20"/>
              </w:rPr>
              <w:t>kíván esetleg harmadik féllel szerződést kötni</w:t>
            </w:r>
            <w:r w:rsidRPr="00CE70C4">
              <w:rPr>
                <w:rFonts w:ascii="Times New Roman" w:hAnsi="Times New Roman"/>
                <w:sz w:val="20"/>
                <w:szCs w:val="20"/>
              </w:rPr>
              <w: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p>
        </w:tc>
      </w:tr>
      <w:tr w:rsidR="006F5A38" w:rsidRPr="00CE70C4" w:rsidTr="00E46A26">
        <w:tc>
          <w:tcPr>
            <w:tcW w:w="4644"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11) </w:t>
            </w:r>
            <w:r w:rsidRPr="00CE70C4">
              <w:rPr>
                <w:rFonts w:ascii="Times New Roman" w:hAnsi="Times New Roman"/>
                <w:b/>
                <w:i/>
                <w:sz w:val="20"/>
                <w:szCs w:val="20"/>
              </w:rPr>
              <w:t>Árubeszerzésre irányuló közbeszerzési szerződés</w:t>
            </w:r>
            <w:r w:rsidRPr="00CE70C4">
              <w:rPr>
                <w:rFonts w:ascii="Times New Roman" w:hAnsi="Times New Roman"/>
                <w:sz w:val="20"/>
                <w:szCs w:val="20"/>
              </w:rPr>
              <w:t xml:space="preserve"> esetében:</w:t>
            </w:r>
            <w:r w:rsidRPr="00CE70C4">
              <w:rPr>
                <w:rFonts w:ascii="Times New Roman" w:hAnsi="Times New Roman"/>
                <w:sz w:val="20"/>
                <w:szCs w:val="20"/>
              </w:rPr>
              <w:br/>
              <w:t>A gazdasági szereplő szállítani fogja a leszállítandó termékekre vonatkozó mintákat, leírásokat vagy fényképeket, amelyeket nem kell hitelességi tanúsítványnak kísérnie;</w:t>
            </w:r>
            <w:r w:rsidRPr="00CE70C4">
              <w:rPr>
                <w:rFonts w:ascii="Times New Roman" w:hAnsi="Times New Roman"/>
                <w:sz w:val="20"/>
                <w:szCs w:val="20"/>
              </w:rPr>
              <w:br/>
              <w:t>Adott esetben a gazdasági szereplő továbbá kijelenti, hogy rendelkezésre fogja bocsátani az előírt hitelességi igazolásokat.</w:t>
            </w:r>
            <w:r w:rsidRPr="00CE70C4">
              <w:rPr>
                <w:rFonts w:ascii="Times New Roman" w:hAnsi="Times New Roman"/>
                <w:sz w:val="20"/>
                <w:szCs w:val="20"/>
              </w:rPr>
              <w:br/>
              <w:t>Ha a vonatkozó információ elektronikusan elérhető, kérjük, adja meg a következő információkat</w:t>
            </w:r>
            <w:r w:rsidRPr="00CE70C4">
              <w:rPr>
                <w:rFonts w:ascii="Times New Roman" w:hAnsi="Times New Roman"/>
                <w:i/>
                <w:sz w:val="20"/>
                <w:szCs w:val="20"/>
              </w:rPr>
              <w:t>:</w:t>
            </w:r>
          </w:p>
        </w:tc>
        <w:tc>
          <w:tcPr>
            <w:tcW w:w="4645" w:type="dxa"/>
            <w:tcBorders>
              <w:bottom w:val="single" w:sz="4" w:space="0" w:color="auto"/>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 Igen []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 Igen [] Nem</w:t>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shd w:val="clear" w:color="000000" w:fill="auto"/>
              </w:rPr>
            </w:pPr>
            <w:r w:rsidRPr="00CE70C4">
              <w:rPr>
                <w:rFonts w:ascii="Times New Roman" w:hAnsi="Times New Roman"/>
                <w:sz w:val="20"/>
                <w:szCs w:val="20"/>
              </w:rPr>
              <w:t xml:space="preserve">12) </w:t>
            </w:r>
            <w:r w:rsidRPr="00CE70C4">
              <w:rPr>
                <w:rFonts w:ascii="Times New Roman" w:hAnsi="Times New Roman"/>
                <w:b/>
                <w:i/>
                <w:sz w:val="20"/>
                <w:szCs w:val="20"/>
              </w:rPr>
              <w:t>Árubeszerzésre irányuló közbeszerzési szerződés</w:t>
            </w:r>
            <w:r w:rsidRPr="00CE70C4">
              <w:rPr>
                <w:rFonts w:ascii="Times New Roman" w:hAnsi="Times New Roman"/>
                <w:sz w:val="20"/>
                <w:szCs w:val="20"/>
              </w:rPr>
              <w:t xml:space="preserve"> esetében:</w:t>
            </w:r>
            <w:r w:rsidRPr="00CE70C4">
              <w:rPr>
                <w:rFonts w:ascii="Times New Roman" w:hAnsi="Times New Roman"/>
                <w:sz w:val="20"/>
                <w:szCs w:val="20"/>
              </w:rPr>
              <w:br/>
              <w:t xml:space="preserve">Rendelkezésre tudja-e bocsátani a gazdasági szereplő a vonatkozó hirdetményben vagy a közbeszerzési dokumentumokban foglalt, a hatáskörrel rendelkezőként elismert hivatalos </w:t>
            </w:r>
            <w:r w:rsidRPr="00CE70C4">
              <w:rPr>
                <w:rFonts w:ascii="Times New Roman" w:hAnsi="Times New Roman"/>
                <w:sz w:val="20"/>
                <w:szCs w:val="20"/>
              </w:rPr>
              <w:lastRenderedPageBreak/>
              <w:t>minőségellenőrző intézetek vagy hivatalok által kiállított bizonyítványokat, amelyek műszaki leírásokra vagy szabványokra való egyértelmű hivatkozással igazolják a termékek megfelelőségét?</w:t>
            </w:r>
            <w:r w:rsidRPr="00CE70C4">
              <w:rPr>
                <w:rFonts w:ascii="Times New Roman" w:hAnsi="Times New Roman"/>
                <w:sz w:val="20"/>
                <w:szCs w:val="20"/>
              </w:rPr>
              <w:br/>
            </w:r>
            <w:r w:rsidRPr="00CE70C4">
              <w:rPr>
                <w:rFonts w:ascii="Times New Roman" w:hAnsi="Times New Roman"/>
                <w:b/>
                <w:sz w:val="20"/>
                <w:szCs w:val="20"/>
              </w:rPr>
              <w:t>Amennyiben nem</w:t>
            </w:r>
            <w:r w:rsidRPr="00CE70C4">
              <w:rPr>
                <w:rFonts w:ascii="Times New Roman" w:hAnsi="Times New Roman"/>
                <w:sz w:val="20"/>
                <w:szCs w:val="20"/>
              </w:rPr>
              <w:t>, úgy kérjük, adja meg ennek okát, és azt, hogy milyen egyéb bizonyítási eszközök bocsáthatók rendelkezésre:</w:t>
            </w:r>
            <w:r w:rsidRPr="00CE70C4">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lastRenderedPageBreak/>
              <w:br/>
              <w:t>[] Igen []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lastRenderedPageBreak/>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bl>
    <w:p w:rsidR="006F5A38" w:rsidRPr="00CE70C4" w:rsidRDefault="006F5A38" w:rsidP="006F5A38">
      <w:pPr>
        <w:keepNext/>
        <w:spacing w:before="120" w:after="360" w:line="240" w:lineRule="auto"/>
        <w:jc w:val="center"/>
        <w:rPr>
          <w:rFonts w:ascii="Times New Roman" w:hAnsi="Times New Roman"/>
          <w:b/>
          <w:smallCaps/>
          <w:sz w:val="20"/>
          <w:szCs w:val="20"/>
          <w:lang w:eastAsia="en-GB"/>
        </w:rPr>
      </w:pPr>
      <w:bookmarkStart w:id="81" w:name="_DV_M4307"/>
      <w:bookmarkStart w:id="82" w:name="_DV_M4308"/>
      <w:bookmarkStart w:id="83" w:name="_DV_M4309"/>
      <w:bookmarkStart w:id="84" w:name="_DV_M4310"/>
      <w:bookmarkStart w:id="85" w:name="_DV_M4311"/>
      <w:bookmarkStart w:id="86" w:name="_DV_M4312"/>
      <w:bookmarkEnd w:id="81"/>
      <w:bookmarkEnd w:id="82"/>
      <w:bookmarkEnd w:id="83"/>
      <w:bookmarkEnd w:id="84"/>
      <w:bookmarkEnd w:id="85"/>
      <w:bookmarkEnd w:id="86"/>
      <w:r w:rsidRPr="00CE70C4">
        <w:rPr>
          <w:rFonts w:ascii="Times New Roman" w:hAnsi="Times New Roman"/>
          <w:b/>
          <w:smallCaps/>
          <w:sz w:val="20"/>
          <w:szCs w:val="20"/>
          <w:lang w:eastAsia="en-GB"/>
        </w:rPr>
        <w:lastRenderedPageBreak/>
        <w:t>D: Minőségbiztosítási rendszerek és környezetvédelmi vezetési szabványok</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 xml:space="preserve">A gazdasági szereplőnek </w:t>
      </w:r>
      <w:r w:rsidRPr="00CE70C4">
        <w:rPr>
          <w:rFonts w:ascii="Times New Roman" w:hAnsi="Times New Roman"/>
          <w:b/>
          <w:sz w:val="20"/>
          <w:szCs w:val="20"/>
          <w:u w:val="single"/>
        </w:rPr>
        <w:t>kizárólag</w:t>
      </w:r>
      <w:r w:rsidRPr="00CE70C4">
        <w:rPr>
          <w:rFonts w:ascii="Times New Roman" w:hAnsi="Times New Roman"/>
          <w:b/>
          <w:sz w:val="20"/>
          <w:szCs w:val="20"/>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Minőségbiztosítási rendszerek és környezetvédelmi vezetési szabványok</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tcBorders>
              <w:bottom w:val="single" w:sz="4" w:space="0" w:color="auto"/>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Be tud-e nyújtani a gazdasági szereplő olyan, független testület által kiállított </w:t>
            </w:r>
            <w:r w:rsidRPr="00CE70C4">
              <w:rPr>
                <w:rFonts w:ascii="Times New Roman" w:hAnsi="Times New Roman"/>
                <w:b/>
                <w:sz w:val="20"/>
                <w:szCs w:val="20"/>
              </w:rPr>
              <w:t>igazolást,</w:t>
            </w:r>
            <w:r w:rsidRPr="00CE70C4">
              <w:rPr>
                <w:rFonts w:ascii="Times New Roman" w:hAnsi="Times New Roman"/>
                <w:sz w:val="20"/>
                <w:szCs w:val="20"/>
              </w:rPr>
              <w:t xml:space="preserve"> amely tanúsítja, hogy a gazdasági szereplő egyes meghatározott </w:t>
            </w:r>
            <w:r w:rsidRPr="00CE70C4">
              <w:rPr>
                <w:rFonts w:ascii="Times New Roman" w:hAnsi="Times New Roman"/>
                <w:b/>
                <w:sz w:val="20"/>
                <w:szCs w:val="20"/>
              </w:rPr>
              <w:t>minőségbiztosítási szabványoknak</w:t>
            </w:r>
            <w:r w:rsidRPr="00CE70C4">
              <w:rPr>
                <w:rFonts w:ascii="Times New Roman" w:hAnsi="Times New Roman"/>
                <w:sz w:val="20"/>
                <w:szCs w:val="20"/>
              </w:rPr>
              <w:t xml:space="preserve"> megfelel, ideértve a fogyatékossággal élők számára biztosított hozzáférésére vonatkozó szabványokat is?</w:t>
            </w:r>
            <w:r w:rsidRPr="00CE70C4">
              <w:rPr>
                <w:rFonts w:ascii="Times New Roman" w:hAnsi="Times New Roman"/>
                <w:sz w:val="20"/>
                <w:szCs w:val="20"/>
              </w:rPr>
              <w:br/>
            </w:r>
            <w:r w:rsidRPr="00CE70C4">
              <w:rPr>
                <w:rFonts w:ascii="Times New Roman" w:hAnsi="Times New Roman"/>
                <w:b/>
                <w:sz w:val="20"/>
                <w:szCs w:val="20"/>
              </w:rPr>
              <w:t>Amennyiben nem</w:t>
            </w:r>
            <w:r w:rsidRPr="00CE70C4">
              <w:rPr>
                <w:rFonts w:ascii="Times New Roman" w:hAnsi="Times New Roman"/>
                <w:sz w:val="20"/>
                <w:szCs w:val="20"/>
              </w:rPr>
              <w:t>, úgy kérjük, adja meg ennek okát, valamint azt, hogy milyen egyéb bizonyítási eszközök bocsáthatók rendelkezésre a minőségbiztosítási rendszert illetően:</w:t>
            </w:r>
            <w:r w:rsidRPr="00CE70C4">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 [……]</w:t>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r w:rsidR="006F5A38" w:rsidRPr="00CE70C4" w:rsidTr="00E46A26">
        <w:tc>
          <w:tcPr>
            <w:tcW w:w="4644"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xml:space="preserve">Be tud-e nyújtani a gazdasági szereplő olyan, független testület által kiállított </w:t>
            </w:r>
            <w:r w:rsidRPr="00CE70C4">
              <w:rPr>
                <w:rFonts w:ascii="Times New Roman" w:hAnsi="Times New Roman"/>
                <w:b/>
                <w:sz w:val="20"/>
                <w:szCs w:val="20"/>
              </w:rPr>
              <w:t>igazolást,</w:t>
            </w:r>
            <w:r w:rsidRPr="00CE70C4">
              <w:rPr>
                <w:rFonts w:ascii="Times New Roman" w:hAnsi="Times New Roman"/>
                <w:sz w:val="20"/>
                <w:szCs w:val="20"/>
              </w:rPr>
              <w:t xml:space="preserve"> amely tanúsítja, hogy a gazdasági szereplő az előírt</w:t>
            </w:r>
            <w:r w:rsidRPr="00CE70C4">
              <w:rPr>
                <w:rFonts w:ascii="Times New Roman" w:hAnsi="Times New Roman"/>
                <w:b/>
                <w:sz w:val="20"/>
                <w:szCs w:val="20"/>
              </w:rPr>
              <w:t xml:space="preserve"> környezetvédelmi vezetési rendszereknek vagy szabványoknak</w:t>
            </w:r>
            <w:r w:rsidRPr="00CE70C4">
              <w:rPr>
                <w:rFonts w:ascii="Times New Roman" w:hAnsi="Times New Roman"/>
                <w:sz w:val="20"/>
                <w:szCs w:val="20"/>
              </w:rPr>
              <w:t xml:space="preserve"> megfelel?</w:t>
            </w:r>
            <w:r w:rsidRPr="00CE70C4">
              <w:rPr>
                <w:rFonts w:ascii="Times New Roman" w:hAnsi="Times New Roman"/>
                <w:sz w:val="20"/>
                <w:szCs w:val="20"/>
              </w:rPr>
              <w:br/>
            </w:r>
            <w:r w:rsidRPr="00CE70C4">
              <w:rPr>
                <w:rFonts w:ascii="Times New Roman" w:hAnsi="Times New Roman"/>
                <w:b/>
                <w:sz w:val="20"/>
                <w:szCs w:val="20"/>
              </w:rPr>
              <w:t>Amennyiben nem</w:t>
            </w:r>
            <w:r w:rsidRPr="00CE70C4">
              <w:rPr>
                <w:rFonts w:ascii="Times New Roman" w:hAnsi="Times New Roman"/>
                <w:sz w:val="20"/>
                <w:szCs w:val="20"/>
              </w:rPr>
              <w:t xml:space="preserve">, úgy kérjük, adja meg ennek okát, valamint azt, hogy milyen egyéb bizonyítási eszközök bocsáthatók rendelkezésre a </w:t>
            </w:r>
            <w:r w:rsidRPr="00CE70C4">
              <w:rPr>
                <w:rFonts w:ascii="Times New Roman" w:hAnsi="Times New Roman"/>
                <w:b/>
                <w:sz w:val="20"/>
                <w:szCs w:val="20"/>
              </w:rPr>
              <w:t>környezetvédelmi vezetési rendszereket vagy szabványokat</w:t>
            </w:r>
            <w:r w:rsidRPr="00CE70C4">
              <w:rPr>
                <w:rFonts w:ascii="Times New Roman" w:hAnsi="Times New Roman"/>
                <w:sz w:val="20"/>
                <w:szCs w:val="20"/>
              </w:rPr>
              <w:t xml:space="preserve"> illetően:</w:t>
            </w:r>
            <w:r w:rsidRPr="00CE70C4">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 Igen [] Nem</w:t>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w:t>
            </w:r>
            <w:proofErr w:type="gramStart"/>
            <w:r w:rsidRPr="00CE70C4">
              <w:rPr>
                <w:rFonts w:ascii="Times New Roman" w:hAnsi="Times New Roman"/>
                <w:sz w:val="20"/>
                <w:szCs w:val="20"/>
              </w:rPr>
              <w:t>……</w:t>
            </w:r>
            <w:proofErr w:type="gramEnd"/>
            <w:r w:rsidRPr="00CE70C4">
              <w:rPr>
                <w:rFonts w:ascii="Times New Roman" w:hAnsi="Times New Roman"/>
                <w:sz w:val="20"/>
                <w:szCs w:val="20"/>
              </w:rPr>
              <w:t>] [……]</w:t>
            </w:r>
            <w:r w:rsidRPr="00CE70C4">
              <w:rPr>
                <w:rFonts w:ascii="Times New Roman" w:hAnsi="Times New Roman"/>
                <w:sz w:val="20"/>
                <w:szCs w:val="20"/>
              </w:rPr>
              <w:br/>
            </w:r>
          </w:p>
          <w:p w:rsidR="006F5A38" w:rsidRPr="00CE70C4" w:rsidRDefault="006F5A38" w:rsidP="00E46A26">
            <w:pPr>
              <w:rPr>
                <w:rFonts w:ascii="Times New Roman" w:hAnsi="Times New Roman"/>
                <w:sz w:val="20"/>
                <w:szCs w:val="20"/>
              </w:rPr>
            </w:pP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p>
        </w:tc>
      </w:tr>
    </w:tbl>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V. rész: Az alkalmasnak minősített részvételre jelentkezők számának csökkentése</w:t>
      </w:r>
    </w:p>
    <w:p w:rsidR="006F5A38" w:rsidRPr="00CE70C4" w:rsidRDefault="006F5A38" w:rsidP="006F5A38">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CE70C4">
        <w:rPr>
          <w:rFonts w:ascii="Times New Roman" w:hAnsi="Times New Roman"/>
          <w:b/>
          <w:sz w:val="20"/>
          <w:szCs w:val="20"/>
        </w:rPr>
        <w:t xml:space="preserve">A gazdasági szereplőnek kizárólag abban az esetben kell információt megadnia, ha az ajánlatkérő szerv vagy a közszolgáltató ajánlatkérő meghatározta az ajánlattételre vagy a párbeszédben való részvételre </w:t>
      </w:r>
      <w:r w:rsidRPr="00CE70C4">
        <w:rPr>
          <w:rFonts w:ascii="Times New Roman" w:hAnsi="Times New Roman"/>
          <w:b/>
          <w:sz w:val="20"/>
          <w:szCs w:val="20"/>
        </w:rPr>
        <w:lastRenderedPageBreak/>
        <w:t xml:space="preserve">felhívandó részvételre jelentkezők számának csökkentésére alkalmazandó objektív és megkülönböztetés </w:t>
      </w:r>
      <w:proofErr w:type="gramStart"/>
      <w:r w:rsidRPr="00CE70C4">
        <w:rPr>
          <w:rFonts w:ascii="Times New Roman" w:hAnsi="Times New Roman"/>
          <w:b/>
          <w:sz w:val="20"/>
          <w:szCs w:val="20"/>
        </w:rPr>
        <w:t>mentes</w:t>
      </w:r>
      <w:proofErr w:type="gramEnd"/>
      <w:r w:rsidRPr="00CE70C4">
        <w:rPr>
          <w:rFonts w:ascii="Times New Roman" w:hAnsi="Times New Roman"/>
          <w:b/>
          <w:sz w:val="20"/>
          <w:szCs w:val="20"/>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CE70C4">
        <w:rPr>
          <w:rFonts w:ascii="Times New Roman" w:hAnsi="Times New Roman"/>
          <w:sz w:val="20"/>
          <w:szCs w:val="20"/>
        </w:rPr>
        <w:br/>
      </w:r>
      <w:r w:rsidRPr="00CE70C4">
        <w:rPr>
          <w:rFonts w:ascii="Times New Roman" w:hAnsi="Times New Roman"/>
          <w:b/>
          <w:sz w:val="20"/>
          <w:szCs w:val="20"/>
        </w:rPr>
        <w:t>Csak meghívásos eljárás, tárgyalásos eljárás, versenypárbeszéd és innovációs partnerség esetében:</w:t>
      </w:r>
    </w:p>
    <w:p w:rsidR="006F5A38" w:rsidRPr="00CE70C4" w:rsidRDefault="006F5A38" w:rsidP="006F5A38">
      <w:pPr>
        <w:rPr>
          <w:rFonts w:ascii="Times New Roman" w:hAnsi="Times New Roman"/>
          <w:b/>
          <w:sz w:val="20"/>
          <w:szCs w:val="20"/>
        </w:rPr>
      </w:pPr>
      <w:r w:rsidRPr="00CE70C4">
        <w:rPr>
          <w:rFonts w:ascii="Times New Roman" w:hAnsi="Times New Roman"/>
          <w:b/>
          <w:sz w:val="20"/>
          <w:szCs w:val="2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A számok csökkentése</w:t>
            </w:r>
          </w:p>
        </w:tc>
        <w:tc>
          <w:tcPr>
            <w:tcW w:w="4645"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b/>
                <w:sz w:val="20"/>
                <w:szCs w:val="20"/>
              </w:rPr>
              <w:t>Válasz:</w:t>
            </w:r>
          </w:p>
        </w:tc>
      </w:tr>
      <w:tr w:rsidR="006F5A38" w:rsidRPr="00CE70C4" w:rsidTr="00E46A26">
        <w:tc>
          <w:tcPr>
            <w:tcW w:w="4644" w:type="dxa"/>
            <w:shd w:val="clear" w:color="auto" w:fill="auto"/>
          </w:tcPr>
          <w:p w:rsidR="006F5A38" w:rsidRPr="00CE70C4" w:rsidRDefault="006F5A38" w:rsidP="00E46A26">
            <w:pPr>
              <w:rPr>
                <w:rFonts w:ascii="Times New Roman" w:hAnsi="Times New Roman"/>
                <w:b/>
                <w:sz w:val="20"/>
                <w:szCs w:val="20"/>
              </w:rPr>
            </w:pPr>
            <w:r w:rsidRPr="00CE70C4">
              <w:rPr>
                <w:rFonts w:ascii="Times New Roman" w:hAnsi="Times New Roman"/>
                <w:sz w:val="20"/>
                <w:szCs w:val="20"/>
              </w:rPr>
              <w:t xml:space="preserve">A gazdasági szereplő a következő módon </w:t>
            </w:r>
            <w:r w:rsidRPr="00CE70C4">
              <w:rPr>
                <w:rFonts w:ascii="Times New Roman" w:hAnsi="Times New Roman"/>
                <w:b/>
                <w:sz w:val="20"/>
                <w:szCs w:val="20"/>
              </w:rPr>
              <w:t>felel meg</w:t>
            </w:r>
            <w:r w:rsidRPr="00CE70C4">
              <w:rPr>
                <w:rFonts w:ascii="Times New Roman" w:hAnsi="Times New Roman"/>
                <w:sz w:val="20"/>
                <w:szCs w:val="20"/>
              </w:rPr>
              <w:t xml:space="preserve"> a részvételre jelentkezők számának csökkentésére alkalmazandó objektív és megkülönböztetésmentes szempontoknak vagy szabályoknak:</w:t>
            </w:r>
            <w:r w:rsidRPr="00CE70C4">
              <w:rPr>
                <w:rFonts w:ascii="Times New Roman" w:hAnsi="Times New Roman"/>
                <w:sz w:val="20"/>
                <w:szCs w:val="20"/>
              </w:rPr>
              <w:br/>
              <w:t xml:space="preserve">Amennyiben bizonyos tanúsítványok vagy egyéb igazolások szükségesek, kérjük, tüntesse fel </w:t>
            </w:r>
            <w:r w:rsidRPr="00CE70C4">
              <w:rPr>
                <w:rFonts w:ascii="Times New Roman" w:hAnsi="Times New Roman"/>
                <w:b/>
                <w:sz w:val="20"/>
                <w:szCs w:val="20"/>
              </w:rPr>
              <w:t>mindegyikre</w:t>
            </w:r>
            <w:r w:rsidRPr="00CE70C4">
              <w:rPr>
                <w:rFonts w:ascii="Times New Roman" w:hAnsi="Times New Roman"/>
                <w:sz w:val="20"/>
                <w:szCs w:val="20"/>
              </w:rPr>
              <w:t xml:space="preserve"> nézve, hogy a gazdasági szereplő rendelkezik-e a megkívánt dokumentumokkal:</w:t>
            </w:r>
            <w:r w:rsidRPr="00CE70C4">
              <w:rPr>
                <w:rFonts w:ascii="Times New Roman" w:hAnsi="Times New Roman"/>
                <w:sz w:val="20"/>
                <w:szCs w:val="20"/>
              </w:rPr>
              <w:br/>
              <w:t xml:space="preserve">Ha e tanúsítványok vagy egyéb igazolások valamelyike elektronikus formában rendelkezésre </w:t>
            </w:r>
            <w:proofErr w:type="gramStart"/>
            <w:r w:rsidRPr="00CE70C4">
              <w:rPr>
                <w:rFonts w:ascii="Times New Roman" w:hAnsi="Times New Roman"/>
                <w:sz w:val="20"/>
                <w:szCs w:val="20"/>
              </w:rPr>
              <w:t>áll</w:t>
            </w:r>
            <w:r w:rsidRPr="00CE70C4">
              <w:rPr>
                <w:rFonts w:ascii="Times New Roman" w:hAnsi="Times New Roman"/>
                <w:sz w:val="20"/>
                <w:szCs w:val="20"/>
                <w:vertAlign w:val="superscript"/>
              </w:rPr>
              <w:footnoteReference w:id="100"/>
            </w:r>
            <w:r w:rsidRPr="00CE70C4">
              <w:rPr>
                <w:rFonts w:ascii="Times New Roman" w:hAnsi="Times New Roman"/>
                <w:sz w:val="20"/>
                <w:szCs w:val="20"/>
              </w:rPr>
              <w:t>,</w:t>
            </w:r>
            <w:proofErr w:type="gramEnd"/>
            <w:r w:rsidRPr="00CE70C4">
              <w:rPr>
                <w:rFonts w:ascii="Times New Roman" w:hAnsi="Times New Roman"/>
                <w:sz w:val="20"/>
                <w:szCs w:val="20"/>
              </w:rPr>
              <w:t xml:space="preserve"> kérjük, hogy </w:t>
            </w:r>
            <w:r w:rsidRPr="00CE70C4">
              <w:rPr>
                <w:rFonts w:ascii="Times New Roman" w:hAnsi="Times New Roman"/>
                <w:b/>
                <w:sz w:val="20"/>
                <w:szCs w:val="20"/>
              </w:rPr>
              <w:t>mindegyikre</w:t>
            </w:r>
            <w:r w:rsidRPr="00CE70C4">
              <w:rPr>
                <w:rFonts w:ascii="Times New Roman" w:hAnsi="Times New Roman"/>
                <w:sz w:val="20"/>
                <w:szCs w:val="20"/>
              </w:rPr>
              <w:t xml:space="preserve"> nézve adja meg a következő információkat:</w:t>
            </w:r>
          </w:p>
        </w:tc>
        <w:tc>
          <w:tcPr>
            <w:tcW w:w="4645" w:type="dxa"/>
            <w:shd w:val="clear" w:color="auto" w:fill="auto"/>
          </w:tcPr>
          <w:p w:rsidR="006F5A38" w:rsidRPr="00CE70C4" w:rsidRDefault="006F5A38" w:rsidP="00E46A26">
            <w:pPr>
              <w:rPr>
                <w:rFonts w:ascii="Times New Roman" w:hAnsi="Times New Roman"/>
                <w:sz w:val="20"/>
                <w:szCs w:val="20"/>
              </w:rPr>
            </w:pPr>
            <w:r w:rsidRPr="00CE70C4">
              <w:rPr>
                <w:rFonts w:ascii="Times New Roman" w:hAnsi="Times New Roman"/>
                <w:sz w:val="20"/>
                <w:szCs w:val="20"/>
              </w:rPr>
              <w:t>[….]</w:t>
            </w:r>
            <w:r w:rsidRPr="00CE70C4">
              <w:rPr>
                <w:rFonts w:ascii="Times New Roman" w:hAnsi="Times New Roman"/>
                <w:sz w:val="20"/>
                <w:szCs w:val="20"/>
              </w:rPr>
              <w:br/>
            </w:r>
            <w:r w:rsidRPr="00CE70C4">
              <w:rPr>
                <w:rFonts w:ascii="Times New Roman" w:hAnsi="Times New Roman"/>
                <w:sz w:val="20"/>
                <w:szCs w:val="20"/>
              </w:rPr>
              <w:br/>
            </w:r>
          </w:p>
          <w:p w:rsidR="006F5A38" w:rsidRPr="00CE70C4" w:rsidRDefault="006F5A38" w:rsidP="00E46A26">
            <w:pPr>
              <w:rPr>
                <w:rFonts w:ascii="Times New Roman" w:hAnsi="Times New Roman"/>
                <w:b/>
                <w:sz w:val="20"/>
                <w:szCs w:val="20"/>
              </w:rPr>
            </w:pPr>
            <w:r w:rsidRPr="00CE70C4">
              <w:rPr>
                <w:rFonts w:ascii="Times New Roman" w:hAnsi="Times New Roman"/>
                <w:sz w:val="20"/>
                <w:szCs w:val="20"/>
              </w:rPr>
              <w:br/>
              <w:t>[] Igen [] Nem</w:t>
            </w:r>
            <w:r w:rsidRPr="00CE70C4">
              <w:rPr>
                <w:rFonts w:ascii="Times New Roman" w:hAnsi="Times New Roman"/>
                <w:sz w:val="20"/>
                <w:szCs w:val="20"/>
                <w:vertAlign w:val="superscript"/>
              </w:rPr>
              <w:footnoteReference w:id="101"/>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r>
            <w:r w:rsidRPr="00CE70C4">
              <w:rPr>
                <w:rFonts w:ascii="Times New Roman" w:hAnsi="Times New Roman"/>
                <w:sz w:val="20"/>
                <w:szCs w:val="20"/>
              </w:rPr>
              <w:br/>
              <w:t>(internetcím, a kibocsátó hatóság vagy testület, a dokumentáció pontos hivatkozási adatai): [</w:t>
            </w:r>
            <w:proofErr w:type="gramStart"/>
            <w:r w:rsidRPr="00CE70C4">
              <w:rPr>
                <w:rFonts w:ascii="Times New Roman" w:hAnsi="Times New Roman"/>
                <w:sz w:val="20"/>
                <w:szCs w:val="20"/>
              </w:rPr>
              <w:t>……</w:t>
            </w:r>
            <w:proofErr w:type="gramEnd"/>
            <w:r w:rsidRPr="00CE70C4">
              <w:rPr>
                <w:rFonts w:ascii="Times New Roman" w:hAnsi="Times New Roman"/>
                <w:sz w:val="20"/>
                <w:szCs w:val="20"/>
              </w:rPr>
              <w:t>][……][……]</w:t>
            </w:r>
            <w:r w:rsidRPr="00CE70C4">
              <w:rPr>
                <w:rFonts w:ascii="Times New Roman" w:hAnsi="Times New Roman"/>
                <w:sz w:val="20"/>
                <w:szCs w:val="20"/>
                <w:vertAlign w:val="superscript"/>
              </w:rPr>
              <w:footnoteReference w:id="102"/>
            </w:r>
          </w:p>
        </w:tc>
      </w:tr>
    </w:tbl>
    <w:p w:rsidR="006F5A38" w:rsidRPr="00CE70C4" w:rsidRDefault="006F5A38" w:rsidP="006F5A38">
      <w:pPr>
        <w:keepNext/>
        <w:spacing w:before="120" w:after="360" w:line="240" w:lineRule="auto"/>
        <w:jc w:val="center"/>
        <w:rPr>
          <w:rFonts w:ascii="Times New Roman" w:hAnsi="Times New Roman"/>
          <w:b/>
          <w:sz w:val="20"/>
          <w:szCs w:val="20"/>
          <w:lang w:eastAsia="en-GB"/>
        </w:rPr>
      </w:pPr>
      <w:r w:rsidRPr="00CE70C4">
        <w:rPr>
          <w:rFonts w:ascii="Times New Roman" w:hAnsi="Times New Roman"/>
          <w:b/>
          <w:sz w:val="20"/>
          <w:szCs w:val="20"/>
          <w:lang w:eastAsia="en-GB"/>
        </w:rPr>
        <w:t>VI. rész: Záró nyilatkozat</w:t>
      </w:r>
    </w:p>
    <w:p w:rsidR="006F5A38" w:rsidRPr="00CE70C4" w:rsidRDefault="006F5A38" w:rsidP="006F5A38">
      <w:pPr>
        <w:rPr>
          <w:rFonts w:ascii="Times New Roman" w:hAnsi="Times New Roman"/>
          <w:i/>
          <w:sz w:val="20"/>
          <w:szCs w:val="20"/>
        </w:rPr>
      </w:pPr>
      <w:proofErr w:type="gramStart"/>
      <w:r w:rsidRPr="00CE70C4">
        <w:rPr>
          <w:rFonts w:ascii="Times New Roman" w:hAnsi="Times New Roman"/>
          <w:i/>
          <w:sz w:val="20"/>
          <w:szCs w:val="20"/>
        </w:rPr>
        <w:t>Alulírott(</w:t>
      </w:r>
      <w:proofErr w:type="gramEnd"/>
      <w:r w:rsidRPr="00CE70C4">
        <w:rPr>
          <w:rFonts w:ascii="Times New Roman" w:hAnsi="Times New Roman"/>
          <w:i/>
          <w:sz w:val="20"/>
          <w:szCs w:val="20"/>
        </w:rPr>
        <w:t xml:space="preserve">ak) a hamis nyilatkozat következményeinek teljes tudatában kijelenti(k), hogy a fenti II–V. részben megadott információk pontosak és helytállóak. </w:t>
      </w:r>
    </w:p>
    <w:p w:rsidR="006F5A38" w:rsidRPr="00CE70C4" w:rsidRDefault="006F5A38" w:rsidP="006F5A38">
      <w:pPr>
        <w:rPr>
          <w:rFonts w:ascii="Times New Roman" w:hAnsi="Times New Roman"/>
          <w:i/>
          <w:sz w:val="20"/>
          <w:szCs w:val="20"/>
        </w:rPr>
      </w:pPr>
      <w:proofErr w:type="gramStart"/>
      <w:r w:rsidRPr="00CE70C4">
        <w:rPr>
          <w:rFonts w:ascii="Times New Roman" w:hAnsi="Times New Roman"/>
          <w:i/>
          <w:sz w:val="20"/>
          <w:szCs w:val="20"/>
        </w:rPr>
        <w:t>Alulírott(</w:t>
      </w:r>
      <w:proofErr w:type="gramEnd"/>
      <w:r w:rsidRPr="00CE70C4">
        <w:rPr>
          <w:rFonts w:ascii="Times New Roman" w:hAnsi="Times New Roman"/>
          <w:i/>
          <w:sz w:val="20"/>
          <w:szCs w:val="20"/>
        </w:rPr>
        <w:t>ak) kijelenti(k), hogy a hivatkozott tanúsítványokat és egyéb igazolásokat kérésre képes(ek) lesz(nek) késedelem nélkül rendelkezésre bocsátani, kivéve amennyiben:</w:t>
      </w:r>
    </w:p>
    <w:p w:rsidR="006F5A38" w:rsidRPr="00CE70C4" w:rsidRDefault="006F5A38" w:rsidP="006F5A38">
      <w:pPr>
        <w:rPr>
          <w:rFonts w:ascii="Times New Roman" w:hAnsi="Times New Roman"/>
          <w:i/>
          <w:sz w:val="20"/>
          <w:szCs w:val="20"/>
        </w:rPr>
      </w:pPr>
      <w:proofErr w:type="gramStart"/>
      <w:r w:rsidRPr="00CE70C4">
        <w:rPr>
          <w:rFonts w:ascii="Times New Roman" w:hAnsi="Times New Roman"/>
          <w:i/>
          <w:sz w:val="20"/>
          <w:szCs w:val="20"/>
        </w:rPr>
        <w:t>a</w:t>
      </w:r>
      <w:proofErr w:type="gramEnd"/>
      <w:r w:rsidRPr="00CE70C4">
        <w:rPr>
          <w:rFonts w:ascii="Times New Roman" w:hAnsi="Times New Roman"/>
          <w:i/>
          <w:sz w:val="20"/>
          <w:szCs w:val="20"/>
        </w:rPr>
        <w:t>) Az ajánlatkérő szervnek vagy a közszolgáltató ajánlatkérőnek lehetősége van arra, hogy egy bármely tagállamban lévő, ingyenesen hozzáférhető nemzeti adatbázisba belépve közvetlenül hozzájusson a kiegészítő iratokhoz</w:t>
      </w:r>
      <w:r w:rsidRPr="00CE70C4">
        <w:rPr>
          <w:rFonts w:ascii="Times New Roman" w:hAnsi="Times New Roman"/>
          <w:i/>
          <w:sz w:val="20"/>
          <w:szCs w:val="20"/>
          <w:vertAlign w:val="superscript"/>
        </w:rPr>
        <w:footnoteReference w:id="103"/>
      </w:r>
      <w:r w:rsidRPr="00CE70C4">
        <w:rPr>
          <w:rFonts w:ascii="Times New Roman" w:hAnsi="Times New Roman"/>
          <w:i/>
          <w:sz w:val="20"/>
          <w:szCs w:val="20"/>
        </w:rPr>
        <w:t>, vagy</w:t>
      </w:r>
    </w:p>
    <w:p w:rsidR="006F5A38" w:rsidRPr="00CE70C4" w:rsidRDefault="006F5A38" w:rsidP="006F5A38">
      <w:pPr>
        <w:rPr>
          <w:rFonts w:ascii="Times New Roman" w:hAnsi="Times New Roman"/>
          <w:i/>
          <w:sz w:val="20"/>
          <w:szCs w:val="20"/>
        </w:rPr>
      </w:pPr>
      <w:r w:rsidRPr="00CE70C4">
        <w:rPr>
          <w:rFonts w:ascii="Times New Roman" w:hAnsi="Times New Roman"/>
          <w:i/>
          <w:sz w:val="20"/>
          <w:szCs w:val="20"/>
        </w:rPr>
        <w:t>b) Legkésőbb 2018. április 18-án</w:t>
      </w:r>
      <w:r w:rsidRPr="00CE70C4">
        <w:rPr>
          <w:rFonts w:ascii="Times New Roman" w:hAnsi="Times New Roman"/>
          <w:i/>
          <w:sz w:val="20"/>
          <w:szCs w:val="20"/>
          <w:vertAlign w:val="superscript"/>
        </w:rPr>
        <w:footnoteReference w:id="104"/>
      </w:r>
      <w:r w:rsidRPr="00CE70C4">
        <w:rPr>
          <w:rFonts w:ascii="Times New Roman" w:hAnsi="Times New Roman"/>
          <w:i/>
          <w:sz w:val="20"/>
          <w:szCs w:val="20"/>
        </w:rPr>
        <w:t xml:space="preserve"> az ajánlatkérő szervezetnek vagy a közszolgáltató ajánlatkérőnek már birtokában van az érintett dokumentáció.</w:t>
      </w:r>
    </w:p>
    <w:p w:rsidR="006F5A38" w:rsidRPr="00CE70C4" w:rsidRDefault="006F5A38" w:rsidP="006F5A38">
      <w:pPr>
        <w:rPr>
          <w:rFonts w:ascii="Times New Roman" w:hAnsi="Times New Roman"/>
          <w:i/>
          <w:iCs/>
          <w:color w:val="000000"/>
          <w:sz w:val="20"/>
          <w:szCs w:val="20"/>
        </w:rPr>
      </w:pPr>
    </w:p>
    <w:p w:rsidR="006F5A38" w:rsidRPr="00CE70C4" w:rsidRDefault="006F5A38" w:rsidP="006F5A38">
      <w:pPr>
        <w:jc w:val="both"/>
        <w:rPr>
          <w:rFonts w:ascii="Times New Roman" w:hAnsi="Times New Roman"/>
          <w:i/>
          <w:iCs/>
          <w:color w:val="000000"/>
          <w:sz w:val="20"/>
          <w:szCs w:val="20"/>
        </w:rPr>
      </w:pPr>
      <w:r w:rsidRPr="00CE70C4">
        <w:rPr>
          <w:rFonts w:ascii="Times New Roman" w:hAnsi="Times New Roman"/>
          <w:i/>
          <w:iCs/>
          <w:color w:val="000000"/>
          <w:sz w:val="20"/>
          <w:szCs w:val="20"/>
        </w:rPr>
        <w:lastRenderedPageBreak/>
        <w:t>Alulírott(ak) hozzájárul(nak) ahhoz, hogy [</w:t>
      </w:r>
      <w:r w:rsidRPr="00CE70C4">
        <w:rPr>
          <w:rFonts w:ascii="Times New Roman" w:hAnsi="Times New Roman"/>
          <w:i/>
          <w:iCs/>
          <w:color w:val="000000"/>
          <w:sz w:val="20"/>
          <w:szCs w:val="20"/>
          <w:highlight w:val="yellow"/>
        </w:rPr>
        <w:t xml:space="preserve">az I. rész </w:t>
      </w:r>
      <w:proofErr w:type="gramStart"/>
      <w:r w:rsidRPr="00CE70C4">
        <w:rPr>
          <w:rFonts w:ascii="Times New Roman" w:hAnsi="Times New Roman"/>
          <w:i/>
          <w:iCs/>
          <w:color w:val="000000"/>
          <w:sz w:val="20"/>
          <w:szCs w:val="20"/>
          <w:highlight w:val="yellow"/>
        </w:rPr>
        <w:t>A</w:t>
      </w:r>
      <w:proofErr w:type="gramEnd"/>
      <w:r w:rsidRPr="00CE70C4">
        <w:rPr>
          <w:rFonts w:ascii="Times New Roman" w:hAnsi="Times New Roman"/>
          <w:i/>
          <w:iCs/>
          <w:color w:val="000000"/>
          <w:sz w:val="20"/>
          <w:szCs w:val="20"/>
          <w:highlight w:val="yellow"/>
        </w:rPr>
        <w:t xml:space="preserve">. </w:t>
      </w:r>
      <w:proofErr w:type="gramStart"/>
      <w:r w:rsidRPr="00CE70C4">
        <w:rPr>
          <w:rFonts w:ascii="Times New Roman" w:hAnsi="Times New Roman"/>
          <w:i/>
          <w:iCs/>
          <w:color w:val="000000"/>
          <w:sz w:val="20"/>
          <w:szCs w:val="20"/>
          <w:highlight w:val="yellow"/>
        </w:rPr>
        <w:t>szakaszában</w:t>
      </w:r>
      <w:proofErr w:type="gramEnd"/>
      <w:r w:rsidRPr="00CE70C4">
        <w:rPr>
          <w:rFonts w:ascii="Times New Roman" w:hAnsi="Times New Roman"/>
          <w:i/>
          <w:iCs/>
          <w:color w:val="000000"/>
          <w:sz w:val="20"/>
          <w:szCs w:val="20"/>
          <w:highlight w:val="yellow"/>
        </w:rPr>
        <w:t xml:space="preserve"> megadott ajánlatkérő szerv vagy közszolgáltató ajánlatkérő</w:t>
      </w:r>
      <w:r w:rsidRPr="00CE70C4">
        <w:rPr>
          <w:rFonts w:ascii="Times New Roman" w:hAnsi="Times New Roman"/>
          <w:i/>
          <w:iCs/>
          <w:color w:val="000000"/>
          <w:sz w:val="20"/>
          <w:szCs w:val="20"/>
        </w:rPr>
        <w:t>] hozzáférjen a jelen egységes európai közbeszerzési dokumentum [</w:t>
      </w:r>
      <w:r w:rsidRPr="00CE70C4">
        <w:rPr>
          <w:rFonts w:ascii="Times New Roman" w:hAnsi="Times New Roman"/>
          <w:i/>
          <w:iCs/>
          <w:color w:val="000000"/>
          <w:sz w:val="20"/>
          <w:szCs w:val="20"/>
          <w:highlight w:val="yellow"/>
        </w:rPr>
        <w:t>a megfelelő rész/szakasz/pont azonosítása</w:t>
      </w:r>
      <w:r w:rsidRPr="00CE70C4">
        <w:rPr>
          <w:rFonts w:ascii="Times New Roman" w:hAnsi="Times New Roman"/>
          <w:i/>
          <w:iCs/>
          <w:color w:val="000000"/>
          <w:sz w:val="20"/>
          <w:szCs w:val="20"/>
        </w:rPr>
        <w:t>] alatt a [</w:t>
      </w:r>
      <w:r w:rsidRPr="00CE70C4">
        <w:rPr>
          <w:rFonts w:ascii="Times New Roman" w:hAnsi="Times New Roman"/>
          <w:i/>
          <w:iCs/>
          <w:color w:val="000000"/>
          <w:sz w:val="20"/>
          <w:szCs w:val="20"/>
          <w:highlight w:val="yellow"/>
        </w:rPr>
        <w:t>a közbeszerzési eljárás azonosítása</w:t>
      </w:r>
      <w:r w:rsidRPr="00CE70C4">
        <w:rPr>
          <w:rFonts w:ascii="Times New Roman" w:hAnsi="Times New Roman"/>
          <w:i/>
          <w:iCs/>
          <w:color w:val="000000"/>
          <w:sz w:val="20"/>
          <w:szCs w:val="20"/>
        </w:rPr>
        <w:t>:  (rövid ismertetés, hivatkozás az Európai Unió Hivatalos Lapjában közzétett hirdetményre, hivatkozási szám)] céljára megadott információkat igazoló dokumentumokhoz.</w:t>
      </w:r>
    </w:p>
    <w:p w:rsidR="006F5A38" w:rsidRPr="00CE70C4" w:rsidRDefault="006F5A38" w:rsidP="006F5A38">
      <w:pPr>
        <w:spacing w:after="0"/>
        <w:jc w:val="both"/>
        <w:rPr>
          <w:rFonts w:ascii="Times New Roman" w:hAnsi="Times New Roman"/>
          <w:b/>
          <w:i/>
          <w:iCs/>
          <w:color w:val="000000"/>
          <w:sz w:val="20"/>
          <w:szCs w:val="20"/>
        </w:rPr>
      </w:pPr>
      <w:r w:rsidRPr="00CE70C4">
        <w:rPr>
          <w:rFonts w:ascii="Times New Roman" w:hAnsi="Times New Roman"/>
          <w:b/>
          <w:i/>
          <w:iCs/>
          <w:color w:val="000000"/>
          <w:sz w:val="20"/>
          <w:szCs w:val="20"/>
        </w:rPr>
        <w:t>Amennyiben a Gazdasági szereplő az Egységes Európai Közbeszerzési Dokumentumban megadott információkat igazoló valamennyi dokumentumhoz való hozzáféréséhez hozzájárul, akkor az előző bekezdést az alábbiak szerint kell kitölteni:</w:t>
      </w:r>
    </w:p>
    <w:p w:rsidR="006F5A38" w:rsidRPr="00CE70C4" w:rsidRDefault="006F5A38" w:rsidP="006F5A38">
      <w:pPr>
        <w:jc w:val="both"/>
        <w:rPr>
          <w:rFonts w:ascii="Times New Roman" w:hAnsi="Times New Roman"/>
          <w:i/>
          <w:iCs/>
          <w:color w:val="000000"/>
          <w:sz w:val="20"/>
          <w:szCs w:val="20"/>
        </w:rPr>
      </w:pPr>
      <w:proofErr w:type="gramStart"/>
      <w:r w:rsidRPr="00CE70C4">
        <w:rPr>
          <w:rFonts w:ascii="Times New Roman" w:hAnsi="Times New Roman"/>
          <w:i/>
          <w:iCs/>
          <w:color w:val="000000"/>
          <w:sz w:val="20"/>
          <w:szCs w:val="20"/>
        </w:rPr>
        <w:t>Alulírott(ak) hozzájárul(nak) ahhoz, hogy [</w:t>
      </w:r>
      <w:r w:rsidRPr="00CE70C4">
        <w:rPr>
          <w:rFonts w:ascii="Times New Roman" w:hAnsi="Times New Roman"/>
          <w:b/>
          <w:i/>
          <w:iCs/>
          <w:color w:val="000000"/>
          <w:sz w:val="20"/>
          <w:szCs w:val="20"/>
          <w:highlight w:val="yellow"/>
        </w:rPr>
        <w:t>a MÁV START Zrt.</w:t>
      </w:r>
      <w:r w:rsidRPr="00CE70C4">
        <w:rPr>
          <w:rFonts w:ascii="Times New Roman" w:hAnsi="Times New Roman"/>
          <w:i/>
          <w:iCs/>
          <w:color w:val="000000"/>
          <w:sz w:val="20"/>
          <w:szCs w:val="20"/>
        </w:rPr>
        <w:t xml:space="preserve">] hozzáférjen a jelen egységes európai közbeszerzési dokumentum </w:t>
      </w:r>
      <w:r w:rsidRPr="00CE70C4">
        <w:rPr>
          <w:rFonts w:ascii="Times New Roman" w:hAnsi="Times New Roman"/>
          <w:i/>
          <w:iCs/>
          <w:color w:val="000000"/>
          <w:sz w:val="20"/>
          <w:szCs w:val="20"/>
          <w:highlight w:val="yellow"/>
        </w:rPr>
        <w:t>[</w:t>
      </w:r>
      <w:r w:rsidRPr="00CE70C4">
        <w:rPr>
          <w:rFonts w:ascii="Times New Roman" w:hAnsi="Times New Roman"/>
          <w:b/>
          <w:i/>
          <w:iCs/>
          <w:color w:val="000000"/>
          <w:sz w:val="20"/>
          <w:szCs w:val="20"/>
          <w:highlight w:val="yellow"/>
        </w:rPr>
        <w:t>II. rész A pontja, III. rész A, B, C és D pontjai; IV. rész B pont 1a) alpontja, C pont 1b) pontja</w:t>
      </w:r>
      <w:r w:rsidRPr="00CE70C4">
        <w:rPr>
          <w:rFonts w:ascii="Times New Roman" w:hAnsi="Times New Roman"/>
          <w:i/>
          <w:iCs/>
          <w:color w:val="000000"/>
          <w:sz w:val="20"/>
          <w:szCs w:val="20"/>
        </w:rPr>
        <w:t>] alatt a [</w:t>
      </w:r>
      <w:r w:rsidR="00CE70C4" w:rsidRPr="00CE70C4">
        <w:rPr>
          <w:rFonts w:ascii="Times New Roman" w:hAnsi="Times New Roman"/>
          <w:b/>
          <w:i/>
          <w:iCs/>
          <w:color w:val="000000"/>
          <w:sz w:val="20"/>
          <w:szCs w:val="20"/>
        </w:rPr>
        <w:t>CAF típusú személykocsi belső műanyag burkolatainak és egyéb személykocsi műanyag burkolat elemeinek javítása</w:t>
      </w:r>
      <w:r w:rsidRPr="00CE70C4">
        <w:rPr>
          <w:rFonts w:ascii="Times New Roman" w:hAnsi="Times New Roman"/>
          <w:b/>
          <w:i/>
          <w:iCs/>
          <w:color w:val="000000"/>
          <w:sz w:val="20"/>
          <w:szCs w:val="20"/>
          <w:highlight w:val="yellow"/>
        </w:rPr>
        <w:t xml:space="preserve"> tárgyú</w:t>
      </w:r>
      <w:r w:rsidRPr="00CE70C4">
        <w:rPr>
          <w:rFonts w:ascii="Times New Roman" w:hAnsi="Times New Roman"/>
          <w:i/>
          <w:iCs/>
          <w:color w:val="000000"/>
          <w:sz w:val="20"/>
          <w:szCs w:val="20"/>
          <w:highlight w:val="yellow"/>
        </w:rPr>
        <w:t xml:space="preserve"> </w:t>
      </w:r>
      <w:r w:rsidRPr="00CE70C4">
        <w:rPr>
          <w:rFonts w:ascii="Times New Roman" w:hAnsi="Times New Roman"/>
          <w:b/>
          <w:i/>
          <w:iCs/>
          <w:color w:val="000000"/>
          <w:sz w:val="20"/>
          <w:szCs w:val="20"/>
          <w:highlight w:val="yellow"/>
        </w:rPr>
        <w:t>közbeszerzési eljárás (TED [  ][  ][  ][  ]/S [  ][  ][  ]– [  ][  ][  ][  ][  ][  ][  ]  ])</w:t>
      </w:r>
      <w:r w:rsidRPr="00CE70C4">
        <w:rPr>
          <w:rFonts w:ascii="Times New Roman" w:hAnsi="Times New Roman"/>
          <w:i/>
          <w:iCs/>
          <w:color w:val="000000"/>
          <w:sz w:val="20"/>
          <w:szCs w:val="20"/>
          <w:highlight w:val="yellow"/>
        </w:rPr>
        <w:t>]</w:t>
      </w:r>
      <w:r w:rsidRPr="00CE70C4">
        <w:rPr>
          <w:rFonts w:ascii="Times New Roman" w:hAnsi="Times New Roman"/>
          <w:i/>
          <w:iCs/>
          <w:color w:val="000000"/>
          <w:sz w:val="20"/>
          <w:szCs w:val="20"/>
        </w:rPr>
        <w:t xml:space="preserve"> céljára megadott információkat igazoló dokumentumokhoz.</w:t>
      </w:r>
      <w:proofErr w:type="gramEnd"/>
    </w:p>
    <w:p w:rsidR="006F5A38" w:rsidRPr="00CE70C4" w:rsidRDefault="006F5A38" w:rsidP="006F5A38">
      <w:pPr>
        <w:rPr>
          <w:rFonts w:ascii="Times New Roman" w:hAnsi="Times New Roman"/>
          <w:sz w:val="20"/>
          <w:szCs w:val="20"/>
        </w:rPr>
      </w:pPr>
      <w:r w:rsidRPr="00CE70C4">
        <w:rPr>
          <w:rFonts w:ascii="Times New Roman" w:hAnsi="Times New Roman"/>
          <w:color w:val="000000"/>
          <w:sz w:val="20"/>
          <w:szCs w:val="20"/>
          <w:highlight w:val="yellow"/>
        </w:rPr>
        <w:t>Keltezés, hely,</w:t>
      </w:r>
      <w:r w:rsidRPr="00CE70C4">
        <w:rPr>
          <w:rFonts w:ascii="Times New Roman" w:hAnsi="Times New Roman"/>
          <w:color w:val="000000"/>
          <w:sz w:val="20"/>
          <w:szCs w:val="20"/>
        </w:rPr>
        <w:t xml:space="preserve"> és – ahol megkívánt vagy szükséges – </w:t>
      </w:r>
      <w:proofErr w:type="gramStart"/>
      <w:r w:rsidRPr="00CE70C4">
        <w:rPr>
          <w:rFonts w:ascii="Times New Roman" w:hAnsi="Times New Roman"/>
          <w:color w:val="000000"/>
          <w:sz w:val="20"/>
          <w:szCs w:val="20"/>
          <w:highlight w:val="yellow"/>
        </w:rPr>
        <w:t>aláírás(</w:t>
      </w:r>
      <w:proofErr w:type="gramEnd"/>
      <w:r w:rsidRPr="00CE70C4">
        <w:rPr>
          <w:rFonts w:ascii="Times New Roman" w:hAnsi="Times New Roman"/>
          <w:color w:val="000000"/>
          <w:sz w:val="20"/>
          <w:szCs w:val="20"/>
          <w:highlight w:val="yellow"/>
        </w:rPr>
        <w:t>ok)</w:t>
      </w:r>
      <w:r w:rsidRPr="00CE70C4">
        <w:rPr>
          <w:rFonts w:ascii="Times New Roman" w:hAnsi="Times New Roman"/>
          <w:color w:val="000000"/>
          <w:sz w:val="20"/>
          <w:szCs w:val="20"/>
        </w:rPr>
        <w:t>: [……]</w:t>
      </w:r>
    </w:p>
    <w:p w:rsidR="006F5A38" w:rsidRPr="00CE70C4" w:rsidRDefault="006F5A38" w:rsidP="006F5A38">
      <w:pPr>
        <w:rPr>
          <w:rFonts w:ascii="Times New Roman" w:hAnsi="Times New Roman"/>
          <w:i/>
          <w:sz w:val="20"/>
          <w:szCs w:val="20"/>
          <w:lang w:eastAsia="en-GB"/>
        </w:rPr>
      </w:pPr>
    </w:p>
    <w:p w:rsidR="006F5A38" w:rsidRPr="00CE70C4" w:rsidRDefault="006F5A38" w:rsidP="006F5A38">
      <w:pPr>
        <w:keepNext/>
        <w:keepLines/>
        <w:spacing w:after="0" w:line="240" w:lineRule="auto"/>
        <w:jc w:val="both"/>
        <w:rPr>
          <w:rFonts w:ascii="Times New Roman" w:hAnsi="Times New Roman"/>
          <w:sz w:val="20"/>
          <w:szCs w:val="20"/>
        </w:rPr>
      </w:pPr>
    </w:p>
    <w:p w:rsidR="006F5A38" w:rsidRPr="00CE70C4" w:rsidRDefault="006F5A38" w:rsidP="006F5A38">
      <w:pPr>
        <w:rPr>
          <w:rFonts w:ascii="Times New Roman" w:hAnsi="Times New Roman"/>
          <w:b/>
          <w:bCs/>
          <w:iCs/>
          <w:sz w:val="20"/>
          <w:szCs w:val="20"/>
        </w:rPr>
      </w:pPr>
      <w:r w:rsidRPr="00CE70C4">
        <w:rPr>
          <w:rFonts w:ascii="Times New Roman" w:hAnsi="Times New Roman"/>
          <w:i/>
          <w:sz w:val="20"/>
          <w:szCs w:val="20"/>
        </w:rPr>
        <w:br w:type="page"/>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F22630" w:rsidRPr="00D7096B" w:rsidRDefault="002409DF" w:rsidP="00F22630">
      <w:pPr>
        <w:pStyle w:val="Cmsor3"/>
        <w:jc w:val="both"/>
        <w:rPr>
          <w:szCs w:val="24"/>
        </w:rPr>
      </w:pPr>
      <w:bookmarkStart w:id="87" w:name="_Toc479066252"/>
      <w:r>
        <w:rPr>
          <w:szCs w:val="24"/>
        </w:rPr>
        <w:t>7</w:t>
      </w:r>
      <w:r w:rsidR="00F22630" w:rsidRPr="00D7096B">
        <w:rPr>
          <w:szCs w:val="24"/>
        </w:rPr>
        <w:t>. sz. melléklet: Nyilatkozat a Kbt. 66. § (6) bekezdés a)-b) pontja tekintetében</w:t>
      </w:r>
      <w:bookmarkEnd w:id="87"/>
    </w:p>
    <w:p w:rsidR="00F22630" w:rsidRPr="00D7096B" w:rsidRDefault="00F22630" w:rsidP="00F22630">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w:t>
      </w:r>
      <w:r w:rsidRPr="00C25AA5">
        <w:rPr>
          <w:rFonts w:ascii="Times New Roman" w:hAnsi="Times New Roman"/>
          <w:b/>
          <w:bCs/>
          <w:sz w:val="24"/>
          <w:szCs w:val="24"/>
          <w:highlight w:val="yellow"/>
        </w:rPr>
        <w:t>……………………………………………………………….</w:t>
      </w:r>
      <w:r>
        <w:rPr>
          <w:rFonts w:ascii="Times New Roman" w:hAnsi="Times New Roman"/>
          <w:b/>
          <w:bCs/>
          <w:sz w:val="24"/>
          <w:szCs w:val="24"/>
        </w:rPr>
        <w:t>”</w:t>
      </w:r>
    </w:p>
    <w:p w:rsidR="00F22630" w:rsidRPr="00D7096B" w:rsidRDefault="00F22630" w:rsidP="00F22630">
      <w:pPr>
        <w:keepNext/>
        <w:keepLines/>
        <w:spacing w:after="0" w:line="360" w:lineRule="auto"/>
        <w:jc w:val="center"/>
        <w:rPr>
          <w:rFonts w:ascii="Times New Roman" w:hAnsi="Times New Roman"/>
          <w:b/>
          <w:bCs/>
          <w:sz w:val="24"/>
          <w:szCs w:val="24"/>
        </w:rPr>
      </w:pPr>
    </w:p>
    <w:p w:rsidR="00F22630" w:rsidRPr="00D7096B" w:rsidRDefault="00F22630" w:rsidP="00F22630">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1F58EF">
        <w:rPr>
          <w:rFonts w:ascii="Times New Roman" w:hAnsi="Times New Roman"/>
          <w:b/>
          <w:i/>
          <w:sz w:val="24"/>
          <w:szCs w:val="24"/>
        </w:rPr>
        <w:t>CAF típusú személykocsi belső műanyag burkolatainak és egyéb személykocsi műanyag burkolat elemeinek javítása</w:t>
      </w:r>
      <w:r w:rsidR="001F58EF" w:rsidRPr="00D7096B">
        <w:rPr>
          <w:rFonts w:ascii="Times New Roman" w:hAnsi="Times New Roman"/>
          <w:sz w:val="24"/>
          <w:szCs w:val="24"/>
        </w:rPr>
        <w:t xml:space="preserve"> </w:t>
      </w:r>
      <w:r w:rsidRPr="00D7096B">
        <w:rPr>
          <w:rFonts w:ascii="Times New Roman" w:hAnsi="Times New Roman"/>
          <w:sz w:val="24"/>
          <w:szCs w:val="24"/>
        </w:rPr>
        <w:t xml:space="preserve">" tárgyban indított, a Kbt. Második része szerinti, </w:t>
      </w:r>
      <w:r>
        <w:rPr>
          <w:rFonts w:ascii="Times New Roman" w:hAnsi="Times New Roman"/>
          <w:sz w:val="24"/>
          <w:szCs w:val="24"/>
        </w:rPr>
        <w:t>nyílt</w:t>
      </w:r>
      <w:r w:rsidRPr="00D7096B">
        <w:rPr>
          <w:rFonts w:ascii="Times New Roman" w:hAnsi="Times New Roman"/>
          <w:sz w:val="24"/>
          <w:szCs w:val="24"/>
        </w:rPr>
        <w:t xml:space="preserve"> eljárásban, a Kbt. 66 § (6) bekezdés a)-b) pontja szerint akként nyilatkozom, </w:t>
      </w:r>
      <w:r w:rsidRPr="00D7096B">
        <w:rPr>
          <w:rFonts w:ascii="Times New Roman" w:hAnsi="Times New Roman"/>
          <w:sz w:val="24"/>
          <w:szCs w:val="24"/>
          <w:lang w:eastAsia="hu-HU"/>
        </w:rPr>
        <w:t>hogy a jelen közbeszerzési eljárás eredményeként kötendő szerződés teljesítéséhez,</w:t>
      </w:r>
      <w:proofErr w:type="gramEnd"/>
    </w:p>
    <w:p w:rsidR="00F22630" w:rsidRPr="00D7096B" w:rsidRDefault="00F22630" w:rsidP="00F22630">
      <w:pPr>
        <w:keepNext/>
        <w:keepLines/>
        <w:spacing w:after="0" w:line="240" w:lineRule="auto"/>
        <w:rPr>
          <w:rFonts w:ascii="Times New Roman" w:hAnsi="Times New Roman"/>
          <w:sz w:val="24"/>
          <w:szCs w:val="24"/>
        </w:rPr>
      </w:pPr>
    </w:p>
    <w:p w:rsidR="00F22630" w:rsidRPr="00D7096B" w:rsidRDefault="00F22630" w:rsidP="00F22630">
      <w:pPr>
        <w:keepNext/>
        <w:keepLines/>
        <w:spacing w:after="0" w:line="240" w:lineRule="auto"/>
        <w:rPr>
          <w:rFonts w:ascii="Times New Roman" w:hAnsi="Times New Roman"/>
          <w:sz w:val="24"/>
          <w:szCs w:val="24"/>
        </w:rPr>
      </w:pPr>
    </w:p>
    <w:p w:rsidR="00F22630" w:rsidRPr="00CF696D" w:rsidRDefault="00F22630" w:rsidP="00F22630">
      <w:pPr>
        <w:keepNext/>
        <w:keepLines/>
        <w:spacing w:after="0" w:line="240" w:lineRule="auto"/>
        <w:rPr>
          <w:rFonts w:ascii="Times New Roman" w:hAnsi="Times New Roman"/>
          <w:sz w:val="24"/>
          <w:szCs w:val="24"/>
        </w:rPr>
      </w:pPr>
      <w:r w:rsidRPr="00CF696D">
        <w:rPr>
          <w:rFonts w:ascii="Times New Roman" w:hAnsi="Times New Roman"/>
          <w:b/>
          <w:i/>
          <w:sz w:val="24"/>
          <w:szCs w:val="24"/>
        </w:rPr>
        <w:t>A)</w:t>
      </w:r>
      <w:r w:rsidRPr="00CF696D">
        <w:rPr>
          <w:rFonts w:ascii="Times New Roman" w:hAnsi="Times New Roman"/>
          <w:sz w:val="24"/>
          <w:szCs w:val="24"/>
        </w:rPr>
        <w:t xml:space="preserve"> nem kívánok alvállalkozót igénybe venni.</w:t>
      </w:r>
    </w:p>
    <w:p w:rsidR="00F22630" w:rsidRPr="00CF696D" w:rsidRDefault="00F22630" w:rsidP="00F22630">
      <w:pPr>
        <w:keepNext/>
        <w:keepLines/>
        <w:spacing w:after="0" w:line="240" w:lineRule="auto"/>
        <w:rPr>
          <w:rFonts w:ascii="Times New Roman" w:hAnsi="Times New Roman"/>
          <w:sz w:val="24"/>
          <w:szCs w:val="24"/>
        </w:rPr>
      </w:pPr>
    </w:p>
    <w:p w:rsidR="00F22630" w:rsidRPr="00CF696D" w:rsidRDefault="00F22630" w:rsidP="00F22630">
      <w:pPr>
        <w:pStyle w:val="Listaszerbekezds"/>
        <w:keepNext/>
        <w:keepLines/>
        <w:spacing w:line="240" w:lineRule="auto"/>
        <w:ind w:left="720"/>
        <w:rPr>
          <w:b/>
          <w:sz w:val="24"/>
          <w:szCs w:val="24"/>
        </w:rPr>
      </w:pPr>
    </w:p>
    <w:p w:rsidR="00F22630" w:rsidRPr="00CF696D" w:rsidRDefault="00F22630" w:rsidP="00F22630">
      <w:pPr>
        <w:keepNext/>
        <w:keepLines/>
        <w:spacing w:after="0" w:line="240" w:lineRule="auto"/>
        <w:jc w:val="center"/>
        <w:rPr>
          <w:rFonts w:ascii="Times New Roman" w:hAnsi="Times New Roman"/>
          <w:b/>
          <w:sz w:val="24"/>
          <w:szCs w:val="24"/>
          <w:u w:val="single"/>
        </w:rPr>
      </w:pPr>
      <w:r w:rsidRPr="00CF696D">
        <w:rPr>
          <w:rFonts w:ascii="Times New Roman" w:hAnsi="Times New Roman"/>
          <w:b/>
          <w:i/>
          <w:sz w:val="24"/>
          <w:szCs w:val="24"/>
          <w:u w:val="single"/>
        </w:rPr>
        <w:t>VAGY</w:t>
      </w:r>
    </w:p>
    <w:p w:rsidR="00F22630" w:rsidRPr="00CF696D" w:rsidRDefault="00F22630" w:rsidP="00F22630">
      <w:pPr>
        <w:keepNext/>
        <w:keepLines/>
        <w:spacing w:after="0" w:line="240" w:lineRule="auto"/>
        <w:rPr>
          <w:rFonts w:ascii="Times New Roman" w:hAnsi="Times New Roman"/>
          <w:b/>
          <w:i/>
          <w:sz w:val="24"/>
          <w:szCs w:val="24"/>
        </w:rPr>
      </w:pPr>
    </w:p>
    <w:p w:rsidR="00F22630" w:rsidRPr="00CF696D" w:rsidRDefault="00F22630" w:rsidP="00F22630">
      <w:pPr>
        <w:keepNext/>
        <w:keepLines/>
        <w:spacing w:after="0" w:line="240" w:lineRule="auto"/>
        <w:rPr>
          <w:rFonts w:ascii="Times New Roman" w:hAnsi="Times New Roman"/>
          <w:b/>
          <w:i/>
          <w:sz w:val="24"/>
          <w:szCs w:val="24"/>
        </w:rPr>
      </w:pPr>
      <w:r w:rsidRPr="00CF696D">
        <w:rPr>
          <w:rFonts w:ascii="Times New Roman" w:hAnsi="Times New Roman"/>
          <w:b/>
          <w:i/>
          <w:sz w:val="24"/>
          <w:szCs w:val="24"/>
        </w:rPr>
        <w:t>B)</w:t>
      </w:r>
    </w:p>
    <w:p w:rsidR="00F22630" w:rsidRPr="00CF696D" w:rsidRDefault="00F22630" w:rsidP="00F22630">
      <w:pPr>
        <w:keepNext/>
        <w:keepLines/>
        <w:spacing w:after="0" w:line="240" w:lineRule="auto"/>
        <w:jc w:val="both"/>
        <w:rPr>
          <w:rFonts w:ascii="Times New Roman" w:hAnsi="Times New Roman"/>
          <w:sz w:val="24"/>
          <w:szCs w:val="24"/>
        </w:rPr>
      </w:pPr>
      <w:proofErr w:type="gramStart"/>
      <w:r w:rsidRPr="00CF696D">
        <w:rPr>
          <w:rFonts w:ascii="Times New Roman" w:hAnsi="Times New Roman"/>
          <w:sz w:val="24"/>
          <w:szCs w:val="24"/>
        </w:rPr>
        <w:t>a</w:t>
      </w:r>
      <w:proofErr w:type="gramEnd"/>
      <w:r w:rsidRPr="00CF696D">
        <w:rPr>
          <w:rFonts w:ascii="Times New Roman" w:hAnsi="Times New Roman"/>
          <w:sz w:val="24"/>
          <w:szCs w:val="24"/>
        </w:rPr>
        <w:t xml:space="preserve"> közbeszerzés eredményeképpen megkötendő szerződés alábbi részéhez/részeihez kívánok alvállalkozót igénybe venni*:</w:t>
      </w:r>
    </w:p>
    <w:p w:rsidR="00F22630" w:rsidRPr="00CF696D" w:rsidRDefault="00F22630" w:rsidP="00F22630">
      <w:pPr>
        <w:pStyle w:val="Alcm"/>
        <w:keepNext/>
        <w:keepLines/>
        <w:jc w:val="both"/>
        <w:rPr>
          <w:i/>
          <w:szCs w:val="24"/>
        </w:rPr>
      </w:pPr>
    </w:p>
    <w:p w:rsidR="00F22630" w:rsidRPr="00CF696D" w:rsidRDefault="00F22630" w:rsidP="00F22630">
      <w:pPr>
        <w:pStyle w:val="Alcm"/>
        <w:keepNext/>
        <w:keepLines/>
        <w:numPr>
          <w:ilvl w:val="0"/>
          <w:numId w:val="6"/>
        </w:numPr>
        <w:jc w:val="both"/>
        <w:rPr>
          <w:i/>
          <w:szCs w:val="24"/>
        </w:rPr>
      </w:pPr>
      <w:r w:rsidRPr="00CF696D">
        <w:rPr>
          <w:i/>
          <w:szCs w:val="24"/>
        </w:rPr>
        <w:t>……………………</w:t>
      </w:r>
    </w:p>
    <w:p w:rsidR="00F22630" w:rsidRPr="00CF696D" w:rsidRDefault="00F22630" w:rsidP="00F22630">
      <w:pPr>
        <w:pStyle w:val="Alcm"/>
        <w:keepNext/>
        <w:keepLines/>
        <w:numPr>
          <w:ilvl w:val="0"/>
          <w:numId w:val="6"/>
        </w:numPr>
        <w:jc w:val="both"/>
        <w:rPr>
          <w:i/>
          <w:szCs w:val="24"/>
        </w:rPr>
      </w:pPr>
      <w:r w:rsidRPr="00CF696D">
        <w:rPr>
          <w:i/>
          <w:szCs w:val="24"/>
        </w:rPr>
        <w:t>……………………</w:t>
      </w:r>
    </w:p>
    <w:p w:rsidR="00F22630" w:rsidRPr="00CF696D" w:rsidRDefault="00F22630" w:rsidP="00F22630">
      <w:pPr>
        <w:pStyle w:val="Alcm"/>
        <w:keepNext/>
        <w:keepLines/>
        <w:jc w:val="both"/>
        <w:rPr>
          <w:b w:val="0"/>
          <w:i/>
          <w:szCs w:val="24"/>
        </w:rPr>
      </w:pPr>
    </w:p>
    <w:p w:rsidR="00F22630" w:rsidRPr="00CF696D" w:rsidRDefault="00F22630" w:rsidP="00F22630">
      <w:pPr>
        <w:pStyle w:val="Alcm"/>
        <w:keepNext/>
        <w:keepLines/>
        <w:ind w:firstLine="708"/>
        <w:jc w:val="both"/>
        <w:rPr>
          <w:b w:val="0"/>
          <w:i/>
          <w:szCs w:val="24"/>
        </w:rPr>
      </w:pPr>
      <w:proofErr w:type="gramStart"/>
      <w:r w:rsidRPr="00CF696D">
        <w:rPr>
          <w:b w:val="0"/>
          <w:i/>
          <w:szCs w:val="24"/>
        </w:rPr>
        <w:t>továbbá</w:t>
      </w:r>
      <w:proofErr w:type="gramEnd"/>
      <w:r w:rsidRPr="00CF696D">
        <w:rPr>
          <w:b w:val="0"/>
          <w:i/>
          <w:szCs w:val="24"/>
        </w:rPr>
        <w:t xml:space="preserve"> az ezen részek tekintetében </w:t>
      </w:r>
    </w:p>
    <w:p w:rsidR="00F22630" w:rsidRPr="00CF696D" w:rsidRDefault="00F22630" w:rsidP="00F22630">
      <w:pPr>
        <w:pStyle w:val="Alcm"/>
        <w:keepNext/>
        <w:keepLines/>
        <w:jc w:val="both"/>
        <w:rPr>
          <w:b w:val="0"/>
          <w:i/>
          <w:szCs w:val="24"/>
        </w:rPr>
      </w:pPr>
    </w:p>
    <w:p w:rsidR="00F22630" w:rsidRPr="00461552" w:rsidRDefault="00F22630" w:rsidP="00F22630">
      <w:pPr>
        <w:pStyle w:val="Alcm"/>
        <w:keepNext/>
        <w:keepLines/>
        <w:ind w:left="709"/>
        <w:jc w:val="both"/>
        <w:rPr>
          <w:b w:val="0"/>
          <w:i/>
          <w:szCs w:val="24"/>
        </w:rPr>
      </w:pPr>
      <w:r w:rsidRPr="00461552">
        <w:rPr>
          <w:i/>
          <w:szCs w:val="24"/>
        </w:rPr>
        <w:t>B/1.</w:t>
      </w:r>
      <w:r w:rsidRPr="00461552">
        <w:rPr>
          <w:b w:val="0"/>
          <w:i/>
          <w:szCs w:val="24"/>
        </w:rPr>
        <w:t xml:space="preserve"> nyilatkozom, hogy az igénybe venni kívánt alvállalkozók személye a</w:t>
      </w:r>
      <w:r>
        <w:rPr>
          <w:b w:val="0"/>
          <w:i/>
          <w:szCs w:val="24"/>
        </w:rPr>
        <w:t xml:space="preserve">z ajánlat </w:t>
      </w:r>
      <w:r w:rsidRPr="00461552">
        <w:rPr>
          <w:b w:val="0"/>
          <w:i/>
          <w:szCs w:val="24"/>
        </w:rPr>
        <w:t>benyújtásakor még nem ismert.</w:t>
      </w:r>
    </w:p>
    <w:p w:rsidR="00F22630" w:rsidRPr="005C2183" w:rsidRDefault="00F22630" w:rsidP="00F22630">
      <w:pPr>
        <w:pStyle w:val="Alcm"/>
        <w:keepNext/>
        <w:keepLines/>
        <w:ind w:left="709"/>
        <w:jc w:val="both"/>
        <w:rPr>
          <w:b w:val="0"/>
          <w:i/>
          <w:szCs w:val="24"/>
        </w:rPr>
      </w:pPr>
    </w:p>
    <w:p w:rsidR="00F22630" w:rsidRPr="005C2183" w:rsidRDefault="00F22630" w:rsidP="00F22630">
      <w:pPr>
        <w:pStyle w:val="Alcm"/>
        <w:keepNext/>
        <w:keepLines/>
        <w:jc w:val="center"/>
        <w:rPr>
          <w:b w:val="0"/>
          <w:i/>
          <w:szCs w:val="24"/>
        </w:rPr>
      </w:pPr>
      <w:r w:rsidRPr="005C2183">
        <w:rPr>
          <w:b w:val="0"/>
          <w:i/>
          <w:szCs w:val="24"/>
        </w:rPr>
        <w:t>VAGY</w:t>
      </w:r>
    </w:p>
    <w:p w:rsidR="00F22630" w:rsidRPr="00C23033" w:rsidRDefault="00F22630" w:rsidP="00F22630">
      <w:pPr>
        <w:pStyle w:val="Alcm"/>
        <w:keepNext/>
        <w:keepLines/>
        <w:jc w:val="center"/>
        <w:rPr>
          <w:b w:val="0"/>
          <w:i/>
          <w:szCs w:val="24"/>
        </w:rPr>
      </w:pPr>
    </w:p>
    <w:p w:rsidR="00F22630" w:rsidRPr="00461552" w:rsidRDefault="00F22630" w:rsidP="00F22630">
      <w:pPr>
        <w:pStyle w:val="Alcm"/>
        <w:keepNext/>
        <w:keepLines/>
        <w:ind w:left="709"/>
        <w:jc w:val="both"/>
        <w:rPr>
          <w:b w:val="0"/>
          <w:i/>
          <w:szCs w:val="24"/>
        </w:rPr>
      </w:pPr>
      <w:r w:rsidRPr="00C23033">
        <w:rPr>
          <w:i/>
          <w:szCs w:val="24"/>
        </w:rPr>
        <w:t xml:space="preserve">B/2. </w:t>
      </w:r>
      <w:r w:rsidRPr="00C23033">
        <w:rPr>
          <w:b w:val="0"/>
          <w:i/>
          <w:szCs w:val="24"/>
        </w:rPr>
        <w:t xml:space="preserve">nyilatkozom, hogy az igénybe venni kívánt és </w:t>
      </w:r>
      <w:r>
        <w:rPr>
          <w:b w:val="0"/>
          <w:i/>
          <w:szCs w:val="24"/>
        </w:rPr>
        <w:t>az ajánlat</w:t>
      </w:r>
      <w:r w:rsidRPr="00CF696D">
        <w:rPr>
          <w:b w:val="0"/>
          <w:i/>
          <w:szCs w:val="24"/>
        </w:rPr>
        <w:t xml:space="preserve"> benyújtásakor már ismert alvállalkozókat az alábbiak szerint nevezem meg:</w:t>
      </w:r>
      <w:r w:rsidRPr="00461552">
        <w:rPr>
          <w:b w:val="0"/>
          <w:i/>
          <w:szCs w:val="24"/>
        </w:rPr>
        <w:t>*</w:t>
      </w:r>
    </w:p>
    <w:p w:rsidR="00F22630" w:rsidRPr="00CF696D" w:rsidRDefault="00F22630" w:rsidP="00F22630">
      <w:pPr>
        <w:pStyle w:val="Alcm"/>
        <w:keepNext/>
        <w:keepLines/>
        <w:jc w:val="both"/>
        <w:rPr>
          <w:b w:val="0"/>
          <w:i/>
          <w:szCs w:val="24"/>
        </w:rPr>
      </w:pPr>
    </w:p>
    <w:p w:rsidR="00F22630" w:rsidRPr="00CF696D" w:rsidRDefault="00F22630" w:rsidP="00F22630">
      <w:pPr>
        <w:pStyle w:val="Alcm"/>
        <w:keepNext/>
        <w:keepLines/>
        <w:numPr>
          <w:ilvl w:val="0"/>
          <w:numId w:val="6"/>
        </w:numPr>
        <w:jc w:val="both"/>
        <w:rPr>
          <w:b w:val="0"/>
          <w:i/>
          <w:szCs w:val="24"/>
        </w:rPr>
      </w:pPr>
      <w:proofErr w:type="gramStart"/>
      <w:r w:rsidRPr="00CF696D">
        <w:rPr>
          <w:b w:val="0"/>
          <w:i/>
          <w:szCs w:val="24"/>
        </w:rPr>
        <w:t>alvállalkozó1 …</w:t>
      </w:r>
      <w:proofErr w:type="gramEnd"/>
      <w:r w:rsidRPr="00CF696D">
        <w:rPr>
          <w:b w:val="0"/>
          <w:i/>
          <w:szCs w:val="24"/>
        </w:rPr>
        <w:t>…………………….</w:t>
      </w:r>
    </w:p>
    <w:p w:rsidR="00F22630" w:rsidRPr="00CF696D" w:rsidRDefault="00F22630" w:rsidP="00F22630">
      <w:pPr>
        <w:pStyle w:val="Alcm"/>
        <w:keepNext/>
        <w:keepLines/>
        <w:numPr>
          <w:ilvl w:val="0"/>
          <w:numId w:val="6"/>
        </w:numPr>
        <w:jc w:val="both"/>
        <w:rPr>
          <w:b w:val="0"/>
          <w:i/>
          <w:szCs w:val="24"/>
        </w:rPr>
      </w:pPr>
      <w:proofErr w:type="gramStart"/>
      <w:r w:rsidRPr="00CF696D">
        <w:rPr>
          <w:b w:val="0"/>
          <w:i/>
          <w:szCs w:val="24"/>
        </w:rPr>
        <w:t>alvállalkozó2 …</w:t>
      </w:r>
      <w:proofErr w:type="gramEnd"/>
      <w:r w:rsidRPr="00CF696D">
        <w:rPr>
          <w:b w:val="0"/>
          <w:i/>
          <w:szCs w:val="24"/>
        </w:rPr>
        <w:t>………………….…</w:t>
      </w:r>
    </w:p>
    <w:p w:rsidR="00F22630" w:rsidRPr="00CF696D" w:rsidRDefault="00F22630" w:rsidP="00F22630">
      <w:pPr>
        <w:pStyle w:val="Alcm"/>
        <w:keepNext/>
        <w:keepLines/>
        <w:numPr>
          <w:ilvl w:val="0"/>
          <w:numId w:val="6"/>
        </w:numPr>
        <w:jc w:val="both"/>
        <w:rPr>
          <w:b w:val="0"/>
          <w:i/>
          <w:szCs w:val="24"/>
        </w:rPr>
      </w:pPr>
      <w:r w:rsidRPr="00CF696D">
        <w:rPr>
          <w:b w:val="0"/>
          <w:i/>
          <w:szCs w:val="24"/>
        </w:rPr>
        <w:t>…</w:t>
      </w:r>
    </w:p>
    <w:p w:rsidR="00F22630" w:rsidRPr="00CF696D" w:rsidRDefault="00F22630" w:rsidP="00F22630">
      <w:pPr>
        <w:keepNext/>
        <w:keepLines/>
        <w:spacing w:after="0" w:line="360" w:lineRule="auto"/>
        <w:jc w:val="both"/>
        <w:rPr>
          <w:rFonts w:ascii="Times New Roman" w:hAnsi="Times New Roman"/>
          <w:sz w:val="24"/>
          <w:szCs w:val="24"/>
        </w:rPr>
      </w:pPr>
    </w:p>
    <w:p w:rsidR="00F22630" w:rsidRPr="00CF696D" w:rsidRDefault="00F22630" w:rsidP="00F22630">
      <w:pPr>
        <w:keepNext/>
        <w:keepLines/>
        <w:spacing w:after="0" w:line="360" w:lineRule="auto"/>
        <w:jc w:val="both"/>
        <w:rPr>
          <w:rFonts w:ascii="Times New Roman" w:hAnsi="Times New Roman"/>
          <w:sz w:val="24"/>
          <w:szCs w:val="24"/>
        </w:rPr>
      </w:pPr>
      <w:r w:rsidRPr="00CF696D">
        <w:rPr>
          <w:rFonts w:ascii="Times New Roman" w:hAnsi="Times New Roman"/>
          <w:sz w:val="24"/>
          <w:szCs w:val="24"/>
        </w:rPr>
        <w:t>&lt;Kelt&gt;</w:t>
      </w:r>
    </w:p>
    <w:p w:rsidR="00F22630" w:rsidRPr="00CF696D" w:rsidRDefault="00F22630" w:rsidP="00F22630">
      <w:pPr>
        <w:keepNext/>
        <w:keepLines/>
        <w:spacing w:after="0" w:line="240" w:lineRule="auto"/>
        <w:jc w:val="center"/>
        <w:rPr>
          <w:rFonts w:ascii="Times New Roman" w:hAnsi="Times New Roman"/>
          <w:b/>
          <w:sz w:val="24"/>
          <w:szCs w:val="24"/>
        </w:rPr>
      </w:pPr>
      <w:r w:rsidRPr="00CF696D">
        <w:rPr>
          <w:rFonts w:ascii="Times New Roman" w:hAnsi="Times New Roman"/>
          <w:b/>
          <w:sz w:val="24"/>
          <w:szCs w:val="24"/>
        </w:rPr>
        <w:t>…………………………..</w:t>
      </w:r>
    </w:p>
    <w:p w:rsidR="00F22630" w:rsidRPr="00CF696D" w:rsidRDefault="00F22630" w:rsidP="00F22630">
      <w:pPr>
        <w:pStyle w:val="Szvegtrzs21"/>
        <w:keepNext/>
        <w:keepLines/>
        <w:spacing w:line="240" w:lineRule="auto"/>
        <w:ind w:right="142"/>
        <w:jc w:val="center"/>
        <w:rPr>
          <w:i w:val="0"/>
          <w:smallCaps w:val="0"/>
          <w:szCs w:val="24"/>
        </w:rPr>
      </w:pPr>
      <w:r w:rsidRPr="00CF696D">
        <w:rPr>
          <w:i w:val="0"/>
          <w:smallCaps w:val="0"/>
          <w:szCs w:val="24"/>
        </w:rPr>
        <w:t xml:space="preserve">(Cégszerű aláírás a kötelezettségvállalásra </w:t>
      </w:r>
    </w:p>
    <w:p w:rsidR="00F22630" w:rsidRPr="00CF696D" w:rsidRDefault="00F22630" w:rsidP="00F22630">
      <w:pPr>
        <w:pStyle w:val="Szvegtrzs21"/>
        <w:keepNext/>
        <w:keepLines/>
        <w:spacing w:line="240" w:lineRule="auto"/>
        <w:ind w:right="142"/>
        <w:jc w:val="center"/>
        <w:rPr>
          <w:i w:val="0"/>
          <w:smallCaps w:val="0"/>
          <w:szCs w:val="24"/>
        </w:rPr>
      </w:pPr>
      <w:proofErr w:type="gramStart"/>
      <w:r w:rsidRPr="00CF696D">
        <w:rPr>
          <w:i w:val="0"/>
          <w:smallCaps w:val="0"/>
          <w:szCs w:val="24"/>
        </w:rPr>
        <w:t>jogosult</w:t>
      </w:r>
      <w:proofErr w:type="gramEnd"/>
      <w:r w:rsidRPr="00CF696D">
        <w:rPr>
          <w:i w:val="0"/>
          <w:smallCaps w:val="0"/>
          <w:szCs w:val="24"/>
        </w:rPr>
        <w:t xml:space="preserve">/jogosultak, vagy aláírás </w:t>
      </w:r>
    </w:p>
    <w:p w:rsidR="00F22630" w:rsidRPr="00CF696D" w:rsidRDefault="00F22630" w:rsidP="00F22630">
      <w:pPr>
        <w:pStyle w:val="Szvegtrzs21"/>
        <w:keepNext/>
        <w:keepLines/>
        <w:spacing w:line="240" w:lineRule="auto"/>
        <w:ind w:right="142"/>
        <w:jc w:val="center"/>
        <w:rPr>
          <w:i w:val="0"/>
          <w:smallCaps w:val="0"/>
          <w:szCs w:val="24"/>
        </w:rPr>
      </w:pPr>
      <w:proofErr w:type="gramStart"/>
      <w:r w:rsidRPr="00CF696D">
        <w:rPr>
          <w:i w:val="0"/>
          <w:smallCaps w:val="0"/>
          <w:szCs w:val="24"/>
        </w:rPr>
        <w:t>a</w:t>
      </w:r>
      <w:proofErr w:type="gramEnd"/>
      <w:r w:rsidRPr="00CF696D">
        <w:rPr>
          <w:i w:val="0"/>
          <w:smallCaps w:val="0"/>
          <w:szCs w:val="24"/>
        </w:rPr>
        <w:t xml:space="preserve"> meghatalmazott/meghatalmazottak részéről)</w:t>
      </w:r>
    </w:p>
    <w:p w:rsidR="00F22630" w:rsidRPr="00CF696D" w:rsidRDefault="00F22630" w:rsidP="00F22630">
      <w:pPr>
        <w:pStyle w:val="Szvegtrzs21"/>
        <w:keepNext/>
        <w:keepLines/>
        <w:spacing w:line="240" w:lineRule="auto"/>
        <w:ind w:right="142"/>
        <w:rPr>
          <w:i w:val="0"/>
          <w:smallCaps w:val="0"/>
          <w:szCs w:val="24"/>
        </w:rPr>
      </w:pPr>
    </w:p>
    <w:p w:rsidR="00F22630" w:rsidRPr="00CF696D" w:rsidRDefault="00F22630" w:rsidP="00F22630">
      <w:pPr>
        <w:pStyle w:val="Szvegtrzs21"/>
        <w:keepNext/>
        <w:keepLines/>
        <w:spacing w:line="240" w:lineRule="auto"/>
        <w:ind w:right="142"/>
        <w:rPr>
          <w:i w:val="0"/>
          <w:smallCaps w:val="0"/>
          <w:szCs w:val="24"/>
        </w:rPr>
      </w:pPr>
      <w:r w:rsidRPr="00CF696D">
        <w:rPr>
          <w:i w:val="0"/>
          <w:smallCaps w:val="0"/>
          <w:szCs w:val="24"/>
        </w:rPr>
        <w:t>*a megfelelő aláhúzandó!</w:t>
      </w:r>
    </w:p>
    <w:p w:rsidR="001B2EB8" w:rsidRPr="00D7096B" w:rsidRDefault="001B2EB8" w:rsidP="001B2EB8">
      <w:pPr>
        <w:spacing w:after="0" w:line="240" w:lineRule="auto"/>
        <w:rPr>
          <w:rFonts w:ascii="Times New Roman" w:eastAsia="Times New Roman" w:hAnsi="Times New Roman"/>
          <w:spacing w:val="4"/>
          <w:sz w:val="24"/>
          <w:szCs w:val="24"/>
          <w:lang w:eastAsia="hu-HU"/>
        </w:rPr>
      </w:pPr>
    </w:p>
    <w:p w:rsidR="001B2EB8" w:rsidRPr="00D7096B" w:rsidRDefault="003E3A39" w:rsidP="001B2EB8">
      <w:pPr>
        <w:pStyle w:val="Cmsor3"/>
        <w:jc w:val="both"/>
        <w:rPr>
          <w:szCs w:val="24"/>
        </w:rPr>
      </w:pPr>
      <w:bookmarkStart w:id="88" w:name="_Toc437425366"/>
      <w:bookmarkStart w:id="89" w:name="_Toc479066253"/>
      <w:r>
        <w:rPr>
          <w:szCs w:val="24"/>
        </w:rPr>
        <w:t>8</w:t>
      </w:r>
      <w:r w:rsidR="001B2EB8" w:rsidRPr="00D7096B">
        <w:rPr>
          <w:szCs w:val="24"/>
        </w:rPr>
        <w:t>. sz. melléklet: Nyilatkozat a Kbt. 65. § (7) bekezdése tekintetében</w:t>
      </w:r>
      <w:bookmarkEnd w:id="88"/>
      <w:r w:rsidR="001B2EB8" w:rsidRPr="00D7096B">
        <w:rPr>
          <w:szCs w:val="24"/>
          <w:vertAlign w:val="superscript"/>
        </w:rPr>
        <w:footnoteReference w:id="105"/>
      </w:r>
      <w:bookmarkEnd w:id="89"/>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B54944">
        <w:rPr>
          <w:rFonts w:ascii="Times New Roman" w:hAnsi="Times New Roman"/>
          <w:sz w:val="24"/>
          <w:szCs w:val="24"/>
        </w:rPr>
        <w:t xml:space="preserve">ajánlattevő </w:t>
      </w:r>
      <w:r w:rsidRPr="00D7096B">
        <w:rPr>
          <w:rFonts w:ascii="Times New Roman" w:hAnsi="Times New Roman"/>
          <w:sz w:val="24"/>
          <w:szCs w:val="24"/>
        </w:rPr>
        <w:t xml:space="preserve">képviseletében a MÁV-START Vasúti Személyszállító Zrt., mint ajánlatkérő által </w:t>
      </w:r>
      <w:r w:rsidR="00CB4D5E" w:rsidRPr="00D7096B">
        <w:rPr>
          <w:rFonts w:ascii="Times New Roman" w:hAnsi="Times New Roman"/>
          <w:sz w:val="24"/>
          <w:szCs w:val="24"/>
        </w:rPr>
        <w:t>„</w:t>
      </w:r>
      <w:r w:rsidR="00CE70C4">
        <w:rPr>
          <w:rFonts w:ascii="Times New Roman" w:hAnsi="Times New Roman"/>
          <w:b/>
          <w:i/>
          <w:sz w:val="24"/>
          <w:szCs w:val="24"/>
        </w:rPr>
        <w:t>CAF típusú személykocsi belső műanyag burkolatainak és egyéb személykocsi műanyag burkolat elemeinek javítása</w:t>
      </w:r>
      <w:r w:rsidR="00CA3D74">
        <w:rPr>
          <w:rFonts w:ascii="Times New Roman" w:hAnsi="Times New Roman"/>
          <w:i/>
          <w:sz w:val="24"/>
          <w:szCs w:val="24"/>
        </w:rPr>
        <w:t xml:space="preserve"> </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D7096B"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D7096B" w:rsidTr="002F54FD">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Alkalmassági előírás megnevezése:</w:t>
            </w:r>
          </w:p>
        </w:tc>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Kapacitást rendelkezésre bocsátó szervezet (személy) megnevezése (neve, címe):</w:t>
            </w: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bl>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1B2EB8" w:rsidRPr="00D7096B" w:rsidRDefault="001B2EB8">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914490" w:rsidRPr="00D7096B" w:rsidRDefault="003E3A39" w:rsidP="00914490">
      <w:pPr>
        <w:pStyle w:val="Cmsor3"/>
        <w:jc w:val="both"/>
        <w:rPr>
          <w:szCs w:val="24"/>
        </w:rPr>
      </w:pPr>
      <w:bookmarkStart w:id="90" w:name="_Toc437425368"/>
      <w:bookmarkStart w:id="91" w:name="_Toc479066254"/>
      <w:r>
        <w:rPr>
          <w:szCs w:val="24"/>
        </w:rPr>
        <w:lastRenderedPageBreak/>
        <w:t>9</w:t>
      </w:r>
      <w:r w:rsidR="00914490" w:rsidRPr="00D7096B">
        <w:rPr>
          <w:szCs w:val="24"/>
        </w:rPr>
        <w:t>. sz. melléklet: Ajánlattevő nyilatkozata a Kbt. 65. § (8) bekezdése tekintetében</w:t>
      </w:r>
      <w:bookmarkEnd w:id="90"/>
      <w:bookmarkEnd w:id="91"/>
    </w:p>
    <w:p w:rsidR="00914490" w:rsidRPr="00D7096B" w:rsidRDefault="00914490" w:rsidP="00914490">
      <w:pPr>
        <w:pStyle w:val="Cmsor2"/>
        <w:keepLines/>
        <w:rPr>
          <w:sz w:val="24"/>
          <w:szCs w:val="24"/>
        </w:rPr>
      </w:pPr>
    </w:p>
    <w:p w:rsidR="00914490" w:rsidRPr="00D7096B" w:rsidRDefault="00C25AA5" w:rsidP="00914490">
      <w:pPr>
        <w:keepNext/>
        <w:keepLines/>
        <w:spacing w:line="360" w:lineRule="auto"/>
        <w:jc w:val="center"/>
        <w:rPr>
          <w:rFonts w:ascii="Times New Roman" w:hAnsi="Times New Roman"/>
          <w:sz w:val="24"/>
          <w:szCs w:val="24"/>
          <w:highlight w:val="cyan"/>
        </w:rPr>
      </w:pPr>
      <w:r>
        <w:rPr>
          <w:rFonts w:ascii="Times New Roman" w:hAnsi="Times New Roman"/>
          <w:b/>
          <w:bCs/>
          <w:sz w:val="24"/>
          <w:szCs w:val="24"/>
        </w:rPr>
        <w:t>„……………………………………………………………….”</w:t>
      </w:r>
    </w:p>
    <w:p w:rsidR="00914490" w:rsidRPr="00D7096B" w:rsidRDefault="00914490" w:rsidP="00914490">
      <w:pPr>
        <w:keepNext/>
        <w:keepLines/>
        <w:spacing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(személy) képviseletében a MÁV-START Vasúti Személyszállító Zrt., mint ajánlatkérő által </w:t>
      </w:r>
      <w:r w:rsidR="00CB4D5E" w:rsidRPr="00D7096B">
        <w:rPr>
          <w:rFonts w:ascii="Times New Roman" w:hAnsi="Times New Roman"/>
          <w:sz w:val="24"/>
          <w:szCs w:val="24"/>
        </w:rPr>
        <w:t>„</w:t>
      </w:r>
      <w:r w:rsidR="00FC0556">
        <w:rPr>
          <w:rFonts w:ascii="Times New Roman" w:hAnsi="Times New Roman"/>
          <w:b/>
          <w:i/>
          <w:sz w:val="24"/>
          <w:szCs w:val="24"/>
        </w:rPr>
        <w:t>„CAF típusú személykocsi belső műanyag burkolatainak és egyéb személykocsi műanyag burkolat elemeinek javítása</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neve: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székhelye: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postacíme: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telefonszáma: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faxszáma: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e-mailcíme: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bl>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r w:rsidRPr="00D7096B">
        <w:rPr>
          <w:rFonts w:ascii="Times New Roman" w:hAnsi="Times New Roman"/>
          <w:sz w:val="24"/>
          <w:szCs w:val="24"/>
        </w:rPr>
        <w:t>&lt;Kelt&gt;</w:t>
      </w: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center"/>
        <w:rPr>
          <w:rFonts w:ascii="Times New Roman" w:hAnsi="Times New Roman"/>
          <w:b/>
          <w:sz w:val="24"/>
          <w:szCs w:val="24"/>
        </w:rPr>
      </w:pPr>
      <w:r w:rsidRPr="00D7096B">
        <w:rPr>
          <w:rFonts w:ascii="Times New Roman" w:hAnsi="Times New Roman"/>
          <w:b/>
          <w:sz w:val="24"/>
          <w:szCs w:val="24"/>
        </w:rPr>
        <w:t>…………………………..</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14490" w:rsidRPr="00D7096B" w:rsidRDefault="00914490" w:rsidP="00914490">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914490" w:rsidRPr="00D7096B" w:rsidRDefault="00914490" w:rsidP="00914490">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914490" w:rsidRPr="00D7096B" w:rsidRDefault="00914490">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CB4D5E" w:rsidRPr="00D7096B" w:rsidRDefault="00CB4D5E" w:rsidP="00CB4D5E">
      <w:pPr>
        <w:spacing w:after="0" w:line="240" w:lineRule="auto"/>
        <w:rPr>
          <w:rFonts w:ascii="Times New Roman" w:eastAsia="Times New Roman" w:hAnsi="Times New Roman"/>
          <w:spacing w:val="4"/>
          <w:sz w:val="24"/>
          <w:szCs w:val="24"/>
          <w:lang w:eastAsia="hu-HU"/>
        </w:rPr>
      </w:pPr>
    </w:p>
    <w:p w:rsidR="001B2EB8" w:rsidRPr="00D7096B" w:rsidRDefault="003E3A39" w:rsidP="001B2EB8">
      <w:pPr>
        <w:pStyle w:val="Cmsor3"/>
        <w:jc w:val="both"/>
        <w:rPr>
          <w:szCs w:val="24"/>
        </w:rPr>
      </w:pPr>
      <w:bookmarkStart w:id="92" w:name="_Toc479066255"/>
      <w:r>
        <w:rPr>
          <w:szCs w:val="24"/>
        </w:rPr>
        <w:t>10</w:t>
      </w:r>
      <w:r w:rsidR="001B2EB8" w:rsidRPr="00D7096B">
        <w:rPr>
          <w:szCs w:val="24"/>
        </w:rPr>
        <w:t xml:space="preserve">. sz. melléklet: </w:t>
      </w:r>
      <w:r w:rsidR="002C6289">
        <w:rPr>
          <w:szCs w:val="24"/>
        </w:rPr>
        <w:t>Ajánlattevő</w:t>
      </w:r>
      <w:r w:rsidR="001B2EB8" w:rsidRPr="00D7096B">
        <w:rPr>
          <w:szCs w:val="24"/>
        </w:rPr>
        <w:t xml:space="preserve"> nyilatkozata a Kbt. 67. § (4) bekezdése tekintetében</w:t>
      </w:r>
      <w:bookmarkEnd w:id="92"/>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ajánlatkérő által </w:t>
      </w:r>
      <w:r w:rsidR="00CB4D5E" w:rsidRPr="00D7096B">
        <w:rPr>
          <w:rFonts w:ascii="Times New Roman" w:hAnsi="Times New Roman"/>
          <w:sz w:val="24"/>
          <w:szCs w:val="24"/>
        </w:rPr>
        <w:t>„</w:t>
      </w:r>
      <w:r w:rsidR="00500D8E" w:rsidRPr="001F58EF">
        <w:rPr>
          <w:rFonts w:ascii="Times New Roman" w:hAnsi="Times New Roman"/>
          <w:b/>
          <w:i/>
          <w:sz w:val="24"/>
          <w:szCs w:val="24"/>
        </w:rPr>
        <w:t>CAF típusú személykocsi belső műanyag burkolatainak és egyéb személykocsi műanyag burkolat elemeinek javítása</w:t>
      </w:r>
      <w:r w:rsidR="0049267F" w:rsidRPr="001F58EF">
        <w:rPr>
          <w:rFonts w:ascii="Times New Roman" w:hAnsi="Times New Roman"/>
          <w:b/>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B54944">
        <w:rPr>
          <w:rFonts w:ascii="Times New Roman" w:hAnsi="Times New Roman"/>
          <w:sz w:val="24"/>
          <w:szCs w:val="24"/>
        </w:rPr>
        <w:t>nyílt</w:t>
      </w:r>
      <w:r w:rsidRPr="00D7096B">
        <w:rPr>
          <w:rFonts w:ascii="Times New Roman" w:hAnsi="Times New Roman"/>
          <w:sz w:val="24"/>
          <w:szCs w:val="24"/>
        </w:rPr>
        <w:t xml:space="preserve"> eljárásban ezúton nyilatkozom, hogy nem veszünk igénybe a Kbt. 62. § (1)-(2) bekezdése szerinti kizáró okok hatálya alá eső alvállalkozót.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F22630" w:rsidRDefault="00F22630" w:rsidP="00F22630">
      <w:pPr>
        <w:pStyle w:val="Cmsor3"/>
        <w:jc w:val="both"/>
        <w:rPr>
          <w:szCs w:val="24"/>
        </w:rPr>
        <w:sectPr w:rsidR="00F22630" w:rsidSect="001C40CB">
          <w:pgSz w:w="11906" w:h="16838" w:code="9"/>
          <w:pgMar w:top="1418" w:right="1418" w:bottom="1418" w:left="1418" w:header="709" w:footer="709" w:gutter="0"/>
          <w:cols w:space="708"/>
          <w:titlePg/>
          <w:docGrid w:linePitch="360"/>
        </w:sectPr>
      </w:pPr>
      <w:bookmarkStart w:id="93" w:name="_Toc476144228"/>
    </w:p>
    <w:p w:rsidR="00F22630" w:rsidRPr="005C2183" w:rsidRDefault="00F22630" w:rsidP="00F22630">
      <w:pPr>
        <w:pStyle w:val="Cmsor3"/>
        <w:jc w:val="both"/>
      </w:pPr>
      <w:bookmarkStart w:id="94" w:name="_Toc479066256"/>
      <w:r>
        <w:rPr>
          <w:szCs w:val="24"/>
        </w:rPr>
        <w:lastRenderedPageBreak/>
        <w:t>11. számú melléklet:</w:t>
      </w:r>
      <w:r w:rsidRPr="00043CFB">
        <w:t xml:space="preserve"> </w:t>
      </w:r>
      <w:r w:rsidRPr="005C2183">
        <w:t>Nyilatkozat a változásbejegyzési eljárásról</w:t>
      </w:r>
      <w:bookmarkEnd w:id="93"/>
      <w:bookmarkEnd w:id="94"/>
    </w:p>
    <w:p w:rsidR="00F22630" w:rsidRPr="005C2183" w:rsidRDefault="00F22630" w:rsidP="00F22630"/>
    <w:p w:rsidR="00F22630" w:rsidRPr="005C2183" w:rsidRDefault="00F22630" w:rsidP="00F22630">
      <w:pPr>
        <w:jc w:val="both"/>
        <w:rPr>
          <w:rFonts w:ascii="Times New Roman" w:hAnsi="Times New Roman"/>
        </w:rPr>
      </w:pPr>
      <w:r w:rsidRPr="005C2183">
        <w:rPr>
          <w:rFonts w:ascii="Times New Roman" w:hAnsi="Times New Roman"/>
        </w:rPr>
        <w:t xml:space="preserve">Alulírott &lt;képviselő / meghatalmazott neve&gt; </w:t>
      </w:r>
      <w:proofErr w:type="gramStart"/>
      <w:r w:rsidRPr="005C2183">
        <w:rPr>
          <w:rFonts w:ascii="Times New Roman" w:hAnsi="Times New Roman"/>
        </w:rPr>
        <w:t>a(</w:t>
      </w:r>
      <w:proofErr w:type="gramEnd"/>
      <w:r w:rsidRPr="005C2183">
        <w:rPr>
          <w:rFonts w:ascii="Times New Roman" w:hAnsi="Times New Roman"/>
        </w:rPr>
        <w:t xml:space="preserve">z) &lt;cégnév&gt; (&lt;székhely&gt;) mint </w:t>
      </w:r>
      <w:r>
        <w:rPr>
          <w:rFonts w:ascii="Times New Roman" w:hAnsi="Times New Roman"/>
        </w:rPr>
        <w:t>ajánlattevő</w:t>
      </w:r>
      <w:r w:rsidRPr="005C2183">
        <w:rPr>
          <w:rFonts w:ascii="Times New Roman" w:hAnsi="Times New Roman"/>
        </w:rPr>
        <w:t xml:space="preserve"> képviseletében a MÁV-START Vasúti Személyszállító Zrt., mint ajánlatkérő által „</w:t>
      </w:r>
      <w:r w:rsidR="001F58EF">
        <w:rPr>
          <w:rFonts w:ascii="Times New Roman" w:hAnsi="Times New Roman"/>
          <w:b/>
          <w:i/>
          <w:sz w:val="24"/>
          <w:szCs w:val="24"/>
        </w:rPr>
        <w:t>CAF típusú személykocsi belső műanyag burkolatainak és egyéb személykocsi műanyag burkolat elemeinek javítása</w:t>
      </w:r>
      <w:r w:rsidR="001F58EF" w:rsidRPr="005C2183">
        <w:rPr>
          <w:rFonts w:ascii="Times New Roman" w:hAnsi="Times New Roman"/>
        </w:rPr>
        <w:t xml:space="preserve"> </w:t>
      </w:r>
      <w:r w:rsidRPr="005C2183">
        <w:rPr>
          <w:rFonts w:ascii="Times New Roman" w:hAnsi="Times New Roman"/>
        </w:rPr>
        <w:t xml:space="preserve">" tárgyban indított közösségi </w:t>
      </w:r>
      <w:r>
        <w:rPr>
          <w:rFonts w:ascii="Times New Roman" w:hAnsi="Times New Roman"/>
        </w:rPr>
        <w:t>nyílt</w:t>
      </w:r>
      <w:r w:rsidRPr="005C2183">
        <w:rPr>
          <w:rFonts w:ascii="Times New Roman" w:hAnsi="Times New Roman"/>
        </w:rPr>
        <w:t xml:space="preserve"> eljárásban a 321/2015. (X.30.) Korm. rendelet 13. §-ában foglaltakra tekinte</w:t>
      </w:r>
      <w:r>
        <w:rPr>
          <w:rFonts w:ascii="Times New Roman" w:hAnsi="Times New Roman"/>
        </w:rPr>
        <w:t xml:space="preserve">ttel ezúton nyilatkozom, hogy az ajánlattevőt </w:t>
      </w:r>
      <w:r w:rsidRPr="005C2183">
        <w:rPr>
          <w:rFonts w:ascii="Times New Roman" w:hAnsi="Times New Roman"/>
        </w:rPr>
        <w:t>érintően</w:t>
      </w:r>
    </w:p>
    <w:p w:rsidR="00F22630" w:rsidRPr="005C2183" w:rsidRDefault="00F22630" w:rsidP="00F22630">
      <w:pPr>
        <w:rPr>
          <w:rFonts w:ascii="Times New Roman" w:hAnsi="Times New Roman"/>
        </w:rPr>
      </w:pPr>
      <w:r w:rsidRPr="005C2183">
        <w:rPr>
          <w:rFonts w:ascii="Times New Roman" w:hAnsi="Times New Roman"/>
          <w:b/>
        </w:rPr>
        <w:t>A)</w:t>
      </w:r>
      <w:r w:rsidRPr="005C2183">
        <w:rPr>
          <w:rFonts w:ascii="Times New Roman" w:hAnsi="Times New Roman"/>
        </w:rPr>
        <w:t xml:space="preserve"> változásbejegyzési eljárás</w:t>
      </w:r>
      <w:r w:rsidRPr="005C2183">
        <w:t xml:space="preserve"> </w:t>
      </w:r>
      <w:r w:rsidRPr="005C2183">
        <w:rPr>
          <w:rFonts w:ascii="Times New Roman" w:hAnsi="Times New Roman"/>
        </w:rPr>
        <w:t>nincs folyamatban.</w:t>
      </w:r>
    </w:p>
    <w:p w:rsidR="00F22630" w:rsidRPr="005C2183" w:rsidRDefault="00F22630" w:rsidP="00F22630">
      <w:pPr>
        <w:rPr>
          <w:rFonts w:ascii="Times New Roman" w:hAnsi="Times New Roman"/>
          <w:b/>
        </w:rPr>
      </w:pPr>
      <w:r w:rsidRPr="005C2183">
        <w:rPr>
          <w:rFonts w:ascii="Times New Roman" w:hAnsi="Times New Roman"/>
          <w:b/>
          <w:i/>
        </w:rPr>
        <w:t>VAGY</w:t>
      </w:r>
    </w:p>
    <w:p w:rsidR="00F22630" w:rsidRPr="005C2183" w:rsidRDefault="00F22630" w:rsidP="00F22630">
      <w:pPr>
        <w:jc w:val="both"/>
        <w:rPr>
          <w:rFonts w:ascii="Times New Roman" w:hAnsi="Times New Roman"/>
        </w:rPr>
      </w:pPr>
      <w:r w:rsidRPr="005C2183">
        <w:rPr>
          <w:rFonts w:ascii="Times New Roman" w:hAnsi="Times New Roman"/>
          <w:b/>
        </w:rPr>
        <w:t>B)</w:t>
      </w:r>
      <w:r w:rsidRPr="005C2183">
        <w:rPr>
          <w:rFonts w:ascii="Times New Roman" w:hAnsi="Times New Roman"/>
        </w:rPr>
        <w:t xml:space="preserve"> változásbejegyzési eljárás van folyamatban, erre tekintettel a</w:t>
      </w:r>
      <w:r>
        <w:rPr>
          <w:rFonts w:ascii="Times New Roman" w:hAnsi="Times New Roman"/>
        </w:rPr>
        <w:t>z</w:t>
      </w:r>
      <w:r w:rsidRPr="005C2183">
        <w:rPr>
          <w:rFonts w:ascii="Times New Roman" w:hAnsi="Times New Roman"/>
        </w:rPr>
        <w:t xml:space="preserve"> </w:t>
      </w:r>
      <w:r>
        <w:rPr>
          <w:rFonts w:ascii="Times New Roman" w:hAnsi="Times New Roman"/>
        </w:rPr>
        <w:t>ajánlathoz</w:t>
      </w:r>
      <w:r w:rsidRPr="005C2183">
        <w:rPr>
          <w:rFonts w:ascii="Times New Roman" w:hAnsi="Times New Roman"/>
        </w:rPr>
        <w:t xml:space="preserve"> a cégbírósághoz benyújtott változásbejegyzési kérelmet és az annak érkezéséről a cégbíróság által megküldött igazolást csatolom.*</w:t>
      </w:r>
    </w:p>
    <w:p w:rsidR="00F22630" w:rsidRPr="005C2183" w:rsidRDefault="00F22630" w:rsidP="00F22630">
      <w:pPr>
        <w:jc w:val="both"/>
        <w:rPr>
          <w:rFonts w:ascii="Times New Roman" w:hAnsi="Times New Roman"/>
        </w:rPr>
      </w:pPr>
    </w:p>
    <w:p w:rsidR="00F22630" w:rsidRPr="005C2183" w:rsidRDefault="00F22630" w:rsidP="00F22630">
      <w:pPr>
        <w:keepNext/>
        <w:keepLines/>
        <w:spacing w:after="0"/>
        <w:jc w:val="both"/>
        <w:rPr>
          <w:rFonts w:ascii="Times New Roman" w:hAnsi="Times New Roman"/>
        </w:rPr>
      </w:pPr>
      <w:r w:rsidRPr="005C2183">
        <w:rPr>
          <w:rFonts w:ascii="Times New Roman" w:hAnsi="Times New Roman"/>
        </w:rPr>
        <w:t>&lt;Kelt&gt;</w:t>
      </w:r>
    </w:p>
    <w:p w:rsidR="00F22630" w:rsidRPr="005C2183" w:rsidRDefault="00F22630" w:rsidP="00F22630">
      <w:pPr>
        <w:keepNext/>
        <w:keepLines/>
        <w:spacing w:after="0"/>
        <w:jc w:val="both"/>
        <w:rPr>
          <w:rFonts w:ascii="Times New Roman" w:hAnsi="Times New Roman"/>
        </w:rPr>
      </w:pPr>
    </w:p>
    <w:p w:rsidR="00F22630" w:rsidRPr="005C2183" w:rsidRDefault="00F22630" w:rsidP="00F22630">
      <w:pPr>
        <w:keepNext/>
        <w:keepLines/>
        <w:spacing w:after="0"/>
        <w:jc w:val="center"/>
        <w:rPr>
          <w:rFonts w:ascii="Times New Roman" w:hAnsi="Times New Roman"/>
          <w:b/>
        </w:rPr>
      </w:pPr>
      <w:r w:rsidRPr="005C2183">
        <w:rPr>
          <w:rFonts w:ascii="Times New Roman" w:hAnsi="Times New Roman"/>
          <w:b/>
        </w:rPr>
        <w:t>…………………………..</w:t>
      </w:r>
    </w:p>
    <w:p w:rsidR="00F22630" w:rsidRPr="005C2183" w:rsidRDefault="00F22630" w:rsidP="00F22630">
      <w:pPr>
        <w:keepNext/>
        <w:keepLines/>
        <w:spacing w:after="0" w:line="240" w:lineRule="auto"/>
        <w:ind w:right="142"/>
        <w:jc w:val="center"/>
        <w:rPr>
          <w:rFonts w:ascii="Times New Roman" w:eastAsia="Times New Roman" w:hAnsi="Times New Roman"/>
          <w:spacing w:val="4"/>
          <w:lang w:eastAsia="hu-HU"/>
        </w:rPr>
      </w:pPr>
      <w:r w:rsidRPr="005C2183">
        <w:rPr>
          <w:rFonts w:ascii="Times New Roman" w:eastAsia="Times New Roman" w:hAnsi="Times New Roman"/>
          <w:spacing w:val="4"/>
          <w:lang w:eastAsia="hu-HU"/>
        </w:rPr>
        <w:t xml:space="preserve">(Cégszerű aláírás a kötelezettségvállalásra </w:t>
      </w:r>
    </w:p>
    <w:p w:rsidR="00F22630" w:rsidRPr="005C2183" w:rsidRDefault="00F22630" w:rsidP="00F22630">
      <w:pPr>
        <w:keepNext/>
        <w:keepLines/>
        <w:spacing w:after="0" w:line="240" w:lineRule="auto"/>
        <w:ind w:right="142"/>
        <w:jc w:val="center"/>
        <w:rPr>
          <w:rFonts w:ascii="Times New Roman" w:eastAsia="Times New Roman" w:hAnsi="Times New Roman"/>
          <w:spacing w:val="4"/>
          <w:lang w:eastAsia="hu-HU"/>
        </w:rPr>
      </w:pPr>
      <w:proofErr w:type="gramStart"/>
      <w:r w:rsidRPr="005C2183">
        <w:rPr>
          <w:rFonts w:ascii="Times New Roman" w:eastAsia="Times New Roman" w:hAnsi="Times New Roman"/>
          <w:spacing w:val="4"/>
          <w:lang w:eastAsia="hu-HU"/>
        </w:rPr>
        <w:t>jogosult</w:t>
      </w:r>
      <w:proofErr w:type="gramEnd"/>
      <w:r w:rsidRPr="005C2183">
        <w:rPr>
          <w:rFonts w:ascii="Times New Roman" w:eastAsia="Times New Roman" w:hAnsi="Times New Roman"/>
          <w:spacing w:val="4"/>
          <w:lang w:eastAsia="hu-HU"/>
        </w:rPr>
        <w:t xml:space="preserve">/jogosultak, vagy aláírás </w:t>
      </w:r>
    </w:p>
    <w:p w:rsidR="00F22630" w:rsidRPr="005C2183" w:rsidRDefault="00F22630" w:rsidP="00F22630">
      <w:pPr>
        <w:keepNext/>
        <w:keepLines/>
        <w:spacing w:after="0" w:line="240" w:lineRule="auto"/>
        <w:ind w:right="142"/>
        <w:jc w:val="center"/>
        <w:rPr>
          <w:rFonts w:ascii="Times New Roman" w:eastAsia="Times New Roman" w:hAnsi="Times New Roman"/>
          <w:spacing w:val="4"/>
          <w:lang w:eastAsia="hu-HU"/>
        </w:rPr>
      </w:pPr>
      <w:proofErr w:type="gramStart"/>
      <w:r w:rsidRPr="005C2183">
        <w:rPr>
          <w:rFonts w:ascii="Times New Roman" w:eastAsia="Times New Roman" w:hAnsi="Times New Roman"/>
          <w:spacing w:val="4"/>
          <w:lang w:eastAsia="hu-HU"/>
        </w:rPr>
        <w:t>a</w:t>
      </w:r>
      <w:proofErr w:type="gramEnd"/>
      <w:r w:rsidRPr="005C2183">
        <w:rPr>
          <w:rFonts w:ascii="Times New Roman" w:eastAsia="Times New Roman" w:hAnsi="Times New Roman"/>
          <w:spacing w:val="4"/>
          <w:lang w:eastAsia="hu-HU"/>
        </w:rPr>
        <w:t xml:space="preserve"> meghatalmazott/meghatalmazottak részéről)</w:t>
      </w:r>
    </w:p>
    <w:p w:rsidR="00F22630" w:rsidRPr="005C2183" w:rsidRDefault="00F22630" w:rsidP="00F22630">
      <w:pPr>
        <w:jc w:val="both"/>
        <w:rPr>
          <w:rFonts w:ascii="Times New Roman" w:hAnsi="Times New Roman"/>
        </w:rPr>
      </w:pPr>
    </w:p>
    <w:p w:rsidR="001B2EB8" w:rsidRPr="00D7096B" w:rsidRDefault="001B2EB8" w:rsidP="001B2EB8">
      <w:pPr>
        <w:keepNext/>
        <w:keepLines/>
        <w:spacing w:after="0" w:line="240" w:lineRule="auto"/>
        <w:jc w:val="both"/>
        <w:rPr>
          <w:rFonts w:ascii="Times New Roman" w:hAnsi="Times New Roman"/>
          <w:sz w:val="24"/>
          <w:szCs w:val="24"/>
        </w:rPr>
      </w:pPr>
    </w:p>
    <w:p w:rsidR="00F22630" w:rsidRPr="00D7096B" w:rsidRDefault="00F22630" w:rsidP="00F22630">
      <w:pPr>
        <w:spacing w:after="0" w:line="240" w:lineRule="auto"/>
        <w:rPr>
          <w:rFonts w:ascii="Times New Roman" w:eastAsia="Times New Roman" w:hAnsi="Times New Roman"/>
          <w:bCs/>
          <w:iCs/>
          <w:sz w:val="24"/>
          <w:szCs w:val="24"/>
          <w:u w:val="single"/>
        </w:rPr>
      </w:pPr>
    </w:p>
    <w:p w:rsidR="00472615" w:rsidRPr="002409DF" w:rsidRDefault="001B2EB8" w:rsidP="00F22630">
      <w:pPr>
        <w:spacing w:after="0" w:line="240" w:lineRule="auto"/>
        <w:rPr>
          <w:rFonts w:ascii="Times New Roman" w:hAnsi="Times New Roman"/>
          <w:b/>
          <w:szCs w:val="24"/>
        </w:rPr>
      </w:pPr>
      <w:r w:rsidRPr="00D7096B">
        <w:rPr>
          <w:rFonts w:ascii="Times New Roman" w:hAnsi="Times New Roman"/>
          <w:sz w:val="24"/>
          <w:szCs w:val="24"/>
        </w:rPr>
        <w:br w:type="page"/>
      </w:r>
      <w:bookmarkStart w:id="95" w:name="_Toc437425370"/>
      <w:r w:rsidR="00E1298C" w:rsidRPr="002409DF">
        <w:rPr>
          <w:rFonts w:ascii="Times New Roman" w:hAnsi="Times New Roman"/>
          <w:b/>
          <w:szCs w:val="24"/>
        </w:rPr>
        <w:lastRenderedPageBreak/>
        <w:t>1</w:t>
      </w:r>
      <w:r w:rsidR="002409DF" w:rsidRPr="002409DF">
        <w:rPr>
          <w:rFonts w:ascii="Times New Roman" w:hAnsi="Times New Roman"/>
          <w:b/>
          <w:szCs w:val="24"/>
        </w:rPr>
        <w:t>2</w:t>
      </w:r>
      <w:r w:rsidR="00472615" w:rsidRPr="002409DF">
        <w:rPr>
          <w:rFonts w:ascii="Times New Roman" w:hAnsi="Times New Roman"/>
          <w:b/>
          <w:szCs w:val="24"/>
        </w:rPr>
        <w:t>. sz. melléklet: Nyilatkozat üzleti titokról</w:t>
      </w:r>
      <w:bookmarkEnd w:id="95"/>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w:t>
      </w:r>
      <w:r w:rsidR="009E03D7">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D7096B">
        <w:rPr>
          <w:rFonts w:ascii="Times New Roman" w:hAnsi="Times New Roman"/>
          <w:sz w:val="24"/>
          <w:szCs w:val="24"/>
        </w:rPr>
        <w:t>„</w:t>
      </w:r>
      <w:r w:rsidR="00500D8E">
        <w:rPr>
          <w:rFonts w:ascii="Times New Roman" w:hAnsi="Times New Roman"/>
          <w:i/>
          <w:sz w:val="24"/>
          <w:szCs w:val="24"/>
        </w:rPr>
        <w:t>CAF típusú személykocsi belső műanyag burkolatainak és egyéb személykocsi műanyag burkolat elemeinek javítása</w:t>
      </w:r>
      <w:r w:rsidR="0049267F" w:rsidRPr="001D5A96">
        <w:rPr>
          <w:rFonts w:ascii="Times New Roman" w:hAnsi="Times New Roman"/>
          <w:i/>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nyilatkozom, hogy 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 hiánypótlásban</w:t>
      </w:r>
      <w:r w:rsidR="000F7BC8" w:rsidRPr="00D7096B">
        <w:rPr>
          <w:rFonts w:ascii="Times New Roman" w:hAnsi="Times New Roman"/>
          <w:sz w:val="24"/>
          <w:szCs w:val="24"/>
        </w:rPr>
        <w:t>*</w:t>
      </w:r>
      <w:r w:rsidRPr="00D7096B">
        <w:rPr>
          <w:rFonts w:ascii="Times New Roman" w:hAnsi="Times New Roman"/>
          <w:sz w:val="24"/>
          <w:szCs w:val="24"/>
        </w:rPr>
        <w:t>, annak …-… oldalain a Kbt. 44. §-ában foglaltaknak megfelelően, elkülönítetten elhelyezett iratok, a Pt</w:t>
      </w:r>
      <w:r w:rsidR="0070239A"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 xml:space="preserve">hogy az üzleti titkot tartalmazó iratban található információ vagy adat nyilvánosságra hozatala miért és milyen módon okozna számunkra aránytalan </w:t>
      </w:r>
      <w:proofErr w:type="gramStart"/>
      <w:r w:rsidRPr="00D7096B">
        <w:rPr>
          <w:rFonts w:ascii="Times New Roman" w:hAnsi="Times New Roman"/>
          <w:sz w:val="24"/>
          <w:szCs w:val="24"/>
        </w:rPr>
        <w:t>sérelmet</w:t>
      </w:r>
      <w:r w:rsidRPr="00D7096B">
        <w:rPr>
          <w:rStyle w:val="Lbjegyzet-hivatkozs"/>
          <w:rFonts w:ascii="Times New Roman" w:hAnsi="Times New Roman"/>
          <w:sz w:val="24"/>
          <w:szCs w:val="24"/>
        </w:rPr>
        <w:footnoteReference w:id="106"/>
      </w:r>
      <w:r w:rsidRPr="00D7096B">
        <w:rPr>
          <w:rFonts w:ascii="Times New Roman" w:hAnsi="Times New Roman"/>
          <w:sz w:val="24"/>
          <w:szCs w:val="24"/>
        </w:rPr>
        <w:t>:</w:t>
      </w:r>
      <w:proofErr w:type="gramEnd"/>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r w:rsidRPr="00D7096B">
        <w:rPr>
          <w:rStyle w:val="Lbjegyzet-hivatkozs"/>
          <w:rFonts w:ascii="Times New Roman" w:hAnsi="Times New Roman"/>
          <w:i/>
          <w:sz w:val="24"/>
          <w:szCs w:val="24"/>
        </w:rPr>
        <w:footnoteReference w:id="107"/>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472615" w:rsidRDefault="00472615" w:rsidP="00B9239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 xml:space="preserve">Az indokolást akkor tekinti Ajánlatkérő megfelelőnek, amennyiben </w:t>
      </w:r>
      <w:r w:rsidR="00B92396" w:rsidRPr="00D7096B">
        <w:rPr>
          <w:rFonts w:ascii="Times New Roman" w:hAnsi="Times New Roman"/>
          <w:spacing w:val="4"/>
          <w:sz w:val="24"/>
          <w:szCs w:val="24"/>
        </w:rPr>
        <w:t>a</w:t>
      </w:r>
      <w:r w:rsidR="002C6289">
        <w:rPr>
          <w:rFonts w:ascii="Times New Roman" w:hAnsi="Times New Roman"/>
          <w:spacing w:val="4"/>
          <w:sz w:val="24"/>
          <w:szCs w:val="24"/>
        </w:rPr>
        <w:t>z</w:t>
      </w:r>
      <w:r w:rsidR="00B92396" w:rsidRPr="00D7096B">
        <w:rPr>
          <w:rFonts w:ascii="Times New Roman" w:hAnsi="Times New Roman"/>
          <w:spacing w:val="4"/>
          <w:sz w:val="24"/>
          <w:szCs w:val="24"/>
        </w:rPr>
        <w:t xml:space="preserve"> </w:t>
      </w:r>
      <w:r w:rsidR="002C6289">
        <w:rPr>
          <w:rFonts w:ascii="Times New Roman" w:hAnsi="Times New Roman"/>
          <w:spacing w:val="4"/>
          <w:sz w:val="24"/>
          <w:szCs w:val="24"/>
        </w:rPr>
        <w:t>ajánlattev</w:t>
      </w:r>
      <w:r w:rsidR="00B92396" w:rsidRPr="00D7096B">
        <w:rPr>
          <w:rFonts w:ascii="Times New Roman" w:hAnsi="Times New Roman"/>
          <w:spacing w:val="4"/>
          <w:sz w:val="24"/>
          <w:szCs w:val="24"/>
        </w:rPr>
        <w:t>ő</w:t>
      </w:r>
      <w:r w:rsidRPr="00D7096B">
        <w:rPr>
          <w:rFonts w:ascii="Times New Roman" w:hAnsi="Times New Roman"/>
          <w:spacing w:val="4"/>
          <w:sz w:val="24"/>
          <w:szCs w:val="24"/>
        </w:rPr>
        <w:t xml:space="preserve"> az üzleti titoknak minősített iratok körében elhelyezett valamennyi dokumentumhoz kapcsolódóan, tételesen kifejti indokolását.</w:t>
      </w:r>
    </w:p>
    <w:p w:rsidR="002409DF" w:rsidRPr="001F58EF" w:rsidRDefault="002409DF" w:rsidP="00CF696D">
      <w:pPr>
        <w:pStyle w:val="Cmsor3"/>
        <w:rPr>
          <w:sz w:val="22"/>
          <w:szCs w:val="22"/>
        </w:rPr>
      </w:pPr>
      <w:bookmarkStart w:id="96" w:name="_Toc476144230"/>
      <w:bookmarkStart w:id="97" w:name="_Toc479066257"/>
      <w:r w:rsidRPr="001F58EF">
        <w:rPr>
          <w:sz w:val="22"/>
          <w:szCs w:val="22"/>
        </w:rPr>
        <w:lastRenderedPageBreak/>
        <w:t xml:space="preserve">13. sz. melléklet: </w:t>
      </w:r>
      <w:bookmarkStart w:id="98" w:name="_Toc467152940"/>
      <w:bookmarkStart w:id="99" w:name="_Toc473552334"/>
      <w:bookmarkStart w:id="100" w:name="_Toc473552320"/>
      <w:r w:rsidRPr="001F58EF">
        <w:rPr>
          <w:sz w:val="22"/>
          <w:szCs w:val="22"/>
        </w:rPr>
        <w:t>NYILATKOZAT ÁTLÁTHATÓSÁGRÓL</w:t>
      </w:r>
      <w:bookmarkEnd w:id="96"/>
      <w:bookmarkEnd w:id="97"/>
      <w:bookmarkEnd w:id="98"/>
      <w:bookmarkEnd w:id="99"/>
    </w:p>
    <w:p w:rsidR="002409DF" w:rsidRPr="001F58EF" w:rsidRDefault="002409DF" w:rsidP="002409DF">
      <w:pPr>
        <w:keepNext/>
        <w:keepLines/>
        <w:spacing w:after="0" w:line="240" w:lineRule="auto"/>
        <w:jc w:val="right"/>
        <w:rPr>
          <w:rFonts w:ascii="Times New Roman" w:hAnsi="Times New Roman"/>
          <w:i/>
        </w:rPr>
      </w:pPr>
    </w:p>
    <w:p w:rsidR="002409DF" w:rsidRPr="001F58EF" w:rsidRDefault="002409DF" w:rsidP="002409DF">
      <w:pPr>
        <w:autoSpaceDE w:val="0"/>
        <w:autoSpaceDN w:val="0"/>
        <w:adjustRightInd w:val="0"/>
        <w:spacing w:after="0" w:line="240" w:lineRule="auto"/>
        <w:jc w:val="center"/>
        <w:rPr>
          <w:rFonts w:ascii="Times New Roman" w:eastAsia="Times New Roman" w:hAnsi="Times New Roman"/>
          <w:b/>
          <w:color w:val="000000"/>
          <w:lang w:eastAsia="hu-HU"/>
        </w:rPr>
      </w:pPr>
      <w:r w:rsidRPr="001F58EF">
        <w:rPr>
          <w:rFonts w:ascii="Times New Roman" w:eastAsia="Times New Roman" w:hAnsi="Times New Roman"/>
          <w:b/>
          <w:color w:val="000000"/>
          <w:lang w:eastAsia="hu-HU"/>
        </w:rPr>
        <w:t xml:space="preserve">A nemzeti vagyonról szóló 2011. évi CXCVI. törvény (Nvt.) </w:t>
      </w:r>
    </w:p>
    <w:p w:rsidR="002409DF" w:rsidRPr="001F58EF" w:rsidRDefault="002409DF" w:rsidP="002409DF">
      <w:pPr>
        <w:autoSpaceDE w:val="0"/>
        <w:autoSpaceDN w:val="0"/>
        <w:adjustRightInd w:val="0"/>
        <w:spacing w:after="0" w:line="240" w:lineRule="auto"/>
        <w:jc w:val="center"/>
        <w:rPr>
          <w:rFonts w:ascii="Times New Roman" w:eastAsia="Times New Roman" w:hAnsi="Times New Roman"/>
          <w:b/>
          <w:color w:val="000000"/>
          <w:lang w:eastAsia="hu-HU"/>
        </w:rPr>
      </w:pPr>
      <w:r w:rsidRPr="001F58EF">
        <w:rPr>
          <w:rFonts w:ascii="Times New Roman" w:eastAsia="Times New Roman" w:hAnsi="Times New Roman"/>
          <w:b/>
          <w:color w:val="000000"/>
          <w:lang w:eastAsia="hu-HU"/>
        </w:rPr>
        <w:t>3. § (1) bekezdés 1. pontja alapján</w:t>
      </w: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Nyilatkozattevő:</w:t>
      </w: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Név</w:t>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t>…</w:t>
      </w:r>
      <w:proofErr w:type="gramStart"/>
      <w:r w:rsidRPr="001F58EF">
        <w:rPr>
          <w:rFonts w:ascii="Times New Roman" w:eastAsia="Times New Roman" w:hAnsi="Times New Roman"/>
          <w:color w:val="000000"/>
          <w:lang w:eastAsia="hu-HU"/>
        </w:rPr>
        <w:t>…………………………………………………………………….</w:t>
      </w:r>
      <w:proofErr w:type="gramEnd"/>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Székhely</w:t>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t>…</w:t>
      </w:r>
      <w:proofErr w:type="gramStart"/>
      <w:r w:rsidRPr="001F58EF">
        <w:rPr>
          <w:rFonts w:ascii="Times New Roman" w:eastAsia="Times New Roman" w:hAnsi="Times New Roman"/>
          <w:color w:val="000000"/>
          <w:lang w:eastAsia="hu-HU"/>
        </w:rPr>
        <w:t>…………………………………………………………………….</w:t>
      </w:r>
      <w:proofErr w:type="gramEnd"/>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Cégjegyzékszám</w:t>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t>…</w:t>
      </w:r>
      <w:proofErr w:type="gramStart"/>
      <w:r w:rsidRPr="001F58EF">
        <w:rPr>
          <w:rFonts w:ascii="Times New Roman" w:eastAsia="Times New Roman" w:hAnsi="Times New Roman"/>
          <w:color w:val="000000"/>
          <w:lang w:eastAsia="hu-HU"/>
        </w:rPr>
        <w:t>…………………………………………………………………….</w:t>
      </w:r>
      <w:proofErr w:type="gramEnd"/>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Adószám</w:t>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t>…</w:t>
      </w:r>
      <w:proofErr w:type="gramStart"/>
      <w:r w:rsidRPr="001F58EF">
        <w:rPr>
          <w:rFonts w:ascii="Times New Roman" w:eastAsia="Times New Roman" w:hAnsi="Times New Roman"/>
          <w:color w:val="000000"/>
          <w:lang w:eastAsia="hu-HU"/>
        </w:rPr>
        <w:t>…………………………………………………………………….</w:t>
      </w:r>
      <w:proofErr w:type="gramEnd"/>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Képviseletében eljár</w:t>
      </w:r>
      <w:r w:rsidRPr="001F58EF">
        <w:rPr>
          <w:rFonts w:ascii="Times New Roman" w:eastAsia="Times New Roman" w:hAnsi="Times New Roman"/>
          <w:color w:val="000000"/>
          <w:lang w:eastAsia="hu-HU"/>
        </w:rPr>
        <w:tab/>
      </w:r>
      <w:r w:rsidRPr="001F58EF">
        <w:rPr>
          <w:rFonts w:ascii="Times New Roman" w:eastAsia="Times New Roman" w:hAnsi="Times New Roman"/>
          <w:color w:val="000000"/>
          <w:lang w:eastAsia="hu-HU"/>
        </w:rPr>
        <w:tab/>
        <w:t>…</w:t>
      </w:r>
      <w:proofErr w:type="gramStart"/>
      <w:r w:rsidRPr="001F58EF">
        <w:rPr>
          <w:rFonts w:ascii="Times New Roman" w:eastAsia="Times New Roman" w:hAnsi="Times New Roman"/>
          <w:color w:val="000000"/>
          <w:lang w:eastAsia="hu-HU"/>
        </w:rPr>
        <w:t>…………………………………………………………………….</w:t>
      </w:r>
      <w:proofErr w:type="gramEnd"/>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p>
    <w:p w:rsidR="002409DF" w:rsidRPr="001F58EF" w:rsidRDefault="002409DF" w:rsidP="002409DF">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1F58EF">
        <w:rPr>
          <w:rFonts w:ascii="Times New Roman" w:eastAsia="Times New Roman" w:hAnsi="Times New Roman"/>
          <w:b/>
          <w:color w:val="000000"/>
          <w:lang w:eastAsia="hu-HU"/>
        </w:rPr>
        <w:t>Alulírott …</w:t>
      </w:r>
      <w:proofErr w:type="gramEnd"/>
      <w:r w:rsidRPr="001F58EF">
        <w:rPr>
          <w:rFonts w:ascii="Times New Roman" w:eastAsia="Times New Roman" w:hAnsi="Times New Roman"/>
          <w:b/>
          <w:color w:val="000000"/>
          <w:lang w:eastAsia="hu-HU"/>
        </w:rPr>
        <w:t>…………. , mint a ……………….</w:t>
      </w:r>
      <w:r w:rsidRPr="001F58EF">
        <w:rPr>
          <w:rFonts w:ascii="Times New Roman" w:eastAsia="Times New Roman" w:hAnsi="Times New Roman"/>
          <w:b/>
          <w:i/>
          <w:color w:val="000000"/>
          <w:lang w:eastAsia="hu-HU"/>
        </w:rPr>
        <w:t>(nyilatkozatot tevő szervezet)</w:t>
      </w:r>
      <w:r w:rsidRPr="001F58EF">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p>
    <w:p w:rsidR="002409DF" w:rsidRPr="001F58EF" w:rsidRDefault="002409DF" w:rsidP="002409DF">
      <w:pPr>
        <w:spacing w:after="0" w:line="240" w:lineRule="auto"/>
        <w:jc w:val="both"/>
        <w:rPr>
          <w:rFonts w:ascii="Times New Roman" w:eastAsia="Times New Roman" w:hAnsi="Times New Roman"/>
          <w:iCs/>
          <w:color w:val="000000"/>
          <w:lang w:eastAsia="hu-HU"/>
        </w:rPr>
      </w:pPr>
      <w:r w:rsidRPr="001F58EF">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2409DF" w:rsidRPr="001F58EF" w:rsidRDefault="002409DF" w:rsidP="002409DF">
      <w:pPr>
        <w:spacing w:after="0" w:line="240" w:lineRule="auto"/>
        <w:ind w:firstLine="180"/>
        <w:jc w:val="both"/>
        <w:rPr>
          <w:rFonts w:ascii="Times New Roman" w:eastAsia="Times New Roman" w:hAnsi="Times New Roman"/>
          <w:iCs/>
          <w:color w:val="000000"/>
          <w:lang w:eastAsia="hu-HU"/>
        </w:rPr>
      </w:pP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rPr>
      </w:pPr>
      <w:r w:rsidRPr="001F58EF">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2409DF" w:rsidRPr="001F58EF" w:rsidRDefault="002409DF" w:rsidP="002409DF">
      <w:pPr>
        <w:autoSpaceDE w:val="0"/>
        <w:autoSpaceDN w:val="0"/>
        <w:adjustRightInd w:val="0"/>
        <w:spacing w:after="0" w:line="240" w:lineRule="auto"/>
        <w:ind w:left="357"/>
        <w:jc w:val="both"/>
        <w:rPr>
          <w:rFonts w:ascii="Times New Roman" w:eastAsia="Times New Roman" w:hAnsi="Times New Roman"/>
          <w:color w:val="000000"/>
        </w:rPr>
      </w:pPr>
    </w:p>
    <w:p w:rsidR="002409DF" w:rsidRPr="001F58EF" w:rsidRDefault="002409DF" w:rsidP="002409DF">
      <w:pPr>
        <w:autoSpaceDE w:val="0"/>
        <w:autoSpaceDN w:val="0"/>
        <w:adjustRightInd w:val="0"/>
        <w:spacing w:after="0" w:line="240" w:lineRule="auto"/>
        <w:contextualSpacing/>
        <w:jc w:val="both"/>
        <w:rPr>
          <w:rFonts w:ascii="Times New Roman" w:eastAsia="Times New Roman" w:hAnsi="Times New Roman"/>
          <w:color w:val="000000"/>
        </w:rPr>
      </w:pPr>
      <w:r w:rsidRPr="001F58EF">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p>
    <w:p w:rsidR="002409DF" w:rsidRPr="001F58EF" w:rsidRDefault="002409DF" w:rsidP="002409DF">
      <w:pPr>
        <w:autoSpaceDE w:val="0"/>
        <w:autoSpaceDN w:val="0"/>
        <w:adjustRightInd w:val="0"/>
        <w:spacing w:after="0" w:line="240" w:lineRule="auto"/>
        <w:jc w:val="both"/>
        <w:rPr>
          <w:rFonts w:ascii="Times New Roman" w:eastAsia="Times New Roman" w:hAnsi="Times New Roman"/>
          <w:color w:val="000000"/>
          <w:lang w:eastAsia="hu-HU"/>
        </w:rPr>
      </w:pPr>
      <w:r w:rsidRPr="001F58EF">
        <w:rPr>
          <w:rFonts w:ascii="Times New Roman" w:eastAsia="Times New Roman" w:hAnsi="Times New Roman"/>
          <w:color w:val="000000"/>
          <w:lang w:eastAsia="hu-HU"/>
        </w:rPr>
        <w:t>Jelen nyilatkozatot a MÁV-START Zrt</w:t>
      </w:r>
      <w:proofErr w:type="gramStart"/>
      <w:r w:rsidRPr="001F58EF">
        <w:rPr>
          <w:rFonts w:ascii="Times New Roman" w:eastAsia="Times New Roman" w:hAnsi="Times New Roman"/>
          <w:color w:val="000000"/>
          <w:lang w:eastAsia="hu-HU"/>
        </w:rPr>
        <w:t>.,</w:t>
      </w:r>
      <w:proofErr w:type="gramEnd"/>
      <w:r w:rsidRPr="001F58EF">
        <w:rPr>
          <w:rFonts w:ascii="Times New Roman" w:eastAsia="Times New Roman" w:hAnsi="Times New Roman"/>
          <w:color w:val="000000"/>
          <w:lang w:eastAsia="hu-HU"/>
        </w:rPr>
        <w:t xml:space="preserve"> mint Ajánlatkérő által „……………………………….” tárgyban kiírt (köz)beszerzési eljárás  részeként teszem meg. </w:t>
      </w:r>
    </w:p>
    <w:p w:rsidR="002409DF" w:rsidRPr="00DD101B" w:rsidRDefault="002409DF" w:rsidP="002409DF">
      <w:pPr>
        <w:spacing w:after="0" w:line="240" w:lineRule="auto"/>
        <w:ind w:firstLine="180"/>
        <w:jc w:val="both"/>
        <w:rPr>
          <w:rFonts w:ascii="Times New Roman" w:eastAsia="Times New Roman" w:hAnsi="Times New Roman"/>
          <w:b/>
          <w:iCs/>
          <w:color w:val="000000"/>
          <w:sz w:val="21"/>
          <w:szCs w:val="21"/>
          <w:lang w:eastAsia="hu-HU"/>
        </w:rPr>
      </w:pPr>
    </w:p>
    <w:p w:rsidR="002409DF" w:rsidRPr="00140AD5"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2409DF" w:rsidRPr="00140AD5"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2409DF" w:rsidRPr="00140AD5"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2409DF" w:rsidRPr="00140AD5"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2409DF" w:rsidRDefault="002409DF" w:rsidP="002409DF">
      <w:pPr>
        <w:spacing w:after="0" w:line="240" w:lineRule="auto"/>
        <w:jc w:val="center"/>
        <w:rPr>
          <w:rFonts w:ascii="Times New Roman" w:eastAsia="Times New Roman" w:hAnsi="Times New Roman"/>
          <w:i/>
          <w:iCs/>
          <w:color w:val="000000"/>
          <w:sz w:val="21"/>
          <w:szCs w:val="21"/>
          <w:lang w:eastAsia="hu-HU"/>
        </w:rPr>
      </w:pPr>
    </w:p>
    <w:p w:rsidR="002409DF" w:rsidRPr="00085B37" w:rsidRDefault="002409DF" w:rsidP="002409DF">
      <w:pPr>
        <w:spacing w:after="0" w:line="240" w:lineRule="auto"/>
        <w:jc w:val="both"/>
        <w:rPr>
          <w:rFonts w:ascii="Times New Roman" w:eastAsia="Times New Roman" w:hAnsi="Times New Roman"/>
          <w:i/>
          <w:iCs/>
          <w:color w:val="000000"/>
          <w:sz w:val="21"/>
          <w:szCs w:val="21"/>
          <w:lang w:eastAsia="hu-HU"/>
        </w:rPr>
      </w:pPr>
    </w:p>
    <w:p w:rsidR="002409DF" w:rsidRDefault="002409DF" w:rsidP="002409DF">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bookmarkEnd w:id="100"/>
    <w:p w:rsidR="002409DF" w:rsidRPr="00D7096B" w:rsidRDefault="002409DF" w:rsidP="00B92396">
      <w:pPr>
        <w:spacing w:after="0"/>
        <w:jc w:val="both"/>
        <w:rPr>
          <w:rFonts w:ascii="Times New Roman" w:hAnsi="Times New Roman"/>
          <w:spacing w:val="4"/>
          <w:sz w:val="24"/>
          <w:szCs w:val="24"/>
        </w:rPr>
      </w:pPr>
    </w:p>
    <w:p w:rsidR="00472615" w:rsidRPr="00D7096B" w:rsidRDefault="00E1298C" w:rsidP="005C0BF0">
      <w:pPr>
        <w:pStyle w:val="Cmsor3"/>
        <w:jc w:val="both"/>
        <w:rPr>
          <w:szCs w:val="24"/>
        </w:rPr>
      </w:pPr>
      <w:bookmarkStart w:id="101" w:name="_Toc437425371"/>
      <w:bookmarkStart w:id="102" w:name="_Toc479066258"/>
      <w:r>
        <w:rPr>
          <w:szCs w:val="24"/>
        </w:rPr>
        <w:t>1</w:t>
      </w:r>
      <w:r w:rsidR="002409DF">
        <w:rPr>
          <w:szCs w:val="24"/>
        </w:rPr>
        <w:t>4</w:t>
      </w:r>
      <w:r w:rsidR="00472615" w:rsidRPr="00D7096B">
        <w:rPr>
          <w:szCs w:val="24"/>
        </w:rPr>
        <w:t>. sz. melléklet: Nyilatkozat a felelős fordításról</w:t>
      </w:r>
      <w:bookmarkEnd w:id="101"/>
      <w:bookmarkEnd w:id="102"/>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spacing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9E03D7">
        <w:rPr>
          <w:rFonts w:ascii="Times New Roman" w:hAnsi="Times New Roman"/>
          <w:sz w:val="24"/>
          <w:szCs w:val="24"/>
        </w:rPr>
        <w:t>ajánlattevő</w:t>
      </w:r>
      <w:r w:rsidR="006F786E" w:rsidRPr="00D7096B">
        <w:rPr>
          <w:rFonts w:ascii="Times New Roman" w:hAnsi="Times New Roman"/>
          <w:sz w:val="24"/>
          <w:szCs w:val="24"/>
        </w:rPr>
        <w:t xml:space="preserve"> képvi</w:t>
      </w:r>
      <w:r w:rsidRPr="00D7096B">
        <w:rPr>
          <w:rFonts w:ascii="Times New Roman" w:hAnsi="Times New Roman"/>
          <w:sz w:val="24"/>
          <w:szCs w:val="24"/>
        </w:rPr>
        <w:t>seletében a MÁV-START Vasúti Személyszállító Zrt., mint ajánlatkérő által „</w:t>
      </w:r>
      <w:r w:rsidR="00FC0556">
        <w:rPr>
          <w:rFonts w:ascii="Times New Roman" w:hAnsi="Times New Roman"/>
          <w:i/>
          <w:sz w:val="24"/>
          <w:szCs w:val="24"/>
        </w:rPr>
        <w:t>„CAF típusú személykocsi belső műanyag burkolatainak és egyéb személykocsi műanyag burkolat elemeinek javítása</w:t>
      </w:r>
      <w:r w:rsidR="0049267F" w:rsidRPr="001D5A96">
        <w:rPr>
          <w:rFonts w:ascii="Times New Roman" w:hAnsi="Times New Roman"/>
          <w:i/>
          <w:sz w:val="24"/>
          <w:szCs w:val="24"/>
        </w:rPr>
        <w:t>”</w:t>
      </w:r>
      <w:r w:rsidR="009E03D7" w:rsidRPr="001D5A96">
        <w:rPr>
          <w:rFonts w:ascii="Times New Roman" w:hAnsi="Times New Roman"/>
          <w:i/>
          <w:sz w:val="24"/>
          <w:szCs w:val="24"/>
        </w:rPr>
        <w:t xml:space="preserve"> </w:t>
      </w:r>
      <w:r w:rsidRPr="00D7096B">
        <w:rPr>
          <w:rFonts w:ascii="Times New Roman" w:hAnsi="Times New Roman"/>
          <w:sz w:val="24"/>
          <w:szCs w:val="24"/>
        </w:rPr>
        <w:t xml:space="preserve">tárgyban indított </w:t>
      </w:r>
      <w:r w:rsidR="006F786E" w:rsidRPr="00D7096B">
        <w:rPr>
          <w:rFonts w:ascii="Times New Roman" w:hAnsi="Times New Roman"/>
          <w:sz w:val="24"/>
          <w:szCs w:val="24"/>
        </w:rPr>
        <w:t>közösségi</w:t>
      </w:r>
      <w:r w:rsidRPr="00D7096B">
        <w:rPr>
          <w:rFonts w:ascii="Times New Roman" w:hAnsi="Times New Roman"/>
          <w:sz w:val="24"/>
          <w:szCs w:val="24"/>
        </w:rPr>
        <w:t xml:space="preserve"> </w:t>
      </w:r>
      <w:r w:rsidR="009E03D7">
        <w:rPr>
          <w:rFonts w:ascii="Times New Roman" w:hAnsi="Times New Roman"/>
          <w:sz w:val="24"/>
          <w:szCs w:val="24"/>
        </w:rPr>
        <w:t>nyílt</w:t>
      </w:r>
      <w:r w:rsidRPr="00D7096B">
        <w:rPr>
          <w:rFonts w:ascii="Times New Roman" w:hAnsi="Times New Roman"/>
          <w:sz w:val="24"/>
          <w:szCs w:val="24"/>
        </w:rPr>
        <w:t xml:space="preserve"> eljárásban ezúton nyilatkozom, hogy </w:t>
      </w:r>
      <w:r w:rsidR="006F786E" w:rsidRPr="00D7096B">
        <w:rPr>
          <w:rFonts w:ascii="Times New Roman" w:hAnsi="Times New Roman"/>
          <w:sz w:val="24"/>
          <w:szCs w:val="24"/>
        </w:rPr>
        <w:t>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roofErr w:type="gramEnd"/>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5C0BF0" w:rsidRPr="00D7096B" w:rsidRDefault="005C0BF0">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0651AA" w:rsidRPr="00D7096B" w:rsidRDefault="00E1298C" w:rsidP="000651AA">
      <w:pPr>
        <w:pStyle w:val="Cmsor3"/>
        <w:jc w:val="both"/>
        <w:rPr>
          <w:szCs w:val="24"/>
        </w:rPr>
      </w:pPr>
      <w:bookmarkStart w:id="103" w:name="_Toc479066259"/>
      <w:r>
        <w:rPr>
          <w:szCs w:val="24"/>
        </w:rPr>
        <w:lastRenderedPageBreak/>
        <w:t>1</w:t>
      </w:r>
      <w:r w:rsidR="002409DF">
        <w:rPr>
          <w:szCs w:val="24"/>
        </w:rPr>
        <w:t>5</w:t>
      </w:r>
      <w:r w:rsidR="000651AA" w:rsidRPr="00D7096B">
        <w:rPr>
          <w:szCs w:val="24"/>
        </w:rPr>
        <w:t>. sz. melléklet: Nyilatkozat a papír alapú és az elektronikus példány egyezőségéről</w:t>
      </w:r>
      <w:bookmarkEnd w:id="103"/>
    </w:p>
    <w:p w:rsidR="000651AA" w:rsidRPr="00D7096B" w:rsidRDefault="000651AA" w:rsidP="000651AA">
      <w:pPr>
        <w:keepNext/>
        <w:keepLines/>
        <w:spacing w:line="240" w:lineRule="auto"/>
        <w:jc w:val="both"/>
        <w:rPr>
          <w:rFonts w:ascii="Times New Roman" w:hAnsi="Times New Roman"/>
          <w:sz w:val="24"/>
          <w:szCs w:val="24"/>
        </w:rPr>
      </w:pPr>
    </w:p>
    <w:p w:rsidR="000651AA" w:rsidRPr="00D7096B" w:rsidRDefault="000651AA" w:rsidP="000651AA">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w:t>
      </w:r>
      <w:r w:rsidRPr="00D7096B">
        <w:rPr>
          <w:rFonts w:ascii="Times New Roman" w:hAnsi="Times New Roman"/>
          <w:b/>
          <w:sz w:val="24"/>
          <w:szCs w:val="24"/>
        </w:rPr>
        <w:t xml:space="preserve">mint </w:t>
      </w:r>
      <w:r w:rsidR="009E03D7">
        <w:rPr>
          <w:rFonts w:ascii="Times New Roman" w:hAnsi="Times New Roman"/>
          <w:b/>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FC0556">
        <w:rPr>
          <w:rFonts w:ascii="Times New Roman" w:hAnsi="Times New Roman"/>
          <w:i/>
          <w:sz w:val="24"/>
          <w:szCs w:val="24"/>
        </w:rPr>
        <w:t>„CAF típusú személykocsi belső műanyag burkolatainak és egyéb személykocsi műanyag burkolat elemeinek javítása</w:t>
      </w:r>
      <w:r w:rsidR="0049267F">
        <w:rPr>
          <w:rFonts w:ascii="Times New Roman" w:hAnsi="Times New Roman"/>
          <w:sz w:val="24"/>
          <w:szCs w:val="24"/>
        </w:rPr>
        <w:t>”</w:t>
      </w:r>
      <w:r w:rsidR="009E03D7">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ezúton </w:t>
      </w:r>
    </w:p>
    <w:p w:rsidR="000651AA" w:rsidRPr="00D7096B" w:rsidRDefault="000651AA" w:rsidP="000651AA">
      <w:pPr>
        <w:keepNext/>
        <w:keepLines/>
        <w:jc w:val="center"/>
        <w:rPr>
          <w:rFonts w:ascii="Times New Roman" w:hAnsi="Times New Roman"/>
          <w:b/>
          <w:sz w:val="24"/>
          <w:szCs w:val="24"/>
        </w:rPr>
      </w:pPr>
      <w:proofErr w:type="gramStart"/>
      <w:r w:rsidRPr="00D7096B">
        <w:rPr>
          <w:rFonts w:ascii="Times New Roman" w:hAnsi="Times New Roman"/>
          <w:b/>
          <w:sz w:val="24"/>
          <w:szCs w:val="24"/>
        </w:rPr>
        <w:t>nyilatkozom</w:t>
      </w:r>
      <w:proofErr w:type="gramEnd"/>
      <w:r w:rsidRPr="00D7096B">
        <w:rPr>
          <w:rFonts w:ascii="Times New Roman" w:hAnsi="Times New Roman"/>
          <w:b/>
          <w:sz w:val="24"/>
          <w:szCs w:val="24"/>
        </w:rPr>
        <w:t>,</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roofErr w:type="gramStart"/>
      <w:r w:rsidRPr="00D7096B">
        <w:rPr>
          <w:rFonts w:ascii="Times New Roman" w:hAnsi="Times New Roman"/>
          <w:szCs w:val="24"/>
          <w:lang w:eastAsia="en-US"/>
        </w:rPr>
        <w:t>hogy</w:t>
      </w:r>
      <w:proofErr w:type="gramEnd"/>
      <w:r w:rsidRPr="00D7096B">
        <w:rPr>
          <w:rFonts w:ascii="Times New Roman" w:hAnsi="Times New Roman"/>
          <w:szCs w:val="24"/>
          <w:lang w:eastAsia="en-US"/>
        </w:rPr>
        <w:t xml:space="preserve"> a</w:t>
      </w:r>
      <w:r w:rsidR="009E03D7">
        <w:rPr>
          <w:rFonts w:ascii="Times New Roman" w:hAnsi="Times New Roman"/>
          <w:szCs w:val="24"/>
          <w:lang w:eastAsia="en-US"/>
        </w:rPr>
        <w:t>z</w:t>
      </w:r>
      <w:r w:rsidRPr="00D7096B">
        <w:rPr>
          <w:rFonts w:ascii="Times New Roman" w:hAnsi="Times New Roman"/>
          <w:szCs w:val="24"/>
          <w:lang w:eastAsia="en-US"/>
        </w:rPr>
        <w:t xml:space="preserve"> </w:t>
      </w:r>
      <w:r w:rsidR="009E03D7">
        <w:rPr>
          <w:rFonts w:ascii="Times New Roman" w:hAnsi="Times New Roman"/>
          <w:szCs w:val="24"/>
          <w:lang w:eastAsia="en-US"/>
        </w:rPr>
        <w:t>ajánlat</w:t>
      </w:r>
      <w:r w:rsidRPr="00D7096B">
        <w:rPr>
          <w:rFonts w:ascii="Times New Roman" w:hAnsi="Times New Roman"/>
          <w:szCs w:val="24"/>
          <w:lang w:eastAsia="en-US"/>
        </w:rPr>
        <w:t xml:space="preserve"> elektronikus formában benyújtott (jelszó nélkül olvasható, de nem módosítható .pdf file) példánya a papír alapú eredeti </w:t>
      </w:r>
      <w:r w:rsidR="009E03D7">
        <w:rPr>
          <w:rFonts w:ascii="Times New Roman" w:hAnsi="Times New Roman"/>
          <w:szCs w:val="24"/>
          <w:lang w:eastAsia="en-US"/>
        </w:rPr>
        <w:t>ajánlat</w:t>
      </w:r>
      <w:r w:rsidRPr="00D7096B">
        <w:rPr>
          <w:rFonts w:ascii="Times New Roman" w:hAnsi="Times New Roman"/>
          <w:szCs w:val="24"/>
          <w:lang w:eastAsia="en-US"/>
        </w:rPr>
        <w:t xml:space="preserve"> példányával megegyezik.</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D7096B" w:rsidRDefault="000651AA" w:rsidP="000651AA">
      <w:pPr>
        <w:keepNext/>
        <w:keepLines/>
        <w:tabs>
          <w:tab w:val="center" w:pos="5130"/>
        </w:tabs>
        <w:jc w:val="both"/>
        <w:rPr>
          <w:rFonts w:ascii="Times New Roman" w:hAnsi="Times New Roman"/>
          <w:color w:val="000000"/>
          <w:sz w:val="24"/>
          <w:szCs w:val="24"/>
        </w:rPr>
      </w:pPr>
    </w:p>
    <w:p w:rsidR="000651AA" w:rsidRPr="00D7096B" w:rsidRDefault="000651AA" w:rsidP="000651AA">
      <w:pPr>
        <w:keepNext/>
        <w:keepLines/>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0651AA" w:rsidRPr="00D7096B" w:rsidRDefault="000651AA" w:rsidP="000651AA">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jogosult</w:t>
      </w:r>
      <w:proofErr w:type="gramEnd"/>
      <w:r w:rsidRPr="00D7096B">
        <w:rPr>
          <w:rFonts w:ascii="Times New Roman" w:hAnsi="Times New Roman"/>
          <w:sz w:val="24"/>
          <w:szCs w:val="24"/>
        </w:rPr>
        <w:t>/jogosultak, vagy aláírás</w:t>
      </w:r>
    </w:p>
    <w:p w:rsidR="000651AA" w:rsidRPr="00D7096B" w:rsidRDefault="000651AA" w:rsidP="000651AA">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meghatalmazott/meghatalmazottak részéről)</w:t>
      </w:r>
    </w:p>
    <w:p w:rsidR="000651AA" w:rsidRPr="00D7096B" w:rsidRDefault="000651AA" w:rsidP="000651AA">
      <w:pPr>
        <w:rPr>
          <w:rFonts w:ascii="Times New Roman" w:hAnsi="Times New Roman"/>
          <w:sz w:val="24"/>
          <w:szCs w:val="24"/>
        </w:rPr>
      </w:pPr>
    </w:p>
    <w:p w:rsidR="001529D1" w:rsidRDefault="001529D1" w:rsidP="000651AA">
      <w:pPr>
        <w:keepNext/>
        <w:keepLines/>
        <w:jc w:val="both"/>
        <w:rPr>
          <w:rFonts w:ascii="Times New Roman" w:hAnsi="Times New Roman"/>
          <w:sz w:val="24"/>
          <w:szCs w:val="24"/>
        </w:rPr>
        <w:sectPr w:rsidR="001529D1" w:rsidSect="00524BF3">
          <w:pgSz w:w="11906" w:h="16838" w:code="9"/>
          <w:pgMar w:top="1418" w:right="1418" w:bottom="1418" w:left="1418" w:header="709" w:footer="709" w:gutter="0"/>
          <w:cols w:space="708"/>
          <w:titlePg/>
          <w:docGrid w:linePitch="360"/>
        </w:sectPr>
      </w:pPr>
    </w:p>
    <w:p w:rsidR="000651AA" w:rsidRPr="00D7096B" w:rsidRDefault="000651AA" w:rsidP="000651AA">
      <w:pPr>
        <w:keepNext/>
        <w:keepLines/>
        <w:jc w:val="both"/>
        <w:rPr>
          <w:rFonts w:ascii="Times New Roman" w:hAnsi="Times New Roman"/>
          <w:sz w:val="24"/>
          <w:szCs w:val="24"/>
        </w:rPr>
      </w:pPr>
    </w:p>
    <w:p w:rsidR="001529D1" w:rsidRDefault="001529D1" w:rsidP="001529D1">
      <w:pPr>
        <w:pStyle w:val="Cmsor3"/>
        <w:keepNext w:val="0"/>
        <w:widowControl w:val="0"/>
        <w:jc w:val="both"/>
      </w:pPr>
      <w:bookmarkStart w:id="104" w:name="_Toc475543798"/>
      <w:bookmarkStart w:id="105" w:name="_Toc479066260"/>
      <w:r>
        <w:t>16. sz. melléklet: Nyilatkozat a javítási technológia ismeretéről és használatára való jogosultságról</w:t>
      </w:r>
      <w:bookmarkEnd w:id="104"/>
      <w:bookmarkEnd w:id="105"/>
    </w:p>
    <w:p w:rsidR="001529D1" w:rsidRDefault="001529D1" w:rsidP="001529D1">
      <w:pPr>
        <w:keepNext/>
        <w:keepLines/>
        <w:spacing w:after="0" w:line="240" w:lineRule="auto"/>
        <w:jc w:val="center"/>
        <w:rPr>
          <w:rFonts w:ascii="Times New Roman" w:eastAsia="Times New Roman" w:hAnsi="Times New Roman"/>
          <w:b/>
          <w:bCs/>
          <w:sz w:val="24"/>
          <w:szCs w:val="26"/>
        </w:rPr>
      </w:pPr>
    </w:p>
    <w:p w:rsidR="001529D1" w:rsidRPr="00E74F53" w:rsidRDefault="001529D1" w:rsidP="001529D1">
      <w:pPr>
        <w:keepNext/>
        <w:keepLines/>
        <w:spacing w:after="0" w:line="240" w:lineRule="auto"/>
        <w:jc w:val="center"/>
        <w:rPr>
          <w:rFonts w:ascii="Times New Roman" w:eastAsia="Times New Roman" w:hAnsi="Times New Roman"/>
          <w:b/>
          <w:bCs/>
          <w:sz w:val="24"/>
          <w:szCs w:val="26"/>
        </w:rPr>
      </w:pPr>
    </w:p>
    <w:p w:rsidR="001529D1" w:rsidRDefault="001529D1" w:rsidP="001529D1">
      <w:pPr>
        <w:widowControl w:val="0"/>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 xml:space="preserve">z) &lt;cégnév&gt; (&lt;székhely&gt;) mint ajánlattevő képviseletében a MÁV-START Vasúti Személyszállító Zrt., mint ajánlatkérő által </w:t>
      </w:r>
      <w:r>
        <w:rPr>
          <w:rFonts w:ascii="Times New Roman" w:hAnsi="Times New Roman"/>
          <w:i/>
          <w:sz w:val="24"/>
          <w:szCs w:val="24"/>
        </w:rPr>
        <w:t>CAF típusú személykocsi belső műanyag burkolatainak és egyéb személykocsi műanyag burkolat elemeinek javítása</w:t>
      </w:r>
      <w:r>
        <w:rPr>
          <w:rFonts w:ascii="Times New Roman" w:hAnsi="Times New Roman"/>
          <w:sz w:val="24"/>
          <w:szCs w:val="24"/>
        </w:rPr>
        <w:t xml:space="preserve">” </w:t>
      </w:r>
      <w:r>
        <w:rPr>
          <w:rFonts w:ascii="Times New Roman" w:hAnsi="Times New Roman"/>
        </w:rPr>
        <w:t xml:space="preserve"> tárgyban indított közösségi tárgyalásos eljárásban ezúton</w:t>
      </w:r>
    </w:p>
    <w:p w:rsidR="001529D1" w:rsidRDefault="001529D1" w:rsidP="001529D1">
      <w:pPr>
        <w:widowControl w:val="0"/>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1529D1" w:rsidRDefault="001529D1" w:rsidP="001529D1">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javítandó berendezéseket, azok javítási technológiáját ismerjük, folyamatosan alkalmazzuk és azt a jelen beszerzés tárgyát képező javítások elvégzése során korlátozások nélkül jogosultak vagyunk felhasználni.</w:t>
      </w:r>
    </w:p>
    <w:p w:rsidR="001529D1" w:rsidRDefault="001529D1" w:rsidP="001529D1">
      <w:pPr>
        <w:pStyle w:val="felsorolas3"/>
        <w:widowControl w:val="0"/>
        <w:tabs>
          <w:tab w:val="clear" w:pos="1276"/>
          <w:tab w:val="center" w:pos="5130"/>
        </w:tabs>
        <w:spacing w:before="0" w:line="240" w:lineRule="auto"/>
        <w:rPr>
          <w:rFonts w:ascii="Times New Roman" w:hAnsi="Times New Roman"/>
          <w:sz w:val="22"/>
          <w:szCs w:val="22"/>
          <w:lang w:eastAsia="en-US"/>
        </w:rPr>
      </w:pPr>
    </w:p>
    <w:p w:rsidR="001529D1" w:rsidRDefault="001529D1" w:rsidP="001529D1">
      <w:pPr>
        <w:widowControl w:val="0"/>
        <w:tabs>
          <w:tab w:val="center" w:pos="5130"/>
        </w:tabs>
        <w:jc w:val="both"/>
        <w:rPr>
          <w:rFonts w:ascii="Times New Roman" w:hAnsi="Times New Roman"/>
          <w:color w:val="000000"/>
        </w:rPr>
      </w:pPr>
    </w:p>
    <w:p w:rsidR="001529D1" w:rsidRDefault="001529D1" w:rsidP="001529D1">
      <w:pPr>
        <w:widowControl w:val="0"/>
        <w:tabs>
          <w:tab w:val="center" w:pos="5130"/>
        </w:tabs>
        <w:jc w:val="both"/>
        <w:rPr>
          <w:rFonts w:ascii="Times New Roman" w:hAnsi="Times New Roman"/>
          <w:color w:val="000000"/>
        </w:rPr>
      </w:pPr>
    </w:p>
    <w:p w:rsidR="001529D1" w:rsidRDefault="001529D1" w:rsidP="001529D1">
      <w:pPr>
        <w:widowControl w:val="0"/>
        <w:rPr>
          <w:rFonts w:ascii="Times New Roman" w:hAnsi="Times New Roman"/>
        </w:rPr>
      </w:pPr>
    </w:p>
    <w:p w:rsidR="001529D1" w:rsidRDefault="001529D1" w:rsidP="001529D1">
      <w:pPr>
        <w:widowControl w:val="0"/>
        <w:spacing w:after="0" w:line="240" w:lineRule="auto"/>
        <w:jc w:val="both"/>
        <w:rPr>
          <w:rFonts w:ascii="Times New Roman" w:hAnsi="Times New Roman"/>
        </w:rPr>
      </w:pPr>
      <w:r>
        <w:rPr>
          <w:rFonts w:ascii="Times New Roman" w:hAnsi="Times New Roman"/>
        </w:rPr>
        <w:t>&lt;Kelt&gt;</w:t>
      </w:r>
    </w:p>
    <w:p w:rsidR="001529D1" w:rsidRDefault="001529D1" w:rsidP="001529D1">
      <w:pPr>
        <w:widowControl w:val="0"/>
        <w:spacing w:after="0" w:line="240" w:lineRule="auto"/>
        <w:jc w:val="both"/>
        <w:rPr>
          <w:rFonts w:ascii="Times New Roman" w:hAnsi="Times New Roman"/>
        </w:rPr>
      </w:pPr>
    </w:p>
    <w:p w:rsidR="001529D1" w:rsidRDefault="001529D1" w:rsidP="001529D1">
      <w:pPr>
        <w:widowControl w:val="0"/>
        <w:spacing w:after="0" w:line="240" w:lineRule="auto"/>
        <w:jc w:val="both"/>
        <w:rPr>
          <w:rFonts w:ascii="Times New Roman" w:hAnsi="Times New Roman"/>
        </w:rPr>
      </w:pPr>
    </w:p>
    <w:p w:rsidR="001529D1" w:rsidRDefault="001529D1" w:rsidP="001529D1">
      <w:pPr>
        <w:widowControl w:val="0"/>
        <w:spacing w:after="0" w:line="240" w:lineRule="auto"/>
        <w:jc w:val="center"/>
        <w:rPr>
          <w:rFonts w:ascii="Times New Roman" w:hAnsi="Times New Roman"/>
        </w:rPr>
      </w:pPr>
      <w:r>
        <w:rPr>
          <w:rFonts w:ascii="Times New Roman" w:hAnsi="Times New Roman"/>
        </w:rPr>
        <w:t>…………………………..</w:t>
      </w:r>
    </w:p>
    <w:p w:rsidR="001529D1" w:rsidRDefault="001529D1" w:rsidP="001529D1">
      <w:pPr>
        <w:widowControl w:val="0"/>
        <w:spacing w:after="0" w:line="240" w:lineRule="auto"/>
        <w:jc w:val="center"/>
        <w:rPr>
          <w:rFonts w:ascii="Times New Roman" w:hAnsi="Times New Roman"/>
        </w:rPr>
      </w:pPr>
      <w:r>
        <w:rPr>
          <w:rFonts w:ascii="Times New Roman" w:hAnsi="Times New Roman"/>
        </w:rPr>
        <w:t>(Cégszerű aláírás a kötelezettségvállalásra</w:t>
      </w:r>
    </w:p>
    <w:p w:rsidR="00C41E2B" w:rsidRPr="00D7096B" w:rsidRDefault="001529D1" w:rsidP="001529D1">
      <w:pPr>
        <w:widowControl w:val="0"/>
        <w:spacing w:after="0" w:line="240" w:lineRule="auto"/>
        <w:jc w:val="center"/>
        <w:rPr>
          <w:szCs w:val="24"/>
        </w:rPr>
        <w:sectPr w:rsidR="00C41E2B" w:rsidRPr="00D7096B" w:rsidSect="001C40CB">
          <w:pgSz w:w="11906" w:h="16838" w:code="9"/>
          <w:pgMar w:top="1418" w:right="1418" w:bottom="1418" w:left="1418" w:header="709" w:footer="709" w:gutter="0"/>
          <w:cols w:space="708"/>
          <w:titlePg/>
          <w:docGrid w:linePitch="360"/>
        </w:sectPr>
      </w:pPr>
      <w:proofErr w:type="gramStart"/>
      <w:r>
        <w:rPr>
          <w:rFonts w:ascii="Times New Roman" w:hAnsi="Times New Roman"/>
        </w:rPr>
        <w:t>jogosult</w:t>
      </w:r>
      <w:proofErr w:type="gramEnd"/>
      <w:r>
        <w:rPr>
          <w:rFonts w:ascii="Times New Roman" w:hAnsi="Times New Roman"/>
        </w:rPr>
        <w:t>/jogosultak, vagy aláírás a meghatalmazott/meghatalmazottak részérő</w:t>
      </w:r>
    </w:p>
    <w:p w:rsidR="006C1896" w:rsidRDefault="006C1896" w:rsidP="006C1896">
      <w:pPr>
        <w:pStyle w:val="Cmsor1"/>
        <w:rPr>
          <w:caps/>
          <w:sz w:val="24"/>
          <w:szCs w:val="24"/>
        </w:rPr>
      </w:pPr>
      <w:bookmarkStart w:id="106" w:name="_Toc479066261"/>
      <w:r w:rsidRPr="006C1896">
        <w:rPr>
          <w:caps/>
          <w:sz w:val="24"/>
          <w:szCs w:val="24"/>
        </w:rPr>
        <w:lastRenderedPageBreak/>
        <w:t>Az ajánlatkérő Kbt. 69. § (4) bekezdése szerinti felhívása esetén alkalmazott nyilatkozatminták</w:t>
      </w:r>
      <w:bookmarkEnd w:id="106"/>
    </w:p>
    <w:p w:rsidR="006C1896" w:rsidRPr="006C1896" w:rsidRDefault="006C1896" w:rsidP="006C1896"/>
    <w:p w:rsidR="00336336" w:rsidRPr="00D7096B" w:rsidRDefault="001306E3" w:rsidP="001306E3">
      <w:pPr>
        <w:pStyle w:val="Cmsor3"/>
        <w:jc w:val="both"/>
        <w:rPr>
          <w:szCs w:val="24"/>
        </w:rPr>
      </w:pPr>
      <w:bookmarkStart w:id="107" w:name="_Toc479066262"/>
      <w:r w:rsidRPr="00D7096B">
        <w:rPr>
          <w:szCs w:val="24"/>
        </w:rPr>
        <w:lastRenderedPageBreak/>
        <w:t>1</w:t>
      </w:r>
      <w:r w:rsidR="003E3A39">
        <w:rPr>
          <w:szCs w:val="24"/>
        </w:rPr>
        <w:t>7</w:t>
      </w:r>
      <w:r w:rsidR="00336336" w:rsidRPr="00D7096B">
        <w:rPr>
          <w:szCs w:val="24"/>
        </w:rPr>
        <w:t>. sz. melléklet</w:t>
      </w:r>
      <w:r w:rsidR="0048575B" w:rsidRPr="00D7096B">
        <w:rPr>
          <w:szCs w:val="24"/>
        </w:rPr>
        <w:t>: Nyilatkozat a Kbt. 62. § (1) bekezdés k) pont kb) alpontja tekintetében</w:t>
      </w:r>
      <w:bookmarkEnd w:id="107"/>
    </w:p>
    <w:p w:rsidR="00336336" w:rsidRPr="00D7096B" w:rsidRDefault="00336336" w:rsidP="009B73D3">
      <w:pPr>
        <w:keepNext/>
        <w:keepLines/>
        <w:spacing w:after="0" w:line="240" w:lineRule="auto"/>
        <w:jc w:val="right"/>
        <w:rPr>
          <w:rFonts w:ascii="Times New Roman" w:hAnsi="Times New Roman"/>
          <w:i/>
          <w:sz w:val="24"/>
          <w:szCs w:val="24"/>
        </w:rPr>
      </w:pPr>
    </w:p>
    <w:p w:rsidR="00336336" w:rsidRPr="00D7096B" w:rsidRDefault="00336336" w:rsidP="009B73D3">
      <w:pPr>
        <w:keepNext/>
        <w:keepLines/>
        <w:spacing w:after="0" w:line="240" w:lineRule="auto"/>
        <w:jc w:val="right"/>
        <w:rPr>
          <w:rFonts w:ascii="Times New Roman" w:hAnsi="Times New Roman"/>
          <w:i/>
          <w:sz w:val="24"/>
          <w:szCs w:val="24"/>
        </w:rPr>
      </w:pPr>
    </w:p>
    <w:p w:rsidR="00E357BE"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z) &lt;cégnév&gt; (&lt;székhely&gt;) mint</w:t>
      </w:r>
      <w:r w:rsidR="00A345E3" w:rsidRPr="00D7096B">
        <w:rPr>
          <w:rFonts w:ascii="Times New Roman" w:hAnsi="Times New Roman"/>
          <w:sz w:val="24"/>
          <w:szCs w:val="24"/>
        </w:rPr>
        <w:t xml:space="preserve"> 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D7096B">
        <w:rPr>
          <w:rFonts w:ascii="Times New Roman" w:hAnsi="Times New Roman"/>
          <w:b/>
          <w:sz w:val="24"/>
          <w:szCs w:val="24"/>
        </w:rPr>
        <w:t xml:space="preserve"> </w:t>
      </w:r>
      <w:r w:rsidR="00923316" w:rsidRPr="001D5A96">
        <w:rPr>
          <w:rFonts w:ascii="Times New Roman" w:hAnsi="Times New Roman"/>
          <w:i/>
          <w:sz w:val="24"/>
          <w:szCs w:val="24"/>
        </w:rPr>
        <w:t>„</w:t>
      </w:r>
      <w:r w:rsidR="00FC0556">
        <w:rPr>
          <w:rFonts w:ascii="Times New Roman" w:hAnsi="Times New Roman"/>
          <w:i/>
          <w:sz w:val="24"/>
          <w:szCs w:val="24"/>
        </w:rPr>
        <w:t>„CAF típusú személykocsi belső műanyag burkolatainak és egyéb személykocsi műanyag burkolat elemeinek javítása</w:t>
      </w:r>
      <w:r w:rsidR="001D5A96" w:rsidRPr="001D5A96">
        <w:rPr>
          <w:rFonts w:ascii="Times New Roman" w:hAnsi="Times New Roman"/>
          <w:i/>
          <w:sz w:val="24"/>
          <w:szCs w:val="24"/>
        </w:rPr>
        <w:t>”</w:t>
      </w:r>
      <w:r w:rsidR="00923316">
        <w:rPr>
          <w:rFonts w:ascii="Times New Roman" w:hAnsi="Times New Roman"/>
          <w:sz w:val="24"/>
          <w:szCs w:val="24"/>
        </w:rPr>
        <w:t xml:space="preserve"> </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 (1) bekezdés k) pont k</w:t>
      </w:r>
      <w:r w:rsidR="0048575B" w:rsidRPr="00D7096B">
        <w:rPr>
          <w:rFonts w:ascii="Times New Roman" w:hAnsi="Times New Roman"/>
          <w:sz w:val="24"/>
          <w:szCs w:val="24"/>
        </w:rPr>
        <w:t>b</w:t>
      </w:r>
      <w:r w:rsidRPr="00D7096B">
        <w:rPr>
          <w:rFonts w:ascii="Times New Roman" w:hAnsi="Times New Roman"/>
          <w:sz w:val="24"/>
          <w:szCs w:val="24"/>
        </w:rPr>
        <w:t>) alpontja tekintetében a &lt;cégnév&gt; (&lt;székhely&gt;) olyan társaságnak minősül, melyet szabályozott tőzsdén jegyeznek.</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48575B"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923316" w:rsidRPr="00D7096B">
        <w:rPr>
          <w:rFonts w:ascii="Times New Roman" w:hAnsi="Times New Roman"/>
          <w:sz w:val="24"/>
          <w:szCs w:val="24"/>
        </w:rPr>
        <w:t>„</w:t>
      </w:r>
      <w:r w:rsidR="00FC0556">
        <w:rPr>
          <w:rFonts w:ascii="Times New Roman" w:hAnsi="Times New Roman"/>
          <w:i/>
          <w:sz w:val="24"/>
          <w:szCs w:val="24"/>
        </w:rPr>
        <w:t>„CAF típusú személykocsi belső műanyag burkolatainak és egyéb személykocsi műanyag burkolat elemeinek javítása</w:t>
      </w:r>
      <w:r w:rsidR="00923316" w:rsidRPr="00FA45EE">
        <w:rPr>
          <w:rFonts w:ascii="Times New Roman" w:hAnsi="Times New Roman"/>
          <w:sz w:val="24"/>
          <w:szCs w:val="24"/>
        </w:rPr>
        <w:t>”</w:t>
      </w:r>
      <w:r w:rsidR="00923316">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 (1) bekezdés k) pont k</w:t>
      </w:r>
      <w:r w:rsidR="0048575B" w:rsidRPr="00D7096B">
        <w:rPr>
          <w:rFonts w:ascii="Times New Roman" w:hAnsi="Times New Roman"/>
          <w:sz w:val="24"/>
          <w:szCs w:val="24"/>
        </w:rPr>
        <w:t>b</w:t>
      </w:r>
      <w:r w:rsidRPr="00D7096B">
        <w:rPr>
          <w:rFonts w:ascii="Times New Roman" w:hAnsi="Times New Roman"/>
          <w:sz w:val="24"/>
          <w:szCs w:val="24"/>
        </w:rPr>
        <w:t>) alpontja tekintetében a &lt;cégnév&gt; (&lt;székhely&gt;) olyan társaságnak minősül, melyet nem jegyeznek szabályozott tőzsdén.</w:t>
      </w:r>
      <w:proofErr w:type="gramEnd"/>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D7096B">
        <w:rPr>
          <w:rFonts w:ascii="Times New Roman" w:hAnsi="Times New Roman"/>
          <w:sz w:val="24"/>
          <w:szCs w:val="24"/>
        </w:rPr>
        <w:t xml:space="preserve">(a továbbiakban: pénzmosásról szóló törvény) </w:t>
      </w:r>
      <w:r w:rsidRPr="00D7096B">
        <w:rPr>
          <w:rFonts w:ascii="Times New Roman" w:hAnsi="Times New Roman"/>
          <w:sz w:val="24"/>
          <w:szCs w:val="24"/>
        </w:rPr>
        <w:t>3. § r) pont</w:t>
      </w:r>
      <w:r w:rsidR="003448F9" w:rsidRPr="00D7096B">
        <w:rPr>
          <w:rFonts w:ascii="Times New Roman" w:hAnsi="Times New Roman"/>
          <w:sz w:val="24"/>
          <w:szCs w:val="24"/>
        </w:rPr>
        <w:t xml:space="preserve"> ra)-rb) vagy rc)-rd) alpontja szerinti</w:t>
      </w:r>
      <w:r w:rsidRPr="00D7096B">
        <w:rPr>
          <w:rStyle w:val="Lbjegyzet-hivatkozs"/>
          <w:rFonts w:ascii="Times New Roman" w:hAnsi="Times New Roman"/>
          <w:sz w:val="24"/>
          <w:szCs w:val="24"/>
        </w:rPr>
        <w:footnoteReference w:id="108"/>
      </w:r>
      <w:r w:rsidRPr="00D7096B">
        <w:rPr>
          <w:rFonts w:ascii="Times New Roman" w:hAnsi="Times New Roman"/>
          <w:sz w:val="24"/>
          <w:szCs w:val="24"/>
        </w:rPr>
        <w:t xml:space="preserve"> definiált tényleges </w:t>
      </w:r>
      <w:proofErr w:type="gramStart"/>
      <w:r w:rsidRPr="00D7096B">
        <w:rPr>
          <w:rFonts w:ascii="Times New Roman" w:hAnsi="Times New Roman"/>
          <w:sz w:val="24"/>
          <w:szCs w:val="24"/>
        </w:rPr>
        <w:t>tulajdonos(</w:t>
      </w:r>
      <w:proofErr w:type="gramEnd"/>
      <w:r w:rsidRPr="00D7096B">
        <w:rPr>
          <w:rFonts w:ascii="Times New Roman" w:hAnsi="Times New Roman"/>
          <w:sz w:val="24"/>
          <w:szCs w:val="24"/>
        </w:rPr>
        <w:t>ok) az alábbi(ak):</w:t>
      </w:r>
    </w:p>
    <w:p w:rsidR="00336336" w:rsidRPr="00D7096B" w:rsidRDefault="00336336" w:rsidP="009B73D3">
      <w:pPr>
        <w:keepNext/>
        <w:keepLines/>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D7096B" w:rsidTr="001C40CB">
        <w:tc>
          <w:tcPr>
            <w:tcW w:w="2977"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Tényleges tulajdonos neve: </w:t>
            </w:r>
          </w:p>
        </w:tc>
        <w:tc>
          <w:tcPr>
            <w:tcW w:w="3260"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Tényleges tulajdonos állandó lakóhelye:</w:t>
            </w:r>
          </w:p>
        </w:tc>
        <w:tc>
          <w:tcPr>
            <w:tcW w:w="3544" w:type="dxa"/>
          </w:tcPr>
          <w:p w:rsidR="00336336" w:rsidRPr="00D7096B" w:rsidRDefault="00336336" w:rsidP="003448F9">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Kérjük megjelölni, hogy a feltüntetett tényleges tulajdonos a </w:t>
            </w:r>
            <w:r w:rsidR="003448F9" w:rsidRPr="00D7096B">
              <w:rPr>
                <w:rFonts w:ascii="Times New Roman" w:hAnsi="Times New Roman"/>
                <w:sz w:val="24"/>
                <w:szCs w:val="24"/>
              </w:rPr>
              <w:t xml:space="preserve">pénzmosásról szóló törvény </w:t>
            </w:r>
            <w:r w:rsidRPr="00D7096B">
              <w:rPr>
                <w:rFonts w:ascii="Times New Roman" w:hAnsi="Times New Roman"/>
                <w:sz w:val="24"/>
                <w:szCs w:val="24"/>
              </w:rPr>
              <w:t>r) pontjának mely alpontja alapján minősül tényleges tulajdonosnak.</w:t>
            </w: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336336" w:rsidP="009B73D3">
      <w:pPr>
        <w:keepNext/>
        <w:keepLines/>
        <w:spacing w:after="0" w:line="240" w:lineRule="auto"/>
        <w:jc w:val="both"/>
        <w:rPr>
          <w:rFonts w:ascii="Times New Roman" w:hAnsi="Times New Roman"/>
          <w:i/>
          <w:sz w:val="24"/>
          <w:szCs w:val="24"/>
        </w:rPr>
      </w:pPr>
    </w:p>
    <w:p w:rsidR="00923316" w:rsidRDefault="00923316" w:rsidP="009B73D3">
      <w:pPr>
        <w:keepNext/>
        <w:keepLines/>
        <w:spacing w:after="0" w:line="240" w:lineRule="auto"/>
        <w:jc w:val="both"/>
        <w:rPr>
          <w:rFonts w:ascii="Times New Roman" w:hAnsi="Times New Roman"/>
          <w:b/>
          <w:sz w:val="24"/>
          <w:szCs w:val="24"/>
        </w:rPr>
      </w:pPr>
    </w:p>
    <w:p w:rsidR="00DA7138" w:rsidRPr="00D7096B" w:rsidRDefault="00DA7138"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C)</w:t>
      </w:r>
    </w:p>
    <w:p w:rsidR="00336336" w:rsidRPr="00D7096B" w:rsidRDefault="00336336" w:rsidP="009B73D3">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3448F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Pr="00D7096B">
        <w:rPr>
          <w:rFonts w:ascii="Times New Roman" w:hAnsi="Times New Roman"/>
          <w:b/>
          <w:sz w:val="24"/>
          <w:szCs w:val="24"/>
        </w:rPr>
        <w:t xml:space="preserve"> </w:t>
      </w:r>
      <w:r w:rsidR="00D30470"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w:t>
      </w:r>
      <w:r w:rsidR="00034C62">
        <w:rPr>
          <w:rFonts w:ascii="Times New Roman" w:hAnsi="Times New Roman"/>
          <w:i/>
          <w:sz w:val="24"/>
          <w:szCs w:val="24"/>
        </w:rPr>
        <w:t>,</w:t>
      </w:r>
      <w:r w:rsidR="007409F4">
        <w:rPr>
          <w:rFonts w:ascii="Times New Roman" w:hAnsi="Times New Roman"/>
          <w:i/>
          <w:sz w:val="24"/>
          <w:szCs w:val="24"/>
        </w:rPr>
        <w:t xml:space="preserve"> illetve átalakítás</w:t>
      </w:r>
      <w:r w:rsidR="001D5A96" w:rsidRPr="001D5A96">
        <w:rPr>
          <w:rFonts w:ascii="Times New Roman" w:hAnsi="Times New Roman"/>
          <w:i/>
          <w:sz w:val="24"/>
          <w:szCs w:val="24"/>
        </w:rPr>
        <w:t>a</w:t>
      </w:r>
      <w:r w:rsidR="00D30470" w:rsidRPr="00FA45EE">
        <w:rPr>
          <w:rFonts w:ascii="Times New Roman" w:hAnsi="Times New Roman"/>
          <w:sz w:val="24"/>
          <w:szCs w:val="24"/>
        </w:rPr>
        <w:t>”</w:t>
      </w:r>
      <w:r w:rsidR="00D30470">
        <w:rPr>
          <w:rFonts w:ascii="Times New Roman" w:hAnsi="Times New Roman"/>
          <w:sz w:val="24"/>
          <w:szCs w:val="24"/>
        </w:rPr>
        <w:t xml:space="preserve"> </w:t>
      </w:r>
      <w:r w:rsidRPr="00D7096B">
        <w:rPr>
          <w:rFonts w:ascii="Times New Roman" w:hAnsi="Times New Roman"/>
          <w:sz w:val="24"/>
          <w:szCs w:val="24"/>
        </w:rPr>
        <w:t>tárgyban indított</w:t>
      </w:r>
      <w:r w:rsidR="00A345E3" w:rsidRPr="00D7096B">
        <w:rPr>
          <w:rFonts w:ascii="Times New Roman" w:hAnsi="Times New Roman"/>
          <w:sz w:val="24"/>
          <w:szCs w:val="24"/>
        </w:rPr>
        <w:t xml:space="preserve"> közösségi</w:t>
      </w:r>
      <w:r w:rsidRPr="00D7096B">
        <w:rPr>
          <w:rFonts w:ascii="Times New Roman" w:hAnsi="Times New Roman"/>
          <w:sz w:val="24"/>
          <w:szCs w:val="24"/>
        </w:rPr>
        <w:t xml:space="preserve"> </w:t>
      </w:r>
      <w:r w:rsidR="00D30470">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E357BE" w:rsidRPr="00D7096B">
        <w:rPr>
          <w:rFonts w:ascii="Times New Roman" w:hAnsi="Times New Roman"/>
          <w:sz w:val="24"/>
          <w:szCs w:val="24"/>
        </w:rPr>
        <w:t>2</w:t>
      </w:r>
      <w:r w:rsidRPr="00D7096B">
        <w:rPr>
          <w:rFonts w:ascii="Times New Roman" w:hAnsi="Times New Roman"/>
          <w:sz w:val="24"/>
          <w:szCs w:val="24"/>
        </w:rPr>
        <w:t>. § (1) bekezdés k) pont k</w:t>
      </w:r>
      <w:r w:rsidR="00E357BE" w:rsidRPr="00D7096B">
        <w:rPr>
          <w:rFonts w:ascii="Times New Roman" w:hAnsi="Times New Roman"/>
          <w:sz w:val="24"/>
          <w:szCs w:val="24"/>
        </w:rPr>
        <w:t>b</w:t>
      </w:r>
      <w:r w:rsidRPr="00D7096B">
        <w:rPr>
          <w:rFonts w:ascii="Times New Roman" w:hAnsi="Times New Roman"/>
          <w:sz w:val="24"/>
          <w:szCs w:val="24"/>
        </w:rPr>
        <w:t>) alpontja tekintetében a &lt;cégnév&gt; (&lt;székhely&gt;) olyan társaságnak minősül, melyet nem jegyeznek szabályozott tőzsdén.</w:t>
      </w:r>
      <w:proofErr w:type="gramEnd"/>
    </w:p>
    <w:p w:rsidR="00DA7138" w:rsidRPr="00D7096B" w:rsidRDefault="00E357BE" w:rsidP="00DA713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hogy a</w:t>
      </w:r>
      <w:r w:rsidR="00336336" w:rsidRPr="00D7096B">
        <w:rPr>
          <w:rFonts w:ascii="Times New Roman" w:hAnsi="Times New Roman"/>
          <w:sz w:val="24"/>
          <w:szCs w:val="24"/>
        </w:rPr>
        <w:t xml:space="preserve"> pénzmosás és a terrorizmus finanszírozása megelőzéséről és megakadályozásáról szóló 2007. évi CXXXVI. törvény 3. § ra)-rb) </w:t>
      </w:r>
      <w:r w:rsidRPr="00D7096B">
        <w:rPr>
          <w:rFonts w:ascii="Times New Roman" w:hAnsi="Times New Roman"/>
          <w:sz w:val="24"/>
          <w:szCs w:val="24"/>
        </w:rPr>
        <w:t>pont</w:t>
      </w:r>
      <w:r w:rsidR="00336336" w:rsidRPr="00D7096B">
        <w:rPr>
          <w:rFonts w:ascii="Times New Roman" w:hAnsi="Times New Roman"/>
          <w:sz w:val="24"/>
          <w:szCs w:val="24"/>
        </w:rPr>
        <w:t xml:space="preserve"> </w:t>
      </w:r>
      <w:r w:rsidRPr="00D7096B">
        <w:rPr>
          <w:rFonts w:ascii="Times New Roman" w:hAnsi="Times New Roman"/>
          <w:sz w:val="24"/>
          <w:szCs w:val="24"/>
        </w:rPr>
        <w:t>valamint rc)-rd) pont szerinti tényleges tulajdonos</w:t>
      </w:r>
      <w:r w:rsidR="00DA7138" w:rsidRPr="00D7096B">
        <w:rPr>
          <w:rFonts w:ascii="Times New Roman" w:hAnsi="Times New Roman"/>
          <w:sz w:val="24"/>
          <w:szCs w:val="24"/>
        </w:rPr>
        <w:t>unk nincsen.</w:t>
      </w:r>
    </w:p>
    <w:p w:rsidR="00DA7138" w:rsidRPr="00D7096B" w:rsidRDefault="00DA7138" w:rsidP="00DA7138">
      <w:pPr>
        <w:keepNext/>
        <w:keepLines/>
        <w:spacing w:after="0" w:line="240" w:lineRule="auto"/>
        <w:jc w:val="both"/>
        <w:rPr>
          <w:rFonts w:ascii="Times New Roman" w:hAnsi="Times New Roman"/>
          <w:sz w:val="24"/>
          <w:szCs w:val="24"/>
          <w:highlight w:val="red"/>
        </w:rPr>
      </w:pP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336336" w:rsidRPr="00D7096B" w:rsidRDefault="00336336" w:rsidP="000651AA">
      <w:pPr>
        <w:pStyle w:val="Cmsor3"/>
        <w:jc w:val="both"/>
        <w:rPr>
          <w:szCs w:val="24"/>
        </w:rPr>
      </w:pPr>
      <w:r w:rsidRPr="00D7096B">
        <w:rPr>
          <w:szCs w:val="24"/>
        </w:rPr>
        <w:br w:type="page"/>
      </w:r>
      <w:bookmarkStart w:id="119" w:name="_Toc479066263"/>
      <w:r w:rsidR="008C4521">
        <w:rPr>
          <w:szCs w:val="24"/>
        </w:rPr>
        <w:lastRenderedPageBreak/>
        <w:t>1</w:t>
      </w:r>
      <w:r w:rsidR="003E3A39">
        <w:rPr>
          <w:szCs w:val="24"/>
        </w:rPr>
        <w:t>8</w:t>
      </w:r>
      <w:r w:rsidRPr="00D7096B">
        <w:rPr>
          <w:szCs w:val="24"/>
        </w:rPr>
        <w:t>. sz. melléklet</w:t>
      </w:r>
      <w:r w:rsidR="00E73CB9" w:rsidRPr="00D7096B">
        <w:rPr>
          <w:szCs w:val="24"/>
        </w:rPr>
        <w:t>: Nyilatkozat a Kbt. 62. § (1) bekezdés k) pont kc) alpontja tekintetében</w:t>
      </w:r>
      <w:bookmarkEnd w:id="119"/>
    </w:p>
    <w:p w:rsidR="00336336" w:rsidRPr="00D7096B" w:rsidRDefault="00336336" w:rsidP="009B73D3">
      <w:pPr>
        <w:keepNext/>
        <w:keepLines/>
        <w:spacing w:after="0" w:line="240" w:lineRule="auto"/>
        <w:jc w:val="right"/>
        <w:rPr>
          <w:rFonts w:ascii="Times New Roman" w:hAnsi="Times New Roman"/>
          <w:sz w:val="24"/>
          <w:szCs w:val="24"/>
        </w:rPr>
      </w:pPr>
    </w:p>
    <w:p w:rsidR="00336336"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1D5A96">
        <w:rPr>
          <w:rFonts w:ascii="Times New Roman" w:hAnsi="Times New Roman"/>
          <w:i/>
          <w:sz w:val="24"/>
          <w:szCs w:val="24"/>
        </w:rPr>
        <w:t>„</w:t>
      </w:r>
      <w:r w:rsidR="00500D8E" w:rsidRPr="00500D8E">
        <w:rPr>
          <w:rFonts w:ascii="Times New Roman" w:hAnsi="Times New Roman"/>
          <w:i/>
          <w:sz w:val="24"/>
          <w:szCs w:val="24"/>
        </w:rPr>
        <w:t>CAF típusú személykocsi belső műanyag burkolatainak és egyéb személykocsi műanyag burkolat elemeinek javítása</w:t>
      </w:r>
      <w:r w:rsidR="0049267F" w:rsidRPr="001D5A96">
        <w:rPr>
          <w:rFonts w:ascii="Times New Roman" w:hAnsi="Times New Roman"/>
          <w:i/>
          <w:sz w:val="24"/>
          <w:szCs w:val="24"/>
        </w:rPr>
        <w:t>”</w:t>
      </w:r>
      <w:r w:rsidR="008C4521" w:rsidRPr="001D5A96">
        <w:rPr>
          <w:rFonts w:ascii="Times New Roman" w:hAnsi="Times New Roman"/>
          <w:i/>
          <w:sz w:val="24"/>
          <w:szCs w:val="24"/>
        </w:rPr>
        <w:t xml:space="preserve"> </w:t>
      </w:r>
      <w:r w:rsidRPr="00D7096B">
        <w:rPr>
          <w:rFonts w:ascii="Times New Roman" w:hAnsi="Times New Roman"/>
          <w:sz w:val="24"/>
          <w:szCs w:val="24"/>
        </w:rPr>
        <w:t xml:space="preserve">tárgyban indított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w:t>
      </w:r>
      <w:r w:rsidRPr="00D7096B">
        <w:rPr>
          <w:rFonts w:ascii="Times New Roman" w:hAnsi="Times New Roman"/>
          <w:sz w:val="24"/>
          <w:szCs w:val="24"/>
        </w:rPr>
        <w:t xml:space="preserve"> </w:t>
      </w:r>
      <w:r w:rsidR="00E73CB9" w:rsidRPr="00D7096B">
        <w:rPr>
          <w:rFonts w:ascii="Times New Roman" w:hAnsi="Times New Roman"/>
          <w:sz w:val="24"/>
          <w:szCs w:val="24"/>
        </w:rPr>
        <w:t>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roofErr w:type="gramEnd"/>
    </w:p>
    <w:p w:rsidR="00336336" w:rsidRPr="00D7096B" w:rsidRDefault="00336336" w:rsidP="009B73D3">
      <w:pPr>
        <w:keepNext/>
        <w:keepLines/>
        <w:spacing w:after="0" w:line="240" w:lineRule="auto"/>
        <w:jc w:val="center"/>
        <w:rPr>
          <w:rFonts w:ascii="Times New Roman" w:hAnsi="Times New Roman"/>
          <w:sz w:val="24"/>
          <w:szCs w:val="24"/>
          <w:u w:val="single"/>
        </w:rPr>
      </w:pPr>
      <w:r w:rsidRPr="00D7096B">
        <w:rPr>
          <w:rFonts w:ascii="Times New Roman" w:hAnsi="Times New Roman"/>
          <w:sz w:val="24"/>
          <w:szCs w:val="24"/>
          <w:u w:val="single"/>
        </w:rPr>
        <w:tab/>
      </w:r>
      <w:r w:rsidRPr="00D7096B">
        <w:rPr>
          <w:rFonts w:ascii="Times New Roman" w:hAnsi="Times New Roman"/>
          <w:sz w:val="24"/>
          <w:szCs w:val="24"/>
          <w:u w:val="single"/>
        </w:rPr>
        <w:tab/>
      </w:r>
      <w:r w:rsidRPr="00D7096B">
        <w:rPr>
          <w:rFonts w:ascii="Times New Roman" w:hAnsi="Times New Roman"/>
          <w:sz w:val="24"/>
          <w:szCs w:val="24"/>
          <w:u w:val="single"/>
        </w:rPr>
        <w:tab/>
      </w:r>
    </w:p>
    <w:p w:rsidR="00336336" w:rsidRPr="00D7096B" w:rsidRDefault="00336336" w:rsidP="009B73D3">
      <w:pPr>
        <w:keepNext/>
        <w:keepLines/>
        <w:spacing w:after="0" w:line="240" w:lineRule="auto"/>
        <w:jc w:val="both"/>
        <w:rPr>
          <w:rFonts w:ascii="Times New Roman" w:hAnsi="Times New Roman"/>
          <w:sz w:val="24"/>
          <w:szCs w:val="24"/>
        </w:rPr>
      </w:pPr>
    </w:p>
    <w:p w:rsidR="00E73CB9"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1D5A96">
        <w:rPr>
          <w:rFonts w:ascii="Times New Roman" w:hAnsi="Times New Roman"/>
          <w:i/>
          <w:sz w:val="24"/>
          <w:szCs w:val="24"/>
        </w:rPr>
        <w:t>„</w:t>
      </w:r>
      <w:r w:rsidR="00500D8E" w:rsidRPr="00500D8E">
        <w:rPr>
          <w:rFonts w:ascii="Times New Roman" w:hAnsi="Times New Roman"/>
          <w:i/>
          <w:sz w:val="24"/>
          <w:szCs w:val="24"/>
        </w:rPr>
        <w:t>CAF típusú személykocsi belső műanyag burkolatainak és egyéb személykocsi műanyag burkolat elemeinek javítása</w:t>
      </w:r>
      <w:r w:rsidR="008C4521" w:rsidRPr="001D5A96">
        <w:rPr>
          <w:rFonts w:ascii="Times New Roman" w:hAnsi="Times New Roman"/>
          <w:i/>
          <w:sz w:val="24"/>
          <w:szCs w:val="24"/>
        </w:rPr>
        <w:t xml:space="preserve">” </w:t>
      </w:r>
      <w:r w:rsidRPr="00D7096B">
        <w:rPr>
          <w:rFonts w:ascii="Times New Roman" w:hAnsi="Times New Roman"/>
          <w:sz w:val="24"/>
          <w:szCs w:val="24"/>
        </w:rPr>
        <w:t xml:space="preserve"> tárgyban indított</w:t>
      </w:r>
      <w:r w:rsidR="00E73CB9" w:rsidRPr="00D7096B">
        <w:rPr>
          <w:rFonts w:ascii="Times New Roman" w:hAnsi="Times New Roman"/>
          <w:sz w:val="24"/>
          <w:szCs w:val="24"/>
        </w:rPr>
        <w:t xml:space="preserve">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 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w:t>
      </w:r>
      <w:r w:rsidRPr="00D7096B" w:rsidDel="006C2794">
        <w:rPr>
          <w:rFonts w:ascii="Times New Roman" w:hAnsi="Times New Roman"/>
          <w:sz w:val="24"/>
          <w:szCs w:val="24"/>
        </w:rPr>
        <w:t xml:space="preserve"> </w:t>
      </w:r>
      <w:r w:rsidRPr="00D7096B">
        <w:rPr>
          <w:rFonts w:ascii="Times New Roman" w:hAnsi="Times New Roman"/>
          <w:sz w:val="24"/>
          <w:szCs w:val="24"/>
        </w:rPr>
        <w:t>szervezet van, mely(ek) az alábbi(ak):</w:t>
      </w:r>
      <w:proofErr w:type="gramEnd"/>
    </w:p>
    <w:p w:rsidR="00336336" w:rsidRPr="00D7096B"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D7096B" w:rsidTr="001C40CB">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neve:</w:t>
            </w:r>
          </w:p>
        </w:tc>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székhelye:</w:t>
            </w: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a fent megjelölt </w:t>
      </w:r>
      <w:proofErr w:type="gramStart"/>
      <w:r w:rsidRPr="00D7096B">
        <w:rPr>
          <w:rFonts w:ascii="Times New Roman" w:hAnsi="Times New Roman"/>
          <w:sz w:val="24"/>
          <w:szCs w:val="24"/>
        </w:rPr>
        <w:t>szervezet(</w:t>
      </w:r>
      <w:proofErr w:type="gramEnd"/>
      <w:r w:rsidRPr="00D7096B">
        <w:rPr>
          <w:rFonts w:ascii="Times New Roman" w:hAnsi="Times New Roman"/>
          <w:sz w:val="24"/>
          <w:szCs w:val="24"/>
        </w:rPr>
        <w:t>ek) tekintetében a Kbt. 6</w:t>
      </w:r>
      <w:r w:rsidR="00E73CB9" w:rsidRPr="00D7096B">
        <w:rPr>
          <w:rFonts w:ascii="Times New Roman" w:hAnsi="Times New Roman"/>
          <w:sz w:val="24"/>
          <w:szCs w:val="24"/>
        </w:rPr>
        <w:t>2</w:t>
      </w:r>
      <w:r w:rsidRPr="00D7096B">
        <w:rPr>
          <w:rFonts w:ascii="Times New Roman" w:hAnsi="Times New Roman"/>
          <w:sz w:val="24"/>
          <w:szCs w:val="24"/>
        </w:rPr>
        <w:t>. § (</w:t>
      </w:r>
      <w:r w:rsidR="00E73CB9" w:rsidRPr="00D7096B">
        <w:rPr>
          <w:rFonts w:ascii="Times New Roman" w:hAnsi="Times New Roman"/>
          <w:sz w:val="24"/>
          <w:szCs w:val="24"/>
        </w:rPr>
        <w:t>1</w:t>
      </w:r>
      <w:r w:rsidRPr="00D7096B">
        <w:rPr>
          <w:rFonts w:ascii="Times New Roman" w:hAnsi="Times New Roman"/>
          <w:sz w:val="24"/>
          <w:szCs w:val="24"/>
        </w:rPr>
        <w:t>) bekezdés</w:t>
      </w:r>
      <w:r w:rsidR="00E73CB9" w:rsidRPr="00D7096B">
        <w:rPr>
          <w:rFonts w:ascii="Times New Roman" w:hAnsi="Times New Roman"/>
          <w:sz w:val="24"/>
          <w:szCs w:val="24"/>
        </w:rPr>
        <w:t xml:space="preserve"> k) pont kc) alpontja</w:t>
      </w:r>
      <w:r w:rsidRPr="00D7096B">
        <w:rPr>
          <w:rFonts w:ascii="Times New Roman" w:hAnsi="Times New Roman"/>
          <w:sz w:val="24"/>
          <w:szCs w:val="24"/>
        </w:rPr>
        <w:t xml:space="preserve"> szerinti kizáró feltételek nem állnak fent.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336336" w:rsidRPr="00D7096B" w:rsidRDefault="00336336" w:rsidP="00920369">
      <w:pPr>
        <w:keepNext/>
        <w:keepLines/>
        <w:spacing w:after="0" w:line="240" w:lineRule="auto"/>
        <w:jc w:val="right"/>
        <w:rPr>
          <w:rFonts w:ascii="Times New Roman" w:hAnsi="Times New Roman"/>
          <w:sz w:val="24"/>
          <w:szCs w:val="24"/>
        </w:rPr>
        <w:sectPr w:rsidR="00336336" w:rsidRPr="00D7096B" w:rsidSect="00524BF3">
          <w:pgSz w:w="11906" w:h="16838" w:code="9"/>
          <w:pgMar w:top="1418" w:right="1418" w:bottom="1418" w:left="1418" w:header="709" w:footer="709" w:gutter="0"/>
          <w:cols w:space="708"/>
          <w:titlePg/>
          <w:docGrid w:linePitch="360"/>
        </w:sectPr>
      </w:pPr>
    </w:p>
    <w:p w:rsidR="00336336" w:rsidRPr="00D7096B" w:rsidRDefault="008C4521" w:rsidP="00920369">
      <w:pPr>
        <w:pStyle w:val="Cmsor3"/>
        <w:jc w:val="both"/>
        <w:rPr>
          <w:szCs w:val="24"/>
        </w:rPr>
      </w:pPr>
      <w:bookmarkStart w:id="120" w:name="_Toc479066264"/>
      <w:r>
        <w:rPr>
          <w:szCs w:val="24"/>
        </w:rPr>
        <w:lastRenderedPageBreak/>
        <w:t>1</w:t>
      </w:r>
      <w:r w:rsidR="003E3A39">
        <w:rPr>
          <w:szCs w:val="24"/>
        </w:rPr>
        <w:t>9</w:t>
      </w:r>
      <w:r w:rsidR="00336336" w:rsidRPr="00D7096B">
        <w:rPr>
          <w:szCs w:val="24"/>
        </w:rPr>
        <w:t>. sz. melléklet</w:t>
      </w:r>
      <w:r w:rsidR="002F0196" w:rsidRPr="00D7096B">
        <w:rPr>
          <w:szCs w:val="24"/>
        </w:rPr>
        <w:t>: Referencia nyilatkozat</w:t>
      </w:r>
      <w:bookmarkEnd w:id="120"/>
    </w:p>
    <w:p w:rsidR="00336336" w:rsidRPr="00D7096B" w:rsidRDefault="00336336" w:rsidP="00E4367E">
      <w:pPr>
        <w:spacing w:after="0" w:line="240" w:lineRule="auto"/>
        <w:rPr>
          <w:rFonts w:ascii="Times New Roman" w:hAnsi="Times New Roman"/>
          <w:i/>
          <w:sz w:val="24"/>
          <w:szCs w:val="24"/>
        </w:rPr>
      </w:pPr>
      <w:r w:rsidRPr="00D7096B">
        <w:rPr>
          <w:rFonts w:ascii="Times New Roman" w:hAnsi="Times New Roman"/>
          <w:i/>
          <w:sz w:val="24"/>
          <w:szCs w:val="24"/>
        </w:rPr>
        <w:t>Referencia nyilatkozat a 3</w:t>
      </w:r>
      <w:r w:rsidR="002F0196" w:rsidRPr="00D7096B">
        <w:rPr>
          <w:rFonts w:ascii="Times New Roman" w:hAnsi="Times New Roman"/>
          <w:i/>
          <w:sz w:val="24"/>
          <w:szCs w:val="24"/>
        </w:rPr>
        <w:t>21</w:t>
      </w:r>
      <w:r w:rsidRPr="00D7096B">
        <w:rPr>
          <w:rFonts w:ascii="Times New Roman" w:hAnsi="Times New Roman"/>
          <w:i/>
          <w:sz w:val="24"/>
          <w:szCs w:val="24"/>
        </w:rPr>
        <w:t>/201</w:t>
      </w:r>
      <w:r w:rsidR="002F0196" w:rsidRPr="00D7096B">
        <w:rPr>
          <w:rFonts w:ascii="Times New Roman" w:hAnsi="Times New Roman"/>
          <w:i/>
          <w:sz w:val="24"/>
          <w:szCs w:val="24"/>
        </w:rPr>
        <w:t>5</w:t>
      </w:r>
      <w:r w:rsidRPr="00D7096B">
        <w:rPr>
          <w:rFonts w:ascii="Times New Roman" w:hAnsi="Times New Roman"/>
          <w:i/>
          <w:sz w:val="24"/>
          <w:szCs w:val="24"/>
        </w:rPr>
        <w:t>. (X. 3</w:t>
      </w:r>
      <w:r w:rsidR="002F0196" w:rsidRPr="00D7096B">
        <w:rPr>
          <w:rFonts w:ascii="Times New Roman" w:hAnsi="Times New Roman"/>
          <w:i/>
          <w:sz w:val="24"/>
          <w:szCs w:val="24"/>
        </w:rPr>
        <w:t>0</w:t>
      </w:r>
      <w:r w:rsidRPr="00D7096B">
        <w:rPr>
          <w:rFonts w:ascii="Times New Roman" w:hAnsi="Times New Roman"/>
          <w:i/>
          <w:sz w:val="24"/>
          <w:szCs w:val="24"/>
        </w:rPr>
        <w:t xml:space="preserve">.) Korm. rendelet </w:t>
      </w:r>
      <w:r w:rsidR="002F0196" w:rsidRPr="00D7096B">
        <w:rPr>
          <w:rFonts w:ascii="Times New Roman" w:hAnsi="Times New Roman"/>
          <w:i/>
          <w:sz w:val="24"/>
          <w:szCs w:val="24"/>
        </w:rPr>
        <w:t>21</w:t>
      </w:r>
      <w:r w:rsidRPr="00D7096B">
        <w:rPr>
          <w:rFonts w:ascii="Times New Roman" w:hAnsi="Times New Roman"/>
          <w:i/>
          <w:sz w:val="24"/>
          <w:szCs w:val="24"/>
        </w:rPr>
        <w:t>. § (3) bekezdés a) pontja szerinti alkalmassági előírás vonatkozásában</w:t>
      </w: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i/>
          <w:sz w:val="24"/>
          <w:szCs w:val="24"/>
        </w:rPr>
        <w:t xml:space="preserve">(ezt a nyilatkozatot – vagy </w:t>
      </w:r>
      <w:r w:rsidR="002F0196" w:rsidRPr="00D7096B">
        <w:rPr>
          <w:rFonts w:ascii="Times New Roman" w:hAnsi="Times New Roman"/>
          <w:i/>
          <w:sz w:val="24"/>
          <w:szCs w:val="24"/>
        </w:rPr>
        <w:t>ajánlattevő</w:t>
      </w:r>
      <w:r w:rsidRPr="00D7096B">
        <w:rPr>
          <w:rFonts w:ascii="Times New Roman" w:hAnsi="Times New Roman"/>
          <w:i/>
          <w:sz w:val="24"/>
          <w:szCs w:val="24"/>
        </w:rPr>
        <w:t xml:space="preserve"> választása alapján a szerződést kötő másik fél által kiadott vagy aláírt igazolást – kell kitöltve a</w:t>
      </w:r>
      <w:r w:rsidR="00711048" w:rsidRPr="00D7096B">
        <w:rPr>
          <w:rFonts w:ascii="Times New Roman" w:hAnsi="Times New Roman"/>
          <w:i/>
          <w:sz w:val="24"/>
          <w:szCs w:val="24"/>
        </w:rPr>
        <w:t>jánlatkérő felhívására benyújtani</w:t>
      </w:r>
      <w:r w:rsidRPr="00D7096B">
        <w:rPr>
          <w:rFonts w:ascii="Times New Roman" w:hAnsi="Times New Roman"/>
          <w:i/>
          <w:sz w:val="24"/>
          <w:szCs w:val="24"/>
        </w:rPr>
        <w:t xml:space="preserve">, amennyiben a szerződést kötő másik fél nem a Kbt. </w:t>
      </w:r>
      <w:r w:rsidR="002F0196" w:rsidRPr="00D7096B">
        <w:rPr>
          <w:rFonts w:ascii="Times New Roman" w:hAnsi="Times New Roman"/>
          <w:i/>
          <w:sz w:val="24"/>
          <w:szCs w:val="24"/>
        </w:rPr>
        <w:t>5</w:t>
      </w:r>
      <w:r w:rsidRPr="00D7096B">
        <w:rPr>
          <w:rFonts w:ascii="Times New Roman" w:hAnsi="Times New Roman"/>
          <w:i/>
          <w:sz w:val="24"/>
          <w:szCs w:val="24"/>
        </w:rPr>
        <w:t>. § (1) bekezdés a)-c)</w:t>
      </w:r>
      <w:r w:rsidR="002F0196" w:rsidRPr="00D7096B">
        <w:rPr>
          <w:rFonts w:ascii="Times New Roman" w:hAnsi="Times New Roman"/>
          <w:i/>
          <w:sz w:val="24"/>
          <w:szCs w:val="24"/>
        </w:rPr>
        <w:t xml:space="preserve"> és e)</w:t>
      </w:r>
      <w:r w:rsidRPr="00D7096B">
        <w:rPr>
          <w:rFonts w:ascii="Times New Roman" w:hAnsi="Times New Roman"/>
          <w:i/>
          <w:sz w:val="24"/>
          <w:szCs w:val="24"/>
        </w:rPr>
        <w:t xml:space="preserve"> pontja szerinti szervezet.)</w:t>
      </w:r>
    </w:p>
    <w:p w:rsidR="00336336" w:rsidRPr="00E17BF8" w:rsidRDefault="00336336" w:rsidP="009B73D3">
      <w:pPr>
        <w:keepNext/>
        <w:keepLines/>
        <w:spacing w:after="0" w:line="240" w:lineRule="auto"/>
        <w:jc w:val="both"/>
        <w:rPr>
          <w:rFonts w:ascii="Times New Roman" w:hAnsi="Times New Roman"/>
          <w:sz w:val="24"/>
          <w:szCs w:val="24"/>
        </w:rPr>
      </w:pPr>
      <w:proofErr w:type="gramStart"/>
      <w:r w:rsidRPr="00E17BF8">
        <w:rPr>
          <w:rFonts w:ascii="Times New Roman" w:hAnsi="Times New Roman"/>
          <w:sz w:val="24"/>
          <w:szCs w:val="24"/>
        </w:rPr>
        <w:t xml:space="preserve">Alulírott &lt;képviselő / meghatalmazott neve&gt; a(z) &lt;cégnév&gt; (&lt;székhely&gt;) mint </w:t>
      </w:r>
      <w:r w:rsidR="00246F62" w:rsidRPr="00E17BF8">
        <w:rPr>
          <w:rFonts w:ascii="Times New Roman" w:hAnsi="Times New Roman"/>
          <w:sz w:val="24"/>
          <w:szCs w:val="24"/>
        </w:rPr>
        <w:t>ajánlattevő</w:t>
      </w:r>
      <w:r w:rsidRPr="00E17BF8">
        <w:rPr>
          <w:rFonts w:ascii="Times New Roman" w:hAnsi="Times New Roman"/>
          <w:sz w:val="24"/>
          <w:szCs w:val="24"/>
        </w:rPr>
        <w:t xml:space="preserve"> / kapacitást rendelkezésre bocsátó szervezet (személy)</w:t>
      </w:r>
      <w:r w:rsidRPr="00E17BF8">
        <w:rPr>
          <w:rStyle w:val="Lbjegyzet-hivatkozs"/>
          <w:rFonts w:ascii="Times New Roman" w:hAnsi="Times New Roman"/>
          <w:sz w:val="24"/>
          <w:szCs w:val="24"/>
        </w:rPr>
        <w:footnoteReference w:customMarkFollows="1" w:id="109"/>
        <w:sym w:font="Symbol" w:char="F02A"/>
      </w:r>
      <w:r w:rsidRPr="00E17BF8">
        <w:rPr>
          <w:rFonts w:ascii="Times New Roman" w:hAnsi="Times New Roman"/>
          <w:sz w:val="24"/>
          <w:szCs w:val="24"/>
        </w:rPr>
        <w:t xml:space="preserve"> képviseletében a MÁV-START Vasúti Személyszállító Zrt.</w:t>
      </w:r>
      <w:r w:rsidRPr="00E17BF8">
        <w:rPr>
          <w:rFonts w:ascii="Times New Roman" w:hAnsi="Times New Roman"/>
          <w:sz w:val="24"/>
          <w:szCs w:val="24"/>
          <w:lang w:eastAsia="hu-HU"/>
        </w:rPr>
        <w:t xml:space="preserve">, </w:t>
      </w:r>
      <w:r w:rsidRPr="00E17BF8">
        <w:rPr>
          <w:rFonts w:ascii="Times New Roman" w:hAnsi="Times New Roman"/>
          <w:sz w:val="24"/>
          <w:szCs w:val="24"/>
        </w:rPr>
        <w:t xml:space="preserve">mint ajánlatkérő által </w:t>
      </w:r>
      <w:r w:rsidR="00CB4D5E" w:rsidRPr="00E17BF8">
        <w:rPr>
          <w:rFonts w:ascii="Times New Roman" w:hAnsi="Times New Roman"/>
          <w:sz w:val="24"/>
          <w:szCs w:val="24"/>
        </w:rPr>
        <w:t>„</w:t>
      </w:r>
      <w:r w:rsidR="00500D8E" w:rsidRPr="00500D8E">
        <w:rPr>
          <w:rFonts w:ascii="Times New Roman" w:hAnsi="Times New Roman"/>
          <w:sz w:val="24"/>
          <w:szCs w:val="24"/>
        </w:rPr>
        <w:t>CAF típusú személykocsi belső műanyag burkolatainak és egyéb személykocsi műanyag burkolat elemeinek javítása”</w:t>
      </w:r>
      <w:r w:rsidR="0049267F" w:rsidRPr="00E17BF8">
        <w:rPr>
          <w:rFonts w:ascii="Times New Roman" w:hAnsi="Times New Roman"/>
          <w:b/>
          <w:sz w:val="24"/>
          <w:szCs w:val="24"/>
        </w:rPr>
        <w:t xml:space="preserve"> </w:t>
      </w:r>
      <w:r w:rsidRPr="00E17BF8">
        <w:rPr>
          <w:rFonts w:ascii="Times New Roman" w:hAnsi="Times New Roman"/>
          <w:sz w:val="24"/>
          <w:szCs w:val="24"/>
        </w:rPr>
        <w:t>tárgyban indított</w:t>
      </w:r>
      <w:r w:rsidR="00246F62" w:rsidRPr="00E17BF8">
        <w:rPr>
          <w:rFonts w:ascii="Times New Roman" w:hAnsi="Times New Roman"/>
          <w:sz w:val="24"/>
          <w:szCs w:val="24"/>
        </w:rPr>
        <w:t xml:space="preserve"> közösségi</w:t>
      </w:r>
      <w:r w:rsidRPr="00E17BF8">
        <w:rPr>
          <w:rFonts w:ascii="Times New Roman" w:hAnsi="Times New Roman"/>
          <w:sz w:val="24"/>
          <w:szCs w:val="24"/>
        </w:rPr>
        <w:t xml:space="preserve"> </w:t>
      </w:r>
      <w:r w:rsidR="008C4521" w:rsidRPr="00E17BF8">
        <w:rPr>
          <w:rFonts w:ascii="Times New Roman" w:hAnsi="Times New Roman"/>
          <w:sz w:val="24"/>
          <w:szCs w:val="24"/>
        </w:rPr>
        <w:t>nyílt</w:t>
      </w:r>
      <w:r w:rsidRPr="00E17BF8">
        <w:rPr>
          <w:rFonts w:ascii="Times New Roman" w:hAnsi="Times New Roman"/>
          <w:sz w:val="24"/>
          <w:szCs w:val="24"/>
        </w:rPr>
        <w:t xml:space="preserve"> eljárá</w:t>
      </w:r>
      <w:r w:rsidR="002C6289" w:rsidRPr="00E17BF8">
        <w:rPr>
          <w:rFonts w:ascii="Times New Roman" w:hAnsi="Times New Roman"/>
          <w:sz w:val="24"/>
          <w:szCs w:val="24"/>
        </w:rPr>
        <w:t xml:space="preserve">sban ezúton nyilatkozom, hogy az ajánlati </w:t>
      </w:r>
      <w:r w:rsidR="008C4521" w:rsidRPr="00E17BF8">
        <w:rPr>
          <w:rFonts w:ascii="Times New Roman" w:hAnsi="Times New Roman"/>
          <w:sz w:val="24"/>
          <w:szCs w:val="24"/>
        </w:rPr>
        <w:t xml:space="preserve">felhívásban előírt, </w:t>
      </w:r>
      <w:r w:rsidR="007409F4" w:rsidRPr="00EC0E12">
        <w:rPr>
          <w:rFonts w:ascii="Times New Roman" w:hAnsi="Times New Roman"/>
        </w:rPr>
        <w:t>a közbeszerzés tárgyára</w:t>
      </w:r>
      <w:r w:rsidR="00034C62">
        <w:rPr>
          <w:rFonts w:ascii="Times New Roman" w:hAnsi="Times New Roman"/>
        </w:rPr>
        <w:t xml:space="preserve"> </w:t>
      </w:r>
      <w:r w:rsidR="007409F4" w:rsidRPr="00EC0E12">
        <w:rPr>
          <w:rFonts w:ascii="Times New Roman" w:hAnsi="Times New Roman"/>
        </w:rPr>
        <w:t>(műanyag burkolatok javítása, átalakítása) vonatkozó</w:t>
      </w:r>
      <w:r w:rsidR="007409F4">
        <w:rPr>
          <w:rFonts w:ascii="Times New Roman" w:hAnsi="Times New Roman"/>
        </w:rPr>
        <w:t>an</w:t>
      </w:r>
      <w:r w:rsidRPr="00E17BF8">
        <w:rPr>
          <w:rFonts w:ascii="Times New Roman" w:hAnsi="Times New Roman"/>
          <w:sz w:val="24"/>
          <w:szCs w:val="24"/>
        </w:rPr>
        <w:t xml:space="preserve"> a</w:t>
      </w:r>
      <w:r w:rsidR="002C6289" w:rsidRPr="00E17BF8">
        <w:rPr>
          <w:rFonts w:ascii="Times New Roman" w:hAnsi="Times New Roman"/>
          <w:sz w:val="24"/>
          <w:szCs w:val="24"/>
        </w:rPr>
        <w:t>z</w:t>
      </w:r>
      <w:r w:rsidRPr="00E17BF8">
        <w:rPr>
          <w:rFonts w:ascii="Times New Roman" w:hAnsi="Times New Roman"/>
          <w:sz w:val="24"/>
          <w:szCs w:val="24"/>
        </w:rPr>
        <w:t xml:space="preserve"> </w:t>
      </w:r>
      <w:r w:rsidR="002C6289" w:rsidRPr="00E17BF8">
        <w:rPr>
          <w:rFonts w:ascii="Times New Roman" w:hAnsi="Times New Roman"/>
          <w:sz w:val="24"/>
          <w:szCs w:val="24"/>
        </w:rPr>
        <w:t>ajánlati</w:t>
      </w:r>
      <w:r w:rsidRPr="00E17BF8">
        <w:rPr>
          <w:rFonts w:ascii="Times New Roman" w:hAnsi="Times New Roman"/>
          <w:sz w:val="24"/>
          <w:szCs w:val="24"/>
        </w:rPr>
        <w:t xml:space="preserve"> felhívás feladásától visszaszámított </w:t>
      </w:r>
      <w:r w:rsidR="0022380F">
        <w:rPr>
          <w:rFonts w:ascii="Times New Roman" w:hAnsi="Times New Roman"/>
          <w:b/>
          <w:sz w:val="24"/>
          <w:szCs w:val="24"/>
        </w:rPr>
        <w:t>három</w:t>
      </w:r>
      <w:r w:rsidR="0022380F" w:rsidRPr="00E17BF8">
        <w:rPr>
          <w:rFonts w:ascii="Times New Roman" w:hAnsi="Times New Roman"/>
          <w:b/>
          <w:sz w:val="24"/>
          <w:szCs w:val="24"/>
        </w:rPr>
        <w:t xml:space="preserve"> </w:t>
      </w:r>
      <w:r w:rsidRPr="00E17BF8">
        <w:rPr>
          <w:rFonts w:ascii="Times New Roman" w:hAnsi="Times New Roman"/>
          <w:b/>
          <w:sz w:val="24"/>
          <w:szCs w:val="24"/>
        </w:rPr>
        <w:t>év (</w:t>
      </w:r>
      <w:r w:rsidR="0022380F">
        <w:rPr>
          <w:rFonts w:ascii="Times New Roman" w:hAnsi="Times New Roman"/>
          <w:b/>
          <w:sz w:val="24"/>
          <w:szCs w:val="24"/>
        </w:rPr>
        <w:t>36</w:t>
      </w:r>
      <w:r w:rsidR="005B4587" w:rsidRPr="00E17BF8">
        <w:rPr>
          <w:rFonts w:ascii="Times New Roman" w:hAnsi="Times New Roman"/>
          <w:b/>
          <w:sz w:val="24"/>
          <w:szCs w:val="24"/>
        </w:rPr>
        <w:t xml:space="preserve"> </w:t>
      </w:r>
      <w:r w:rsidRPr="00E17BF8">
        <w:rPr>
          <w:rFonts w:ascii="Times New Roman" w:hAnsi="Times New Roman"/>
          <w:b/>
          <w:sz w:val="24"/>
          <w:szCs w:val="24"/>
        </w:rPr>
        <w:t>hónap)</w:t>
      </w:r>
      <w:r w:rsidRPr="00E17BF8">
        <w:rPr>
          <w:rFonts w:ascii="Times New Roman" w:hAnsi="Times New Roman"/>
          <w:sz w:val="24"/>
          <w:szCs w:val="24"/>
        </w:rPr>
        <w:t xml:space="preserve"> legjelentősebb</w:t>
      </w:r>
      <w:proofErr w:type="gramEnd"/>
      <w:r w:rsidRPr="00E17BF8">
        <w:rPr>
          <w:rFonts w:ascii="Times New Roman" w:hAnsi="Times New Roman"/>
          <w:sz w:val="24"/>
          <w:szCs w:val="24"/>
        </w:rPr>
        <w:t xml:space="preserve"> </w:t>
      </w:r>
      <w:proofErr w:type="gramStart"/>
      <w:r w:rsidR="0022380F">
        <w:rPr>
          <w:rFonts w:ascii="Times New Roman" w:hAnsi="Times New Roman"/>
          <w:b/>
          <w:sz w:val="24"/>
          <w:szCs w:val="24"/>
        </w:rPr>
        <w:t>referenciái</w:t>
      </w:r>
      <w:proofErr w:type="gramEnd"/>
      <w:r w:rsidR="0022380F">
        <w:rPr>
          <w:rFonts w:ascii="Times New Roman" w:hAnsi="Times New Roman"/>
          <w:b/>
          <w:sz w:val="24"/>
          <w:szCs w:val="24"/>
        </w:rPr>
        <w:t xml:space="preserve"> </w:t>
      </w:r>
      <w:r w:rsidRPr="00E17BF8">
        <w:rPr>
          <w:rFonts w:ascii="Times New Roman" w:hAnsi="Times New Roman"/>
          <w:sz w:val="24"/>
          <w:szCs w:val="24"/>
        </w:rPr>
        <w:t xml:space="preserve"> az alábbiak:</w:t>
      </w:r>
    </w:p>
    <w:p w:rsidR="00336336" w:rsidRPr="00E17BF8" w:rsidRDefault="00336336" w:rsidP="009B73D3">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D7096B" w:rsidTr="001C40CB">
        <w:trPr>
          <w:jc w:val="center"/>
        </w:trPr>
        <w:tc>
          <w:tcPr>
            <w:tcW w:w="2483" w:type="dxa"/>
            <w:vAlign w:val="center"/>
          </w:tcPr>
          <w:p w:rsidR="00336336" w:rsidRPr="00D7096B" w:rsidRDefault="00336336" w:rsidP="001C40CB">
            <w:pPr>
              <w:autoSpaceDE w:val="0"/>
              <w:autoSpaceDN w:val="0"/>
              <w:adjustRightInd w:val="0"/>
              <w:spacing w:after="0" w:line="240" w:lineRule="auto"/>
              <w:jc w:val="center"/>
              <w:rPr>
                <w:rFonts w:ascii="Times New Roman" w:hAnsi="Times New Roman"/>
                <w:sz w:val="24"/>
                <w:szCs w:val="24"/>
              </w:rPr>
            </w:pPr>
            <w:r w:rsidRPr="00D7096B">
              <w:rPr>
                <w:rFonts w:ascii="Times New Roman" w:hAnsi="Times New Roman"/>
                <w:sz w:val="24"/>
                <w:szCs w:val="24"/>
              </w:rPr>
              <w:t>A szerződést kötő másik fél megnevezése</w:t>
            </w:r>
          </w:p>
          <w:p w:rsidR="00336336" w:rsidRPr="00D7096B" w:rsidRDefault="00336336" w:rsidP="001C40CB">
            <w:pPr>
              <w:keepNext/>
              <w:keepLines/>
              <w:spacing w:after="0" w:line="240" w:lineRule="auto"/>
              <w:jc w:val="center"/>
              <w:rPr>
                <w:rFonts w:ascii="Times New Roman" w:hAnsi="Times New Roman"/>
                <w:sz w:val="24"/>
                <w:szCs w:val="24"/>
              </w:rPr>
            </w:pPr>
          </w:p>
        </w:tc>
        <w:tc>
          <w:tcPr>
            <w:tcW w:w="2309" w:type="dxa"/>
            <w:vAlign w:val="center"/>
          </w:tcPr>
          <w:p w:rsidR="00336336" w:rsidRPr="00D7096B" w:rsidRDefault="00336336" w:rsidP="001C40CB">
            <w:pPr>
              <w:autoSpaceDE w:val="0"/>
              <w:autoSpaceDN w:val="0"/>
              <w:adjustRightInd w:val="0"/>
              <w:spacing w:after="0" w:line="240" w:lineRule="auto"/>
              <w:jc w:val="center"/>
              <w:rPr>
                <w:rFonts w:ascii="Times New Roman" w:hAnsi="Times New Roman"/>
                <w:sz w:val="24"/>
                <w:szCs w:val="24"/>
              </w:rPr>
            </w:pPr>
            <w:r w:rsidRPr="00D7096B">
              <w:rPr>
                <w:rFonts w:ascii="Times New Roman" w:hAnsi="Times New Roman"/>
                <w:sz w:val="24"/>
                <w:szCs w:val="24"/>
              </w:rPr>
              <w:t>Kapcsolattartó személy neve és elérhetősége (cím és/vagy telefonszám és/vagy e-mail és/vagy fax)</w:t>
            </w:r>
          </w:p>
          <w:p w:rsidR="00336336" w:rsidRPr="00D7096B" w:rsidRDefault="00336336" w:rsidP="001C40CB">
            <w:pPr>
              <w:keepNext/>
              <w:keepLines/>
              <w:spacing w:after="0" w:line="240" w:lineRule="auto"/>
              <w:jc w:val="center"/>
              <w:rPr>
                <w:rFonts w:ascii="Times New Roman" w:hAnsi="Times New Roman"/>
                <w:sz w:val="24"/>
                <w:szCs w:val="24"/>
              </w:rPr>
            </w:pPr>
          </w:p>
        </w:tc>
        <w:tc>
          <w:tcPr>
            <w:tcW w:w="3388"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szerződés tárgyának ismertetése</w:t>
            </w:r>
          </w:p>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A szerződés teljesítésének </w:t>
            </w:r>
            <w:bookmarkStart w:id="122" w:name="OLE_LINK1"/>
            <w:bookmarkStart w:id="123" w:name="OLE_LINK2"/>
            <w:r w:rsidRPr="00D7096B">
              <w:rPr>
                <w:rFonts w:ascii="Times New Roman" w:hAnsi="Times New Roman"/>
                <w:sz w:val="24"/>
                <w:szCs w:val="24"/>
              </w:rPr>
              <w:t>kezdő időpontja (év, hónap, nap pontossággal</w:t>
            </w:r>
            <w:bookmarkEnd w:id="122"/>
            <w:bookmarkEnd w:id="123"/>
            <w:r w:rsidRPr="00D7096B">
              <w:rPr>
                <w:rFonts w:ascii="Times New Roman" w:hAnsi="Times New Roman"/>
                <w:sz w:val="24"/>
                <w:szCs w:val="24"/>
              </w:rPr>
              <w:t>)</w:t>
            </w:r>
          </w:p>
          <w:p w:rsidR="00336336" w:rsidRPr="00D7096B" w:rsidRDefault="00336336" w:rsidP="001C40CB">
            <w:pPr>
              <w:keepNext/>
              <w:keepLines/>
              <w:spacing w:after="0" w:line="240" w:lineRule="auto"/>
              <w:jc w:val="center"/>
              <w:rPr>
                <w:rFonts w:ascii="Times New Roman" w:hAnsi="Times New Roman"/>
                <w:sz w:val="24"/>
                <w:szCs w:val="24"/>
              </w:rPr>
            </w:pPr>
          </w:p>
        </w:tc>
        <w:tc>
          <w:tcPr>
            <w:tcW w:w="1901"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szerződés teljesítésének befejező időpontja (év, hónap, nap pontossággal)</w:t>
            </w:r>
          </w:p>
        </w:tc>
        <w:tc>
          <w:tcPr>
            <w:tcW w:w="1985" w:type="dxa"/>
            <w:vAlign w:val="center"/>
          </w:tcPr>
          <w:p w:rsidR="00336336" w:rsidRPr="00D7096B" w:rsidRDefault="00336336" w:rsidP="00DA2B2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Az ellen - szolgáltatás nettó összege (</w:t>
            </w:r>
            <w:r w:rsidR="003069B3" w:rsidRPr="00D7096B">
              <w:rPr>
                <w:rFonts w:ascii="Times New Roman" w:hAnsi="Times New Roman"/>
                <w:sz w:val="24"/>
                <w:szCs w:val="24"/>
              </w:rPr>
              <w:t xml:space="preserve">saját teljesítés összege </w:t>
            </w:r>
            <w:r w:rsidRPr="00D7096B">
              <w:rPr>
                <w:rFonts w:ascii="Times New Roman" w:hAnsi="Times New Roman"/>
                <w:sz w:val="24"/>
                <w:szCs w:val="24"/>
              </w:rPr>
              <w:t>a vizsgált időszak vonatkozásában):</w:t>
            </w:r>
          </w:p>
        </w:tc>
      </w:tr>
      <w:tr w:rsidR="00336336" w:rsidRPr="00D7096B" w:rsidTr="001C40CB">
        <w:trPr>
          <w:jc w:val="center"/>
        </w:trPr>
        <w:tc>
          <w:tcPr>
            <w:tcW w:w="2483"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309"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388"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032"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01"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8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rPr>
          <w:jc w:val="center"/>
        </w:trPr>
        <w:tc>
          <w:tcPr>
            <w:tcW w:w="2483"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309"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388"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032"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01"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8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arról, hogy a teljesítés az előírásoknak és a szerződésnek megfelelően történt.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sectPr w:rsidR="00336336" w:rsidRPr="00D7096B" w:rsidSect="00B2588D">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E9" w:rsidRDefault="00773DE9" w:rsidP="009B73D3">
      <w:pPr>
        <w:spacing w:after="0" w:line="240" w:lineRule="auto"/>
      </w:pPr>
      <w:r>
        <w:separator/>
      </w:r>
    </w:p>
  </w:endnote>
  <w:endnote w:type="continuationSeparator" w:id="0">
    <w:p w:rsidR="00773DE9" w:rsidRDefault="00773DE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E9" w:rsidRDefault="00773DE9"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73DE9" w:rsidRDefault="00773DE9"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E9" w:rsidRPr="001F2F18" w:rsidRDefault="00773DE9"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A17D1">
      <w:rPr>
        <w:rStyle w:val="Oldalszm"/>
        <w:rFonts w:ascii="Times New Roman" w:hAnsi="Times New Roman"/>
        <w:noProof/>
      </w:rPr>
      <w:t>4</w:t>
    </w:r>
    <w:r w:rsidRPr="001F2F18">
      <w:rPr>
        <w:rStyle w:val="Oldalszm"/>
        <w:rFonts w:ascii="Times New Roman" w:hAnsi="Times New Roman"/>
      </w:rPr>
      <w:fldChar w:fldCharType="end"/>
    </w:r>
  </w:p>
  <w:p w:rsidR="00773DE9" w:rsidRDefault="00773DE9"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E9" w:rsidRPr="000071EC" w:rsidRDefault="00773DE9"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A17D1">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773DE9" w:rsidRPr="00A40DD2" w:rsidRDefault="00773DE9"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E9" w:rsidRDefault="00773DE9" w:rsidP="009B73D3">
      <w:pPr>
        <w:spacing w:after="0" w:line="240" w:lineRule="auto"/>
      </w:pPr>
      <w:r>
        <w:separator/>
      </w:r>
    </w:p>
  </w:footnote>
  <w:footnote w:type="continuationSeparator" w:id="0">
    <w:p w:rsidR="00773DE9" w:rsidRDefault="00773DE9" w:rsidP="009B73D3">
      <w:pPr>
        <w:spacing w:after="0" w:line="240" w:lineRule="auto"/>
      </w:pPr>
      <w:r>
        <w:continuationSeparator/>
      </w:r>
    </w:p>
  </w:footnote>
  <w:footnote w:id="1">
    <w:p w:rsidR="00773DE9" w:rsidRPr="008C0069" w:rsidRDefault="00773DE9" w:rsidP="00FC4DB0">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773DE9" w:rsidRDefault="00773DE9" w:rsidP="0092164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773DE9" w:rsidRDefault="00773DE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w:t>
      </w:r>
      <w:proofErr w:type="gramStart"/>
      <w:r>
        <w:rPr>
          <w:rFonts w:ascii="Times New Roman" w:hAnsi="Times New Roman"/>
          <w:sz w:val="18"/>
          <w:szCs w:val="18"/>
        </w:rPr>
        <w:t>a</w:t>
      </w:r>
      <w:proofErr w:type="gramEnd"/>
      <w:r>
        <w:rPr>
          <w:rFonts w:ascii="Times New Roman" w:hAnsi="Times New Roman"/>
          <w:sz w:val="18"/>
          <w:szCs w:val="18"/>
        </w:rPr>
        <w:t xml:space="preserve"> ajánlattvő az EEEKD II. pontjában „igen”-nel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773DE9" w:rsidRDefault="00773DE9"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773DE9" w:rsidRDefault="00773DE9" w:rsidP="006F5A38">
      <w:pPr>
        <w:pStyle w:val="Lbjegyzetszveg"/>
        <w:rPr>
          <w:highlight w:val="lightGray"/>
        </w:rPr>
      </w:pPr>
    </w:p>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773DE9" w:rsidRPr="000A4BE0" w:rsidRDefault="00773DE9" w:rsidP="006F5A3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73DE9" w:rsidRDefault="00773DE9" w:rsidP="006F5A38">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773DE9" w:rsidRPr="000A4BE0" w:rsidRDefault="00773DE9" w:rsidP="006F5A3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773DE9" w:rsidRPr="000A4BE0" w:rsidRDefault="00773DE9" w:rsidP="006F5A38">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73DE9" w:rsidRPr="000A4BE0" w:rsidRDefault="00773DE9" w:rsidP="006F5A3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73DE9" w:rsidRDefault="00773DE9" w:rsidP="006F5A3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773DE9" w:rsidRPr="00B40D8B" w:rsidRDefault="00773DE9" w:rsidP="006F5A38">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773DE9" w:rsidRDefault="00773DE9"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773DE9" w:rsidRDefault="00773DE9"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773DE9" w:rsidRDefault="00773DE9"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773DE9" w:rsidRDefault="00773DE9"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773DE9" w:rsidRPr="001A2A2A"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773DE9" w:rsidRPr="00011DCA"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773DE9" w:rsidRPr="00F74DE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773DE9" w:rsidRPr="00FD1006"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773DE9" w:rsidRPr="00FD1006"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773DE9" w:rsidRPr="002C475F"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773DE9" w:rsidRPr="00D90077"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773DE9" w:rsidRPr="00595858"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773DE9" w:rsidRPr="00F74DE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4" w:name="_DV_C939"/>
      <w:r>
        <w:t>beilleszkedése</w:t>
      </w:r>
      <w:bookmarkEnd w:id="74"/>
      <w:r>
        <w:t>.</w:t>
      </w:r>
    </w:p>
  </w:footnote>
  <w:footnote w:id="65">
    <w:p w:rsidR="00773DE9" w:rsidRPr="00740F49"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773DE9" w:rsidRPr="001A2A2A"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773DE9" w:rsidRPr="00751AB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773DE9" w:rsidRPr="00953D55"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773DE9" w:rsidRPr="00953D55"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773DE9" w:rsidRPr="00953D55"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773DE9" w:rsidRPr="00953D55"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773DE9" w:rsidRPr="00953D55"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3">
    <w:p w:rsidR="00773DE9" w:rsidRPr="00B02DB1"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4">
    <w:p w:rsidR="00773DE9" w:rsidRPr="004927E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773DE9" w:rsidRPr="00D93D6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773DE9" w:rsidRPr="004927E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773DE9" w:rsidRPr="00EA76B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773DE9" w:rsidRPr="00595858"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773DE9" w:rsidRPr="000C6D4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773DE9" w:rsidRPr="007943E3"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773DE9" w:rsidRPr="00F506C0"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773DE9" w:rsidRPr="00F506C0"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773DE9" w:rsidRPr="00D93D6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773DE9" w:rsidRPr="00EA6A87"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773DE9" w:rsidRPr="00EA6A87"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773DE9" w:rsidRPr="004927E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773DE9" w:rsidRPr="00471E02" w:rsidRDefault="00773DE9" w:rsidP="006F5A3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773DE9" w:rsidRPr="00471E02" w:rsidRDefault="00773DE9" w:rsidP="006F5A38">
      <w:pPr>
        <w:pStyle w:val="Lbjegyzetszveg"/>
      </w:pPr>
    </w:p>
  </w:footnote>
  <w:footnote w:id="88">
    <w:p w:rsidR="00773DE9" w:rsidRPr="00064F3E"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773DE9" w:rsidRPr="00A9472E"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773DE9" w:rsidRPr="00A9472E"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773DE9" w:rsidRPr="00197A99"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773DE9" w:rsidRPr="00126C86"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773DE9" w:rsidRPr="000C6D4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773DE9" w:rsidRPr="00EF70A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773DE9" w:rsidRPr="00EF70A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773DE9" w:rsidRPr="001B1B7A"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773DE9" w:rsidRPr="009D444A"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773DE9" w:rsidRPr="00197A99"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773DE9" w:rsidRPr="006D7B07"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773DE9" w:rsidRPr="00B95EC1"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773DE9" w:rsidRPr="000C6D4B"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773DE9" w:rsidRPr="00B95EC1"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773DE9" w:rsidRPr="00463B9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773DE9" w:rsidRPr="00463B94" w:rsidRDefault="00773DE9" w:rsidP="006F5A3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773DE9" w:rsidRPr="00BE730D" w:rsidRDefault="00773DE9"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6">
    <w:p w:rsidR="00773DE9" w:rsidRPr="006C7061" w:rsidRDefault="00773DE9"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73DE9" w:rsidRPr="006C7061" w:rsidRDefault="00773DE9"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73DE9" w:rsidRPr="00DD4322" w:rsidRDefault="00773DE9"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8" w:name="pr57"/>
      <w:bookmarkStart w:id="109" w:name="pr1"/>
      <w:bookmarkEnd w:id="108"/>
      <w:bookmarkEnd w:id="109"/>
      <w:r w:rsidRPr="00DD4322">
        <w:rPr>
          <w:bCs/>
          <w:color w:val="222222"/>
          <w:sz w:val="18"/>
          <w:szCs w:val="18"/>
        </w:rPr>
        <w:t>2007. évi CXXXVI. törvény</w:t>
      </w:r>
      <w:bookmarkStart w:id="110" w:name="pr2"/>
      <w:bookmarkEnd w:id="110"/>
      <w:r w:rsidRPr="00DD4322">
        <w:rPr>
          <w:bCs/>
          <w:color w:val="222222"/>
          <w:sz w:val="18"/>
          <w:szCs w:val="18"/>
        </w:rPr>
        <w:t xml:space="preserve"> a pénzmosás és a terrorizmus finanszírozása megelőzéséről és megakadályozásáról szóló törvény szerint:</w:t>
      </w:r>
    </w:p>
    <w:p w:rsidR="00773DE9" w:rsidRPr="00DD4322" w:rsidRDefault="00773DE9"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73DE9" w:rsidRPr="00DD4322" w:rsidRDefault="00773DE9" w:rsidP="009B73D3">
      <w:pPr>
        <w:pStyle w:val="NormlWeb"/>
        <w:spacing w:before="0" w:beforeAutospacing="0" w:after="0" w:afterAutospacing="0"/>
        <w:ind w:left="150" w:right="150" w:firstLine="240"/>
        <w:jc w:val="both"/>
        <w:rPr>
          <w:color w:val="222222"/>
          <w:sz w:val="18"/>
          <w:szCs w:val="18"/>
        </w:rPr>
      </w:pPr>
      <w:bookmarkStart w:id="111" w:name="pr58"/>
      <w:bookmarkEnd w:id="111"/>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73DE9" w:rsidRPr="00DD4322" w:rsidRDefault="00773DE9" w:rsidP="009B73D3">
      <w:pPr>
        <w:pStyle w:val="NormlWeb"/>
        <w:spacing w:before="0" w:beforeAutospacing="0" w:after="0" w:afterAutospacing="0"/>
        <w:ind w:left="150" w:right="150" w:firstLine="240"/>
        <w:jc w:val="both"/>
        <w:rPr>
          <w:color w:val="222222"/>
          <w:sz w:val="18"/>
          <w:szCs w:val="18"/>
        </w:rPr>
      </w:pPr>
      <w:bookmarkStart w:id="112" w:name="pr59"/>
      <w:bookmarkEnd w:id="112"/>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73DE9" w:rsidRPr="00DD4322" w:rsidRDefault="00773DE9" w:rsidP="009B73D3">
      <w:pPr>
        <w:pStyle w:val="NormlWeb"/>
        <w:spacing w:before="0" w:beforeAutospacing="0" w:after="0" w:afterAutospacing="0"/>
        <w:ind w:left="150" w:right="150" w:firstLine="240"/>
        <w:jc w:val="both"/>
        <w:rPr>
          <w:color w:val="222222"/>
          <w:sz w:val="18"/>
          <w:szCs w:val="18"/>
        </w:rPr>
      </w:pPr>
      <w:bookmarkStart w:id="113" w:name="pr60"/>
      <w:bookmarkEnd w:id="113"/>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773DE9" w:rsidRPr="00DD4322" w:rsidRDefault="00773DE9" w:rsidP="009B73D3">
      <w:pPr>
        <w:pStyle w:val="NormlWeb"/>
        <w:spacing w:before="0" w:beforeAutospacing="0" w:after="0" w:afterAutospacing="0"/>
        <w:ind w:left="150" w:right="150" w:firstLine="240"/>
        <w:jc w:val="both"/>
        <w:rPr>
          <w:color w:val="222222"/>
          <w:sz w:val="18"/>
          <w:szCs w:val="18"/>
        </w:rPr>
      </w:pPr>
      <w:bookmarkStart w:id="114" w:name="pr61"/>
      <w:bookmarkEnd w:id="114"/>
      <w:r w:rsidRPr="00DD4322">
        <w:rPr>
          <w:i/>
          <w:iCs/>
          <w:color w:val="222222"/>
          <w:sz w:val="18"/>
          <w:szCs w:val="18"/>
        </w:rPr>
        <w:t xml:space="preserve">rd) </w:t>
      </w:r>
      <w:r w:rsidRPr="00DD4322">
        <w:rPr>
          <w:color w:val="222222"/>
          <w:sz w:val="18"/>
          <w:szCs w:val="18"/>
        </w:rPr>
        <w:t>alapítványok esetében az a természetes személy,</w:t>
      </w:r>
    </w:p>
    <w:p w:rsidR="00773DE9" w:rsidRPr="00DD4322" w:rsidRDefault="00773DE9" w:rsidP="009B73D3">
      <w:pPr>
        <w:pStyle w:val="NormlWeb"/>
        <w:spacing w:before="0" w:beforeAutospacing="0" w:after="0" w:afterAutospacing="0"/>
        <w:ind w:left="660" w:right="150"/>
        <w:jc w:val="both"/>
        <w:rPr>
          <w:color w:val="222222"/>
          <w:sz w:val="18"/>
          <w:szCs w:val="18"/>
        </w:rPr>
      </w:pPr>
      <w:bookmarkStart w:id="115" w:name="pr62"/>
      <w:bookmarkEnd w:id="115"/>
      <w:r w:rsidRPr="00DD4322">
        <w:rPr>
          <w:color w:val="222222"/>
          <w:sz w:val="18"/>
          <w:szCs w:val="18"/>
        </w:rPr>
        <w:t>1. aki az alapítvány vagyona legalább huszonöt százalékának a kedvezményezettje, ha a leendő kedvezményezetteket már meghatározták,</w:t>
      </w:r>
    </w:p>
    <w:p w:rsidR="00773DE9" w:rsidRPr="00DD4322" w:rsidRDefault="00773DE9" w:rsidP="009B73D3">
      <w:pPr>
        <w:pStyle w:val="NormlWeb"/>
        <w:spacing w:before="0" w:beforeAutospacing="0" w:after="0" w:afterAutospacing="0"/>
        <w:ind w:left="660" w:right="150"/>
        <w:jc w:val="both"/>
        <w:rPr>
          <w:color w:val="222222"/>
          <w:sz w:val="18"/>
          <w:szCs w:val="18"/>
        </w:rPr>
      </w:pPr>
      <w:bookmarkStart w:id="116" w:name="pr63"/>
      <w:bookmarkEnd w:id="116"/>
      <w:r w:rsidRPr="00DD4322">
        <w:rPr>
          <w:color w:val="222222"/>
          <w:sz w:val="18"/>
          <w:szCs w:val="18"/>
        </w:rPr>
        <w:t>2. akinek érdekében az alapítványt létrehozták, illetve működtetik, ha a kedvezményezetteket még nem határozták meg, vagy</w:t>
      </w:r>
    </w:p>
    <w:p w:rsidR="00773DE9" w:rsidRPr="00DD4322" w:rsidRDefault="00773DE9" w:rsidP="009B73D3">
      <w:pPr>
        <w:pStyle w:val="NormlWeb"/>
        <w:spacing w:before="0" w:beforeAutospacing="0" w:after="0" w:afterAutospacing="0"/>
        <w:ind w:left="660" w:right="150"/>
        <w:jc w:val="both"/>
        <w:rPr>
          <w:color w:val="222222"/>
          <w:sz w:val="18"/>
          <w:szCs w:val="18"/>
        </w:rPr>
      </w:pPr>
      <w:bookmarkStart w:id="117" w:name="pr64"/>
      <w:bookmarkEnd w:id="11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773DE9" w:rsidRDefault="00773DE9" w:rsidP="00923316">
      <w:pPr>
        <w:pStyle w:val="NormlWeb"/>
        <w:tabs>
          <w:tab w:val="left" w:pos="2296"/>
        </w:tabs>
        <w:spacing w:before="0" w:beforeAutospacing="0" w:after="0" w:afterAutospacing="0"/>
        <w:ind w:left="150" w:right="150" w:firstLine="240"/>
        <w:jc w:val="both"/>
      </w:pPr>
      <w:bookmarkStart w:id="118" w:name="pr65"/>
      <w:bookmarkEnd w:id="118"/>
      <w:r>
        <w:tab/>
      </w:r>
    </w:p>
  </w:footnote>
  <w:footnote w:id="109">
    <w:p w:rsidR="00773DE9" w:rsidRDefault="00773DE9"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bookmarkStart w:id="121" w:name="_GoBack"/>
      <w:bookmarkEnd w:id="12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E9" w:rsidRPr="00773C19" w:rsidRDefault="00773DE9" w:rsidP="001C40CB">
    <w:pPr>
      <w:pStyle w:val="lfej"/>
      <w:jc w:val="center"/>
    </w:pPr>
    <w:r>
      <w:rPr>
        <w:noProof/>
        <w:lang w:eastAsia="hu-HU"/>
      </w:rPr>
      <w:drawing>
        <wp:inline distT="0" distB="0" distL="0" distR="0" wp14:anchorId="6859A176" wp14:editId="519428D9">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E9" w:rsidRPr="00A40DD2" w:rsidRDefault="00773DE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0D6"/>
    <w:multiLevelType w:val="hybridMultilevel"/>
    <w:tmpl w:val="4AFAB250"/>
    <w:lvl w:ilvl="0" w:tplc="87C0611E">
      <w:start w:val="1"/>
      <w:numFmt w:val="bullet"/>
      <w:lvlText w:val="-"/>
      <w:lvlJc w:val="left"/>
      <w:pPr>
        <w:ind w:left="1065" w:hanging="360"/>
      </w:pPr>
      <w:rPr>
        <w:rFonts w:ascii="Arial" w:eastAsiaTheme="minorHAns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nsid w:val="1CBE620C"/>
    <w:multiLevelType w:val="multilevel"/>
    <w:tmpl w:val="403E0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B232BD"/>
    <w:multiLevelType w:val="multilevel"/>
    <w:tmpl w:val="557252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69C3EA0"/>
    <w:multiLevelType w:val="hybridMultilevel"/>
    <w:tmpl w:val="76528918"/>
    <w:lvl w:ilvl="0" w:tplc="059CB076">
      <w:start w:val="20"/>
      <w:numFmt w:val="bullet"/>
      <w:pStyle w:val="felsorolselsszint"/>
      <w:lvlText w:val="–"/>
      <w:lvlJc w:val="left"/>
      <w:pPr>
        <w:tabs>
          <w:tab w:val="num" w:pos="1070"/>
        </w:tabs>
        <w:ind w:left="1070" w:hanging="360"/>
      </w:pPr>
      <w:rPr>
        <w:rFonts w:ascii="Times New Roman" w:eastAsia="Times New Roman" w:hAnsi="Times New Roman" w:cs="Times New Roman" w:hint="default"/>
      </w:rPr>
    </w:lvl>
    <w:lvl w:ilvl="1" w:tplc="4886AB5C">
      <w:numFmt w:val="bullet"/>
      <w:lvlText w:val="-"/>
      <w:lvlJc w:val="left"/>
      <w:pPr>
        <w:tabs>
          <w:tab w:val="num" w:pos="1790"/>
        </w:tabs>
        <w:ind w:left="1790" w:hanging="360"/>
      </w:pPr>
      <w:rPr>
        <w:rFonts w:ascii="Arial" w:eastAsia="Times New Roman" w:hAnsi="Arial" w:cs="Arial" w:hint="default"/>
      </w:rPr>
    </w:lvl>
    <w:lvl w:ilvl="2" w:tplc="040E0005">
      <w:start w:val="1"/>
      <w:numFmt w:val="bullet"/>
      <w:lvlText w:val=""/>
      <w:lvlJc w:val="left"/>
      <w:pPr>
        <w:tabs>
          <w:tab w:val="num" w:pos="2510"/>
        </w:tabs>
        <w:ind w:left="2510" w:hanging="360"/>
      </w:pPr>
      <w:rPr>
        <w:rFonts w:ascii="Wingdings" w:hAnsi="Wingdings" w:hint="default"/>
      </w:rPr>
    </w:lvl>
    <w:lvl w:ilvl="3" w:tplc="040E0001" w:tentative="1">
      <w:start w:val="1"/>
      <w:numFmt w:val="bullet"/>
      <w:lvlText w:val=""/>
      <w:lvlJc w:val="left"/>
      <w:pPr>
        <w:tabs>
          <w:tab w:val="num" w:pos="3230"/>
        </w:tabs>
        <w:ind w:left="3230" w:hanging="360"/>
      </w:pPr>
      <w:rPr>
        <w:rFonts w:ascii="Symbol" w:hAnsi="Symbol" w:hint="default"/>
      </w:rPr>
    </w:lvl>
    <w:lvl w:ilvl="4" w:tplc="040E0003" w:tentative="1">
      <w:start w:val="1"/>
      <w:numFmt w:val="bullet"/>
      <w:lvlText w:val="o"/>
      <w:lvlJc w:val="left"/>
      <w:pPr>
        <w:tabs>
          <w:tab w:val="num" w:pos="3950"/>
        </w:tabs>
        <w:ind w:left="3950" w:hanging="360"/>
      </w:pPr>
      <w:rPr>
        <w:rFonts w:ascii="Courier New" w:hAnsi="Courier New" w:cs="Courier New" w:hint="default"/>
      </w:rPr>
    </w:lvl>
    <w:lvl w:ilvl="5" w:tplc="040E0005" w:tentative="1">
      <w:start w:val="1"/>
      <w:numFmt w:val="bullet"/>
      <w:lvlText w:val=""/>
      <w:lvlJc w:val="left"/>
      <w:pPr>
        <w:tabs>
          <w:tab w:val="num" w:pos="4670"/>
        </w:tabs>
        <w:ind w:left="4670" w:hanging="360"/>
      </w:pPr>
      <w:rPr>
        <w:rFonts w:ascii="Wingdings" w:hAnsi="Wingdings" w:hint="default"/>
      </w:rPr>
    </w:lvl>
    <w:lvl w:ilvl="6" w:tplc="040E0001" w:tentative="1">
      <w:start w:val="1"/>
      <w:numFmt w:val="bullet"/>
      <w:lvlText w:val=""/>
      <w:lvlJc w:val="left"/>
      <w:pPr>
        <w:tabs>
          <w:tab w:val="num" w:pos="5390"/>
        </w:tabs>
        <w:ind w:left="5390" w:hanging="360"/>
      </w:pPr>
      <w:rPr>
        <w:rFonts w:ascii="Symbol" w:hAnsi="Symbol" w:hint="default"/>
      </w:rPr>
    </w:lvl>
    <w:lvl w:ilvl="7" w:tplc="040E0003" w:tentative="1">
      <w:start w:val="1"/>
      <w:numFmt w:val="bullet"/>
      <w:lvlText w:val="o"/>
      <w:lvlJc w:val="left"/>
      <w:pPr>
        <w:tabs>
          <w:tab w:val="num" w:pos="6110"/>
        </w:tabs>
        <w:ind w:left="6110" w:hanging="360"/>
      </w:pPr>
      <w:rPr>
        <w:rFonts w:ascii="Courier New" w:hAnsi="Courier New" w:cs="Courier New" w:hint="default"/>
      </w:rPr>
    </w:lvl>
    <w:lvl w:ilvl="8" w:tplc="040E0005" w:tentative="1">
      <w:start w:val="1"/>
      <w:numFmt w:val="bullet"/>
      <w:lvlText w:val=""/>
      <w:lvlJc w:val="left"/>
      <w:pPr>
        <w:tabs>
          <w:tab w:val="num" w:pos="6830"/>
        </w:tabs>
        <w:ind w:left="6830" w:hanging="360"/>
      </w:pPr>
      <w:rPr>
        <w:rFonts w:ascii="Wingdings" w:hAnsi="Wingdings" w:hint="default"/>
      </w:rPr>
    </w:lvl>
  </w:abstractNum>
  <w:abstractNum w:abstractNumId="1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7">
    <w:nsid w:val="62A93422"/>
    <w:multiLevelType w:val="hybridMultilevel"/>
    <w:tmpl w:val="7C7C20B4"/>
    <w:lvl w:ilvl="0" w:tplc="4EA6883E">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6BE46F5"/>
    <w:multiLevelType w:val="hybridMultilevel"/>
    <w:tmpl w:val="1A94072E"/>
    <w:lvl w:ilvl="0" w:tplc="4EA6883E">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1EA6F18"/>
    <w:multiLevelType w:val="multilevel"/>
    <w:tmpl w:val="F1C21E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5"/>
  </w:num>
  <w:num w:numId="5">
    <w:abstractNumId w:val="14"/>
  </w:num>
  <w:num w:numId="6">
    <w:abstractNumId w:val="13"/>
  </w:num>
  <w:num w:numId="7">
    <w:abstractNumId w:val="8"/>
  </w:num>
  <w:num w:numId="8">
    <w:abstractNumId w:val="2"/>
  </w:num>
  <w:num w:numId="9">
    <w:abstractNumId w:val="2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7"/>
  </w:num>
  <w:num w:numId="21">
    <w:abstractNumId w:val="4"/>
  </w:num>
  <w:num w:numId="22">
    <w:abstractNumId w:val="16"/>
    <w:lvlOverride w:ilvl="0">
      <w:startOverride w:val="1"/>
    </w:lvlOverride>
  </w:num>
  <w:num w:numId="23">
    <w:abstractNumId w:val="12"/>
    <w:lvlOverride w:ilvl="0">
      <w:startOverride w:val="1"/>
    </w:lvlOverride>
  </w:num>
  <w:num w:numId="24">
    <w:abstractNumId w:val="16"/>
  </w:num>
  <w:num w:numId="25">
    <w:abstractNumId w:val="12"/>
  </w:num>
  <w:num w:numId="26">
    <w:abstractNumId w:val="7"/>
  </w:num>
  <w:num w:numId="27">
    <w:abstractNumId w:val="11"/>
  </w:num>
  <w:num w:numId="28">
    <w:abstractNumId w:val="19"/>
  </w:num>
  <w:num w:numId="29">
    <w:abstractNumId w:val="0"/>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6350"/>
    <w:rsid w:val="00022143"/>
    <w:rsid w:val="00022A8B"/>
    <w:rsid w:val="00025CF8"/>
    <w:rsid w:val="000273CC"/>
    <w:rsid w:val="00027A16"/>
    <w:rsid w:val="00027AC0"/>
    <w:rsid w:val="00031720"/>
    <w:rsid w:val="00034C62"/>
    <w:rsid w:val="00052742"/>
    <w:rsid w:val="000529CA"/>
    <w:rsid w:val="00055F9B"/>
    <w:rsid w:val="0005732C"/>
    <w:rsid w:val="00057CD2"/>
    <w:rsid w:val="00057E3B"/>
    <w:rsid w:val="00060CA3"/>
    <w:rsid w:val="0006373B"/>
    <w:rsid w:val="000651AA"/>
    <w:rsid w:val="00070167"/>
    <w:rsid w:val="00083264"/>
    <w:rsid w:val="00086D54"/>
    <w:rsid w:val="000909A8"/>
    <w:rsid w:val="000911DD"/>
    <w:rsid w:val="0009161E"/>
    <w:rsid w:val="0009439D"/>
    <w:rsid w:val="000A051A"/>
    <w:rsid w:val="000A4BE0"/>
    <w:rsid w:val="000A7B3E"/>
    <w:rsid w:val="000B586D"/>
    <w:rsid w:val="000B618D"/>
    <w:rsid w:val="000B7864"/>
    <w:rsid w:val="000C18F6"/>
    <w:rsid w:val="000C3997"/>
    <w:rsid w:val="000C6834"/>
    <w:rsid w:val="000D5454"/>
    <w:rsid w:val="000D7339"/>
    <w:rsid w:val="000E0789"/>
    <w:rsid w:val="000E1538"/>
    <w:rsid w:val="000E2919"/>
    <w:rsid w:val="000E467B"/>
    <w:rsid w:val="000E4C79"/>
    <w:rsid w:val="000F03EF"/>
    <w:rsid w:val="000F04B6"/>
    <w:rsid w:val="000F0CC1"/>
    <w:rsid w:val="000F1293"/>
    <w:rsid w:val="000F25A9"/>
    <w:rsid w:val="000F669F"/>
    <w:rsid w:val="000F7343"/>
    <w:rsid w:val="000F7BC8"/>
    <w:rsid w:val="00100B5C"/>
    <w:rsid w:val="0010424E"/>
    <w:rsid w:val="00110E86"/>
    <w:rsid w:val="00113C39"/>
    <w:rsid w:val="00116D55"/>
    <w:rsid w:val="00117C0A"/>
    <w:rsid w:val="00121D4A"/>
    <w:rsid w:val="00122445"/>
    <w:rsid w:val="001306E3"/>
    <w:rsid w:val="00132111"/>
    <w:rsid w:val="001343E1"/>
    <w:rsid w:val="00140787"/>
    <w:rsid w:val="0014150C"/>
    <w:rsid w:val="00143B27"/>
    <w:rsid w:val="0014626F"/>
    <w:rsid w:val="0014671B"/>
    <w:rsid w:val="00147BBA"/>
    <w:rsid w:val="00150C04"/>
    <w:rsid w:val="00151513"/>
    <w:rsid w:val="001529D1"/>
    <w:rsid w:val="00154A99"/>
    <w:rsid w:val="001578E5"/>
    <w:rsid w:val="00161030"/>
    <w:rsid w:val="00161A79"/>
    <w:rsid w:val="001723C4"/>
    <w:rsid w:val="00173262"/>
    <w:rsid w:val="00186096"/>
    <w:rsid w:val="001952C3"/>
    <w:rsid w:val="001A0EB9"/>
    <w:rsid w:val="001A13B9"/>
    <w:rsid w:val="001A4851"/>
    <w:rsid w:val="001A55B2"/>
    <w:rsid w:val="001A5E03"/>
    <w:rsid w:val="001A5F58"/>
    <w:rsid w:val="001B1F32"/>
    <w:rsid w:val="001B2EB8"/>
    <w:rsid w:val="001B3E0D"/>
    <w:rsid w:val="001B5F8A"/>
    <w:rsid w:val="001C02DF"/>
    <w:rsid w:val="001C40CB"/>
    <w:rsid w:val="001C5890"/>
    <w:rsid w:val="001C5DE9"/>
    <w:rsid w:val="001D1C7B"/>
    <w:rsid w:val="001D4575"/>
    <w:rsid w:val="001D5A96"/>
    <w:rsid w:val="001D7970"/>
    <w:rsid w:val="001E22EA"/>
    <w:rsid w:val="001E279B"/>
    <w:rsid w:val="001F2F18"/>
    <w:rsid w:val="001F3FE8"/>
    <w:rsid w:val="001F5576"/>
    <w:rsid w:val="001F58EF"/>
    <w:rsid w:val="001F59BB"/>
    <w:rsid w:val="001F75D0"/>
    <w:rsid w:val="00200B98"/>
    <w:rsid w:val="00206A24"/>
    <w:rsid w:val="00210E6E"/>
    <w:rsid w:val="002215AA"/>
    <w:rsid w:val="0022380F"/>
    <w:rsid w:val="00227E5B"/>
    <w:rsid w:val="00227FCA"/>
    <w:rsid w:val="00234711"/>
    <w:rsid w:val="00240584"/>
    <w:rsid w:val="002409DF"/>
    <w:rsid w:val="00243097"/>
    <w:rsid w:val="00246A3B"/>
    <w:rsid w:val="00246E5B"/>
    <w:rsid w:val="00246F62"/>
    <w:rsid w:val="0025162A"/>
    <w:rsid w:val="00251D73"/>
    <w:rsid w:val="0025219A"/>
    <w:rsid w:val="00255BD3"/>
    <w:rsid w:val="00263903"/>
    <w:rsid w:val="00272F82"/>
    <w:rsid w:val="002736C5"/>
    <w:rsid w:val="002803E6"/>
    <w:rsid w:val="00296B61"/>
    <w:rsid w:val="002B43B6"/>
    <w:rsid w:val="002B546F"/>
    <w:rsid w:val="002B5D75"/>
    <w:rsid w:val="002B687F"/>
    <w:rsid w:val="002C6289"/>
    <w:rsid w:val="002C633B"/>
    <w:rsid w:val="002D6E59"/>
    <w:rsid w:val="002E096B"/>
    <w:rsid w:val="002F0196"/>
    <w:rsid w:val="002F2F9C"/>
    <w:rsid w:val="002F3DF4"/>
    <w:rsid w:val="002F41F8"/>
    <w:rsid w:val="002F54FD"/>
    <w:rsid w:val="00301AA5"/>
    <w:rsid w:val="0030262A"/>
    <w:rsid w:val="003027D2"/>
    <w:rsid w:val="003039B1"/>
    <w:rsid w:val="003069B3"/>
    <w:rsid w:val="003110C7"/>
    <w:rsid w:val="00314638"/>
    <w:rsid w:val="00322A05"/>
    <w:rsid w:val="00323AA1"/>
    <w:rsid w:val="0032417F"/>
    <w:rsid w:val="00326F9B"/>
    <w:rsid w:val="00336336"/>
    <w:rsid w:val="00340CFE"/>
    <w:rsid w:val="00342020"/>
    <w:rsid w:val="003448F9"/>
    <w:rsid w:val="00350422"/>
    <w:rsid w:val="00351965"/>
    <w:rsid w:val="00352C59"/>
    <w:rsid w:val="0035468F"/>
    <w:rsid w:val="00356929"/>
    <w:rsid w:val="00360345"/>
    <w:rsid w:val="00360936"/>
    <w:rsid w:val="00365B17"/>
    <w:rsid w:val="00374F26"/>
    <w:rsid w:val="00383E10"/>
    <w:rsid w:val="0039461C"/>
    <w:rsid w:val="00395807"/>
    <w:rsid w:val="003A641E"/>
    <w:rsid w:val="003B12CB"/>
    <w:rsid w:val="003B396D"/>
    <w:rsid w:val="003D012A"/>
    <w:rsid w:val="003D0E3E"/>
    <w:rsid w:val="003D2170"/>
    <w:rsid w:val="003D533F"/>
    <w:rsid w:val="003E3A39"/>
    <w:rsid w:val="003E67AE"/>
    <w:rsid w:val="003F5E2A"/>
    <w:rsid w:val="003F7AAD"/>
    <w:rsid w:val="00401900"/>
    <w:rsid w:val="00405BF8"/>
    <w:rsid w:val="00405CEC"/>
    <w:rsid w:val="004068CA"/>
    <w:rsid w:val="00407D7B"/>
    <w:rsid w:val="00414A50"/>
    <w:rsid w:val="00415A7D"/>
    <w:rsid w:val="004255E0"/>
    <w:rsid w:val="00426766"/>
    <w:rsid w:val="004274BD"/>
    <w:rsid w:val="00427890"/>
    <w:rsid w:val="00433C99"/>
    <w:rsid w:val="00433D51"/>
    <w:rsid w:val="00433DEF"/>
    <w:rsid w:val="00436322"/>
    <w:rsid w:val="00450840"/>
    <w:rsid w:val="00450C68"/>
    <w:rsid w:val="0045241C"/>
    <w:rsid w:val="00455F3E"/>
    <w:rsid w:val="004575CF"/>
    <w:rsid w:val="004628A6"/>
    <w:rsid w:val="00463F7E"/>
    <w:rsid w:val="00465DCE"/>
    <w:rsid w:val="00467D44"/>
    <w:rsid w:val="00467E18"/>
    <w:rsid w:val="0047175A"/>
    <w:rsid w:val="00472615"/>
    <w:rsid w:val="004803F3"/>
    <w:rsid w:val="004819D0"/>
    <w:rsid w:val="00484A51"/>
    <w:rsid w:val="00485122"/>
    <w:rsid w:val="004852F1"/>
    <w:rsid w:val="0048575B"/>
    <w:rsid w:val="00485DE6"/>
    <w:rsid w:val="004922F6"/>
    <w:rsid w:val="0049267F"/>
    <w:rsid w:val="00495868"/>
    <w:rsid w:val="00496578"/>
    <w:rsid w:val="004A0AE4"/>
    <w:rsid w:val="004A15B5"/>
    <w:rsid w:val="004A17D1"/>
    <w:rsid w:val="004A243B"/>
    <w:rsid w:val="004A4681"/>
    <w:rsid w:val="004A4A9F"/>
    <w:rsid w:val="004B312D"/>
    <w:rsid w:val="004C15D5"/>
    <w:rsid w:val="004C3BAD"/>
    <w:rsid w:val="004C4B1E"/>
    <w:rsid w:val="004C6141"/>
    <w:rsid w:val="004D0E68"/>
    <w:rsid w:val="004D309E"/>
    <w:rsid w:val="004D54F7"/>
    <w:rsid w:val="004D5DDE"/>
    <w:rsid w:val="004D7C9B"/>
    <w:rsid w:val="004D7EF2"/>
    <w:rsid w:val="004E02B3"/>
    <w:rsid w:val="004E0F20"/>
    <w:rsid w:val="004E2049"/>
    <w:rsid w:val="004F2A4B"/>
    <w:rsid w:val="004F5F71"/>
    <w:rsid w:val="004F714B"/>
    <w:rsid w:val="00500D8E"/>
    <w:rsid w:val="0050122F"/>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3BA7"/>
    <w:rsid w:val="005470B1"/>
    <w:rsid w:val="00552F31"/>
    <w:rsid w:val="005539B9"/>
    <w:rsid w:val="00553E6B"/>
    <w:rsid w:val="00554105"/>
    <w:rsid w:val="00560D94"/>
    <w:rsid w:val="00565679"/>
    <w:rsid w:val="00565BA0"/>
    <w:rsid w:val="005710C6"/>
    <w:rsid w:val="00582539"/>
    <w:rsid w:val="005825E5"/>
    <w:rsid w:val="00582D83"/>
    <w:rsid w:val="00587668"/>
    <w:rsid w:val="00590E55"/>
    <w:rsid w:val="00591D7D"/>
    <w:rsid w:val="005933E3"/>
    <w:rsid w:val="005961AD"/>
    <w:rsid w:val="005A2163"/>
    <w:rsid w:val="005A4800"/>
    <w:rsid w:val="005A6896"/>
    <w:rsid w:val="005B4587"/>
    <w:rsid w:val="005B4876"/>
    <w:rsid w:val="005C0BF0"/>
    <w:rsid w:val="005C5A30"/>
    <w:rsid w:val="005D1D97"/>
    <w:rsid w:val="005D21C1"/>
    <w:rsid w:val="005D5606"/>
    <w:rsid w:val="005D5796"/>
    <w:rsid w:val="005E5D8F"/>
    <w:rsid w:val="005F0978"/>
    <w:rsid w:val="005F3082"/>
    <w:rsid w:val="005F3A74"/>
    <w:rsid w:val="005F41D6"/>
    <w:rsid w:val="005F601D"/>
    <w:rsid w:val="00600B54"/>
    <w:rsid w:val="006013F6"/>
    <w:rsid w:val="00601757"/>
    <w:rsid w:val="00601DB8"/>
    <w:rsid w:val="00603CEF"/>
    <w:rsid w:val="00613F2F"/>
    <w:rsid w:val="00614C1F"/>
    <w:rsid w:val="00615BCA"/>
    <w:rsid w:val="00617286"/>
    <w:rsid w:val="00617849"/>
    <w:rsid w:val="00624A6F"/>
    <w:rsid w:val="006260DD"/>
    <w:rsid w:val="00626534"/>
    <w:rsid w:val="00630F22"/>
    <w:rsid w:val="00637ECA"/>
    <w:rsid w:val="00646CE2"/>
    <w:rsid w:val="00650ACD"/>
    <w:rsid w:val="00655624"/>
    <w:rsid w:val="006576CB"/>
    <w:rsid w:val="0066415D"/>
    <w:rsid w:val="00670953"/>
    <w:rsid w:val="00674F75"/>
    <w:rsid w:val="006834C3"/>
    <w:rsid w:val="00686634"/>
    <w:rsid w:val="006A548E"/>
    <w:rsid w:val="006B48DF"/>
    <w:rsid w:val="006B6A76"/>
    <w:rsid w:val="006C1015"/>
    <w:rsid w:val="006C1896"/>
    <w:rsid w:val="006C25AB"/>
    <w:rsid w:val="006C2794"/>
    <w:rsid w:val="006C7061"/>
    <w:rsid w:val="006D0B51"/>
    <w:rsid w:val="006D21A8"/>
    <w:rsid w:val="006D41A2"/>
    <w:rsid w:val="006D68CA"/>
    <w:rsid w:val="006D6A5B"/>
    <w:rsid w:val="006E1CCF"/>
    <w:rsid w:val="006E3AA8"/>
    <w:rsid w:val="006E3F59"/>
    <w:rsid w:val="006E5500"/>
    <w:rsid w:val="006E77C1"/>
    <w:rsid w:val="006E7A43"/>
    <w:rsid w:val="006F3D9B"/>
    <w:rsid w:val="006F47EC"/>
    <w:rsid w:val="006F4F51"/>
    <w:rsid w:val="006F5A38"/>
    <w:rsid w:val="006F67C2"/>
    <w:rsid w:val="006F786E"/>
    <w:rsid w:val="0070239A"/>
    <w:rsid w:val="00703346"/>
    <w:rsid w:val="007064DC"/>
    <w:rsid w:val="00706CA7"/>
    <w:rsid w:val="00706F99"/>
    <w:rsid w:val="007107D9"/>
    <w:rsid w:val="00711048"/>
    <w:rsid w:val="00712FEF"/>
    <w:rsid w:val="00713DE0"/>
    <w:rsid w:val="00721281"/>
    <w:rsid w:val="00725E71"/>
    <w:rsid w:val="00730AC7"/>
    <w:rsid w:val="007314A1"/>
    <w:rsid w:val="0073201E"/>
    <w:rsid w:val="0073249E"/>
    <w:rsid w:val="00734C7F"/>
    <w:rsid w:val="00735302"/>
    <w:rsid w:val="007409F4"/>
    <w:rsid w:val="0074312D"/>
    <w:rsid w:val="00746345"/>
    <w:rsid w:val="00747B02"/>
    <w:rsid w:val="007551ED"/>
    <w:rsid w:val="00755F4E"/>
    <w:rsid w:val="00755FA6"/>
    <w:rsid w:val="00757974"/>
    <w:rsid w:val="00757E95"/>
    <w:rsid w:val="00762874"/>
    <w:rsid w:val="0076776F"/>
    <w:rsid w:val="00770AF9"/>
    <w:rsid w:val="00771492"/>
    <w:rsid w:val="007726EB"/>
    <w:rsid w:val="00773C19"/>
    <w:rsid w:val="00773DE9"/>
    <w:rsid w:val="0078066E"/>
    <w:rsid w:val="00786EB7"/>
    <w:rsid w:val="007872ED"/>
    <w:rsid w:val="00787481"/>
    <w:rsid w:val="00792B01"/>
    <w:rsid w:val="00794FCC"/>
    <w:rsid w:val="00795F2D"/>
    <w:rsid w:val="00797952"/>
    <w:rsid w:val="007A0E15"/>
    <w:rsid w:val="007A13D3"/>
    <w:rsid w:val="007A1CE7"/>
    <w:rsid w:val="007A763B"/>
    <w:rsid w:val="007B2FAB"/>
    <w:rsid w:val="007B3A4C"/>
    <w:rsid w:val="007B4C20"/>
    <w:rsid w:val="007B5428"/>
    <w:rsid w:val="007C5047"/>
    <w:rsid w:val="007C6326"/>
    <w:rsid w:val="007C7EE1"/>
    <w:rsid w:val="007D09A8"/>
    <w:rsid w:val="007D1684"/>
    <w:rsid w:val="007D19FB"/>
    <w:rsid w:val="007D486B"/>
    <w:rsid w:val="007D4DDB"/>
    <w:rsid w:val="007D6635"/>
    <w:rsid w:val="007D72EA"/>
    <w:rsid w:val="007E12E4"/>
    <w:rsid w:val="007E1573"/>
    <w:rsid w:val="007E7B19"/>
    <w:rsid w:val="007F02EC"/>
    <w:rsid w:val="007F0751"/>
    <w:rsid w:val="007F2889"/>
    <w:rsid w:val="007F3B21"/>
    <w:rsid w:val="00801854"/>
    <w:rsid w:val="0081044F"/>
    <w:rsid w:val="00810708"/>
    <w:rsid w:val="00810B1F"/>
    <w:rsid w:val="008112B0"/>
    <w:rsid w:val="008160CE"/>
    <w:rsid w:val="008171BF"/>
    <w:rsid w:val="00820BA5"/>
    <w:rsid w:val="00822354"/>
    <w:rsid w:val="0082273D"/>
    <w:rsid w:val="00823C6E"/>
    <w:rsid w:val="0082698A"/>
    <w:rsid w:val="00833956"/>
    <w:rsid w:val="00834677"/>
    <w:rsid w:val="008352D7"/>
    <w:rsid w:val="00837B29"/>
    <w:rsid w:val="00840D02"/>
    <w:rsid w:val="00843C20"/>
    <w:rsid w:val="00845A41"/>
    <w:rsid w:val="00847922"/>
    <w:rsid w:val="00847BD5"/>
    <w:rsid w:val="00854F36"/>
    <w:rsid w:val="0085717B"/>
    <w:rsid w:val="00871027"/>
    <w:rsid w:val="008752C3"/>
    <w:rsid w:val="0088030A"/>
    <w:rsid w:val="00880AA3"/>
    <w:rsid w:val="00881258"/>
    <w:rsid w:val="0088322B"/>
    <w:rsid w:val="00886821"/>
    <w:rsid w:val="008917BE"/>
    <w:rsid w:val="00895089"/>
    <w:rsid w:val="00896040"/>
    <w:rsid w:val="00896818"/>
    <w:rsid w:val="008A0936"/>
    <w:rsid w:val="008A108B"/>
    <w:rsid w:val="008A21BA"/>
    <w:rsid w:val="008A26D8"/>
    <w:rsid w:val="008A5A81"/>
    <w:rsid w:val="008A73CF"/>
    <w:rsid w:val="008B4293"/>
    <w:rsid w:val="008B4CA3"/>
    <w:rsid w:val="008C0069"/>
    <w:rsid w:val="008C0834"/>
    <w:rsid w:val="008C0939"/>
    <w:rsid w:val="008C4521"/>
    <w:rsid w:val="008C5F1A"/>
    <w:rsid w:val="008C639B"/>
    <w:rsid w:val="008E4AF0"/>
    <w:rsid w:val="008E6087"/>
    <w:rsid w:val="008E68AF"/>
    <w:rsid w:val="008F2F29"/>
    <w:rsid w:val="008F385E"/>
    <w:rsid w:val="008F7113"/>
    <w:rsid w:val="008F79F6"/>
    <w:rsid w:val="0090426E"/>
    <w:rsid w:val="0090719D"/>
    <w:rsid w:val="00912301"/>
    <w:rsid w:val="0091402B"/>
    <w:rsid w:val="00914490"/>
    <w:rsid w:val="00920369"/>
    <w:rsid w:val="00921640"/>
    <w:rsid w:val="00923316"/>
    <w:rsid w:val="00924711"/>
    <w:rsid w:val="00934304"/>
    <w:rsid w:val="009403DF"/>
    <w:rsid w:val="0094153C"/>
    <w:rsid w:val="00944E32"/>
    <w:rsid w:val="00946090"/>
    <w:rsid w:val="0095126E"/>
    <w:rsid w:val="00956920"/>
    <w:rsid w:val="00956967"/>
    <w:rsid w:val="009619A5"/>
    <w:rsid w:val="00961F56"/>
    <w:rsid w:val="00962802"/>
    <w:rsid w:val="00962E80"/>
    <w:rsid w:val="00962EFE"/>
    <w:rsid w:val="00964646"/>
    <w:rsid w:val="00966BD8"/>
    <w:rsid w:val="00966C7A"/>
    <w:rsid w:val="00967609"/>
    <w:rsid w:val="009677ED"/>
    <w:rsid w:val="00973A13"/>
    <w:rsid w:val="00974045"/>
    <w:rsid w:val="009819C2"/>
    <w:rsid w:val="00982ED6"/>
    <w:rsid w:val="009864ED"/>
    <w:rsid w:val="009902E7"/>
    <w:rsid w:val="00991FD4"/>
    <w:rsid w:val="009A43D2"/>
    <w:rsid w:val="009A7926"/>
    <w:rsid w:val="009B00E1"/>
    <w:rsid w:val="009B56D4"/>
    <w:rsid w:val="009B73D3"/>
    <w:rsid w:val="009C1409"/>
    <w:rsid w:val="009C3862"/>
    <w:rsid w:val="009C6A3A"/>
    <w:rsid w:val="009C7F29"/>
    <w:rsid w:val="009D34E1"/>
    <w:rsid w:val="009D5334"/>
    <w:rsid w:val="009E03D7"/>
    <w:rsid w:val="009E0BC1"/>
    <w:rsid w:val="009E205A"/>
    <w:rsid w:val="009E3444"/>
    <w:rsid w:val="009E546B"/>
    <w:rsid w:val="009E5583"/>
    <w:rsid w:val="009E638A"/>
    <w:rsid w:val="009E6CB1"/>
    <w:rsid w:val="009F5526"/>
    <w:rsid w:val="009F635C"/>
    <w:rsid w:val="00A00B32"/>
    <w:rsid w:val="00A0659E"/>
    <w:rsid w:val="00A14D3E"/>
    <w:rsid w:val="00A17ABB"/>
    <w:rsid w:val="00A22E9D"/>
    <w:rsid w:val="00A25880"/>
    <w:rsid w:val="00A345E3"/>
    <w:rsid w:val="00A40BBD"/>
    <w:rsid w:val="00A40DD2"/>
    <w:rsid w:val="00A418C2"/>
    <w:rsid w:val="00A440AE"/>
    <w:rsid w:val="00A44912"/>
    <w:rsid w:val="00A44A1D"/>
    <w:rsid w:val="00A55A12"/>
    <w:rsid w:val="00A60AA4"/>
    <w:rsid w:val="00A624A6"/>
    <w:rsid w:val="00A72220"/>
    <w:rsid w:val="00A72FCF"/>
    <w:rsid w:val="00A73272"/>
    <w:rsid w:val="00A73855"/>
    <w:rsid w:val="00A73F2A"/>
    <w:rsid w:val="00A74152"/>
    <w:rsid w:val="00A80768"/>
    <w:rsid w:val="00A80EC9"/>
    <w:rsid w:val="00A824E3"/>
    <w:rsid w:val="00A85467"/>
    <w:rsid w:val="00A87629"/>
    <w:rsid w:val="00A87B12"/>
    <w:rsid w:val="00A90F72"/>
    <w:rsid w:val="00A96480"/>
    <w:rsid w:val="00AA3C28"/>
    <w:rsid w:val="00AB145D"/>
    <w:rsid w:val="00AB163C"/>
    <w:rsid w:val="00AB16AC"/>
    <w:rsid w:val="00AB7AB7"/>
    <w:rsid w:val="00AC0024"/>
    <w:rsid w:val="00AC305B"/>
    <w:rsid w:val="00AC69ED"/>
    <w:rsid w:val="00AD13F4"/>
    <w:rsid w:val="00AD6CBC"/>
    <w:rsid w:val="00AE1C7B"/>
    <w:rsid w:val="00AE7CCF"/>
    <w:rsid w:val="00AF3A93"/>
    <w:rsid w:val="00AF5527"/>
    <w:rsid w:val="00B001EB"/>
    <w:rsid w:val="00B008C7"/>
    <w:rsid w:val="00B0244C"/>
    <w:rsid w:val="00B0324E"/>
    <w:rsid w:val="00B05838"/>
    <w:rsid w:val="00B05B55"/>
    <w:rsid w:val="00B07A76"/>
    <w:rsid w:val="00B10A3A"/>
    <w:rsid w:val="00B11845"/>
    <w:rsid w:val="00B121B3"/>
    <w:rsid w:val="00B13EE9"/>
    <w:rsid w:val="00B16810"/>
    <w:rsid w:val="00B215FE"/>
    <w:rsid w:val="00B21CC0"/>
    <w:rsid w:val="00B2588D"/>
    <w:rsid w:val="00B35C56"/>
    <w:rsid w:val="00B36FDA"/>
    <w:rsid w:val="00B40D8B"/>
    <w:rsid w:val="00B45D59"/>
    <w:rsid w:val="00B462ED"/>
    <w:rsid w:val="00B527C0"/>
    <w:rsid w:val="00B54944"/>
    <w:rsid w:val="00B55944"/>
    <w:rsid w:val="00B6038D"/>
    <w:rsid w:val="00B658A0"/>
    <w:rsid w:val="00B65E26"/>
    <w:rsid w:val="00B6601D"/>
    <w:rsid w:val="00B706D6"/>
    <w:rsid w:val="00B74BFC"/>
    <w:rsid w:val="00B75284"/>
    <w:rsid w:val="00B80950"/>
    <w:rsid w:val="00B8545E"/>
    <w:rsid w:val="00B870BA"/>
    <w:rsid w:val="00B90869"/>
    <w:rsid w:val="00B92396"/>
    <w:rsid w:val="00B97FD1"/>
    <w:rsid w:val="00BA09CD"/>
    <w:rsid w:val="00BA2060"/>
    <w:rsid w:val="00BA39A2"/>
    <w:rsid w:val="00BA6EB2"/>
    <w:rsid w:val="00BA7662"/>
    <w:rsid w:val="00BB19D0"/>
    <w:rsid w:val="00BB68B6"/>
    <w:rsid w:val="00BC0A7F"/>
    <w:rsid w:val="00BC23D5"/>
    <w:rsid w:val="00BD6E79"/>
    <w:rsid w:val="00BE2A7B"/>
    <w:rsid w:val="00BE2ECE"/>
    <w:rsid w:val="00BE730D"/>
    <w:rsid w:val="00BF0FB6"/>
    <w:rsid w:val="00BF3CBB"/>
    <w:rsid w:val="00BF5819"/>
    <w:rsid w:val="00C04D7F"/>
    <w:rsid w:val="00C10B0E"/>
    <w:rsid w:val="00C12DC8"/>
    <w:rsid w:val="00C229FB"/>
    <w:rsid w:val="00C25AA5"/>
    <w:rsid w:val="00C279B1"/>
    <w:rsid w:val="00C30743"/>
    <w:rsid w:val="00C350CB"/>
    <w:rsid w:val="00C40802"/>
    <w:rsid w:val="00C416AC"/>
    <w:rsid w:val="00C41E2B"/>
    <w:rsid w:val="00C429F5"/>
    <w:rsid w:val="00C434DF"/>
    <w:rsid w:val="00C4538A"/>
    <w:rsid w:val="00C45F5B"/>
    <w:rsid w:val="00C51276"/>
    <w:rsid w:val="00C53FCC"/>
    <w:rsid w:val="00C558B0"/>
    <w:rsid w:val="00C62714"/>
    <w:rsid w:val="00C62EDD"/>
    <w:rsid w:val="00C62F27"/>
    <w:rsid w:val="00C63297"/>
    <w:rsid w:val="00C67DCA"/>
    <w:rsid w:val="00C67EA8"/>
    <w:rsid w:val="00C7424F"/>
    <w:rsid w:val="00C874FD"/>
    <w:rsid w:val="00C902F0"/>
    <w:rsid w:val="00C91FCD"/>
    <w:rsid w:val="00C92ABF"/>
    <w:rsid w:val="00C94F9A"/>
    <w:rsid w:val="00C955B4"/>
    <w:rsid w:val="00CA0F3E"/>
    <w:rsid w:val="00CA1003"/>
    <w:rsid w:val="00CA3D74"/>
    <w:rsid w:val="00CA5578"/>
    <w:rsid w:val="00CA639B"/>
    <w:rsid w:val="00CA75D0"/>
    <w:rsid w:val="00CA7EB8"/>
    <w:rsid w:val="00CB12ED"/>
    <w:rsid w:val="00CB4D5E"/>
    <w:rsid w:val="00CC00AF"/>
    <w:rsid w:val="00CC358E"/>
    <w:rsid w:val="00CE2D70"/>
    <w:rsid w:val="00CE388E"/>
    <w:rsid w:val="00CE3A34"/>
    <w:rsid w:val="00CE4DE4"/>
    <w:rsid w:val="00CE5FB1"/>
    <w:rsid w:val="00CE645A"/>
    <w:rsid w:val="00CE6DA5"/>
    <w:rsid w:val="00CE70C4"/>
    <w:rsid w:val="00CF1B14"/>
    <w:rsid w:val="00CF3E72"/>
    <w:rsid w:val="00CF696D"/>
    <w:rsid w:val="00D06978"/>
    <w:rsid w:val="00D12EE1"/>
    <w:rsid w:val="00D1553F"/>
    <w:rsid w:val="00D21442"/>
    <w:rsid w:val="00D23257"/>
    <w:rsid w:val="00D30470"/>
    <w:rsid w:val="00D40599"/>
    <w:rsid w:val="00D469D3"/>
    <w:rsid w:val="00D46EE0"/>
    <w:rsid w:val="00D60059"/>
    <w:rsid w:val="00D63A0D"/>
    <w:rsid w:val="00D648E5"/>
    <w:rsid w:val="00D64F4F"/>
    <w:rsid w:val="00D65657"/>
    <w:rsid w:val="00D662ED"/>
    <w:rsid w:val="00D7096B"/>
    <w:rsid w:val="00D761D0"/>
    <w:rsid w:val="00D80639"/>
    <w:rsid w:val="00D81A42"/>
    <w:rsid w:val="00D83DF1"/>
    <w:rsid w:val="00D9081B"/>
    <w:rsid w:val="00D915B1"/>
    <w:rsid w:val="00D93C6C"/>
    <w:rsid w:val="00D94BE8"/>
    <w:rsid w:val="00D97A2F"/>
    <w:rsid w:val="00DA2B2C"/>
    <w:rsid w:val="00DA7138"/>
    <w:rsid w:val="00DB586F"/>
    <w:rsid w:val="00DB79C3"/>
    <w:rsid w:val="00DC56C8"/>
    <w:rsid w:val="00DC7BC2"/>
    <w:rsid w:val="00DD190F"/>
    <w:rsid w:val="00DD3AEE"/>
    <w:rsid w:val="00DD4322"/>
    <w:rsid w:val="00DD6A2F"/>
    <w:rsid w:val="00DD6EEF"/>
    <w:rsid w:val="00DD7D38"/>
    <w:rsid w:val="00DE0749"/>
    <w:rsid w:val="00DE3DED"/>
    <w:rsid w:val="00DE5E5C"/>
    <w:rsid w:val="00DE6C92"/>
    <w:rsid w:val="00DF0E6D"/>
    <w:rsid w:val="00DF1219"/>
    <w:rsid w:val="00DF18DA"/>
    <w:rsid w:val="00DF328A"/>
    <w:rsid w:val="00DF5DB7"/>
    <w:rsid w:val="00E044AF"/>
    <w:rsid w:val="00E10095"/>
    <w:rsid w:val="00E10B9F"/>
    <w:rsid w:val="00E1298C"/>
    <w:rsid w:val="00E14C30"/>
    <w:rsid w:val="00E17BF8"/>
    <w:rsid w:val="00E231FA"/>
    <w:rsid w:val="00E25E5D"/>
    <w:rsid w:val="00E27E2A"/>
    <w:rsid w:val="00E31F4B"/>
    <w:rsid w:val="00E347DD"/>
    <w:rsid w:val="00E357BE"/>
    <w:rsid w:val="00E378C5"/>
    <w:rsid w:val="00E4367E"/>
    <w:rsid w:val="00E43937"/>
    <w:rsid w:val="00E44380"/>
    <w:rsid w:val="00E46A26"/>
    <w:rsid w:val="00E470F0"/>
    <w:rsid w:val="00E546F6"/>
    <w:rsid w:val="00E60F3C"/>
    <w:rsid w:val="00E627A7"/>
    <w:rsid w:val="00E7076C"/>
    <w:rsid w:val="00E71F48"/>
    <w:rsid w:val="00E73CB9"/>
    <w:rsid w:val="00E76757"/>
    <w:rsid w:val="00E8170C"/>
    <w:rsid w:val="00E82F7F"/>
    <w:rsid w:val="00E8452C"/>
    <w:rsid w:val="00E85FD2"/>
    <w:rsid w:val="00E9197A"/>
    <w:rsid w:val="00E91B3A"/>
    <w:rsid w:val="00E96905"/>
    <w:rsid w:val="00EA0891"/>
    <w:rsid w:val="00EA4A85"/>
    <w:rsid w:val="00EB1809"/>
    <w:rsid w:val="00EB58D2"/>
    <w:rsid w:val="00EB6504"/>
    <w:rsid w:val="00EB6BA8"/>
    <w:rsid w:val="00EC19CF"/>
    <w:rsid w:val="00EC2BAA"/>
    <w:rsid w:val="00EC5011"/>
    <w:rsid w:val="00EC538B"/>
    <w:rsid w:val="00EC5B36"/>
    <w:rsid w:val="00ED35A1"/>
    <w:rsid w:val="00EE0240"/>
    <w:rsid w:val="00EE3D1B"/>
    <w:rsid w:val="00EF0A13"/>
    <w:rsid w:val="00EF0FD1"/>
    <w:rsid w:val="00F0079C"/>
    <w:rsid w:val="00F017C5"/>
    <w:rsid w:val="00F020BC"/>
    <w:rsid w:val="00F0486F"/>
    <w:rsid w:val="00F169F9"/>
    <w:rsid w:val="00F175B0"/>
    <w:rsid w:val="00F2178D"/>
    <w:rsid w:val="00F21DB6"/>
    <w:rsid w:val="00F22630"/>
    <w:rsid w:val="00F2547B"/>
    <w:rsid w:val="00F33428"/>
    <w:rsid w:val="00F359B9"/>
    <w:rsid w:val="00F37D6D"/>
    <w:rsid w:val="00F4278B"/>
    <w:rsid w:val="00F4683C"/>
    <w:rsid w:val="00F5104D"/>
    <w:rsid w:val="00F51F86"/>
    <w:rsid w:val="00F526C0"/>
    <w:rsid w:val="00F56045"/>
    <w:rsid w:val="00F560DA"/>
    <w:rsid w:val="00F60EB0"/>
    <w:rsid w:val="00F61244"/>
    <w:rsid w:val="00F6129B"/>
    <w:rsid w:val="00F64D80"/>
    <w:rsid w:val="00F72CB1"/>
    <w:rsid w:val="00F72E0F"/>
    <w:rsid w:val="00F72FCF"/>
    <w:rsid w:val="00F77B58"/>
    <w:rsid w:val="00F77C66"/>
    <w:rsid w:val="00F80143"/>
    <w:rsid w:val="00F81875"/>
    <w:rsid w:val="00F82C0C"/>
    <w:rsid w:val="00F83D85"/>
    <w:rsid w:val="00F856CE"/>
    <w:rsid w:val="00F868A3"/>
    <w:rsid w:val="00F91CD6"/>
    <w:rsid w:val="00F95750"/>
    <w:rsid w:val="00FA018C"/>
    <w:rsid w:val="00FA45EE"/>
    <w:rsid w:val="00FA57F5"/>
    <w:rsid w:val="00FB015A"/>
    <w:rsid w:val="00FB3A5C"/>
    <w:rsid w:val="00FB7AB0"/>
    <w:rsid w:val="00FC0556"/>
    <w:rsid w:val="00FC48DE"/>
    <w:rsid w:val="00FC4DB0"/>
    <w:rsid w:val="00FC6B69"/>
    <w:rsid w:val="00FD082E"/>
    <w:rsid w:val="00FE0D45"/>
    <w:rsid w:val="00FE7775"/>
    <w:rsid w:val="00FF0ED3"/>
    <w:rsid w:val="00FF2398"/>
    <w:rsid w:val="00FF2A04"/>
    <w:rsid w:val="00FF32E4"/>
    <w:rsid w:val="00FF61B5"/>
    <w:rsid w:val="00FF7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www.nkh.hu/Vasut/jogszabalyok/Lapok/default.aspx"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uic.org/"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hyperlink" Target="http://www.mavcsopo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szt.hu/web/guest/hom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openxmlformats.org/officeDocument/2006/relationships/hyperlink" Target="https://kereses.magyarorszag.hu/jogszabalykereso"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eur-lex.europa.eu/hu/index.htm" TargetMode="External"/><Relationship Id="rId30" Type="http://schemas.openxmlformats.org/officeDocument/2006/relationships/hyperlink" Target="http://www.e-beszamolo.im.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889A-28D6-4DCD-AD6A-641ADEB2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91</Pages>
  <Words>19048</Words>
  <Characters>139919</Characters>
  <Application>Microsoft Office Word</Application>
  <DocSecurity>0</DocSecurity>
  <Lines>1165</Lines>
  <Paragraphs>317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dr. Sztezsarán Viktória</cp:lastModifiedBy>
  <cp:revision>9</cp:revision>
  <cp:lastPrinted>2017-07-27T07:04:00Z</cp:lastPrinted>
  <dcterms:created xsi:type="dcterms:W3CDTF">2017-04-07T08:24:00Z</dcterms:created>
  <dcterms:modified xsi:type="dcterms:W3CDTF">2017-07-27T07:15:00Z</dcterms:modified>
</cp:coreProperties>
</file>